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24F48" w14:textId="23B854C0" w:rsidR="00633E5D" w:rsidRPr="00951F8F" w:rsidRDefault="00633E5D" w:rsidP="00056AB4">
      <w:pPr>
        <w:spacing w:line="360" w:lineRule="auto"/>
        <w:jc w:val="both"/>
        <w:rPr>
          <w:ins w:id="0" w:author="Author"/>
          <w:rFonts w:asciiTheme="majorBidi" w:hAnsiTheme="majorBidi" w:cstheme="majorBidi"/>
          <w:sz w:val="22"/>
          <w:szCs w:val="22"/>
        </w:rPr>
        <w:pPrChange w:id="1" w:author="Author">
          <w:pPr>
            <w:spacing w:line="360" w:lineRule="auto"/>
          </w:pPr>
        </w:pPrChange>
      </w:pPr>
    </w:p>
    <w:p w14:paraId="7BB4744B" w14:textId="0C5EBBDC" w:rsidR="00633E5D" w:rsidRPr="00056AB4" w:rsidRDefault="00633E5D" w:rsidP="00BD6AB8">
      <w:pPr>
        <w:spacing w:line="360" w:lineRule="auto"/>
        <w:jc w:val="both"/>
        <w:rPr>
          <w:rFonts w:asciiTheme="majorBidi" w:hAnsiTheme="majorBidi" w:cstheme="majorBidi"/>
          <w:b/>
          <w:iCs/>
          <w:sz w:val="22"/>
          <w:szCs w:val="22"/>
          <w:rPrChange w:id="2" w:author="Author">
            <w:rPr>
              <w:rFonts w:asciiTheme="majorBidi" w:hAnsiTheme="majorBidi" w:cstheme="majorBidi"/>
              <w:b/>
            </w:rPr>
          </w:rPrChange>
        </w:rPr>
      </w:pPr>
      <w:ins w:id="3" w:author="Author">
        <w:r w:rsidRPr="00056AB4">
          <w:rPr>
            <w:rFonts w:asciiTheme="majorBidi" w:hAnsiTheme="majorBidi" w:cstheme="majorBidi"/>
            <w:b/>
            <w:sz w:val="22"/>
            <w:szCs w:val="22"/>
            <w:rPrChange w:id="4" w:author="Author">
              <w:rPr>
                <w:rFonts w:asciiTheme="majorBidi" w:hAnsiTheme="majorBidi" w:cstheme="majorBidi"/>
                <w:b/>
                <w:sz w:val="22"/>
                <w:szCs w:val="22"/>
              </w:rPr>
            </w:rPrChange>
          </w:rPr>
          <w:t xml:space="preserve">The Potential Illegitimacy of the </w:t>
        </w:r>
      </w:ins>
      <w:r w:rsidRPr="00056AB4">
        <w:rPr>
          <w:rFonts w:asciiTheme="majorBidi" w:hAnsiTheme="majorBidi" w:cstheme="majorBidi"/>
          <w:b/>
          <w:sz w:val="22"/>
          <w:szCs w:val="22"/>
          <w:rPrChange w:id="5" w:author="Author">
            <w:rPr>
              <w:rFonts w:asciiTheme="majorBidi" w:hAnsiTheme="majorBidi" w:cstheme="majorBidi"/>
              <w:b/>
              <w:sz w:val="22"/>
              <w:szCs w:val="22"/>
            </w:rPr>
          </w:rPrChange>
        </w:rPr>
        <w:t xml:space="preserve">PRC’s Effort to </w:t>
      </w:r>
      <w:del w:id="6" w:author="Author">
        <w:r w:rsidR="00D11D15" w:rsidRPr="00056AB4">
          <w:rPr>
            <w:rFonts w:asciiTheme="majorBidi" w:hAnsiTheme="majorBidi" w:cstheme="majorBidi"/>
            <w:b/>
            <w:sz w:val="22"/>
            <w:szCs w:val="22"/>
            <w:rPrChange w:id="7" w:author="Author">
              <w:rPr>
                <w:rFonts w:asciiTheme="majorBidi" w:hAnsiTheme="majorBidi" w:cstheme="majorBidi"/>
                <w:b/>
              </w:rPr>
            </w:rPrChange>
          </w:rPr>
          <w:delText>Distinct</w:delText>
        </w:r>
      </w:del>
      <w:ins w:id="8" w:author="Author">
        <w:r w:rsidRPr="00056AB4">
          <w:rPr>
            <w:rFonts w:asciiTheme="majorBidi" w:hAnsiTheme="majorBidi" w:cstheme="majorBidi"/>
            <w:b/>
            <w:sz w:val="22"/>
            <w:szCs w:val="22"/>
            <w:rPrChange w:id="9" w:author="Author">
              <w:rPr>
                <w:rFonts w:asciiTheme="majorBidi" w:hAnsiTheme="majorBidi" w:cstheme="majorBidi"/>
                <w:b/>
              </w:rPr>
            </w:rPrChange>
          </w:rPr>
          <w:t>Distinguish</w:t>
        </w:r>
      </w:ins>
      <w:r w:rsidRPr="00056AB4">
        <w:rPr>
          <w:rFonts w:asciiTheme="majorBidi" w:hAnsiTheme="majorBidi" w:cstheme="majorBidi"/>
          <w:b/>
          <w:sz w:val="22"/>
          <w:szCs w:val="22"/>
          <w:rPrChange w:id="10" w:author="Author">
            <w:rPr>
              <w:rFonts w:asciiTheme="majorBidi" w:hAnsiTheme="majorBidi" w:cstheme="majorBidi"/>
              <w:b/>
            </w:rPr>
          </w:rPrChange>
        </w:rPr>
        <w:t xml:space="preserve"> </w:t>
      </w:r>
      <w:r w:rsidRPr="00056AB4">
        <w:rPr>
          <w:rFonts w:asciiTheme="majorBidi" w:hAnsiTheme="majorBidi" w:cstheme="majorBidi"/>
          <w:b/>
          <w:i/>
          <w:sz w:val="22"/>
          <w:szCs w:val="22"/>
          <w:rPrChange w:id="11" w:author="Author">
            <w:rPr>
              <w:rFonts w:asciiTheme="majorBidi" w:hAnsiTheme="majorBidi" w:cstheme="majorBidi"/>
              <w:b/>
              <w:i/>
            </w:rPr>
          </w:rPrChange>
        </w:rPr>
        <w:t>Xie Jiao</w:t>
      </w:r>
      <w:r w:rsidRPr="00056AB4">
        <w:rPr>
          <w:rFonts w:asciiTheme="majorBidi" w:hAnsiTheme="majorBidi" w:cstheme="majorBidi"/>
          <w:b/>
          <w:sz w:val="22"/>
          <w:szCs w:val="22"/>
          <w:rPrChange w:id="12" w:author="Author">
            <w:rPr>
              <w:rFonts w:asciiTheme="majorBidi" w:hAnsiTheme="majorBidi" w:cstheme="majorBidi"/>
              <w:b/>
            </w:rPr>
          </w:rPrChange>
        </w:rPr>
        <w:t xml:space="preserve"> from</w:t>
      </w:r>
      <w:r w:rsidR="007F2CDF" w:rsidRPr="00056AB4">
        <w:rPr>
          <w:rFonts w:asciiTheme="majorBidi" w:hAnsiTheme="majorBidi" w:cstheme="majorBidi"/>
          <w:b/>
          <w:sz w:val="22"/>
          <w:szCs w:val="22"/>
          <w:rPrChange w:id="13" w:author="Author">
            <w:rPr>
              <w:rFonts w:asciiTheme="majorBidi" w:hAnsiTheme="majorBidi" w:cstheme="majorBidi"/>
              <w:b/>
            </w:rPr>
          </w:rPrChange>
        </w:rPr>
        <w:t xml:space="preserve"> </w:t>
      </w:r>
      <w:commentRangeStart w:id="14"/>
      <w:ins w:id="15" w:author="Author">
        <w:r w:rsidR="00FC2604" w:rsidRPr="00056AB4">
          <w:rPr>
            <w:rFonts w:asciiTheme="majorBidi" w:hAnsiTheme="majorBidi" w:cstheme="majorBidi"/>
            <w:b/>
            <w:iCs/>
            <w:sz w:val="22"/>
            <w:szCs w:val="22"/>
            <w:rPrChange w:id="16" w:author="Author">
              <w:rPr>
                <w:rFonts w:asciiTheme="majorBidi" w:hAnsiTheme="majorBidi" w:cstheme="majorBidi"/>
                <w:b/>
                <w:iCs/>
                <w:sz w:val="22"/>
                <w:szCs w:val="22"/>
              </w:rPr>
            </w:rPrChange>
          </w:rPr>
          <w:t>“</w:t>
        </w:r>
      </w:ins>
      <w:r w:rsidRPr="00056AB4">
        <w:rPr>
          <w:rFonts w:asciiTheme="majorBidi" w:hAnsiTheme="majorBidi" w:cstheme="majorBidi"/>
          <w:b/>
          <w:iCs/>
          <w:sz w:val="22"/>
          <w:szCs w:val="22"/>
          <w:rPrChange w:id="17" w:author="Author">
            <w:rPr>
              <w:rFonts w:asciiTheme="majorBidi" w:hAnsiTheme="majorBidi" w:cstheme="majorBidi"/>
              <w:b/>
              <w:i/>
            </w:rPr>
          </w:rPrChange>
        </w:rPr>
        <w:t>Cult</w:t>
      </w:r>
      <w:ins w:id="18" w:author="Author">
        <w:r w:rsidR="00FC2604" w:rsidRPr="00056AB4">
          <w:rPr>
            <w:rFonts w:asciiTheme="majorBidi" w:hAnsiTheme="majorBidi" w:cstheme="majorBidi"/>
            <w:b/>
            <w:iCs/>
            <w:sz w:val="22"/>
            <w:szCs w:val="22"/>
            <w:rPrChange w:id="19" w:author="Author">
              <w:rPr>
                <w:rFonts w:asciiTheme="majorBidi" w:hAnsiTheme="majorBidi" w:cstheme="majorBidi"/>
                <w:b/>
                <w:iCs/>
                <w:sz w:val="22"/>
                <w:szCs w:val="22"/>
              </w:rPr>
            </w:rPrChange>
          </w:rPr>
          <w:t>”</w:t>
        </w:r>
      </w:ins>
      <w:r w:rsidRPr="00056AB4">
        <w:rPr>
          <w:rFonts w:asciiTheme="majorBidi" w:hAnsiTheme="majorBidi" w:cstheme="majorBidi"/>
          <w:b/>
          <w:iCs/>
          <w:sz w:val="22"/>
          <w:szCs w:val="22"/>
          <w:rPrChange w:id="20" w:author="Author">
            <w:rPr>
              <w:rFonts w:asciiTheme="majorBidi" w:hAnsiTheme="majorBidi" w:cstheme="majorBidi"/>
              <w:b/>
            </w:rPr>
          </w:rPrChange>
        </w:rPr>
        <w:t xml:space="preserve"> or </w:t>
      </w:r>
      <w:ins w:id="21" w:author="Author">
        <w:r w:rsidR="00FC2604" w:rsidRPr="00056AB4">
          <w:rPr>
            <w:rFonts w:asciiTheme="majorBidi" w:hAnsiTheme="majorBidi" w:cstheme="majorBidi"/>
            <w:b/>
            <w:iCs/>
            <w:sz w:val="22"/>
            <w:szCs w:val="22"/>
            <w:rPrChange w:id="22" w:author="Author">
              <w:rPr>
                <w:rFonts w:asciiTheme="majorBidi" w:hAnsiTheme="majorBidi" w:cstheme="majorBidi"/>
                <w:b/>
                <w:iCs/>
                <w:sz w:val="22"/>
                <w:szCs w:val="22"/>
              </w:rPr>
            </w:rPrChange>
          </w:rPr>
          <w:t>“</w:t>
        </w:r>
      </w:ins>
      <w:r w:rsidRPr="00056AB4">
        <w:rPr>
          <w:rFonts w:asciiTheme="majorBidi" w:hAnsiTheme="majorBidi" w:cstheme="majorBidi"/>
          <w:b/>
          <w:iCs/>
          <w:sz w:val="22"/>
          <w:szCs w:val="22"/>
          <w:rPrChange w:id="23" w:author="Author">
            <w:rPr>
              <w:rFonts w:asciiTheme="majorBidi" w:hAnsiTheme="majorBidi" w:cstheme="majorBidi"/>
              <w:b/>
              <w:i/>
            </w:rPr>
          </w:rPrChange>
        </w:rPr>
        <w:t>Destructive Cult</w:t>
      </w:r>
      <w:ins w:id="24" w:author="Author">
        <w:r w:rsidR="00FC2604" w:rsidRPr="00056AB4">
          <w:rPr>
            <w:rFonts w:asciiTheme="majorBidi" w:hAnsiTheme="majorBidi" w:cstheme="majorBidi"/>
            <w:b/>
            <w:iCs/>
            <w:sz w:val="22"/>
            <w:szCs w:val="22"/>
            <w:rPrChange w:id="25" w:author="Author">
              <w:rPr>
                <w:rFonts w:asciiTheme="majorBidi" w:hAnsiTheme="majorBidi" w:cstheme="majorBidi"/>
                <w:b/>
                <w:iCs/>
                <w:sz w:val="22"/>
                <w:szCs w:val="22"/>
              </w:rPr>
            </w:rPrChange>
          </w:rPr>
          <w:t>”</w:t>
        </w:r>
      </w:ins>
      <w:r w:rsidRPr="00056AB4">
        <w:rPr>
          <w:rFonts w:asciiTheme="majorBidi" w:hAnsiTheme="majorBidi" w:cstheme="majorBidi"/>
          <w:b/>
          <w:iCs/>
          <w:sz w:val="22"/>
          <w:szCs w:val="22"/>
          <w:rPrChange w:id="26" w:author="Author">
            <w:rPr>
              <w:rFonts w:asciiTheme="majorBidi" w:hAnsiTheme="majorBidi" w:cstheme="majorBidi"/>
              <w:b/>
            </w:rPr>
          </w:rPrChange>
        </w:rPr>
        <w:t xml:space="preserve"> </w:t>
      </w:r>
      <w:del w:id="27" w:author="Author">
        <w:r w:rsidR="00F60E7D" w:rsidRPr="00056AB4">
          <w:rPr>
            <w:rFonts w:asciiTheme="majorBidi" w:hAnsiTheme="majorBidi" w:cstheme="majorBidi"/>
            <w:b/>
            <w:iCs/>
            <w:sz w:val="22"/>
            <w:szCs w:val="22"/>
            <w:rPrChange w:id="28" w:author="Author">
              <w:rPr>
                <w:rFonts w:asciiTheme="majorBidi" w:hAnsiTheme="majorBidi" w:cstheme="majorBidi"/>
                <w:b/>
              </w:rPr>
            </w:rPrChange>
          </w:rPr>
          <w:delText xml:space="preserve">and its Possible Problem of </w:delText>
        </w:r>
        <w:r w:rsidR="008C0A16" w:rsidRPr="00056AB4">
          <w:rPr>
            <w:rFonts w:asciiTheme="majorBidi" w:hAnsiTheme="majorBidi" w:cstheme="majorBidi"/>
            <w:b/>
            <w:iCs/>
            <w:sz w:val="22"/>
            <w:szCs w:val="22"/>
            <w:rPrChange w:id="29" w:author="Author">
              <w:rPr>
                <w:rFonts w:asciiTheme="majorBidi" w:hAnsiTheme="majorBidi" w:cstheme="majorBidi"/>
                <w:b/>
              </w:rPr>
            </w:rPrChange>
          </w:rPr>
          <w:delText>Legitimacy</w:delText>
        </w:r>
      </w:del>
      <w:commentRangeEnd w:id="14"/>
      <w:r w:rsidR="00FC2604" w:rsidRPr="00056AB4">
        <w:rPr>
          <w:rStyle w:val="CommentReference"/>
          <w:rFonts w:asciiTheme="majorBidi" w:hAnsiTheme="majorBidi" w:cstheme="majorBidi"/>
          <w:kern w:val="2"/>
          <w:sz w:val="22"/>
          <w:szCs w:val="22"/>
          <w:lang w:eastAsia="zh-CN"/>
          <w:rPrChange w:id="30" w:author="Author">
            <w:rPr>
              <w:rStyle w:val="CommentReference"/>
              <w:kern w:val="2"/>
              <w:lang w:eastAsia="zh-CN"/>
            </w:rPr>
          </w:rPrChange>
        </w:rPr>
        <w:commentReference w:id="14"/>
      </w:r>
    </w:p>
    <w:p w14:paraId="54DE6113" w14:textId="77777777" w:rsidR="00633E5D" w:rsidRPr="00056AB4" w:rsidRDefault="00633E5D" w:rsidP="001823F0">
      <w:pPr>
        <w:spacing w:line="360" w:lineRule="auto"/>
        <w:jc w:val="both"/>
        <w:rPr>
          <w:rFonts w:asciiTheme="majorBidi" w:hAnsiTheme="majorBidi" w:cstheme="majorBidi"/>
          <w:sz w:val="22"/>
          <w:szCs w:val="22"/>
          <w:rPrChange w:id="31" w:author="Author">
            <w:rPr>
              <w:rFonts w:asciiTheme="majorBidi" w:hAnsiTheme="majorBidi" w:cstheme="majorBidi"/>
            </w:rPr>
          </w:rPrChange>
        </w:rPr>
      </w:pPr>
      <w:r w:rsidRPr="00056AB4">
        <w:rPr>
          <w:rFonts w:asciiTheme="majorBidi" w:hAnsiTheme="majorBidi" w:cstheme="majorBidi"/>
          <w:sz w:val="22"/>
          <w:szCs w:val="22"/>
          <w:rPrChange w:id="32" w:author="Author">
            <w:rPr>
              <w:rFonts w:asciiTheme="majorBidi" w:hAnsiTheme="majorBidi" w:cstheme="majorBidi"/>
            </w:rPr>
          </w:rPrChange>
        </w:rPr>
        <w:t>ZHANG Xinzhang; XU Weiwei</w:t>
      </w:r>
    </w:p>
    <w:p w14:paraId="71980A30" w14:textId="78714DF5" w:rsidR="00633E5D" w:rsidRPr="00056AB4" w:rsidRDefault="00633E5D" w:rsidP="00136E1D">
      <w:pPr>
        <w:spacing w:line="360" w:lineRule="auto"/>
        <w:jc w:val="both"/>
        <w:rPr>
          <w:rFonts w:asciiTheme="majorBidi" w:hAnsiTheme="majorBidi" w:cstheme="majorBidi"/>
          <w:sz w:val="22"/>
          <w:szCs w:val="22"/>
          <w:rPrChange w:id="33" w:author="Author">
            <w:rPr>
              <w:rFonts w:asciiTheme="majorBidi" w:hAnsiTheme="majorBidi" w:cstheme="majorBidi"/>
            </w:rPr>
          </w:rPrChange>
        </w:rPr>
      </w:pPr>
      <w:r w:rsidRPr="00056AB4">
        <w:rPr>
          <w:rFonts w:asciiTheme="majorBidi" w:hAnsiTheme="majorBidi" w:cstheme="majorBidi"/>
          <w:sz w:val="22"/>
          <w:szCs w:val="22"/>
          <w:rPrChange w:id="34" w:author="Author">
            <w:rPr>
              <w:rFonts w:asciiTheme="majorBidi" w:hAnsiTheme="majorBidi" w:cstheme="majorBidi"/>
            </w:rPr>
          </w:rPrChange>
        </w:rPr>
        <w:t>Institute for Globalizing Culture, Zhejiang University</w:t>
      </w:r>
    </w:p>
    <w:p w14:paraId="6B60FE89" w14:textId="0311C642" w:rsidR="003D5395" w:rsidRPr="00056AB4" w:rsidRDefault="003D5395" w:rsidP="00D93A6A">
      <w:pPr>
        <w:spacing w:line="360" w:lineRule="auto"/>
        <w:jc w:val="both"/>
        <w:rPr>
          <w:rFonts w:asciiTheme="majorBidi" w:hAnsiTheme="majorBidi" w:cstheme="majorBidi"/>
          <w:sz w:val="22"/>
          <w:szCs w:val="22"/>
          <w:rPrChange w:id="35" w:author="Author">
            <w:rPr>
              <w:rFonts w:asciiTheme="majorBidi" w:hAnsiTheme="majorBidi" w:cstheme="majorBidi"/>
            </w:rPr>
          </w:rPrChange>
        </w:rPr>
      </w:pPr>
    </w:p>
    <w:p w14:paraId="7A4543F2" w14:textId="3638300F" w:rsidR="00633E5D" w:rsidRPr="00056AB4" w:rsidRDefault="00633E5D" w:rsidP="00056AB4">
      <w:pPr>
        <w:spacing w:before="240" w:line="360" w:lineRule="auto"/>
        <w:jc w:val="both"/>
        <w:rPr>
          <w:rFonts w:asciiTheme="majorBidi" w:hAnsiTheme="majorBidi" w:cstheme="majorBidi"/>
          <w:b/>
          <w:sz w:val="22"/>
          <w:szCs w:val="22"/>
          <w:rPrChange w:id="36" w:author="Author">
            <w:rPr>
              <w:rFonts w:asciiTheme="majorBidi" w:hAnsiTheme="majorBidi" w:cstheme="majorBidi"/>
              <w:b/>
            </w:rPr>
          </w:rPrChange>
        </w:rPr>
        <w:pPrChange w:id="37" w:author="Author">
          <w:pPr>
            <w:spacing w:before="240" w:line="360" w:lineRule="auto"/>
          </w:pPr>
        </w:pPrChange>
      </w:pPr>
      <w:r w:rsidRPr="00056AB4">
        <w:rPr>
          <w:rFonts w:asciiTheme="majorBidi" w:hAnsiTheme="majorBidi" w:cstheme="majorBidi"/>
          <w:b/>
          <w:sz w:val="22"/>
          <w:szCs w:val="22"/>
          <w:rPrChange w:id="38" w:author="Author">
            <w:rPr>
              <w:rFonts w:asciiTheme="majorBidi" w:hAnsiTheme="majorBidi" w:cstheme="majorBidi"/>
              <w:b/>
            </w:rPr>
          </w:rPrChange>
        </w:rPr>
        <w:t>Abstract</w:t>
      </w:r>
      <w:del w:id="39" w:author="Author">
        <w:r w:rsidR="0099412A" w:rsidRPr="00056AB4">
          <w:rPr>
            <w:rFonts w:asciiTheme="majorBidi" w:eastAsia="STZhongsong" w:hAnsiTheme="majorBidi" w:cstheme="majorBidi"/>
            <w:sz w:val="22"/>
            <w:szCs w:val="22"/>
            <w:rPrChange w:id="40" w:author="Author">
              <w:rPr>
                <w:rFonts w:asciiTheme="majorBidi" w:eastAsia="STZhongsong" w:hAnsiTheme="majorBidi" w:cstheme="majorBidi"/>
              </w:rPr>
            </w:rPrChange>
          </w:rPr>
          <w:delText>:</w:delText>
        </w:r>
      </w:del>
    </w:p>
    <w:p w14:paraId="0C3C9A97" w14:textId="49BFC73C" w:rsidR="00633E5D" w:rsidRPr="00056AB4" w:rsidRDefault="00633E5D" w:rsidP="00BD6AB8">
      <w:pPr>
        <w:spacing w:line="360" w:lineRule="auto"/>
        <w:jc w:val="both"/>
        <w:rPr>
          <w:rFonts w:asciiTheme="majorBidi" w:hAnsiTheme="majorBidi" w:cstheme="majorBidi"/>
          <w:sz w:val="22"/>
          <w:szCs w:val="22"/>
          <w:rPrChange w:id="41" w:author="Author">
            <w:rPr>
              <w:rFonts w:asciiTheme="majorBidi" w:hAnsiTheme="majorBidi" w:cstheme="majorBidi"/>
            </w:rPr>
          </w:rPrChange>
        </w:rPr>
      </w:pPr>
      <w:ins w:id="42" w:author="Author">
        <w:r w:rsidRPr="00056AB4">
          <w:rPr>
            <w:rFonts w:asciiTheme="majorBidi" w:eastAsia="STZhongsong" w:hAnsiTheme="majorBidi" w:cstheme="majorBidi"/>
            <w:sz w:val="22"/>
            <w:szCs w:val="22"/>
            <w:rPrChange w:id="43" w:author="Author">
              <w:rPr>
                <w:rFonts w:asciiTheme="majorBidi" w:eastAsia="STZhongsong" w:hAnsiTheme="majorBidi" w:cstheme="majorBidi"/>
              </w:rPr>
            </w:rPrChange>
          </w:rPr>
          <w:t xml:space="preserve">The </w:t>
        </w:r>
      </w:ins>
      <w:r w:rsidRPr="00056AB4">
        <w:rPr>
          <w:rFonts w:asciiTheme="majorBidi" w:hAnsiTheme="majorBidi" w:cstheme="majorBidi"/>
          <w:sz w:val="22"/>
          <w:szCs w:val="22"/>
          <w:rPrChange w:id="44" w:author="Author">
            <w:rPr>
              <w:rFonts w:asciiTheme="majorBidi" w:hAnsiTheme="majorBidi" w:cstheme="majorBidi"/>
            </w:rPr>
          </w:rPrChange>
        </w:rPr>
        <w:t>PRC has a systematic</w:t>
      </w:r>
      <w:ins w:id="45" w:author="Author">
        <w:r w:rsidRPr="00056AB4">
          <w:rPr>
            <w:rFonts w:asciiTheme="majorBidi" w:eastAsia="STZhongsong" w:hAnsiTheme="majorBidi" w:cstheme="majorBidi"/>
            <w:sz w:val="22"/>
            <w:szCs w:val="22"/>
            <w:rPrChange w:id="46" w:author="Author">
              <w:rPr>
                <w:rFonts w:asciiTheme="majorBidi" w:eastAsia="STZhongsong" w:hAnsiTheme="majorBidi" w:cstheme="majorBidi"/>
              </w:rPr>
            </w:rPrChange>
          </w:rPr>
          <w:t>,</w:t>
        </w:r>
      </w:ins>
      <w:r w:rsidRPr="00056AB4">
        <w:rPr>
          <w:rFonts w:asciiTheme="majorBidi" w:hAnsiTheme="majorBidi" w:cstheme="majorBidi"/>
          <w:sz w:val="22"/>
          <w:szCs w:val="22"/>
          <w:rPrChange w:id="47" w:author="Author">
            <w:rPr>
              <w:rFonts w:asciiTheme="majorBidi" w:hAnsiTheme="majorBidi" w:cstheme="majorBidi"/>
            </w:rPr>
          </w:rPrChange>
        </w:rPr>
        <w:t xml:space="preserve"> self-consistent </w:t>
      </w:r>
      <w:ins w:id="48" w:author="Author">
        <w:r w:rsidRPr="00056AB4">
          <w:rPr>
            <w:rFonts w:asciiTheme="majorBidi" w:eastAsia="STZhongsong" w:hAnsiTheme="majorBidi" w:cstheme="majorBidi"/>
            <w:sz w:val="22"/>
            <w:szCs w:val="22"/>
            <w:rPrChange w:id="49" w:author="Author">
              <w:rPr>
                <w:rFonts w:asciiTheme="majorBidi" w:eastAsia="STZhongsong" w:hAnsiTheme="majorBidi" w:cstheme="majorBidi"/>
              </w:rPr>
            </w:rPrChange>
          </w:rPr>
          <w:t xml:space="preserve">theory and </w:t>
        </w:r>
      </w:ins>
      <w:r w:rsidRPr="00056AB4">
        <w:rPr>
          <w:rFonts w:asciiTheme="majorBidi" w:hAnsiTheme="majorBidi" w:cstheme="majorBidi"/>
          <w:sz w:val="22"/>
          <w:szCs w:val="22"/>
          <w:rPrChange w:id="50" w:author="Author">
            <w:rPr>
              <w:rFonts w:asciiTheme="majorBidi" w:hAnsiTheme="majorBidi" w:cstheme="majorBidi"/>
            </w:rPr>
          </w:rPrChange>
        </w:rPr>
        <w:t xml:space="preserve">set of </w:t>
      </w:r>
      <w:del w:id="51" w:author="Author">
        <w:r w:rsidR="00616115" w:rsidRPr="00056AB4">
          <w:rPr>
            <w:rFonts w:asciiTheme="majorBidi" w:eastAsia="STZhongsong" w:hAnsiTheme="majorBidi" w:cstheme="majorBidi"/>
            <w:sz w:val="22"/>
            <w:szCs w:val="22"/>
            <w:rPrChange w:id="52" w:author="Author">
              <w:rPr>
                <w:rFonts w:asciiTheme="majorBidi" w:eastAsia="STZhongsong" w:hAnsiTheme="majorBidi" w:cstheme="majorBidi"/>
              </w:rPr>
            </w:rPrChange>
          </w:rPr>
          <w:delText>p</w:delText>
        </w:r>
        <w:r w:rsidR="0099412A" w:rsidRPr="00056AB4">
          <w:rPr>
            <w:rFonts w:asciiTheme="majorBidi" w:eastAsia="STZhongsong" w:hAnsiTheme="majorBidi" w:cstheme="majorBidi"/>
            <w:sz w:val="22"/>
            <w:szCs w:val="22"/>
            <w:rPrChange w:id="53" w:author="Author">
              <w:rPr>
                <w:rFonts w:asciiTheme="majorBidi" w:eastAsia="STZhongsong" w:hAnsiTheme="majorBidi" w:cstheme="majorBidi"/>
              </w:rPr>
            </w:rPrChange>
          </w:rPr>
          <w:delText>olicy and theory toward</w:delText>
        </w:r>
        <w:r w:rsidR="00985EBA" w:rsidRPr="00056AB4">
          <w:rPr>
            <w:rFonts w:asciiTheme="majorBidi" w:eastAsia="STZhongsong" w:hAnsiTheme="majorBidi" w:cstheme="majorBidi"/>
            <w:sz w:val="22"/>
            <w:szCs w:val="22"/>
            <w:rPrChange w:id="54" w:author="Author">
              <w:rPr>
                <w:rFonts w:asciiTheme="majorBidi" w:eastAsia="STZhongsong" w:hAnsiTheme="majorBidi" w:cstheme="majorBidi"/>
              </w:rPr>
            </w:rPrChange>
          </w:rPr>
          <w:delText xml:space="preserve"> “</w:delText>
        </w:r>
      </w:del>
      <w:ins w:id="55" w:author="Author">
        <w:r w:rsidRPr="00056AB4">
          <w:rPr>
            <w:rFonts w:asciiTheme="majorBidi" w:eastAsia="STZhongsong" w:hAnsiTheme="majorBidi" w:cstheme="majorBidi"/>
            <w:sz w:val="22"/>
            <w:szCs w:val="22"/>
            <w:rPrChange w:id="56" w:author="Author">
              <w:rPr>
                <w:rFonts w:asciiTheme="majorBidi" w:eastAsia="STZhongsong" w:hAnsiTheme="majorBidi" w:cstheme="majorBidi"/>
              </w:rPr>
            </w:rPrChange>
          </w:rPr>
          <w:t xml:space="preserve">policies </w:t>
        </w:r>
        <w:del w:id="57" w:author="Author">
          <w:r w:rsidRPr="00056AB4" w:rsidDel="00070021">
            <w:rPr>
              <w:rFonts w:asciiTheme="majorBidi" w:eastAsia="STZhongsong" w:hAnsiTheme="majorBidi" w:cstheme="majorBidi"/>
              <w:sz w:val="22"/>
              <w:szCs w:val="22"/>
              <w:rPrChange w:id="58" w:author="Author">
                <w:rPr>
                  <w:rFonts w:asciiTheme="majorBidi" w:eastAsia="STZhongsong" w:hAnsiTheme="majorBidi" w:cstheme="majorBidi"/>
                </w:rPr>
              </w:rPrChange>
            </w:rPr>
            <w:delText xml:space="preserve"> </w:delText>
          </w:r>
        </w:del>
        <w:r w:rsidRPr="00056AB4">
          <w:rPr>
            <w:rFonts w:asciiTheme="majorBidi" w:eastAsia="STZhongsong" w:hAnsiTheme="majorBidi" w:cstheme="majorBidi"/>
            <w:sz w:val="22"/>
            <w:szCs w:val="22"/>
            <w:rPrChange w:id="59" w:author="Author">
              <w:rPr>
                <w:rFonts w:asciiTheme="majorBidi" w:eastAsia="STZhongsong" w:hAnsiTheme="majorBidi" w:cstheme="majorBidi"/>
              </w:rPr>
            </w:rPrChange>
          </w:rPr>
          <w:t xml:space="preserve">focused on </w:t>
        </w:r>
        <w:r w:rsidR="00172113" w:rsidRPr="00056AB4">
          <w:rPr>
            <w:rFonts w:asciiTheme="majorBidi" w:hAnsiTheme="majorBidi" w:cstheme="majorBidi"/>
            <w:i/>
            <w:sz w:val="22"/>
            <w:szCs w:val="22"/>
            <w:rPrChange w:id="60" w:author="Author">
              <w:rPr>
                <w:rFonts w:asciiTheme="majorBidi" w:hAnsiTheme="majorBidi" w:cstheme="majorBidi"/>
                <w:i/>
                <w:sz w:val="22"/>
                <w:szCs w:val="22"/>
              </w:rPr>
            </w:rPrChange>
          </w:rPr>
          <w:t>x</w:t>
        </w:r>
      </w:ins>
      <w:del w:id="61" w:author="Author">
        <w:r w:rsidRPr="00056AB4" w:rsidDel="00172113">
          <w:rPr>
            <w:rFonts w:asciiTheme="majorBidi" w:hAnsiTheme="majorBidi" w:cstheme="majorBidi"/>
            <w:i/>
            <w:sz w:val="22"/>
            <w:szCs w:val="22"/>
            <w:rPrChange w:id="62" w:author="Author">
              <w:rPr>
                <w:rFonts w:asciiTheme="majorBidi" w:hAnsiTheme="majorBidi" w:cstheme="majorBidi"/>
                <w:i/>
              </w:rPr>
            </w:rPrChange>
          </w:rPr>
          <w:delText>X</w:delText>
        </w:r>
      </w:del>
      <w:r w:rsidRPr="00056AB4">
        <w:rPr>
          <w:rFonts w:asciiTheme="majorBidi" w:hAnsiTheme="majorBidi" w:cstheme="majorBidi"/>
          <w:i/>
          <w:sz w:val="22"/>
          <w:szCs w:val="22"/>
          <w:rPrChange w:id="63" w:author="Author">
            <w:rPr>
              <w:rFonts w:asciiTheme="majorBidi" w:hAnsiTheme="majorBidi" w:cstheme="majorBidi"/>
              <w:i/>
            </w:rPr>
          </w:rPrChange>
        </w:rPr>
        <w:t xml:space="preserve">ie </w:t>
      </w:r>
      <w:del w:id="64" w:author="Author">
        <w:r w:rsidRPr="00056AB4" w:rsidDel="00172113">
          <w:rPr>
            <w:rFonts w:asciiTheme="majorBidi" w:hAnsiTheme="majorBidi" w:cstheme="majorBidi"/>
            <w:i/>
            <w:sz w:val="22"/>
            <w:szCs w:val="22"/>
            <w:rPrChange w:id="65" w:author="Author">
              <w:rPr>
                <w:rFonts w:asciiTheme="majorBidi" w:hAnsiTheme="majorBidi" w:cstheme="majorBidi"/>
                <w:i/>
              </w:rPr>
            </w:rPrChange>
          </w:rPr>
          <w:delText>J</w:delText>
        </w:r>
      </w:del>
      <w:ins w:id="66" w:author="Author">
        <w:r w:rsidR="00172113" w:rsidRPr="00056AB4">
          <w:rPr>
            <w:rFonts w:asciiTheme="majorBidi" w:hAnsiTheme="majorBidi" w:cstheme="majorBidi"/>
            <w:i/>
            <w:sz w:val="22"/>
            <w:szCs w:val="22"/>
            <w:rPrChange w:id="67" w:author="Author">
              <w:rPr>
                <w:rFonts w:asciiTheme="majorBidi" w:hAnsiTheme="majorBidi" w:cstheme="majorBidi"/>
                <w:i/>
                <w:sz w:val="22"/>
                <w:szCs w:val="22"/>
              </w:rPr>
            </w:rPrChange>
          </w:rPr>
          <w:t>j</w:t>
        </w:r>
      </w:ins>
      <w:r w:rsidRPr="00056AB4">
        <w:rPr>
          <w:rFonts w:asciiTheme="majorBidi" w:hAnsiTheme="majorBidi" w:cstheme="majorBidi"/>
          <w:i/>
          <w:sz w:val="22"/>
          <w:szCs w:val="22"/>
          <w:rPrChange w:id="68" w:author="Author">
            <w:rPr>
              <w:rFonts w:asciiTheme="majorBidi" w:hAnsiTheme="majorBidi" w:cstheme="majorBidi"/>
              <w:i/>
              <w:sz w:val="22"/>
              <w:szCs w:val="22"/>
            </w:rPr>
          </w:rPrChange>
        </w:rPr>
        <w:t>iao</w:t>
      </w:r>
      <w:del w:id="69" w:author="Author">
        <w:r w:rsidR="00985EBA" w:rsidRPr="00056AB4">
          <w:rPr>
            <w:rFonts w:asciiTheme="majorBidi" w:eastAsia="STZhongsong" w:hAnsiTheme="majorBidi" w:cstheme="majorBidi"/>
            <w:sz w:val="22"/>
            <w:szCs w:val="22"/>
            <w:rPrChange w:id="70" w:author="Author">
              <w:rPr>
                <w:rFonts w:asciiTheme="majorBidi" w:eastAsia="STZhongsong" w:hAnsiTheme="majorBidi" w:cstheme="majorBidi"/>
              </w:rPr>
            </w:rPrChange>
          </w:rPr>
          <w:delText>”(</w:delText>
        </w:r>
      </w:del>
      <w:ins w:id="71" w:author="Author">
        <w:r w:rsidRPr="00056AB4">
          <w:rPr>
            <w:rFonts w:asciiTheme="majorBidi" w:eastAsia="STZhongsong" w:hAnsiTheme="majorBidi" w:cstheme="majorBidi"/>
            <w:i/>
            <w:sz w:val="22"/>
            <w:szCs w:val="22"/>
            <w:rPrChange w:id="72" w:author="Author">
              <w:rPr>
                <w:rFonts w:asciiTheme="majorBidi" w:eastAsia="STZhongsong" w:hAnsiTheme="majorBidi" w:cstheme="majorBidi"/>
                <w:i/>
              </w:rPr>
            </w:rPrChange>
          </w:rPr>
          <w:t xml:space="preserve"> </w:t>
        </w:r>
        <w:r w:rsidRPr="00056AB4">
          <w:rPr>
            <w:rFonts w:asciiTheme="majorBidi" w:eastAsia="STZhongsong" w:hAnsiTheme="majorBidi" w:cstheme="majorBidi"/>
            <w:sz w:val="22"/>
            <w:szCs w:val="22"/>
            <w:rPrChange w:id="73" w:author="Author">
              <w:rPr>
                <w:rFonts w:asciiTheme="majorBidi" w:eastAsia="STZhongsong" w:hAnsiTheme="majorBidi" w:cstheme="majorBidi"/>
              </w:rPr>
            </w:rPrChange>
          </w:rPr>
          <w:t>(</w:t>
        </w:r>
        <w:r w:rsidRPr="00056AB4">
          <w:rPr>
            <w:rFonts w:asciiTheme="majorBidi" w:eastAsia="MS Mincho" w:hAnsiTheme="majorBidi" w:cstheme="majorBidi"/>
            <w:sz w:val="22"/>
            <w:szCs w:val="22"/>
            <w:rPrChange w:id="74" w:author="Author">
              <w:rPr>
                <w:rFonts w:asciiTheme="majorBidi" w:eastAsia="STZhongsong" w:hAnsiTheme="majorBidi" w:cstheme="majorBidi" w:hint="eastAsia"/>
              </w:rPr>
            </w:rPrChange>
          </w:rPr>
          <w:t>邪教</w:t>
        </w:r>
        <w:r w:rsidRPr="00056AB4">
          <w:rPr>
            <w:rFonts w:asciiTheme="majorBidi" w:eastAsia="STZhongsong" w:hAnsiTheme="majorBidi" w:cstheme="majorBidi"/>
            <w:sz w:val="22"/>
            <w:szCs w:val="22"/>
            <w:rPrChange w:id="75" w:author="Author">
              <w:rPr>
                <w:rFonts w:asciiTheme="majorBidi" w:eastAsia="STZhongsong" w:hAnsiTheme="majorBidi" w:cstheme="majorBidi"/>
                <w:sz w:val="22"/>
                <w:szCs w:val="22"/>
              </w:rPr>
            </w:rPrChange>
          </w:rPr>
          <w:t xml:space="preserve">), a term </w:t>
        </w:r>
        <w:r w:rsidR="00907EC9" w:rsidRPr="00056AB4">
          <w:rPr>
            <w:rFonts w:asciiTheme="majorBidi" w:eastAsia="STZhongsong" w:hAnsiTheme="majorBidi" w:cstheme="majorBidi"/>
            <w:sz w:val="22"/>
            <w:szCs w:val="22"/>
            <w:rPrChange w:id="76" w:author="Author">
              <w:rPr>
                <w:rFonts w:asciiTheme="majorBidi" w:eastAsia="STZhongsong" w:hAnsiTheme="majorBidi" w:cstheme="majorBidi"/>
                <w:sz w:val="22"/>
                <w:szCs w:val="22"/>
              </w:rPr>
            </w:rPrChange>
          </w:rPr>
          <w:t xml:space="preserve">that is </w:t>
        </w:r>
      </w:ins>
      <w:r w:rsidRPr="00056AB4">
        <w:rPr>
          <w:rFonts w:asciiTheme="majorBidi" w:hAnsiTheme="majorBidi" w:cstheme="majorBidi"/>
          <w:sz w:val="22"/>
          <w:szCs w:val="22"/>
          <w:rPrChange w:id="77" w:author="Author">
            <w:rPr>
              <w:rFonts w:asciiTheme="majorBidi" w:hAnsiTheme="majorBidi" w:cstheme="majorBidi"/>
              <w:sz w:val="22"/>
              <w:szCs w:val="22"/>
            </w:rPr>
          </w:rPrChange>
        </w:rPr>
        <w:t>often mistranslated as “destructive cults</w:t>
      </w:r>
      <w:ins w:id="78" w:author="Author">
        <w:r w:rsidR="00907EC9" w:rsidRPr="00056AB4">
          <w:rPr>
            <w:rFonts w:asciiTheme="majorBidi" w:hAnsiTheme="majorBidi" w:cstheme="majorBidi"/>
            <w:sz w:val="22"/>
            <w:szCs w:val="22"/>
            <w:rPrChange w:id="79" w:author="Author">
              <w:rPr>
                <w:rFonts w:asciiTheme="majorBidi" w:hAnsiTheme="majorBidi" w:cstheme="majorBidi"/>
                <w:sz w:val="22"/>
                <w:szCs w:val="22"/>
              </w:rPr>
            </w:rPrChange>
          </w:rPr>
          <w:t>,</w:t>
        </w:r>
      </w:ins>
      <w:del w:id="80" w:author="Author">
        <w:r w:rsidR="003B05E2" w:rsidRPr="00056AB4">
          <w:rPr>
            <w:rFonts w:asciiTheme="majorBidi" w:eastAsia="STZhongsong" w:hAnsiTheme="majorBidi" w:cstheme="majorBidi"/>
            <w:sz w:val="22"/>
            <w:szCs w:val="22"/>
            <w:rPrChange w:id="81" w:author="Author">
              <w:rPr>
                <w:rFonts w:asciiTheme="majorBidi" w:eastAsia="STZhongsong" w:hAnsiTheme="majorBidi" w:cstheme="majorBidi"/>
              </w:rPr>
            </w:rPrChange>
          </w:rPr>
          <w:delText>”</w:delText>
        </w:r>
        <w:r w:rsidR="00985EBA" w:rsidRPr="00056AB4">
          <w:rPr>
            <w:rFonts w:asciiTheme="majorBidi" w:eastAsia="STZhongsong" w:hAnsiTheme="majorBidi" w:cstheme="majorBidi"/>
            <w:sz w:val="22"/>
            <w:szCs w:val="22"/>
            <w:rPrChange w:id="82" w:author="Author">
              <w:rPr>
                <w:rFonts w:asciiTheme="majorBidi" w:eastAsia="STZhongsong" w:hAnsiTheme="majorBidi" w:cstheme="majorBidi"/>
              </w:rPr>
            </w:rPrChange>
          </w:rPr>
          <w:delText>)</w:delText>
        </w:r>
        <w:r w:rsidR="00EA6550" w:rsidRPr="00056AB4">
          <w:rPr>
            <w:rFonts w:asciiTheme="majorBidi" w:eastAsia="STZhongsong" w:hAnsiTheme="majorBidi" w:cstheme="majorBidi"/>
            <w:sz w:val="22"/>
            <w:szCs w:val="22"/>
            <w:rPrChange w:id="83" w:author="Author">
              <w:rPr>
                <w:rFonts w:asciiTheme="majorBidi" w:eastAsia="STZhongsong" w:hAnsiTheme="majorBidi" w:cstheme="majorBidi"/>
              </w:rPr>
            </w:rPrChange>
          </w:rPr>
          <w:delText xml:space="preserve">, which have caused </w:delText>
        </w:r>
      </w:del>
      <w:ins w:id="84" w:author="Author">
        <w:r w:rsidRPr="00056AB4">
          <w:rPr>
            <w:rFonts w:asciiTheme="majorBidi" w:eastAsia="STZhongsong" w:hAnsiTheme="majorBidi" w:cstheme="majorBidi"/>
            <w:sz w:val="22"/>
            <w:szCs w:val="22"/>
            <w:rPrChange w:id="85" w:author="Author">
              <w:rPr>
                <w:rFonts w:asciiTheme="majorBidi" w:eastAsia="STZhongsong" w:hAnsiTheme="majorBidi" w:cstheme="majorBidi"/>
              </w:rPr>
            </w:rPrChange>
          </w:rPr>
          <w:t>”</w:t>
        </w:r>
        <w:del w:id="86" w:author="Author">
          <w:r w:rsidRPr="00056AB4" w:rsidDel="00907EC9">
            <w:rPr>
              <w:rFonts w:asciiTheme="majorBidi" w:eastAsia="STZhongsong" w:hAnsiTheme="majorBidi" w:cstheme="majorBidi"/>
              <w:sz w:val="22"/>
              <w:szCs w:val="22"/>
              <w:rPrChange w:id="87" w:author="Author">
                <w:rPr>
                  <w:rFonts w:asciiTheme="majorBidi" w:eastAsia="STZhongsong" w:hAnsiTheme="majorBidi" w:cstheme="majorBidi"/>
                </w:rPr>
              </w:rPrChange>
            </w:rPr>
            <w:delText xml:space="preserve"> and</w:delText>
          </w:r>
        </w:del>
        <w:r w:rsidRPr="00056AB4">
          <w:rPr>
            <w:rFonts w:asciiTheme="majorBidi" w:eastAsia="STZhongsong" w:hAnsiTheme="majorBidi" w:cstheme="majorBidi"/>
            <w:sz w:val="22"/>
            <w:szCs w:val="22"/>
            <w:rPrChange w:id="88" w:author="Author">
              <w:rPr>
                <w:rFonts w:asciiTheme="majorBidi" w:eastAsia="STZhongsong" w:hAnsiTheme="majorBidi" w:cstheme="majorBidi"/>
              </w:rPr>
            </w:rPrChange>
          </w:rPr>
          <w:t xml:space="preserve"> thereby causing </w:t>
        </w:r>
      </w:ins>
      <w:r w:rsidRPr="00056AB4">
        <w:rPr>
          <w:rFonts w:asciiTheme="majorBidi" w:hAnsiTheme="majorBidi" w:cstheme="majorBidi"/>
          <w:sz w:val="22"/>
          <w:szCs w:val="22"/>
          <w:rPrChange w:id="89" w:author="Author">
            <w:rPr>
              <w:rFonts w:asciiTheme="majorBidi" w:hAnsiTheme="majorBidi" w:cstheme="majorBidi"/>
            </w:rPr>
          </w:rPrChange>
        </w:rPr>
        <w:t xml:space="preserve">disagreement </w:t>
      </w:r>
      <w:del w:id="90" w:author="Author">
        <w:r w:rsidR="00EA6550" w:rsidRPr="00056AB4">
          <w:rPr>
            <w:rFonts w:asciiTheme="majorBidi" w:eastAsia="STZhongsong" w:hAnsiTheme="majorBidi" w:cstheme="majorBidi"/>
            <w:sz w:val="22"/>
            <w:szCs w:val="22"/>
            <w:rPrChange w:id="91" w:author="Author">
              <w:rPr>
                <w:rFonts w:asciiTheme="majorBidi" w:eastAsia="STZhongsong" w:hAnsiTheme="majorBidi" w:cstheme="majorBidi"/>
              </w:rPr>
            </w:rPrChange>
          </w:rPr>
          <w:delText>in</w:delText>
        </w:r>
      </w:del>
      <w:ins w:id="92" w:author="Author">
        <w:r w:rsidRPr="00056AB4">
          <w:rPr>
            <w:rFonts w:asciiTheme="majorBidi" w:eastAsia="STZhongsong" w:hAnsiTheme="majorBidi" w:cstheme="majorBidi"/>
            <w:sz w:val="22"/>
            <w:szCs w:val="22"/>
            <w:rPrChange w:id="93" w:author="Author">
              <w:rPr>
                <w:rFonts w:asciiTheme="majorBidi" w:eastAsia="STZhongsong" w:hAnsiTheme="majorBidi" w:cstheme="majorBidi"/>
              </w:rPr>
            </w:rPrChange>
          </w:rPr>
          <w:t>throughout the</w:t>
        </w:r>
      </w:ins>
      <w:r w:rsidRPr="00056AB4">
        <w:rPr>
          <w:rFonts w:asciiTheme="majorBidi" w:hAnsiTheme="majorBidi" w:cstheme="majorBidi"/>
          <w:sz w:val="22"/>
          <w:szCs w:val="22"/>
          <w:rPrChange w:id="94" w:author="Author">
            <w:rPr>
              <w:rFonts w:asciiTheme="majorBidi" w:hAnsiTheme="majorBidi" w:cstheme="majorBidi"/>
            </w:rPr>
          </w:rPrChange>
        </w:rPr>
        <w:t xml:space="preserve"> international academic world. A </w:t>
      </w:r>
      <w:del w:id="95" w:author="Author">
        <w:r w:rsidR="00731C44" w:rsidRPr="00056AB4">
          <w:rPr>
            <w:rFonts w:asciiTheme="majorBidi" w:eastAsia="STZhongsong" w:hAnsiTheme="majorBidi" w:cstheme="majorBidi"/>
            <w:sz w:val="22"/>
            <w:szCs w:val="22"/>
            <w:rPrChange w:id="96" w:author="Author">
              <w:rPr>
                <w:rFonts w:asciiTheme="majorBidi" w:eastAsia="STZhongsong" w:hAnsiTheme="majorBidi" w:cstheme="majorBidi"/>
              </w:rPr>
            </w:rPrChange>
          </w:rPr>
          <w:delText xml:space="preserve">kind of </w:delText>
        </w:r>
        <w:r w:rsidR="001B03C7" w:rsidRPr="00056AB4">
          <w:rPr>
            <w:rFonts w:asciiTheme="majorBidi" w:eastAsia="STZhongsong" w:hAnsiTheme="majorBidi" w:cstheme="majorBidi"/>
            <w:sz w:val="22"/>
            <w:szCs w:val="22"/>
            <w:rPrChange w:id="97" w:author="Author">
              <w:rPr>
                <w:rFonts w:asciiTheme="majorBidi" w:eastAsia="STZhongsong" w:hAnsiTheme="majorBidi" w:cstheme="majorBidi"/>
              </w:rPr>
            </w:rPrChange>
          </w:rPr>
          <w:delText xml:space="preserve">academic </w:delText>
        </w:r>
      </w:del>
      <w:ins w:id="98" w:author="Author">
        <w:r w:rsidRPr="00056AB4">
          <w:rPr>
            <w:rFonts w:asciiTheme="majorBidi" w:eastAsia="STZhongsong" w:hAnsiTheme="majorBidi" w:cstheme="majorBidi"/>
            <w:sz w:val="22"/>
            <w:szCs w:val="22"/>
            <w:rPrChange w:id="99" w:author="Author">
              <w:rPr>
                <w:rFonts w:asciiTheme="majorBidi" w:eastAsia="STZhongsong" w:hAnsiTheme="majorBidi" w:cstheme="majorBidi"/>
              </w:rPr>
            </w:rPrChange>
          </w:rPr>
          <w:t>more appropriate and accurate translation/</w:t>
        </w:r>
      </w:ins>
      <w:r w:rsidRPr="00056AB4">
        <w:rPr>
          <w:rFonts w:asciiTheme="majorBidi" w:hAnsiTheme="majorBidi" w:cstheme="majorBidi"/>
          <w:sz w:val="22"/>
          <w:szCs w:val="22"/>
          <w:rPrChange w:id="100" w:author="Author">
            <w:rPr>
              <w:rFonts w:asciiTheme="majorBidi" w:hAnsiTheme="majorBidi" w:cstheme="majorBidi"/>
            </w:rPr>
          </w:rPrChange>
        </w:rPr>
        <w:t xml:space="preserve">interpretation </w:t>
      </w:r>
      <w:del w:id="101" w:author="Author">
        <w:r w:rsidR="0099412A" w:rsidRPr="00056AB4">
          <w:rPr>
            <w:rFonts w:asciiTheme="majorBidi" w:eastAsia="STZhongsong" w:hAnsiTheme="majorBidi" w:cstheme="majorBidi"/>
            <w:sz w:val="22"/>
            <w:szCs w:val="22"/>
            <w:rPrChange w:id="102" w:author="Author">
              <w:rPr>
                <w:rFonts w:asciiTheme="majorBidi" w:eastAsia="STZhongsong" w:hAnsiTheme="majorBidi" w:cstheme="majorBidi"/>
              </w:rPr>
            </w:rPrChange>
          </w:rPr>
          <w:delText xml:space="preserve">of </w:delText>
        </w:r>
        <w:r w:rsidR="00881391" w:rsidRPr="00056AB4">
          <w:rPr>
            <w:rFonts w:asciiTheme="majorBidi" w:eastAsia="STZhongsong" w:hAnsiTheme="majorBidi" w:cstheme="majorBidi"/>
            <w:sz w:val="22"/>
            <w:szCs w:val="22"/>
            <w:rPrChange w:id="103" w:author="Author">
              <w:rPr>
                <w:rFonts w:asciiTheme="majorBidi" w:eastAsia="STZhongsong" w:hAnsiTheme="majorBidi" w:cstheme="majorBidi"/>
              </w:rPr>
            </w:rPrChange>
          </w:rPr>
          <w:delText>PRC’s</w:delText>
        </w:r>
        <w:r w:rsidR="0099412A" w:rsidRPr="00056AB4">
          <w:rPr>
            <w:rFonts w:asciiTheme="majorBidi" w:eastAsia="STZhongsong" w:hAnsiTheme="majorBidi" w:cstheme="majorBidi"/>
            <w:sz w:val="22"/>
            <w:szCs w:val="22"/>
            <w:rPrChange w:id="104" w:author="Author">
              <w:rPr>
                <w:rFonts w:asciiTheme="majorBidi" w:eastAsia="STZhongsong" w:hAnsiTheme="majorBidi" w:cstheme="majorBidi"/>
              </w:rPr>
            </w:rPrChange>
          </w:rPr>
          <w:delText xml:space="preserve"> own </w:delText>
        </w:r>
        <w:r w:rsidR="008C2752" w:rsidRPr="00056AB4">
          <w:rPr>
            <w:rFonts w:asciiTheme="majorBidi" w:eastAsia="STZhongsong" w:hAnsiTheme="majorBidi" w:cstheme="majorBidi"/>
            <w:sz w:val="22"/>
            <w:szCs w:val="22"/>
            <w:rPrChange w:id="105" w:author="Author">
              <w:rPr>
                <w:rFonts w:asciiTheme="majorBidi" w:eastAsia="STZhongsong" w:hAnsiTheme="majorBidi" w:cstheme="majorBidi"/>
              </w:rPr>
            </w:rPrChange>
          </w:rPr>
          <w:delText xml:space="preserve">official </w:delText>
        </w:r>
        <w:r w:rsidR="0099412A" w:rsidRPr="00056AB4">
          <w:rPr>
            <w:rFonts w:asciiTheme="majorBidi" w:eastAsia="STZhongsong" w:hAnsiTheme="majorBidi" w:cstheme="majorBidi"/>
            <w:sz w:val="22"/>
            <w:szCs w:val="22"/>
            <w:rPrChange w:id="106" w:author="Author">
              <w:rPr>
                <w:rFonts w:asciiTheme="majorBidi" w:eastAsia="STZhongsong" w:hAnsiTheme="majorBidi" w:cstheme="majorBidi"/>
              </w:rPr>
            </w:rPrChange>
          </w:rPr>
          <w:delText>expression</w:delText>
        </w:r>
      </w:del>
      <w:ins w:id="107" w:author="Author">
        <w:r w:rsidRPr="00056AB4">
          <w:rPr>
            <w:rFonts w:asciiTheme="majorBidi" w:eastAsia="STZhongsong" w:hAnsiTheme="majorBidi" w:cstheme="majorBidi"/>
            <w:sz w:val="22"/>
            <w:szCs w:val="22"/>
            <w:rPrChange w:id="108" w:author="Author">
              <w:rPr>
                <w:rFonts w:asciiTheme="majorBidi" w:eastAsia="STZhongsong" w:hAnsiTheme="majorBidi" w:cstheme="majorBidi"/>
              </w:rPr>
            </w:rPrChange>
          </w:rPr>
          <w:t>agreeable to all within the PRC and beyond</w:t>
        </w:r>
      </w:ins>
      <w:r w:rsidRPr="00056AB4">
        <w:rPr>
          <w:rFonts w:asciiTheme="majorBidi" w:hAnsiTheme="majorBidi" w:cstheme="majorBidi"/>
          <w:sz w:val="22"/>
          <w:szCs w:val="22"/>
          <w:rPrChange w:id="109" w:author="Author">
            <w:rPr>
              <w:rFonts w:asciiTheme="majorBidi" w:hAnsiTheme="majorBidi" w:cstheme="majorBidi"/>
            </w:rPr>
          </w:rPrChange>
        </w:rPr>
        <w:t xml:space="preserve"> would </w:t>
      </w:r>
      <w:del w:id="110" w:author="Author">
        <w:r w:rsidR="00EA6550" w:rsidRPr="00056AB4">
          <w:rPr>
            <w:rFonts w:asciiTheme="majorBidi" w:eastAsia="STZhongsong" w:hAnsiTheme="majorBidi" w:cstheme="majorBidi"/>
            <w:sz w:val="22"/>
            <w:szCs w:val="22"/>
            <w:rPrChange w:id="111" w:author="Author">
              <w:rPr>
                <w:rFonts w:asciiTheme="majorBidi" w:eastAsia="STZhongsong" w:hAnsiTheme="majorBidi" w:cstheme="majorBidi"/>
              </w:rPr>
            </w:rPrChange>
          </w:rPr>
          <w:delText xml:space="preserve">probably </w:delText>
        </w:r>
      </w:del>
      <w:r w:rsidRPr="00056AB4">
        <w:rPr>
          <w:rFonts w:asciiTheme="majorBidi" w:hAnsiTheme="majorBidi" w:cstheme="majorBidi"/>
          <w:sz w:val="22"/>
          <w:szCs w:val="22"/>
          <w:rPrChange w:id="112" w:author="Author">
            <w:rPr>
              <w:rFonts w:asciiTheme="majorBidi" w:hAnsiTheme="majorBidi" w:cstheme="majorBidi"/>
            </w:rPr>
          </w:rPrChange>
        </w:rPr>
        <w:t xml:space="preserve">contribute to </w:t>
      </w:r>
      <w:del w:id="113" w:author="Author">
        <w:r w:rsidR="00EA6550" w:rsidRPr="00056AB4">
          <w:rPr>
            <w:rFonts w:asciiTheme="majorBidi" w:eastAsia="STZhongsong" w:hAnsiTheme="majorBidi" w:cstheme="majorBidi"/>
            <w:sz w:val="22"/>
            <w:szCs w:val="22"/>
            <w:rPrChange w:id="114" w:author="Author">
              <w:rPr>
                <w:rFonts w:asciiTheme="majorBidi" w:eastAsia="STZhongsong" w:hAnsiTheme="majorBidi" w:cstheme="majorBidi"/>
              </w:rPr>
            </w:rPrChange>
          </w:rPr>
          <w:delText>bridge</w:delText>
        </w:r>
      </w:del>
      <w:ins w:id="115" w:author="Author">
        <w:r w:rsidRPr="00056AB4">
          <w:rPr>
            <w:rFonts w:asciiTheme="majorBidi" w:eastAsia="STZhongsong" w:hAnsiTheme="majorBidi" w:cstheme="majorBidi"/>
            <w:sz w:val="22"/>
            <w:szCs w:val="22"/>
            <w:rPrChange w:id="116" w:author="Author">
              <w:rPr>
                <w:rFonts w:asciiTheme="majorBidi" w:eastAsia="STZhongsong" w:hAnsiTheme="majorBidi" w:cstheme="majorBidi"/>
              </w:rPr>
            </w:rPrChange>
          </w:rPr>
          <w:t>bridging</w:t>
        </w:r>
      </w:ins>
      <w:r w:rsidRPr="00056AB4">
        <w:rPr>
          <w:rFonts w:asciiTheme="majorBidi" w:hAnsiTheme="majorBidi" w:cstheme="majorBidi"/>
          <w:sz w:val="22"/>
          <w:szCs w:val="22"/>
          <w:rPrChange w:id="117" w:author="Author">
            <w:rPr>
              <w:rFonts w:asciiTheme="majorBidi" w:hAnsiTheme="majorBidi" w:cstheme="majorBidi"/>
            </w:rPr>
          </w:rPrChange>
        </w:rPr>
        <w:t xml:space="preserve"> the </w:t>
      </w:r>
      <w:del w:id="118" w:author="Author">
        <w:r w:rsidR="00EA6550" w:rsidRPr="00056AB4">
          <w:rPr>
            <w:rFonts w:asciiTheme="majorBidi" w:eastAsia="STZhongsong" w:hAnsiTheme="majorBidi" w:cstheme="majorBidi"/>
            <w:sz w:val="22"/>
            <w:szCs w:val="22"/>
            <w:rPrChange w:id="119" w:author="Author">
              <w:rPr>
                <w:rFonts w:asciiTheme="majorBidi" w:eastAsia="STZhongsong" w:hAnsiTheme="majorBidi" w:cstheme="majorBidi"/>
              </w:rPr>
            </w:rPrChange>
          </w:rPr>
          <w:delText>mutual understanding among disputations. T</w:delText>
        </w:r>
        <w:r w:rsidR="0099412A" w:rsidRPr="00056AB4">
          <w:rPr>
            <w:rFonts w:asciiTheme="majorBidi" w:eastAsia="STZhongsong" w:hAnsiTheme="majorBidi" w:cstheme="majorBidi"/>
            <w:sz w:val="22"/>
            <w:szCs w:val="22"/>
            <w:rPrChange w:id="120" w:author="Author">
              <w:rPr>
                <w:rFonts w:asciiTheme="majorBidi" w:eastAsia="STZhongsong" w:hAnsiTheme="majorBidi" w:cstheme="majorBidi"/>
              </w:rPr>
            </w:rPrChange>
          </w:rPr>
          <w:delText>his</w:delText>
        </w:r>
      </w:del>
      <w:ins w:id="121" w:author="Author">
        <w:r w:rsidRPr="00056AB4">
          <w:rPr>
            <w:rFonts w:asciiTheme="majorBidi" w:eastAsia="STZhongsong" w:hAnsiTheme="majorBidi" w:cstheme="majorBidi"/>
            <w:sz w:val="22"/>
            <w:szCs w:val="22"/>
            <w:rPrChange w:id="122" w:author="Author">
              <w:rPr>
                <w:rFonts w:asciiTheme="majorBidi" w:eastAsia="STZhongsong" w:hAnsiTheme="majorBidi" w:cstheme="majorBidi"/>
              </w:rPr>
            </w:rPrChange>
          </w:rPr>
          <w:t>confusion that often leads to misunderstanding. Our</w:t>
        </w:r>
      </w:ins>
      <w:r w:rsidRPr="00056AB4">
        <w:rPr>
          <w:rFonts w:asciiTheme="majorBidi" w:hAnsiTheme="majorBidi" w:cstheme="majorBidi"/>
          <w:sz w:val="22"/>
          <w:szCs w:val="22"/>
          <w:rPrChange w:id="123" w:author="Author">
            <w:rPr>
              <w:rFonts w:asciiTheme="majorBidi" w:hAnsiTheme="majorBidi" w:cstheme="majorBidi"/>
            </w:rPr>
          </w:rPrChange>
        </w:rPr>
        <w:t xml:space="preserve"> article </w:t>
      </w:r>
      <w:del w:id="124" w:author="Author">
        <w:r w:rsidR="00EA6550" w:rsidRPr="00056AB4">
          <w:rPr>
            <w:rFonts w:asciiTheme="majorBidi" w:eastAsia="STZhongsong" w:hAnsiTheme="majorBidi" w:cstheme="majorBidi"/>
            <w:sz w:val="22"/>
            <w:szCs w:val="22"/>
            <w:rPrChange w:id="125" w:author="Author">
              <w:rPr>
                <w:rFonts w:asciiTheme="majorBidi" w:eastAsia="STZhongsong" w:hAnsiTheme="majorBidi" w:cstheme="majorBidi"/>
              </w:rPr>
            </w:rPrChange>
          </w:rPr>
          <w:delText xml:space="preserve">try to </w:delText>
        </w:r>
        <w:r w:rsidR="00616115" w:rsidRPr="00056AB4">
          <w:rPr>
            <w:rFonts w:asciiTheme="majorBidi" w:eastAsia="STZhongsong" w:hAnsiTheme="majorBidi" w:cstheme="majorBidi"/>
            <w:sz w:val="22"/>
            <w:szCs w:val="22"/>
            <w:rPrChange w:id="126" w:author="Author">
              <w:rPr>
                <w:rFonts w:asciiTheme="majorBidi" w:eastAsia="STZhongsong" w:hAnsiTheme="majorBidi" w:cstheme="majorBidi"/>
              </w:rPr>
            </w:rPrChange>
          </w:rPr>
          <w:delText>do</w:delText>
        </w:r>
      </w:del>
      <w:ins w:id="127" w:author="Author">
        <w:r w:rsidRPr="00056AB4">
          <w:rPr>
            <w:rFonts w:asciiTheme="majorBidi" w:eastAsia="STZhongsong" w:hAnsiTheme="majorBidi" w:cstheme="majorBidi"/>
            <w:sz w:val="22"/>
            <w:szCs w:val="22"/>
            <w:rPrChange w:id="128" w:author="Author">
              <w:rPr>
                <w:rFonts w:asciiTheme="majorBidi" w:eastAsia="STZhongsong" w:hAnsiTheme="majorBidi" w:cstheme="majorBidi"/>
              </w:rPr>
            </w:rPrChange>
          </w:rPr>
          <w:t>addresses</w:t>
        </w:r>
      </w:ins>
      <w:r w:rsidRPr="00056AB4">
        <w:rPr>
          <w:rFonts w:asciiTheme="majorBidi" w:hAnsiTheme="majorBidi" w:cstheme="majorBidi"/>
          <w:sz w:val="22"/>
          <w:szCs w:val="22"/>
          <w:rPrChange w:id="129" w:author="Author">
            <w:rPr>
              <w:rFonts w:asciiTheme="majorBidi" w:hAnsiTheme="majorBidi" w:cstheme="majorBidi"/>
            </w:rPr>
          </w:rPrChange>
        </w:rPr>
        <w:t xml:space="preserve"> this </w:t>
      </w:r>
      <w:del w:id="130" w:author="Author">
        <w:r w:rsidR="00616115" w:rsidRPr="00056AB4">
          <w:rPr>
            <w:rFonts w:asciiTheme="majorBidi" w:eastAsia="STZhongsong" w:hAnsiTheme="majorBidi" w:cstheme="majorBidi"/>
            <w:sz w:val="22"/>
            <w:szCs w:val="22"/>
            <w:rPrChange w:id="131" w:author="Author">
              <w:rPr>
                <w:rFonts w:asciiTheme="majorBidi" w:eastAsia="STZhongsong" w:hAnsiTheme="majorBidi" w:cstheme="majorBidi"/>
              </w:rPr>
            </w:rPrChange>
          </w:rPr>
          <w:delText>on the basis of first hand PRC’s</w:delText>
        </w:r>
      </w:del>
      <w:ins w:id="132" w:author="Author">
        <w:r w:rsidRPr="00056AB4">
          <w:rPr>
            <w:rFonts w:asciiTheme="majorBidi" w:eastAsia="STZhongsong" w:hAnsiTheme="majorBidi" w:cstheme="majorBidi"/>
            <w:sz w:val="22"/>
            <w:szCs w:val="22"/>
            <w:rPrChange w:id="133" w:author="Author">
              <w:rPr>
                <w:rFonts w:asciiTheme="majorBidi" w:eastAsia="STZhongsong" w:hAnsiTheme="majorBidi" w:cstheme="majorBidi"/>
              </w:rPr>
            </w:rPrChange>
          </w:rPr>
          <w:t>problem by analyzing</w:t>
        </w:r>
      </w:ins>
      <w:r w:rsidRPr="00056AB4">
        <w:rPr>
          <w:rFonts w:asciiTheme="majorBidi" w:hAnsiTheme="majorBidi" w:cstheme="majorBidi"/>
          <w:sz w:val="22"/>
          <w:szCs w:val="22"/>
          <w:rPrChange w:id="134" w:author="Author">
            <w:rPr>
              <w:rFonts w:asciiTheme="majorBidi" w:hAnsiTheme="majorBidi" w:cstheme="majorBidi"/>
            </w:rPr>
          </w:rPrChange>
        </w:rPr>
        <w:t xml:space="preserve"> official </w:t>
      </w:r>
      <w:del w:id="135" w:author="Author">
        <w:r w:rsidR="00616115" w:rsidRPr="00056AB4">
          <w:rPr>
            <w:rFonts w:asciiTheme="majorBidi" w:eastAsia="STZhongsong" w:hAnsiTheme="majorBidi" w:cstheme="majorBidi"/>
            <w:sz w:val="22"/>
            <w:szCs w:val="22"/>
            <w:rPrChange w:id="136" w:author="Author">
              <w:rPr>
                <w:rFonts w:asciiTheme="majorBidi" w:eastAsia="STZhongsong" w:hAnsiTheme="majorBidi" w:cstheme="majorBidi"/>
              </w:rPr>
            </w:rPrChange>
          </w:rPr>
          <w:delText>materials and with reference to some</w:delText>
        </w:r>
      </w:del>
      <w:ins w:id="137" w:author="Author">
        <w:r w:rsidRPr="00056AB4">
          <w:rPr>
            <w:rFonts w:asciiTheme="majorBidi" w:eastAsia="STZhongsong" w:hAnsiTheme="majorBidi" w:cstheme="majorBidi"/>
            <w:sz w:val="22"/>
            <w:szCs w:val="22"/>
            <w:rPrChange w:id="138" w:author="Author">
              <w:rPr>
                <w:rFonts w:asciiTheme="majorBidi" w:eastAsia="STZhongsong" w:hAnsiTheme="majorBidi" w:cstheme="majorBidi"/>
              </w:rPr>
            </w:rPrChange>
          </w:rPr>
          <w:t>Chinese documents and the critiques of certain</w:t>
        </w:r>
      </w:ins>
      <w:r w:rsidRPr="00056AB4">
        <w:rPr>
          <w:rFonts w:asciiTheme="majorBidi" w:hAnsiTheme="majorBidi" w:cstheme="majorBidi"/>
          <w:sz w:val="22"/>
          <w:szCs w:val="22"/>
          <w:rPrChange w:id="139" w:author="Author">
            <w:rPr>
              <w:rFonts w:asciiTheme="majorBidi" w:hAnsiTheme="majorBidi" w:cstheme="majorBidi"/>
            </w:rPr>
          </w:rPrChange>
        </w:rPr>
        <w:t xml:space="preserve"> international </w:t>
      </w:r>
      <w:del w:id="140" w:author="Author">
        <w:r w:rsidR="00616115" w:rsidRPr="00056AB4">
          <w:rPr>
            <w:rFonts w:asciiTheme="majorBidi" w:eastAsia="STZhongsong" w:hAnsiTheme="majorBidi" w:cstheme="majorBidi"/>
            <w:sz w:val="22"/>
            <w:szCs w:val="22"/>
            <w:rPrChange w:id="141" w:author="Author">
              <w:rPr>
                <w:rFonts w:asciiTheme="majorBidi" w:eastAsia="STZhongsong" w:hAnsiTheme="majorBidi" w:cstheme="majorBidi"/>
              </w:rPr>
            </w:rPrChange>
          </w:rPr>
          <w:delText>experts’ sharp critiques against them.</w:delText>
        </w:r>
        <w:r w:rsidR="008C0A16" w:rsidRPr="00056AB4">
          <w:rPr>
            <w:rFonts w:asciiTheme="majorBidi" w:eastAsia="STZhongsong" w:hAnsiTheme="majorBidi" w:cstheme="majorBidi"/>
            <w:sz w:val="22"/>
            <w:szCs w:val="22"/>
            <w:rPrChange w:id="142" w:author="Author">
              <w:rPr>
                <w:rFonts w:asciiTheme="majorBidi" w:eastAsia="STZhongsong" w:hAnsiTheme="majorBidi" w:cstheme="majorBidi"/>
              </w:rPr>
            </w:rPrChange>
          </w:rPr>
          <w:delText xml:space="preserve"> Even though</w:delText>
        </w:r>
      </w:del>
      <w:ins w:id="143" w:author="Author">
        <w:r w:rsidRPr="00056AB4">
          <w:rPr>
            <w:rFonts w:asciiTheme="majorBidi" w:eastAsia="STZhongsong" w:hAnsiTheme="majorBidi" w:cstheme="majorBidi"/>
            <w:sz w:val="22"/>
            <w:szCs w:val="22"/>
            <w:rPrChange w:id="144" w:author="Author">
              <w:rPr>
                <w:rFonts w:asciiTheme="majorBidi" w:eastAsia="STZhongsong" w:hAnsiTheme="majorBidi" w:cstheme="majorBidi"/>
              </w:rPr>
            </w:rPrChange>
          </w:rPr>
          <w:t>experts. Although</w:t>
        </w:r>
      </w:ins>
      <w:r w:rsidRPr="00056AB4">
        <w:rPr>
          <w:rFonts w:asciiTheme="majorBidi" w:hAnsiTheme="majorBidi" w:cstheme="majorBidi"/>
          <w:sz w:val="22"/>
          <w:szCs w:val="22"/>
          <w:rPrChange w:id="145" w:author="Author">
            <w:rPr>
              <w:rFonts w:asciiTheme="majorBidi" w:hAnsiTheme="majorBidi" w:cstheme="majorBidi"/>
            </w:rPr>
          </w:rPrChange>
        </w:rPr>
        <w:t xml:space="preserve"> the concept of </w:t>
      </w:r>
      <w:del w:id="146" w:author="Author">
        <w:r w:rsidR="00616115" w:rsidRPr="00056AB4">
          <w:rPr>
            <w:rFonts w:asciiTheme="majorBidi" w:eastAsia="STZhongsong" w:hAnsiTheme="majorBidi" w:cstheme="majorBidi"/>
            <w:sz w:val="22"/>
            <w:szCs w:val="22"/>
            <w:rPrChange w:id="147" w:author="Author">
              <w:rPr>
                <w:rFonts w:asciiTheme="majorBidi" w:eastAsia="STZhongsong" w:hAnsiTheme="majorBidi" w:cstheme="majorBidi"/>
              </w:rPr>
            </w:rPrChange>
          </w:rPr>
          <w:delText xml:space="preserve">Chinese </w:delText>
        </w:r>
        <w:r w:rsidRPr="00056AB4" w:rsidDel="00172113">
          <w:rPr>
            <w:rFonts w:asciiTheme="majorBidi" w:hAnsiTheme="majorBidi" w:cstheme="majorBidi"/>
            <w:i/>
            <w:sz w:val="22"/>
            <w:szCs w:val="22"/>
            <w:rPrChange w:id="148" w:author="Author">
              <w:rPr>
                <w:rFonts w:asciiTheme="majorBidi" w:hAnsiTheme="majorBidi" w:cstheme="majorBidi"/>
                <w:i/>
              </w:rPr>
            </w:rPrChange>
          </w:rPr>
          <w:delText>Xie Jiao</w:delText>
        </w:r>
      </w:del>
      <w:ins w:id="149" w:author="Author">
        <w:r w:rsidR="00172113" w:rsidRPr="00056AB4">
          <w:rPr>
            <w:rFonts w:asciiTheme="majorBidi" w:hAnsiTheme="majorBidi" w:cstheme="majorBidi"/>
            <w:i/>
            <w:sz w:val="22"/>
            <w:szCs w:val="22"/>
            <w:rPrChange w:id="150" w:author="Author">
              <w:rPr>
                <w:rFonts w:asciiTheme="majorBidi" w:hAnsiTheme="majorBidi" w:cstheme="majorBidi"/>
                <w:i/>
                <w:sz w:val="22"/>
                <w:szCs w:val="22"/>
              </w:rPr>
            </w:rPrChange>
          </w:rPr>
          <w:t>xie jiao</w:t>
        </w:r>
      </w:ins>
      <w:r w:rsidRPr="00056AB4">
        <w:rPr>
          <w:rFonts w:asciiTheme="majorBidi" w:hAnsiTheme="majorBidi" w:cstheme="majorBidi"/>
          <w:sz w:val="22"/>
          <w:szCs w:val="22"/>
          <w:rPrChange w:id="151" w:author="Author">
            <w:rPr>
              <w:rFonts w:asciiTheme="majorBidi" w:hAnsiTheme="majorBidi" w:cstheme="majorBidi"/>
              <w:sz w:val="22"/>
              <w:szCs w:val="22"/>
            </w:rPr>
          </w:rPrChange>
        </w:rPr>
        <w:t xml:space="preserve"> has its own philosophical logic, </w:t>
      </w:r>
      <w:ins w:id="152" w:author="Author">
        <w:r w:rsidRPr="00056AB4">
          <w:rPr>
            <w:rFonts w:asciiTheme="majorBidi" w:eastAsia="STZhongsong" w:hAnsiTheme="majorBidi" w:cstheme="majorBidi"/>
            <w:sz w:val="22"/>
            <w:szCs w:val="22"/>
            <w:rPrChange w:id="153" w:author="Author">
              <w:rPr>
                <w:rFonts w:asciiTheme="majorBidi" w:eastAsia="STZhongsong" w:hAnsiTheme="majorBidi" w:cstheme="majorBidi"/>
                <w:sz w:val="22"/>
                <w:szCs w:val="22"/>
              </w:rPr>
            </w:rPrChange>
          </w:rPr>
          <w:t xml:space="preserve">that </w:t>
        </w:r>
      </w:ins>
      <w:r w:rsidRPr="00056AB4">
        <w:rPr>
          <w:rFonts w:asciiTheme="majorBidi" w:hAnsiTheme="majorBidi" w:cstheme="majorBidi"/>
          <w:sz w:val="22"/>
          <w:szCs w:val="22"/>
          <w:rPrChange w:id="154" w:author="Author">
            <w:rPr>
              <w:rFonts w:asciiTheme="majorBidi" w:hAnsiTheme="majorBidi" w:cstheme="majorBidi"/>
              <w:sz w:val="22"/>
              <w:szCs w:val="22"/>
            </w:rPr>
          </w:rPrChange>
        </w:rPr>
        <w:t xml:space="preserve">it is </w:t>
      </w:r>
      <w:del w:id="155" w:author="Author">
        <w:r w:rsidR="00616115" w:rsidRPr="00056AB4">
          <w:rPr>
            <w:rFonts w:asciiTheme="majorBidi" w:eastAsia="STZhongsong" w:hAnsiTheme="majorBidi" w:cstheme="majorBidi"/>
            <w:sz w:val="22"/>
            <w:szCs w:val="22"/>
            <w:rPrChange w:id="156" w:author="Author">
              <w:rPr>
                <w:rFonts w:asciiTheme="majorBidi" w:eastAsia="STZhongsong" w:hAnsiTheme="majorBidi" w:cstheme="majorBidi"/>
              </w:rPr>
            </w:rPrChange>
          </w:rPr>
          <w:delText xml:space="preserve">in practice </w:delText>
        </w:r>
        <w:r w:rsidR="008C0A16" w:rsidRPr="00056AB4">
          <w:rPr>
            <w:rFonts w:asciiTheme="majorBidi" w:eastAsia="STZhongsong" w:hAnsiTheme="majorBidi" w:cstheme="majorBidi"/>
            <w:sz w:val="22"/>
            <w:szCs w:val="22"/>
            <w:rPrChange w:id="157" w:author="Author">
              <w:rPr>
                <w:rFonts w:asciiTheme="majorBidi" w:eastAsia="STZhongsong" w:hAnsiTheme="majorBidi" w:cstheme="majorBidi"/>
              </w:rPr>
            </w:rPrChange>
          </w:rPr>
          <w:delText>easily</w:delText>
        </w:r>
      </w:del>
      <w:ins w:id="158" w:author="Author">
        <w:r w:rsidRPr="00056AB4">
          <w:rPr>
            <w:rFonts w:asciiTheme="majorBidi" w:eastAsia="STZhongsong" w:hAnsiTheme="majorBidi" w:cstheme="majorBidi"/>
            <w:sz w:val="22"/>
            <w:szCs w:val="22"/>
            <w:rPrChange w:id="159" w:author="Author">
              <w:rPr>
                <w:rFonts w:asciiTheme="majorBidi" w:eastAsia="STZhongsong" w:hAnsiTheme="majorBidi" w:cstheme="majorBidi"/>
              </w:rPr>
            </w:rPrChange>
          </w:rPr>
          <w:t>often</w:t>
        </w:r>
      </w:ins>
      <w:r w:rsidRPr="00056AB4">
        <w:rPr>
          <w:rFonts w:asciiTheme="majorBidi" w:hAnsiTheme="majorBidi" w:cstheme="majorBidi"/>
          <w:sz w:val="22"/>
          <w:szCs w:val="22"/>
          <w:rPrChange w:id="160" w:author="Author">
            <w:rPr>
              <w:rFonts w:asciiTheme="majorBidi" w:hAnsiTheme="majorBidi" w:cstheme="majorBidi"/>
            </w:rPr>
          </w:rPrChange>
        </w:rPr>
        <w:t xml:space="preserve"> misunderstood </w:t>
      </w:r>
      <w:del w:id="161" w:author="Author">
        <w:r w:rsidR="00616115" w:rsidRPr="00056AB4">
          <w:rPr>
            <w:rFonts w:asciiTheme="majorBidi" w:eastAsia="STZhongsong" w:hAnsiTheme="majorBidi" w:cstheme="majorBidi"/>
            <w:sz w:val="22"/>
            <w:szCs w:val="22"/>
            <w:rPrChange w:id="162" w:author="Author">
              <w:rPr>
                <w:rFonts w:asciiTheme="majorBidi" w:eastAsia="STZhongsong" w:hAnsiTheme="majorBidi" w:cstheme="majorBidi"/>
              </w:rPr>
            </w:rPrChange>
          </w:rPr>
          <w:delText xml:space="preserve">and </w:delText>
        </w:r>
        <w:r w:rsidR="00EA2B49" w:rsidRPr="00056AB4">
          <w:rPr>
            <w:rFonts w:asciiTheme="majorBidi" w:eastAsia="STZhongsong" w:hAnsiTheme="majorBidi" w:cstheme="majorBidi"/>
            <w:sz w:val="22"/>
            <w:szCs w:val="22"/>
            <w:rPrChange w:id="163" w:author="Author">
              <w:rPr>
                <w:rFonts w:asciiTheme="majorBidi" w:eastAsia="STZhongsong" w:hAnsiTheme="majorBidi" w:cstheme="majorBidi"/>
              </w:rPr>
            </w:rPrChange>
          </w:rPr>
          <w:delText xml:space="preserve">in international dialogue </w:delText>
        </w:r>
        <w:r w:rsidR="008C0A16" w:rsidRPr="00056AB4">
          <w:rPr>
            <w:rFonts w:asciiTheme="majorBidi" w:eastAsia="STZhongsong" w:hAnsiTheme="majorBidi" w:cstheme="majorBidi"/>
            <w:sz w:val="22"/>
            <w:szCs w:val="22"/>
            <w:rPrChange w:id="164" w:author="Author">
              <w:rPr>
                <w:rFonts w:asciiTheme="majorBidi" w:eastAsia="STZhongsong" w:hAnsiTheme="majorBidi" w:cstheme="majorBidi"/>
              </w:rPr>
            </w:rPrChange>
          </w:rPr>
          <w:delText xml:space="preserve">is often </w:delText>
        </w:r>
        <w:r w:rsidR="00616115" w:rsidRPr="00056AB4">
          <w:rPr>
            <w:rFonts w:asciiTheme="majorBidi" w:eastAsia="STZhongsong" w:hAnsiTheme="majorBidi" w:cstheme="majorBidi"/>
            <w:sz w:val="22"/>
            <w:szCs w:val="22"/>
            <w:rPrChange w:id="165" w:author="Author">
              <w:rPr>
                <w:rFonts w:asciiTheme="majorBidi" w:eastAsia="STZhongsong" w:hAnsiTheme="majorBidi" w:cstheme="majorBidi"/>
              </w:rPr>
            </w:rPrChange>
          </w:rPr>
          <w:delText xml:space="preserve">mistranslated as </w:delText>
        </w:r>
        <w:r w:rsidR="00616115" w:rsidRPr="00056AB4">
          <w:rPr>
            <w:rFonts w:asciiTheme="majorBidi" w:eastAsia="STZhongsong" w:hAnsiTheme="majorBidi" w:cstheme="majorBidi"/>
            <w:i/>
            <w:sz w:val="22"/>
            <w:szCs w:val="22"/>
            <w:rPrChange w:id="166" w:author="Author">
              <w:rPr>
                <w:rFonts w:asciiTheme="majorBidi" w:eastAsia="STZhongsong" w:hAnsiTheme="majorBidi" w:cstheme="majorBidi"/>
                <w:i/>
              </w:rPr>
            </w:rPrChange>
          </w:rPr>
          <w:delText>Cult</w:delText>
        </w:r>
        <w:r w:rsidR="00616115" w:rsidRPr="00056AB4">
          <w:rPr>
            <w:rFonts w:asciiTheme="majorBidi" w:eastAsia="STZhongsong" w:hAnsiTheme="majorBidi" w:cstheme="majorBidi"/>
            <w:sz w:val="22"/>
            <w:szCs w:val="22"/>
            <w:rPrChange w:id="167" w:author="Author">
              <w:rPr>
                <w:rFonts w:asciiTheme="majorBidi" w:eastAsia="STZhongsong" w:hAnsiTheme="majorBidi" w:cstheme="majorBidi"/>
              </w:rPr>
            </w:rPrChange>
          </w:rPr>
          <w:delText xml:space="preserve"> or </w:delText>
        </w:r>
        <w:r w:rsidR="00616115" w:rsidRPr="00056AB4">
          <w:rPr>
            <w:rFonts w:asciiTheme="majorBidi" w:eastAsia="STZhongsong" w:hAnsiTheme="majorBidi" w:cstheme="majorBidi"/>
            <w:i/>
            <w:sz w:val="22"/>
            <w:szCs w:val="22"/>
            <w:rPrChange w:id="168" w:author="Author">
              <w:rPr>
                <w:rFonts w:asciiTheme="majorBidi" w:eastAsia="STZhongsong" w:hAnsiTheme="majorBidi" w:cstheme="majorBidi"/>
                <w:i/>
              </w:rPr>
            </w:rPrChange>
          </w:rPr>
          <w:delText xml:space="preserve">destructive </w:delText>
        </w:r>
        <w:r w:rsidR="00EA2B49" w:rsidRPr="00056AB4">
          <w:rPr>
            <w:rFonts w:asciiTheme="majorBidi" w:eastAsia="STZhongsong" w:hAnsiTheme="majorBidi" w:cstheme="majorBidi"/>
            <w:i/>
            <w:sz w:val="22"/>
            <w:szCs w:val="22"/>
            <w:rPrChange w:id="169" w:author="Author">
              <w:rPr>
                <w:rFonts w:asciiTheme="majorBidi" w:eastAsia="STZhongsong" w:hAnsiTheme="majorBidi" w:cstheme="majorBidi"/>
                <w:i/>
              </w:rPr>
            </w:rPrChange>
          </w:rPr>
          <w:delText>Cult</w:delText>
        </w:r>
        <w:r w:rsidR="00EA2B49" w:rsidRPr="00056AB4">
          <w:rPr>
            <w:rFonts w:asciiTheme="majorBidi" w:eastAsia="STZhongsong" w:hAnsiTheme="majorBidi" w:cstheme="majorBidi"/>
            <w:sz w:val="22"/>
            <w:szCs w:val="22"/>
            <w:rPrChange w:id="170" w:author="Author">
              <w:rPr>
                <w:rFonts w:asciiTheme="majorBidi" w:eastAsia="STZhongsong" w:hAnsiTheme="majorBidi" w:cstheme="majorBidi"/>
              </w:rPr>
            </w:rPrChange>
          </w:rPr>
          <w:delText xml:space="preserve">, which is </w:delText>
        </w:r>
        <w:r w:rsidR="00F60E7D" w:rsidRPr="00056AB4">
          <w:rPr>
            <w:rFonts w:asciiTheme="majorBidi" w:eastAsia="STZhongsong" w:hAnsiTheme="majorBidi" w:cstheme="majorBidi"/>
            <w:sz w:val="22"/>
            <w:szCs w:val="22"/>
            <w:rPrChange w:id="171" w:author="Author">
              <w:rPr>
                <w:rFonts w:asciiTheme="majorBidi" w:eastAsia="STZhongsong" w:hAnsiTheme="majorBidi" w:cstheme="majorBidi"/>
              </w:rPr>
            </w:rPrChange>
          </w:rPr>
          <w:delText xml:space="preserve">possibly </w:delText>
        </w:r>
        <w:r w:rsidR="00EA2B49" w:rsidRPr="00056AB4">
          <w:rPr>
            <w:rFonts w:asciiTheme="majorBidi" w:eastAsia="STZhongsong" w:hAnsiTheme="majorBidi" w:cstheme="majorBidi"/>
            <w:sz w:val="22"/>
            <w:szCs w:val="22"/>
            <w:rPrChange w:id="172" w:author="Author">
              <w:rPr>
                <w:rFonts w:asciiTheme="majorBidi" w:eastAsia="STZhongsong" w:hAnsiTheme="majorBidi" w:cstheme="majorBidi"/>
              </w:rPr>
            </w:rPrChange>
          </w:rPr>
          <w:delText>the main reason of disputations both in policy exer</w:delText>
        </w:r>
        <w:r w:rsidR="008C0A16" w:rsidRPr="00056AB4">
          <w:rPr>
            <w:rFonts w:asciiTheme="majorBidi" w:eastAsia="STZhongsong" w:hAnsiTheme="majorBidi" w:cstheme="majorBidi"/>
            <w:sz w:val="22"/>
            <w:szCs w:val="22"/>
            <w:rPrChange w:id="173" w:author="Author">
              <w:rPr>
                <w:rFonts w:asciiTheme="majorBidi" w:eastAsia="STZhongsong" w:hAnsiTheme="majorBidi" w:cstheme="majorBidi"/>
              </w:rPr>
            </w:rPrChange>
          </w:rPr>
          <w:delText xml:space="preserve">tion </w:delText>
        </w:r>
        <w:r w:rsidR="00EA2B49" w:rsidRPr="00056AB4">
          <w:rPr>
            <w:rFonts w:asciiTheme="majorBidi" w:eastAsia="STZhongsong" w:hAnsiTheme="majorBidi" w:cstheme="majorBidi"/>
            <w:sz w:val="22"/>
            <w:szCs w:val="22"/>
            <w:rPrChange w:id="174" w:author="Author">
              <w:rPr>
                <w:rFonts w:asciiTheme="majorBidi" w:eastAsia="STZhongsong" w:hAnsiTheme="majorBidi" w:cstheme="majorBidi"/>
              </w:rPr>
            </w:rPrChange>
          </w:rPr>
          <w:delText xml:space="preserve">and international </w:delText>
        </w:r>
        <w:r w:rsidR="00BE2228" w:rsidRPr="00056AB4">
          <w:rPr>
            <w:rFonts w:asciiTheme="majorBidi" w:eastAsia="STZhongsong" w:hAnsiTheme="majorBidi" w:cstheme="majorBidi"/>
            <w:sz w:val="22"/>
            <w:szCs w:val="22"/>
            <w:rPrChange w:id="175" w:author="Author">
              <w:rPr>
                <w:rFonts w:asciiTheme="majorBidi" w:eastAsia="STZhongsong" w:hAnsiTheme="majorBidi" w:cstheme="majorBidi"/>
              </w:rPr>
            </w:rPrChange>
          </w:rPr>
          <w:delText>communication. T</w:delText>
        </w:r>
        <w:r w:rsidR="00EA2B49" w:rsidRPr="00056AB4">
          <w:rPr>
            <w:rFonts w:asciiTheme="majorBidi" w:eastAsia="STZhongsong" w:hAnsiTheme="majorBidi" w:cstheme="majorBidi"/>
            <w:sz w:val="22"/>
            <w:szCs w:val="22"/>
            <w:rPrChange w:id="176" w:author="Author">
              <w:rPr>
                <w:rFonts w:asciiTheme="majorBidi" w:eastAsia="STZhongsong" w:hAnsiTheme="majorBidi" w:cstheme="majorBidi"/>
              </w:rPr>
            </w:rPrChange>
          </w:rPr>
          <w:delText xml:space="preserve">he </w:delText>
        </w:r>
        <w:r w:rsidR="00BE2228" w:rsidRPr="00056AB4">
          <w:rPr>
            <w:rFonts w:asciiTheme="majorBidi" w:eastAsia="STZhongsong" w:hAnsiTheme="majorBidi" w:cstheme="majorBidi"/>
            <w:sz w:val="22"/>
            <w:szCs w:val="22"/>
            <w:rPrChange w:id="177" w:author="Author">
              <w:rPr>
                <w:rFonts w:asciiTheme="majorBidi" w:eastAsia="STZhongsong" w:hAnsiTheme="majorBidi" w:cstheme="majorBidi"/>
              </w:rPr>
            </w:rPrChange>
          </w:rPr>
          <w:delText>huge</w:delText>
        </w:r>
      </w:del>
      <w:ins w:id="178" w:author="Author">
        <w:r w:rsidRPr="00056AB4">
          <w:rPr>
            <w:rFonts w:asciiTheme="majorBidi" w:eastAsia="STZhongsong" w:hAnsiTheme="majorBidi" w:cstheme="majorBidi"/>
            <w:sz w:val="22"/>
            <w:szCs w:val="22"/>
            <w:rPrChange w:id="179" w:author="Author">
              <w:rPr>
                <w:rFonts w:asciiTheme="majorBidi" w:eastAsia="STZhongsong" w:hAnsiTheme="majorBidi" w:cstheme="majorBidi"/>
              </w:rPr>
            </w:rPrChange>
          </w:rPr>
          <w:t>in international communications leads to much dispute over interpretation and policy.</w:t>
        </w:r>
      </w:ins>
      <w:r w:rsidRPr="00056AB4">
        <w:rPr>
          <w:rFonts w:asciiTheme="majorBidi" w:hAnsiTheme="majorBidi" w:cstheme="majorBidi"/>
          <w:sz w:val="22"/>
          <w:szCs w:val="22"/>
          <w:rPrChange w:id="180" w:author="Author">
            <w:rPr>
              <w:rFonts w:asciiTheme="majorBidi" w:hAnsiTheme="majorBidi" w:cstheme="majorBidi"/>
            </w:rPr>
          </w:rPrChange>
        </w:rPr>
        <w:t xml:space="preserve"> Sino-western cultural </w:t>
      </w:r>
      <w:del w:id="181" w:author="Author">
        <w:r w:rsidR="00BE2228" w:rsidRPr="00056AB4">
          <w:rPr>
            <w:rFonts w:asciiTheme="majorBidi" w:eastAsia="STZhongsong" w:hAnsiTheme="majorBidi" w:cstheme="majorBidi"/>
            <w:sz w:val="22"/>
            <w:szCs w:val="22"/>
            <w:rPrChange w:id="182" w:author="Author">
              <w:rPr>
                <w:rFonts w:asciiTheme="majorBidi" w:eastAsia="STZhongsong" w:hAnsiTheme="majorBidi" w:cstheme="majorBidi"/>
              </w:rPr>
            </w:rPrChange>
          </w:rPr>
          <w:delText>difference</w:delText>
        </w:r>
        <w:r w:rsidR="00EA2B49" w:rsidRPr="00056AB4">
          <w:rPr>
            <w:rFonts w:asciiTheme="majorBidi" w:eastAsia="STZhongsong" w:hAnsiTheme="majorBidi" w:cstheme="majorBidi"/>
            <w:sz w:val="22"/>
            <w:szCs w:val="22"/>
            <w:rPrChange w:id="183" w:author="Author">
              <w:rPr>
                <w:rFonts w:asciiTheme="majorBidi" w:eastAsia="STZhongsong" w:hAnsiTheme="majorBidi" w:cstheme="majorBidi"/>
              </w:rPr>
            </w:rPrChange>
          </w:rPr>
          <w:delText xml:space="preserve"> is the </w:delText>
        </w:r>
        <w:r w:rsidR="00BE2228" w:rsidRPr="00056AB4">
          <w:rPr>
            <w:rFonts w:asciiTheme="majorBidi" w:eastAsia="STZhongsong" w:hAnsiTheme="majorBidi" w:cstheme="majorBidi"/>
            <w:sz w:val="22"/>
            <w:szCs w:val="22"/>
            <w:rPrChange w:id="184" w:author="Author">
              <w:rPr>
                <w:rFonts w:asciiTheme="majorBidi" w:eastAsia="STZhongsong" w:hAnsiTheme="majorBidi" w:cstheme="majorBidi"/>
              </w:rPr>
            </w:rPrChange>
          </w:rPr>
          <w:delText xml:space="preserve">general </w:delText>
        </w:r>
        <w:r w:rsidR="00EA2B49" w:rsidRPr="00056AB4">
          <w:rPr>
            <w:rFonts w:asciiTheme="majorBidi" w:eastAsia="STZhongsong" w:hAnsiTheme="majorBidi" w:cstheme="majorBidi"/>
            <w:sz w:val="22"/>
            <w:szCs w:val="22"/>
            <w:rPrChange w:id="185" w:author="Author">
              <w:rPr>
                <w:rFonts w:asciiTheme="majorBidi" w:eastAsia="STZhongsong" w:hAnsiTheme="majorBidi" w:cstheme="majorBidi"/>
              </w:rPr>
            </w:rPrChange>
          </w:rPr>
          <w:delText>background</w:delText>
        </w:r>
      </w:del>
      <w:ins w:id="186" w:author="Author">
        <w:r w:rsidRPr="00056AB4">
          <w:rPr>
            <w:rFonts w:asciiTheme="majorBidi" w:eastAsia="STZhongsong" w:hAnsiTheme="majorBidi" w:cstheme="majorBidi"/>
            <w:sz w:val="22"/>
            <w:szCs w:val="22"/>
            <w:rPrChange w:id="187" w:author="Author">
              <w:rPr>
                <w:rFonts w:asciiTheme="majorBidi" w:eastAsia="STZhongsong" w:hAnsiTheme="majorBidi" w:cstheme="majorBidi"/>
              </w:rPr>
            </w:rPrChange>
          </w:rPr>
          <w:t>differences explain much</w:t>
        </w:r>
      </w:ins>
      <w:r w:rsidRPr="00056AB4">
        <w:rPr>
          <w:rFonts w:asciiTheme="majorBidi" w:hAnsiTheme="majorBidi" w:cstheme="majorBidi"/>
          <w:sz w:val="22"/>
          <w:szCs w:val="22"/>
          <w:rPrChange w:id="188" w:author="Author">
            <w:rPr>
              <w:rFonts w:asciiTheme="majorBidi" w:hAnsiTheme="majorBidi" w:cstheme="majorBidi"/>
            </w:rPr>
          </w:rPrChange>
        </w:rPr>
        <w:t xml:space="preserve"> of </w:t>
      </w:r>
      <w:del w:id="189" w:author="Author">
        <w:r w:rsidR="00EA2B49" w:rsidRPr="00056AB4">
          <w:rPr>
            <w:rFonts w:asciiTheme="majorBidi" w:eastAsia="STZhongsong" w:hAnsiTheme="majorBidi" w:cstheme="majorBidi"/>
            <w:sz w:val="22"/>
            <w:szCs w:val="22"/>
            <w:rPrChange w:id="190" w:author="Author">
              <w:rPr>
                <w:rFonts w:asciiTheme="majorBidi" w:eastAsia="STZhongsong" w:hAnsiTheme="majorBidi" w:cstheme="majorBidi"/>
              </w:rPr>
            </w:rPrChange>
          </w:rPr>
          <w:delText>that</w:delText>
        </w:r>
      </w:del>
      <w:ins w:id="191" w:author="Author">
        <w:r w:rsidRPr="00056AB4">
          <w:rPr>
            <w:rFonts w:asciiTheme="majorBidi" w:eastAsia="STZhongsong" w:hAnsiTheme="majorBidi" w:cstheme="majorBidi"/>
            <w:sz w:val="22"/>
            <w:szCs w:val="22"/>
            <w:rPrChange w:id="192" w:author="Author">
              <w:rPr>
                <w:rFonts w:asciiTheme="majorBidi" w:eastAsia="STZhongsong" w:hAnsiTheme="majorBidi" w:cstheme="majorBidi"/>
              </w:rPr>
            </w:rPrChange>
          </w:rPr>
          <w:t>this</w:t>
        </w:r>
      </w:ins>
      <w:r w:rsidRPr="00056AB4">
        <w:rPr>
          <w:rFonts w:asciiTheme="majorBidi" w:hAnsiTheme="majorBidi" w:cstheme="majorBidi"/>
          <w:sz w:val="22"/>
          <w:szCs w:val="22"/>
          <w:rPrChange w:id="193" w:author="Author">
            <w:rPr>
              <w:rFonts w:asciiTheme="majorBidi" w:hAnsiTheme="majorBidi" w:cstheme="majorBidi"/>
            </w:rPr>
          </w:rPrChange>
        </w:rPr>
        <w:t xml:space="preserve"> misunderstanding</w:t>
      </w:r>
      <w:del w:id="194" w:author="Author">
        <w:r w:rsidR="00EA2B49" w:rsidRPr="00056AB4">
          <w:rPr>
            <w:rFonts w:asciiTheme="majorBidi" w:eastAsia="STZhongsong" w:hAnsiTheme="majorBidi" w:cstheme="majorBidi"/>
            <w:sz w:val="22"/>
            <w:szCs w:val="22"/>
            <w:rPrChange w:id="195" w:author="Author">
              <w:rPr>
                <w:rFonts w:asciiTheme="majorBidi" w:eastAsia="STZhongsong" w:hAnsiTheme="majorBidi" w:cstheme="majorBidi"/>
              </w:rPr>
            </w:rPrChange>
          </w:rPr>
          <w:delText xml:space="preserve"> and mistranslation</w:delText>
        </w:r>
      </w:del>
      <w:r w:rsidRPr="00056AB4">
        <w:rPr>
          <w:rFonts w:asciiTheme="majorBidi" w:hAnsiTheme="majorBidi" w:cstheme="majorBidi"/>
          <w:sz w:val="22"/>
          <w:szCs w:val="22"/>
          <w:rPrChange w:id="196" w:author="Author">
            <w:rPr>
              <w:rFonts w:asciiTheme="majorBidi" w:hAnsiTheme="majorBidi" w:cstheme="majorBidi"/>
            </w:rPr>
          </w:rPrChange>
        </w:rPr>
        <w:t xml:space="preserve">. </w:t>
      </w:r>
    </w:p>
    <w:p w14:paraId="1E296334" w14:textId="77777777" w:rsidR="00B22F26" w:rsidRPr="00056AB4" w:rsidRDefault="00B22F26">
      <w:pPr>
        <w:spacing w:line="360" w:lineRule="auto"/>
        <w:jc w:val="both"/>
        <w:rPr>
          <w:del w:id="197" w:author="Author"/>
          <w:rFonts w:asciiTheme="majorBidi" w:eastAsia="STZhongsong" w:hAnsiTheme="majorBidi" w:cstheme="majorBidi"/>
          <w:b/>
          <w:sz w:val="22"/>
          <w:szCs w:val="22"/>
          <w:rPrChange w:id="198" w:author="Author">
            <w:rPr>
              <w:del w:id="199" w:author="Author"/>
              <w:rFonts w:asciiTheme="majorBidi" w:eastAsia="STZhongsong" w:hAnsiTheme="majorBidi" w:cstheme="majorBidi"/>
              <w:b/>
            </w:rPr>
          </w:rPrChange>
        </w:rPr>
        <w:pPrChange w:id="200" w:author="Liron" w:date="2020-07-12T12:11:00Z">
          <w:pPr>
            <w:spacing w:line="360" w:lineRule="auto"/>
          </w:pPr>
        </w:pPrChange>
      </w:pPr>
    </w:p>
    <w:p w14:paraId="2155CC2F" w14:textId="61178312" w:rsidR="00633E5D" w:rsidRPr="00056AB4" w:rsidRDefault="00633E5D" w:rsidP="00BD6AB8">
      <w:pPr>
        <w:spacing w:before="240" w:line="360" w:lineRule="auto"/>
        <w:jc w:val="both"/>
        <w:rPr>
          <w:rFonts w:asciiTheme="majorBidi" w:hAnsiTheme="majorBidi" w:cstheme="majorBidi"/>
          <w:sz w:val="22"/>
          <w:szCs w:val="22"/>
          <w:rPrChange w:id="201" w:author="Author">
            <w:rPr>
              <w:rFonts w:asciiTheme="majorBidi" w:hAnsiTheme="majorBidi" w:cstheme="majorBidi"/>
            </w:rPr>
          </w:rPrChange>
        </w:rPr>
      </w:pPr>
      <w:r w:rsidRPr="00056AB4">
        <w:rPr>
          <w:rFonts w:asciiTheme="majorBidi" w:hAnsiTheme="majorBidi" w:cstheme="majorBidi"/>
          <w:b/>
          <w:sz w:val="22"/>
          <w:szCs w:val="22"/>
          <w:rPrChange w:id="202" w:author="Author">
            <w:rPr>
              <w:rFonts w:asciiTheme="majorBidi" w:hAnsiTheme="majorBidi" w:cstheme="majorBidi"/>
              <w:b/>
            </w:rPr>
          </w:rPrChange>
        </w:rPr>
        <w:t>Key Words</w:t>
      </w:r>
      <w:r w:rsidRPr="00056AB4">
        <w:rPr>
          <w:rFonts w:asciiTheme="majorBidi" w:eastAsia="STZhongsong" w:hAnsiTheme="majorBidi" w:cstheme="majorBidi"/>
          <w:sz w:val="22"/>
          <w:szCs w:val="22"/>
          <w:rPrChange w:id="203" w:author="Author">
            <w:rPr>
              <w:rFonts w:asciiTheme="majorBidi" w:eastAsia="STZhongsong" w:hAnsiTheme="majorBidi" w:cstheme="majorBidi"/>
            </w:rPr>
          </w:rPrChange>
        </w:rPr>
        <w:t xml:space="preserve">: </w:t>
      </w:r>
      <w:ins w:id="204" w:author="Author">
        <w:r w:rsidR="00172113" w:rsidRPr="00056AB4">
          <w:rPr>
            <w:rFonts w:asciiTheme="majorBidi" w:eastAsia="STZhongsong" w:hAnsiTheme="majorBidi" w:cstheme="majorBidi"/>
            <w:i/>
            <w:sz w:val="22"/>
            <w:szCs w:val="22"/>
            <w:rPrChange w:id="205" w:author="Author">
              <w:rPr>
                <w:rFonts w:asciiTheme="majorBidi" w:eastAsia="STZhongsong" w:hAnsiTheme="majorBidi" w:cstheme="majorBidi"/>
                <w:i/>
                <w:sz w:val="22"/>
                <w:szCs w:val="22"/>
              </w:rPr>
            </w:rPrChange>
          </w:rPr>
          <w:t>x</w:t>
        </w:r>
      </w:ins>
      <w:del w:id="206" w:author="Author">
        <w:r w:rsidRPr="00056AB4" w:rsidDel="00172113">
          <w:rPr>
            <w:rFonts w:asciiTheme="majorBidi" w:eastAsia="STZhongsong" w:hAnsiTheme="majorBidi" w:cstheme="majorBidi"/>
            <w:i/>
            <w:sz w:val="22"/>
            <w:szCs w:val="22"/>
            <w:rPrChange w:id="207" w:author="Author">
              <w:rPr>
                <w:rFonts w:asciiTheme="majorBidi" w:eastAsia="STZhongsong" w:hAnsiTheme="majorBidi" w:cstheme="majorBidi"/>
                <w:i/>
              </w:rPr>
            </w:rPrChange>
          </w:rPr>
          <w:delText>X</w:delText>
        </w:r>
      </w:del>
      <w:r w:rsidRPr="00056AB4">
        <w:rPr>
          <w:rFonts w:asciiTheme="majorBidi" w:eastAsia="STZhongsong" w:hAnsiTheme="majorBidi" w:cstheme="majorBidi"/>
          <w:i/>
          <w:sz w:val="22"/>
          <w:szCs w:val="22"/>
          <w:rPrChange w:id="208" w:author="Author">
            <w:rPr>
              <w:rFonts w:asciiTheme="majorBidi" w:eastAsia="STZhongsong" w:hAnsiTheme="majorBidi" w:cstheme="majorBidi"/>
              <w:i/>
            </w:rPr>
          </w:rPrChange>
        </w:rPr>
        <w:t xml:space="preserve">ie </w:t>
      </w:r>
      <w:del w:id="209" w:author="Author">
        <w:r w:rsidRPr="00056AB4" w:rsidDel="00E73AB4">
          <w:rPr>
            <w:rFonts w:asciiTheme="majorBidi" w:eastAsia="STZhongsong" w:hAnsiTheme="majorBidi" w:cstheme="majorBidi"/>
            <w:i/>
            <w:sz w:val="22"/>
            <w:szCs w:val="22"/>
            <w:rPrChange w:id="210" w:author="Author">
              <w:rPr>
                <w:rFonts w:asciiTheme="majorBidi" w:eastAsia="STZhongsong" w:hAnsiTheme="majorBidi" w:cstheme="majorBidi"/>
                <w:i/>
              </w:rPr>
            </w:rPrChange>
          </w:rPr>
          <w:delText>J</w:delText>
        </w:r>
      </w:del>
      <w:ins w:id="211" w:author="Author">
        <w:r w:rsidR="00E73AB4" w:rsidRPr="00056AB4">
          <w:rPr>
            <w:rFonts w:asciiTheme="majorBidi" w:eastAsia="STZhongsong" w:hAnsiTheme="majorBidi" w:cstheme="majorBidi"/>
            <w:i/>
            <w:sz w:val="22"/>
            <w:szCs w:val="22"/>
            <w:rPrChange w:id="212" w:author="Author">
              <w:rPr>
                <w:rFonts w:asciiTheme="majorBidi" w:eastAsia="STZhongsong" w:hAnsiTheme="majorBidi" w:cstheme="majorBidi"/>
                <w:i/>
                <w:sz w:val="22"/>
                <w:szCs w:val="22"/>
              </w:rPr>
            </w:rPrChange>
          </w:rPr>
          <w:t>j</w:t>
        </w:r>
      </w:ins>
      <w:r w:rsidRPr="00056AB4">
        <w:rPr>
          <w:rFonts w:asciiTheme="majorBidi" w:eastAsia="STZhongsong" w:hAnsiTheme="majorBidi" w:cstheme="majorBidi"/>
          <w:i/>
          <w:sz w:val="22"/>
          <w:szCs w:val="22"/>
          <w:rPrChange w:id="213" w:author="Author">
            <w:rPr>
              <w:rFonts w:asciiTheme="majorBidi" w:eastAsia="STZhongsong" w:hAnsiTheme="majorBidi" w:cstheme="majorBidi"/>
              <w:i/>
            </w:rPr>
          </w:rPrChange>
        </w:rPr>
        <w:t>iao</w:t>
      </w:r>
      <w:ins w:id="214" w:author="Author">
        <w:r w:rsidRPr="00056AB4">
          <w:rPr>
            <w:rFonts w:asciiTheme="majorBidi" w:eastAsia="STZhongsong" w:hAnsiTheme="majorBidi" w:cstheme="majorBidi"/>
            <w:i/>
            <w:sz w:val="22"/>
            <w:szCs w:val="22"/>
            <w:rPrChange w:id="215" w:author="Author">
              <w:rPr>
                <w:rFonts w:asciiTheme="majorBidi" w:eastAsia="STZhongsong" w:hAnsiTheme="majorBidi" w:cstheme="majorBidi"/>
                <w:i/>
              </w:rPr>
            </w:rPrChange>
          </w:rPr>
          <w:t xml:space="preserve"> </w:t>
        </w:r>
      </w:ins>
      <w:r w:rsidRPr="00056AB4">
        <w:rPr>
          <w:rFonts w:asciiTheme="majorBidi" w:eastAsia="STZhongsong" w:hAnsiTheme="majorBidi" w:cstheme="majorBidi"/>
          <w:sz w:val="22"/>
          <w:szCs w:val="22"/>
          <w:rPrChange w:id="216" w:author="Author">
            <w:rPr>
              <w:rFonts w:asciiTheme="majorBidi" w:eastAsia="STZhongsong" w:hAnsiTheme="majorBidi" w:cstheme="majorBidi"/>
            </w:rPr>
          </w:rPrChange>
        </w:rPr>
        <w:t>(</w:t>
      </w:r>
      <w:r w:rsidRPr="00056AB4">
        <w:rPr>
          <w:rFonts w:asciiTheme="majorBidi" w:eastAsia="MS Mincho" w:hAnsiTheme="majorBidi" w:cstheme="majorBidi"/>
          <w:sz w:val="22"/>
          <w:szCs w:val="22"/>
          <w:rPrChange w:id="217" w:author="Author">
            <w:rPr>
              <w:rFonts w:asciiTheme="majorBidi" w:eastAsia="STZhongsong" w:hAnsiTheme="majorBidi" w:cstheme="majorBidi" w:hint="eastAsia"/>
            </w:rPr>
          </w:rPrChange>
        </w:rPr>
        <w:t>邪教</w:t>
      </w:r>
      <w:ins w:id="218" w:author="Author">
        <w:r w:rsidR="00E73AB4" w:rsidRPr="00056AB4">
          <w:rPr>
            <w:rFonts w:asciiTheme="majorBidi" w:eastAsia="STZhongsong" w:hAnsiTheme="majorBidi" w:cstheme="majorBidi"/>
            <w:sz w:val="22"/>
            <w:szCs w:val="22"/>
            <w:rPrChange w:id="219" w:author="Author">
              <w:rPr>
                <w:rFonts w:asciiTheme="majorBidi" w:eastAsia="STZhongsong" w:hAnsiTheme="majorBidi" w:cstheme="majorBidi"/>
                <w:sz w:val="22"/>
                <w:szCs w:val="22"/>
              </w:rPr>
            </w:rPrChange>
          </w:rPr>
          <w:t>),</w:t>
        </w:r>
      </w:ins>
      <w:del w:id="220" w:author="Author">
        <w:r w:rsidRPr="00056AB4" w:rsidDel="00E73AB4">
          <w:rPr>
            <w:rFonts w:asciiTheme="majorBidi" w:eastAsia="STZhongsong" w:hAnsiTheme="majorBidi" w:cstheme="majorBidi"/>
            <w:sz w:val="22"/>
            <w:szCs w:val="22"/>
            <w:rPrChange w:id="221" w:author="Author">
              <w:rPr>
                <w:rFonts w:asciiTheme="majorBidi" w:eastAsia="STZhongsong" w:hAnsiTheme="majorBidi" w:cstheme="majorBidi"/>
                <w:sz w:val="22"/>
                <w:szCs w:val="22"/>
              </w:rPr>
            </w:rPrChange>
          </w:rPr>
          <w:delText>)</w:delText>
        </w:r>
        <w:r w:rsidRPr="00056AB4" w:rsidDel="00E73AB4">
          <w:rPr>
            <w:rFonts w:asciiTheme="majorBidi" w:eastAsia="MS Mincho" w:hAnsiTheme="majorBidi" w:cstheme="majorBidi"/>
            <w:sz w:val="22"/>
            <w:szCs w:val="22"/>
            <w:rPrChange w:id="222" w:author="Author">
              <w:rPr>
                <w:rFonts w:asciiTheme="majorBidi" w:eastAsia="STZhongsong" w:hAnsiTheme="majorBidi" w:cstheme="majorBidi" w:hint="eastAsia"/>
              </w:rPr>
            </w:rPrChange>
          </w:rPr>
          <w:delText>，</w:delText>
        </w:r>
      </w:del>
      <w:ins w:id="223" w:author="Author">
        <w:r w:rsidR="00E73AB4" w:rsidRPr="00056AB4">
          <w:rPr>
            <w:rFonts w:asciiTheme="majorBidi" w:eastAsia="STZhongsong" w:hAnsiTheme="majorBidi" w:cstheme="majorBidi"/>
            <w:sz w:val="22"/>
            <w:szCs w:val="22"/>
            <w:rPrChange w:id="224" w:author="Author">
              <w:rPr>
                <w:rFonts w:asciiTheme="majorBidi" w:eastAsia="STZhongsong" w:hAnsiTheme="majorBidi" w:cstheme="majorBidi"/>
                <w:sz w:val="22"/>
                <w:szCs w:val="22"/>
              </w:rPr>
            </w:rPrChange>
          </w:rPr>
          <w:t xml:space="preserve"> </w:t>
        </w:r>
      </w:ins>
      <w:r w:rsidRPr="00056AB4">
        <w:rPr>
          <w:rFonts w:asciiTheme="majorBidi" w:eastAsia="STZhongsong" w:hAnsiTheme="majorBidi" w:cstheme="majorBidi"/>
          <w:sz w:val="22"/>
          <w:szCs w:val="22"/>
          <w:rPrChange w:id="225" w:author="Author">
            <w:rPr>
              <w:rFonts w:asciiTheme="majorBidi" w:eastAsia="STZhongsong" w:hAnsiTheme="majorBidi" w:cstheme="majorBidi"/>
              <w:sz w:val="22"/>
              <w:szCs w:val="22"/>
            </w:rPr>
          </w:rPrChange>
        </w:rPr>
        <w:t xml:space="preserve">Chinese List of </w:t>
      </w:r>
      <w:ins w:id="226" w:author="Author">
        <w:r w:rsidR="00172113" w:rsidRPr="00056AB4">
          <w:rPr>
            <w:rFonts w:asciiTheme="majorBidi" w:eastAsia="STZhongsong" w:hAnsiTheme="majorBidi" w:cstheme="majorBidi"/>
            <w:i/>
            <w:sz w:val="22"/>
            <w:szCs w:val="22"/>
            <w:rPrChange w:id="227" w:author="Author">
              <w:rPr>
                <w:rFonts w:asciiTheme="majorBidi" w:eastAsia="STZhongsong" w:hAnsiTheme="majorBidi" w:cstheme="majorBidi"/>
                <w:i/>
                <w:sz w:val="22"/>
                <w:szCs w:val="22"/>
              </w:rPr>
            </w:rPrChange>
          </w:rPr>
          <w:t>x</w:t>
        </w:r>
      </w:ins>
      <w:del w:id="228" w:author="Author">
        <w:r w:rsidRPr="00056AB4" w:rsidDel="00172113">
          <w:rPr>
            <w:rFonts w:asciiTheme="majorBidi" w:eastAsia="STZhongsong" w:hAnsiTheme="majorBidi" w:cstheme="majorBidi"/>
            <w:i/>
            <w:sz w:val="22"/>
            <w:szCs w:val="22"/>
            <w:rPrChange w:id="229" w:author="Author">
              <w:rPr>
                <w:rFonts w:asciiTheme="majorBidi" w:eastAsia="STZhongsong" w:hAnsiTheme="majorBidi" w:cstheme="majorBidi"/>
                <w:i/>
                <w:sz w:val="22"/>
                <w:szCs w:val="22"/>
              </w:rPr>
            </w:rPrChange>
          </w:rPr>
          <w:delText>X</w:delText>
        </w:r>
      </w:del>
      <w:r w:rsidRPr="00056AB4">
        <w:rPr>
          <w:rFonts w:asciiTheme="majorBidi" w:eastAsia="STZhongsong" w:hAnsiTheme="majorBidi" w:cstheme="majorBidi"/>
          <w:i/>
          <w:sz w:val="22"/>
          <w:szCs w:val="22"/>
          <w:rPrChange w:id="230" w:author="Author">
            <w:rPr>
              <w:rFonts w:asciiTheme="majorBidi" w:eastAsia="STZhongsong" w:hAnsiTheme="majorBidi" w:cstheme="majorBidi"/>
              <w:i/>
              <w:sz w:val="22"/>
              <w:szCs w:val="22"/>
            </w:rPr>
          </w:rPrChange>
        </w:rPr>
        <w:t xml:space="preserve">ie </w:t>
      </w:r>
      <w:del w:id="231" w:author="Author">
        <w:r w:rsidRPr="00056AB4" w:rsidDel="00172113">
          <w:rPr>
            <w:rFonts w:asciiTheme="majorBidi" w:eastAsia="STZhongsong" w:hAnsiTheme="majorBidi" w:cstheme="majorBidi"/>
            <w:i/>
            <w:sz w:val="22"/>
            <w:szCs w:val="22"/>
            <w:rPrChange w:id="232" w:author="Author">
              <w:rPr>
                <w:rFonts w:asciiTheme="majorBidi" w:eastAsia="STZhongsong" w:hAnsiTheme="majorBidi" w:cstheme="majorBidi"/>
                <w:i/>
                <w:sz w:val="22"/>
                <w:szCs w:val="22"/>
              </w:rPr>
            </w:rPrChange>
          </w:rPr>
          <w:delText>J</w:delText>
        </w:r>
      </w:del>
      <w:ins w:id="233" w:author="Author">
        <w:r w:rsidR="00172113" w:rsidRPr="00056AB4">
          <w:rPr>
            <w:rFonts w:asciiTheme="majorBidi" w:eastAsia="STZhongsong" w:hAnsiTheme="majorBidi" w:cstheme="majorBidi"/>
            <w:i/>
            <w:sz w:val="22"/>
            <w:szCs w:val="22"/>
            <w:rPrChange w:id="234" w:author="Author">
              <w:rPr>
                <w:rFonts w:asciiTheme="majorBidi" w:eastAsia="STZhongsong" w:hAnsiTheme="majorBidi" w:cstheme="majorBidi"/>
                <w:i/>
                <w:sz w:val="22"/>
                <w:szCs w:val="22"/>
              </w:rPr>
            </w:rPrChange>
          </w:rPr>
          <w:t>j</w:t>
        </w:r>
      </w:ins>
      <w:r w:rsidRPr="00056AB4">
        <w:rPr>
          <w:rFonts w:asciiTheme="majorBidi" w:eastAsia="STZhongsong" w:hAnsiTheme="majorBidi" w:cstheme="majorBidi"/>
          <w:i/>
          <w:sz w:val="22"/>
          <w:szCs w:val="22"/>
          <w:rPrChange w:id="235" w:author="Author">
            <w:rPr>
              <w:rFonts w:asciiTheme="majorBidi" w:eastAsia="STZhongsong" w:hAnsiTheme="majorBidi" w:cstheme="majorBidi"/>
              <w:i/>
              <w:sz w:val="22"/>
              <w:szCs w:val="22"/>
            </w:rPr>
          </w:rPrChange>
        </w:rPr>
        <w:t>iao</w:t>
      </w:r>
      <w:r w:rsidRPr="00056AB4">
        <w:rPr>
          <w:rFonts w:asciiTheme="majorBidi" w:eastAsia="STZhongsong" w:hAnsiTheme="majorBidi" w:cstheme="majorBidi"/>
          <w:sz w:val="22"/>
          <w:szCs w:val="22"/>
          <w:rPrChange w:id="236" w:author="Author">
            <w:rPr>
              <w:rFonts w:asciiTheme="majorBidi" w:eastAsia="STZhongsong" w:hAnsiTheme="majorBidi" w:cstheme="majorBidi"/>
              <w:sz w:val="22"/>
              <w:szCs w:val="22"/>
            </w:rPr>
          </w:rPrChange>
        </w:rPr>
        <w:t xml:space="preserve">, </w:t>
      </w:r>
      <w:del w:id="237" w:author="Author">
        <w:r w:rsidR="00985EBA" w:rsidRPr="00056AB4">
          <w:rPr>
            <w:rFonts w:asciiTheme="majorBidi" w:eastAsia="STZhongsong" w:hAnsiTheme="majorBidi" w:cstheme="majorBidi"/>
            <w:sz w:val="22"/>
            <w:szCs w:val="22"/>
            <w:rPrChange w:id="238" w:author="Author">
              <w:rPr>
                <w:rFonts w:asciiTheme="majorBidi" w:eastAsia="STZhongsong" w:hAnsiTheme="majorBidi" w:cstheme="majorBidi"/>
              </w:rPr>
            </w:rPrChange>
          </w:rPr>
          <w:delText>Destructive Cults, Legitimacy</w:delText>
        </w:r>
      </w:del>
      <w:ins w:id="239" w:author="Author">
        <w:r w:rsidRPr="00056AB4">
          <w:rPr>
            <w:rFonts w:asciiTheme="majorBidi" w:eastAsia="STZhongsong" w:hAnsiTheme="majorBidi" w:cstheme="majorBidi"/>
            <w:sz w:val="22"/>
            <w:szCs w:val="22"/>
            <w:rPrChange w:id="240" w:author="Author">
              <w:rPr>
                <w:rFonts w:asciiTheme="majorBidi" w:eastAsia="STZhongsong" w:hAnsiTheme="majorBidi" w:cstheme="majorBidi"/>
              </w:rPr>
            </w:rPrChange>
          </w:rPr>
          <w:t>destructive cults, legitimacy</w:t>
        </w:r>
      </w:ins>
      <w:r w:rsidRPr="00056AB4">
        <w:rPr>
          <w:rFonts w:asciiTheme="majorBidi" w:eastAsia="STZhongsong" w:hAnsiTheme="majorBidi" w:cstheme="majorBidi"/>
          <w:sz w:val="22"/>
          <w:szCs w:val="22"/>
          <w:rPrChange w:id="241" w:author="Author">
            <w:rPr>
              <w:rFonts w:asciiTheme="majorBidi" w:eastAsia="STZhongsong" w:hAnsiTheme="majorBidi" w:cstheme="majorBidi"/>
            </w:rPr>
          </w:rPrChange>
        </w:rPr>
        <w:t>, mistranslation</w:t>
      </w:r>
      <w:ins w:id="242" w:author="Author">
        <w:del w:id="243" w:author="Author">
          <w:r w:rsidRPr="00056AB4" w:rsidDel="00E73AB4">
            <w:rPr>
              <w:rFonts w:asciiTheme="majorBidi" w:eastAsia="STZhongsong" w:hAnsiTheme="majorBidi" w:cstheme="majorBidi"/>
              <w:sz w:val="22"/>
              <w:szCs w:val="22"/>
              <w:rPrChange w:id="244" w:author="Author">
                <w:rPr>
                  <w:rFonts w:asciiTheme="majorBidi" w:eastAsia="STZhongsong" w:hAnsiTheme="majorBidi" w:cstheme="majorBidi"/>
                </w:rPr>
              </w:rPrChange>
            </w:rPr>
            <w:delText>.</w:delText>
          </w:r>
        </w:del>
      </w:ins>
    </w:p>
    <w:p w14:paraId="1557EE83" w14:textId="5C96D84A" w:rsidR="00FE557C" w:rsidRPr="00056AB4" w:rsidDel="00070021" w:rsidRDefault="00FE557C" w:rsidP="00056AB4">
      <w:pPr>
        <w:spacing w:line="360" w:lineRule="auto"/>
        <w:ind w:firstLine="420"/>
        <w:jc w:val="both"/>
        <w:rPr>
          <w:del w:id="245" w:author="Author"/>
          <w:rFonts w:asciiTheme="majorBidi" w:hAnsiTheme="majorBidi" w:cstheme="majorBidi"/>
          <w:sz w:val="22"/>
          <w:szCs w:val="22"/>
          <w:rPrChange w:id="246" w:author="Author">
            <w:rPr>
              <w:del w:id="247" w:author="Author"/>
              <w:rFonts w:asciiTheme="majorBidi" w:hAnsiTheme="majorBidi" w:cstheme="majorBidi"/>
            </w:rPr>
          </w:rPrChange>
        </w:rPr>
      </w:pPr>
    </w:p>
    <w:p w14:paraId="21F47A68" w14:textId="77777777" w:rsidR="00070021" w:rsidRPr="00056AB4" w:rsidRDefault="00070021" w:rsidP="00056AB4">
      <w:pPr>
        <w:spacing w:line="360" w:lineRule="auto"/>
        <w:jc w:val="both"/>
        <w:rPr>
          <w:ins w:id="248" w:author="Author"/>
          <w:rFonts w:asciiTheme="majorBidi" w:hAnsiTheme="majorBidi" w:cstheme="majorBidi"/>
          <w:sz w:val="22"/>
          <w:szCs w:val="22"/>
          <w:rPrChange w:id="249" w:author="Author">
            <w:rPr>
              <w:ins w:id="250" w:author="Author"/>
              <w:rFonts w:asciiTheme="majorBidi" w:hAnsiTheme="majorBidi" w:cstheme="majorBidi"/>
            </w:rPr>
          </w:rPrChange>
        </w:rPr>
        <w:pPrChange w:id="251" w:author="Author">
          <w:pPr>
            <w:spacing w:line="360" w:lineRule="auto"/>
          </w:pPr>
        </w:pPrChange>
      </w:pPr>
    </w:p>
    <w:p w14:paraId="6965E67D" w14:textId="77777777" w:rsidR="00860408" w:rsidRPr="00056AB4" w:rsidRDefault="00860408" w:rsidP="00056AB4">
      <w:pPr>
        <w:spacing w:line="360" w:lineRule="auto"/>
        <w:ind w:firstLineChars="200" w:firstLine="440"/>
        <w:jc w:val="both"/>
        <w:rPr>
          <w:del w:id="252" w:author="Author"/>
          <w:rFonts w:asciiTheme="majorBidi" w:eastAsia="STZhongsong" w:hAnsiTheme="majorBidi" w:cstheme="majorBidi"/>
          <w:sz w:val="22"/>
          <w:szCs w:val="22"/>
          <w:rPrChange w:id="253" w:author="Author">
            <w:rPr>
              <w:del w:id="254" w:author="Author"/>
              <w:rFonts w:asciiTheme="majorBidi" w:eastAsia="STZhongsong" w:hAnsiTheme="majorBidi" w:cstheme="majorBidi"/>
            </w:rPr>
          </w:rPrChange>
        </w:rPr>
        <w:pPrChange w:id="255" w:author="Author">
          <w:pPr>
            <w:spacing w:line="360" w:lineRule="auto"/>
            <w:ind w:firstLineChars="200" w:firstLine="480"/>
          </w:pPr>
        </w:pPrChange>
      </w:pPr>
    </w:p>
    <w:p w14:paraId="2898C168" w14:textId="53987877" w:rsidR="00633E5D" w:rsidRPr="00056AB4" w:rsidDel="00466CE3" w:rsidRDefault="00D65094" w:rsidP="00056AB4">
      <w:pPr>
        <w:spacing w:line="360" w:lineRule="auto"/>
        <w:ind w:firstLine="420"/>
        <w:jc w:val="both"/>
        <w:rPr>
          <w:ins w:id="256" w:author="Author"/>
          <w:del w:id="257" w:author="Author"/>
          <w:rFonts w:asciiTheme="majorBidi" w:hAnsiTheme="majorBidi" w:cstheme="majorBidi"/>
          <w:color w:val="000000"/>
          <w:sz w:val="22"/>
          <w:szCs w:val="22"/>
          <w:rPrChange w:id="258" w:author="Author">
            <w:rPr>
              <w:ins w:id="259" w:author="Author"/>
              <w:del w:id="260" w:author="Author"/>
              <w:rFonts w:asciiTheme="majorBidi" w:hAnsiTheme="majorBidi" w:cstheme="majorBidi"/>
              <w:color w:val="000000"/>
            </w:rPr>
          </w:rPrChange>
        </w:rPr>
      </w:pPr>
      <w:del w:id="261" w:author="Author">
        <w:r w:rsidRPr="00056AB4">
          <w:rPr>
            <w:rFonts w:asciiTheme="majorBidi" w:eastAsia="STZhongsong" w:hAnsiTheme="majorBidi" w:cstheme="majorBidi"/>
            <w:sz w:val="22"/>
            <w:szCs w:val="22"/>
            <w:rPrChange w:id="262" w:author="Author">
              <w:rPr>
                <w:rFonts w:asciiTheme="majorBidi" w:eastAsia="STZhongsong" w:hAnsiTheme="majorBidi" w:cstheme="majorBidi"/>
              </w:rPr>
            </w:rPrChange>
          </w:rPr>
          <w:delText>We have no</w:delText>
        </w:r>
        <w:r w:rsidR="00276B86" w:rsidRPr="00056AB4">
          <w:rPr>
            <w:rFonts w:asciiTheme="majorBidi" w:eastAsia="STZhongsong" w:hAnsiTheme="majorBidi" w:cstheme="majorBidi"/>
            <w:sz w:val="22"/>
            <w:szCs w:val="22"/>
            <w:rPrChange w:id="263" w:author="Author">
              <w:rPr>
                <w:rFonts w:asciiTheme="majorBidi" w:eastAsia="STZhongsong" w:hAnsiTheme="majorBidi" w:cstheme="majorBidi"/>
              </w:rPr>
            </w:rPrChange>
          </w:rPr>
          <w:delText xml:space="preserve">ticed that </w:delText>
        </w:r>
        <w:r w:rsidR="00EA2B49" w:rsidRPr="00056AB4">
          <w:rPr>
            <w:rFonts w:asciiTheme="majorBidi" w:eastAsia="STZhongsong" w:hAnsiTheme="majorBidi" w:cstheme="majorBidi"/>
            <w:sz w:val="22"/>
            <w:szCs w:val="22"/>
            <w:rPrChange w:id="264" w:author="Author">
              <w:rPr>
                <w:rFonts w:asciiTheme="majorBidi" w:eastAsia="STZhongsong" w:hAnsiTheme="majorBidi" w:cstheme="majorBidi"/>
              </w:rPr>
            </w:rPrChange>
          </w:rPr>
          <w:delText xml:space="preserve">some important experts </w:delText>
        </w:r>
        <w:r w:rsidR="00276B86" w:rsidRPr="00056AB4">
          <w:rPr>
            <w:rFonts w:asciiTheme="majorBidi" w:eastAsia="STZhongsong" w:hAnsiTheme="majorBidi" w:cstheme="majorBidi"/>
            <w:sz w:val="22"/>
            <w:szCs w:val="22"/>
            <w:rPrChange w:id="265" w:author="Author">
              <w:rPr>
                <w:rFonts w:asciiTheme="majorBidi" w:eastAsia="STZhongsong" w:hAnsiTheme="majorBidi" w:cstheme="majorBidi"/>
              </w:rPr>
            </w:rPrChange>
          </w:rPr>
          <w:delText xml:space="preserve">studying </w:delText>
        </w:r>
        <w:r w:rsidRPr="00056AB4">
          <w:rPr>
            <w:rFonts w:asciiTheme="majorBidi" w:eastAsia="STZhongsong" w:hAnsiTheme="majorBidi" w:cstheme="majorBidi"/>
            <w:sz w:val="22"/>
            <w:szCs w:val="22"/>
            <w:rPrChange w:id="266" w:author="Author">
              <w:rPr>
                <w:rFonts w:asciiTheme="majorBidi" w:eastAsia="STZhongsong" w:hAnsiTheme="majorBidi" w:cstheme="majorBidi"/>
              </w:rPr>
            </w:rPrChange>
          </w:rPr>
          <w:delText>new religion</w:delText>
        </w:r>
        <w:r w:rsidR="00276B86" w:rsidRPr="00056AB4">
          <w:rPr>
            <w:rFonts w:asciiTheme="majorBidi" w:eastAsia="STZhongsong" w:hAnsiTheme="majorBidi" w:cstheme="majorBidi"/>
            <w:sz w:val="22"/>
            <w:szCs w:val="22"/>
            <w:rPrChange w:id="267" w:author="Author">
              <w:rPr>
                <w:rFonts w:asciiTheme="majorBidi" w:eastAsia="STZhongsong" w:hAnsiTheme="majorBidi" w:cstheme="majorBidi"/>
              </w:rPr>
            </w:rPrChange>
          </w:rPr>
          <w:delText xml:space="preserve">s </w:delText>
        </w:r>
        <w:r w:rsidRPr="00056AB4">
          <w:rPr>
            <w:rFonts w:asciiTheme="majorBidi" w:eastAsia="STZhongsong" w:hAnsiTheme="majorBidi" w:cstheme="majorBidi"/>
            <w:sz w:val="22"/>
            <w:szCs w:val="22"/>
            <w:rPrChange w:id="268" w:author="Author">
              <w:rPr>
                <w:rFonts w:asciiTheme="majorBidi" w:eastAsia="STZhongsong" w:hAnsiTheme="majorBidi" w:cstheme="majorBidi"/>
              </w:rPr>
            </w:rPrChange>
          </w:rPr>
          <w:delText>in</w:delText>
        </w:r>
      </w:del>
      <w:ins w:id="269" w:author="Author">
        <w:r w:rsidR="00633E5D" w:rsidRPr="00056AB4">
          <w:rPr>
            <w:rFonts w:asciiTheme="majorBidi" w:hAnsiTheme="majorBidi" w:cstheme="majorBidi"/>
            <w:color w:val="000000"/>
            <w:sz w:val="22"/>
            <w:szCs w:val="22"/>
            <w:rPrChange w:id="270" w:author="Author">
              <w:rPr>
                <w:rFonts w:asciiTheme="majorBidi" w:hAnsiTheme="majorBidi" w:cstheme="majorBidi"/>
                <w:color w:val="000000"/>
              </w:rPr>
            </w:rPrChange>
          </w:rPr>
          <w:t>Among</w:t>
        </w:r>
      </w:ins>
      <w:r w:rsidR="00633E5D" w:rsidRPr="00056AB4">
        <w:rPr>
          <w:rFonts w:asciiTheme="majorBidi" w:hAnsiTheme="majorBidi" w:cstheme="majorBidi"/>
          <w:color w:val="000000"/>
          <w:sz w:val="22"/>
          <w:szCs w:val="22"/>
          <w:rPrChange w:id="271" w:author="Author">
            <w:rPr>
              <w:rFonts w:asciiTheme="majorBidi" w:hAnsiTheme="majorBidi" w:cstheme="majorBidi"/>
              <w:color w:val="000000"/>
            </w:rPr>
          </w:rPrChange>
        </w:rPr>
        <w:t xml:space="preserve"> the international academic community </w:t>
      </w:r>
      <w:ins w:id="272" w:author="Author">
        <w:r w:rsidR="00633E5D" w:rsidRPr="00056AB4">
          <w:rPr>
            <w:rFonts w:asciiTheme="majorBidi" w:hAnsiTheme="majorBidi" w:cstheme="majorBidi"/>
            <w:color w:val="000000"/>
            <w:sz w:val="22"/>
            <w:szCs w:val="22"/>
            <w:rPrChange w:id="273" w:author="Author">
              <w:rPr>
                <w:rFonts w:asciiTheme="majorBidi" w:hAnsiTheme="majorBidi" w:cstheme="majorBidi"/>
                <w:color w:val="000000"/>
              </w:rPr>
            </w:rPrChange>
          </w:rPr>
          <w:t xml:space="preserve">of experts who study recently </w:t>
        </w:r>
      </w:ins>
    </w:p>
    <w:p w14:paraId="18331C9F" w14:textId="327D9FC9" w:rsidR="00633E5D" w:rsidRPr="00056AB4" w:rsidRDefault="00633E5D" w:rsidP="00056AB4">
      <w:pPr>
        <w:spacing w:line="360" w:lineRule="auto"/>
        <w:ind w:firstLine="420"/>
        <w:jc w:val="both"/>
        <w:rPr>
          <w:rFonts w:asciiTheme="majorBidi" w:hAnsiTheme="majorBidi" w:cstheme="majorBidi"/>
          <w:color w:val="000000"/>
          <w:sz w:val="22"/>
          <w:szCs w:val="22"/>
          <w:rPrChange w:id="274" w:author="Author">
            <w:rPr>
              <w:rFonts w:asciiTheme="majorBidi" w:hAnsiTheme="majorBidi" w:cstheme="majorBidi"/>
              <w:color w:val="000000"/>
              <w:sz w:val="22"/>
              <w:szCs w:val="22"/>
            </w:rPr>
          </w:rPrChange>
        </w:rPr>
        <w:pPrChange w:id="275" w:author="Author">
          <w:pPr>
            <w:spacing w:line="360" w:lineRule="auto"/>
            <w:jc w:val="both"/>
          </w:pPr>
        </w:pPrChange>
      </w:pPr>
      <w:ins w:id="276" w:author="Author">
        <w:r w:rsidRPr="00056AB4">
          <w:rPr>
            <w:rFonts w:asciiTheme="majorBidi" w:hAnsiTheme="majorBidi" w:cstheme="majorBidi"/>
            <w:color w:val="000000"/>
            <w:sz w:val="22"/>
            <w:szCs w:val="22"/>
            <w:rPrChange w:id="277" w:author="Author">
              <w:rPr>
                <w:rFonts w:asciiTheme="majorBidi" w:hAnsiTheme="majorBidi" w:cstheme="majorBidi"/>
                <w:color w:val="000000"/>
              </w:rPr>
            </w:rPrChange>
          </w:rPr>
          <w:t xml:space="preserve">created religions, many </w:t>
        </w:r>
      </w:ins>
      <w:r w:rsidRPr="00056AB4">
        <w:rPr>
          <w:rFonts w:asciiTheme="majorBidi" w:hAnsiTheme="majorBidi" w:cstheme="majorBidi"/>
          <w:color w:val="000000"/>
          <w:sz w:val="22"/>
          <w:szCs w:val="22"/>
          <w:rPrChange w:id="278" w:author="Author">
            <w:rPr>
              <w:rFonts w:asciiTheme="majorBidi" w:hAnsiTheme="majorBidi" w:cstheme="majorBidi"/>
              <w:color w:val="000000"/>
            </w:rPr>
          </w:rPrChange>
        </w:rPr>
        <w:t xml:space="preserve">have a strong </w:t>
      </w:r>
      <w:del w:id="279" w:author="Author">
        <w:r w:rsidR="00D65094" w:rsidRPr="00056AB4">
          <w:rPr>
            <w:rFonts w:asciiTheme="majorBidi" w:eastAsia="STZhongsong" w:hAnsiTheme="majorBidi" w:cstheme="majorBidi"/>
            <w:sz w:val="22"/>
            <w:szCs w:val="22"/>
            <w:rPrChange w:id="280" w:author="Author">
              <w:rPr>
                <w:rFonts w:asciiTheme="majorBidi" w:eastAsia="STZhongsong" w:hAnsiTheme="majorBidi" w:cstheme="majorBidi"/>
              </w:rPr>
            </w:rPrChange>
          </w:rPr>
          <w:delText xml:space="preserve">research </w:delText>
        </w:r>
      </w:del>
      <w:r w:rsidRPr="00056AB4">
        <w:rPr>
          <w:rFonts w:asciiTheme="majorBidi" w:hAnsiTheme="majorBidi" w:cstheme="majorBidi"/>
          <w:color w:val="000000"/>
          <w:sz w:val="22"/>
          <w:szCs w:val="22"/>
          <w:rPrChange w:id="281" w:author="Author">
            <w:rPr>
              <w:rFonts w:asciiTheme="majorBidi" w:hAnsiTheme="majorBidi" w:cstheme="majorBidi"/>
              <w:color w:val="000000"/>
            </w:rPr>
          </w:rPrChange>
        </w:rPr>
        <w:t>interest in the PRC’s definition</w:t>
      </w:r>
      <w:del w:id="282" w:author="Author">
        <w:r w:rsidR="00276B86" w:rsidRPr="00056AB4">
          <w:rPr>
            <w:rFonts w:asciiTheme="majorBidi" w:eastAsia="STZhongsong" w:hAnsiTheme="majorBidi" w:cstheme="majorBidi"/>
            <w:sz w:val="22"/>
            <w:szCs w:val="22"/>
            <w:rPrChange w:id="283" w:author="Author">
              <w:rPr>
                <w:rFonts w:asciiTheme="majorBidi" w:eastAsia="STZhongsong" w:hAnsiTheme="majorBidi" w:cstheme="majorBidi"/>
              </w:rPr>
            </w:rPrChange>
          </w:rPr>
          <w:delText xml:space="preserve">, </w:delText>
        </w:r>
        <w:r w:rsidR="00D65094" w:rsidRPr="00056AB4">
          <w:rPr>
            <w:rFonts w:asciiTheme="majorBidi" w:eastAsia="STZhongsong" w:hAnsiTheme="majorBidi" w:cstheme="majorBidi"/>
            <w:sz w:val="22"/>
            <w:szCs w:val="22"/>
            <w:rPrChange w:id="284" w:author="Author">
              <w:rPr>
                <w:rFonts w:asciiTheme="majorBidi" w:eastAsia="STZhongsong" w:hAnsiTheme="majorBidi" w:cstheme="majorBidi"/>
              </w:rPr>
            </w:rPrChange>
          </w:rPr>
          <w:delText xml:space="preserve">prevention and treatment policies </w:delText>
        </w:r>
        <w:r w:rsidR="00276B86" w:rsidRPr="00056AB4">
          <w:rPr>
            <w:rFonts w:asciiTheme="majorBidi" w:eastAsia="STZhongsong" w:hAnsiTheme="majorBidi" w:cstheme="majorBidi"/>
            <w:sz w:val="22"/>
            <w:szCs w:val="22"/>
            <w:rPrChange w:id="285" w:author="Author">
              <w:rPr>
                <w:rFonts w:asciiTheme="majorBidi" w:eastAsia="STZhongsong" w:hAnsiTheme="majorBidi" w:cstheme="majorBidi"/>
              </w:rPr>
            </w:rPrChange>
          </w:rPr>
          <w:delText xml:space="preserve">of </w:delText>
        </w:r>
      </w:del>
      <w:ins w:id="286" w:author="Author">
        <w:r w:rsidRPr="00056AB4">
          <w:rPr>
            <w:rFonts w:asciiTheme="majorBidi" w:hAnsiTheme="majorBidi" w:cstheme="majorBidi"/>
            <w:color w:val="000000"/>
            <w:sz w:val="22"/>
            <w:szCs w:val="22"/>
            <w:rPrChange w:id="287" w:author="Author">
              <w:rPr>
                <w:rFonts w:asciiTheme="majorBidi" w:hAnsiTheme="majorBidi" w:cstheme="majorBidi"/>
                <w:color w:val="000000"/>
              </w:rPr>
            </w:rPrChange>
          </w:rPr>
          <w:t xml:space="preserve"> of and hostility toward </w:t>
        </w:r>
      </w:ins>
      <w:del w:id="288" w:author="Author">
        <w:r w:rsidRPr="00056AB4" w:rsidDel="00172113">
          <w:rPr>
            <w:rFonts w:asciiTheme="majorBidi" w:hAnsiTheme="majorBidi" w:cstheme="majorBidi"/>
            <w:i/>
            <w:color w:val="000000"/>
            <w:sz w:val="22"/>
            <w:szCs w:val="22"/>
            <w:rPrChange w:id="289" w:author="Author">
              <w:rPr>
                <w:rFonts w:asciiTheme="majorBidi" w:hAnsiTheme="majorBidi" w:cstheme="majorBidi"/>
                <w:i/>
                <w:color w:val="000000"/>
              </w:rPr>
            </w:rPrChange>
          </w:rPr>
          <w:delText>X</w:delText>
        </w:r>
      </w:del>
      <w:ins w:id="290" w:author="Author">
        <w:r w:rsidR="00172113" w:rsidRPr="00056AB4">
          <w:rPr>
            <w:rFonts w:asciiTheme="majorBidi" w:hAnsiTheme="majorBidi" w:cstheme="majorBidi"/>
            <w:i/>
            <w:color w:val="000000"/>
            <w:sz w:val="22"/>
            <w:szCs w:val="22"/>
            <w:rPrChange w:id="291" w:author="Author">
              <w:rPr>
                <w:rFonts w:asciiTheme="majorBidi" w:hAnsiTheme="majorBidi" w:cstheme="majorBidi"/>
                <w:i/>
                <w:color w:val="000000"/>
                <w:sz w:val="22"/>
                <w:szCs w:val="22"/>
              </w:rPr>
            </w:rPrChange>
          </w:rPr>
          <w:t>x</w:t>
        </w:r>
      </w:ins>
      <w:r w:rsidRPr="00056AB4">
        <w:rPr>
          <w:rFonts w:asciiTheme="majorBidi" w:hAnsiTheme="majorBidi" w:cstheme="majorBidi"/>
          <w:i/>
          <w:color w:val="000000"/>
          <w:sz w:val="22"/>
          <w:szCs w:val="22"/>
          <w:rPrChange w:id="292" w:author="Author">
            <w:rPr>
              <w:rFonts w:asciiTheme="majorBidi" w:hAnsiTheme="majorBidi" w:cstheme="majorBidi"/>
              <w:i/>
              <w:color w:val="000000"/>
              <w:sz w:val="22"/>
              <w:szCs w:val="22"/>
            </w:rPr>
          </w:rPrChange>
        </w:rPr>
        <w:t xml:space="preserve">ie </w:t>
      </w:r>
      <w:del w:id="293" w:author="Author">
        <w:r w:rsidRPr="00056AB4" w:rsidDel="00172113">
          <w:rPr>
            <w:rFonts w:asciiTheme="majorBidi" w:hAnsiTheme="majorBidi" w:cstheme="majorBidi"/>
            <w:i/>
            <w:color w:val="000000"/>
            <w:sz w:val="22"/>
            <w:szCs w:val="22"/>
            <w:rPrChange w:id="294" w:author="Author">
              <w:rPr>
                <w:rFonts w:asciiTheme="majorBidi" w:hAnsiTheme="majorBidi" w:cstheme="majorBidi"/>
                <w:i/>
                <w:color w:val="000000"/>
              </w:rPr>
            </w:rPrChange>
          </w:rPr>
          <w:delText>J</w:delText>
        </w:r>
      </w:del>
      <w:ins w:id="295" w:author="Author">
        <w:r w:rsidR="00172113" w:rsidRPr="00056AB4">
          <w:rPr>
            <w:rFonts w:asciiTheme="majorBidi" w:hAnsiTheme="majorBidi" w:cstheme="majorBidi"/>
            <w:i/>
            <w:color w:val="000000"/>
            <w:sz w:val="22"/>
            <w:szCs w:val="22"/>
            <w:rPrChange w:id="296" w:author="Author">
              <w:rPr>
                <w:rFonts w:asciiTheme="majorBidi" w:hAnsiTheme="majorBidi" w:cstheme="majorBidi"/>
                <w:i/>
                <w:color w:val="000000"/>
                <w:sz w:val="22"/>
                <w:szCs w:val="22"/>
              </w:rPr>
            </w:rPrChange>
          </w:rPr>
          <w:t>j</w:t>
        </w:r>
      </w:ins>
      <w:r w:rsidRPr="00056AB4">
        <w:rPr>
          <w:rFonts w:asciiTheme="majorBidi" w:hAnsiTheme="majorBidi" w:cstheme="majorBidi"/>
          <w:i/>
          <w:color w:val="000000"/>
          <w:sz w:val="22"/>
          <w:szCs w:val="22"/>
          <w:rPrChange w:id="297" w:author="Author">
            <w:rPr>
              <w:rFonts w:asciiTheme="majorBidi" w:hAnsiTheme="majorBidi" w:cstheme="majorBidi"/>
              <w:i/>
              <w:color w:val="000000"/>
              <w:sz w:val="22"/>
              <w:szCs w:val="22"/>
            </w:rPr>
          </w:rPrChange>
        </w:rPr>
        <w:t>iao</w:t>
      </w:r>
      <w:ins w:id="298" w:author="Author">
        <w:r w:rsidRPr="00056AB4">
          <w:rPr>
            <w:rFonts w:asciiTheme="majorBidi" w:hAnsiTheme="majorBidi" w:cstheme="majorBidi"/>
            <w:color w:val="000000"/>
            <w:sz w:val="22"/>
            <w:szCs w:val="22"/>
            <w:rPrChange w:id="299" w:author="Author">
              <w:rPr>
                <w:rFonts w:asciiTheme="majorBidi" w:hAnsiTheme="majorBidi" w:cstheme="majorBidi"/>
                <w:color w:val="000000"/>
                <w:sz w:val="22"/>
                <w:szCs w:val="22"/>
              </w:rPr>
            </w:rPrChange>
          </w:rPr>
          <w:t xml:space="preserve"> </w:t>
        </w:r>
      </w:ins>
      <w:r w:rsidRPr="00056AB4">
        <w:rPr>
          <w:rFonts w:asciiTheme="majorBidi" w:hAnsiTheme="majorBidi" w:cstheme="majorBidi"/>
          <w:color w:val="000000"/>
          <w:sz w:val="22"/>
          <w:szCs w:val="22"/>
          <w:rPrChange w:id="300" w:author="Author">
            <w:rPr>
              <w:rFonts w:asciiTheme="majorBidi" w:hAnsiTheme="majorBidi" w:cstheme="majorBidi"/>
              <w:color w:val="000000"/>
              <w:sz w:val="22"/>
              <w:szCs w:val="22"/>
            </w:rPr>
          </w:rPrChange>
        </w:rPr>
        <w:t>(</w:t>
      </w:r>
      <w:r w:rsidRPr="00056AB4">
        <w:rPr>
          <w:rFonts w:asciiTheme="majorBidi" w:eastAsia="MS Mincho" w:hAnsiTheme="majorBidi" w:cstheme="majorBidi"/>
          <w:color w:val="000000"/>
          <w:sz w:val="22"/>
          <w:szCs w:val="22"/>
          <w:rPrChange w:id="301" w:author="Author">
            <w:rPr>
              <w:rFonts w:ascii="MS Mincho" w:eastAsia="MS Mincho" w:hAnsi="MS Mincho" w:cs="MS Mincho" w:hint="eastAsia"/>
              <w:color w:val="000000"/>
            </w:rPr>
          </w:rPrChange>
        </w:rPr>
        <w:t>邪教</w:t>
      </w:r>
      <w:del w:id="302" w:author="Author">
        <w:r w:rsidR="00276B86" w:rsidRPr="00056AB4">
          <w:rPr>
            <w:rFonts w:asciiTheme="majorBidi" w:eastAsia="STZhongsong" w:hAnsiTheme="majorBidi" w:cstheme="majorBidi"/>
            <w:sz w:val="22"/>
            <w:szCs w:val="22"/>
            <w:rPrChange w:id="303" w:author="Author">
              <w:rPr>
                <w:rFonts w:asciiTheme="majorBidi" w:eastAsia="STZhongsong" w:hAnsiTheme="majorBidi" w:cstheme="majorBidi"/>
              </w:rPr>
            </w:rPrChange>
          </w:rPr>
          <w:delText>)</w:delText>
        </w:r>
        <w:r w:rsidR="00353699" w:rsidRPr="00056AB4">
          <w:rPr>
            <w:rFonts w:asciiTheme="majorBidi" w:eastAsia="STZhongsong" w:hAnsiTheme="majorBidi" w:cstheme="majorBidi"/>
            <w:sz w:val="22"/>
            <w:szCs w:val="22"/>
            <w:rPrChange w:id="304" w:author="Author">
              <w:rPr>
                <w:rFonts w:asciiTheme="majorBidi" w:eastAsia="STZhongsong" w:hAnsiTheme="majorBidi" w:cstheme="majorBidi"/>
              </w:rPr>
            </w:rPrChange>
          </w:rPr>
          <w:delText>,</w:delText>
        </w:r>
        <w:r w:rsidR="00893FAE" w:rsidRPr="00056AB4">
          <w:rPr>
            <w:rFonts w:asciiTheme="majorBidi" w:eastAsia="STZhongsong" w:hAnsiTheme="majorBidi" w:cstheme="majorBidi"/>
            <w:sz w:val="22"/>
            <w:szCs w:val="22"/>
            <w:rPrChange w:id="305" w:author="Author">
              <w:rPr>
                <w:rFonts w:asciiTheme="majorBidi" w:eastAsia="STZhongsong" w:hAnsiTheme="majorBidi" w:cstheme="majorBidi"/>
              </w:rPr>
            </w:rPrChange>
          </w:rPr>
          <w:delText xml:space="preserve"> and</w:delText>
        </w:r>
      </w:del>
      <w:ins w:id="306" w:author="Author">
        <w:r w:rsidRPr="00056AB4">
          <w:rPr>
            <w:rFonts w:asciiTheme="majorBidi" w:eastAsia="Songti TC" w:hAnsiTheme="majorBidi" w:cstheme="majorBidi"/>
            <w:color w:val="000000"/>
            <w:sz w:val="22"/>
            <w:szCs w:val="22"/>
            <w:rPrChange w:id="307" w:author="Author">
              <w:rPr>
                <w:rFonts w:asciiTheme="majorBidi" w:eastAsia="Songti TC" w:hAnsiTheme="majorBidi" w:cstheme="majorBidi"/>
                <w:color w:val="000000"/>
              </w:rPr>
            </w:rPrChange>
          </w:rPr>
          <w:t>); a surprising number</w:t>
        </w:r>
      </w:ins>
      <w:r w:rsidRPr="00056AB4">
        <w:rPr>
          <w:rFonts w:asciiTheme="majorBidi" w:hAnsiTheme="majorBidi" w:cstheme="majorBidi"/>
          <w:color w:val="000000"/>
          <w:sz w:val="22"/>
          <w:szCs w:val="22"/>
          <w:rPrChange w:id="308" w:author="Author">
            <w:rPr>
              <w:rFonts w:asciiTheme="majorBidi" w:hAnsiTheme="majorBidi" w:cstheme="majorBidi"/>
              <w:color w:val="000000"/>
            </w:rPr>
          </w:rPrChange>
        </w:rPr>
        <w:t xml:space="preserve"> offer </w:t>
      </w:r>
      <w:del w:id="309" w:author="Author">
        <w:r w:rsidR="00893FAE" w:rsidRPr="00056AB4">
          <w:rPr>
            <w:rFonts w:asciiTheme="majorBidi" w:eastAsia="STZhongsong" w:hAnsiTheme="majorBidi" w:cstheme="majorBidi"/>
            <w:sz w:val="22"/>
            <w:szCs w:val="22"/>
            <w:rPrChange w:id="310" w:author="Author">
              <w:rPr>
                <w:rFonts w:asciiTheme="majorBidi" w:eastAsia="STZhongsong" w:hAnsiTheme="majorBidi" w:cstheme="majorBidi"/>
              </w:rPr>
            </w:rPrChange>
          </w:rPr>
          <w:delText xml:space="preserve">sincere concern and </w:delText>
        </w:r>
      </w:del>
      <w:r w:rsidRPr="00056AB4">
        <w:rPr>
          <w:rFonts w:asciiTheme="majorBidi" w:hAnsiTheme="majorBidi" w:cstheme="majorBidi"/>
          <w:color w:val="000000"/>
          <w:sz w:val="22"/>
          <w:szCs w:val="22"/>
          <w:rPrChange w:id="311" w:author="Author">
            <w:rPr>
              <w:rFonts w:asciiTheme="majorBidi" w:hAnsiTheme="majorBidi" w:cstheme="majorBidi"/>
              <w:color w:val="000000"/>
            </w:rPr>
          </w:rPrChange>
        </w:rPr>
        <w:t xml:space="preserve">sharp </w:t>
      </w:r>
      <w:del w:id="312" w:author="Author">
        <w:r w:rsidR="00893FAE" w:rsidRPr="00056AB4">
          <w:rPr>
            <w:rFonts w:asciiTheme="majorBidi" w:eastAsia="STZhongsong" w:hAnsiTheme="majorBidi" w:cstheme="majorBidi"/>
            <w:sz w:val="22"/>
            <w:szCs w:val="22"/>
            <w:rPrChange w:id="313" w:author="Author">
              <w:rPr>
                <w:rFonts w:asciiTheme="majorBidi" w:eastAsia="STZhongsong" w:hAnsiTheme="majorBidi" w:cstheme="majorBidi"/>
              </w:rPr>
            </w:rPrChange>
          </w:rPr>
          <w:delText>critique</w:delText>
        </w:r>
        <w:r w:rsidR="00EA2B49" w:rsidRPr="00056AB4">
          <w:rPr>
            <w:rFonts w:asciiTheme="majorBidi" w:eastAsia="STZhongsong" w:hAnsiTheme="majorBidi" w:cstheme="majorBidi"/>
            <w:sz w:val="22"/>
            <w:szCs w:val="22"/>
            <w:rPrChange w:id="314" w:author="Author">
              <w:rPr>
                <w:rFonts w:asciiTheme="majorBidi" w:eastAsia="STZhongsong" w:hAnsiTheme="majorBidi" w:cstheme="majorBidi"/>
              </w:rPr>
            </w:rPrChange>
          </w:rPr>
          <w:delText xml:space="preserve">. </w:delText>
        </w:r>
        <w:r w:rsidR="00B82D8B" w:rsidRPr="00056AB4">
          <w:rPr>
            <w:rStyle w:val="FootnoteReference"/>
            <w:rFonts w:asciiTheme="majorBidi" w:eastAsia="STZhongsong" w:hAnsiTheme="majorBidi" w:cstheme="majorBidi"/>
            <w:sz w:val="22"/>
            <w:szCs w:val="22"/>
            <w:rPrChange w:id="315" w:author="Author">
              <w:rPr>
                <w:rStyle w:val="FootnoteReference"/>
                <w:rFonts w:asciiTheme="majorBidi" w:eastAsia="STZhongsong" w:hAnsiTheme="majorBidi" w:cstheme="majorBidi"/>
              </w:rPr>
            </w:rPrChange>
          </w:rPr>
          <w:footnoteReference w:id="2"/>
        </w:r>
        <w:r w:rsidR="00893FAE" w:rsidRPr="00056AB4">
          <w:rPr>
            <w:rFonts w:asciiTheme="majorBidi" w:eastAsia="STZhongsong" w:hAnsiTheme="majorBidi" w:cstheme="majorBidi"/>
            <w:sz w:val="22"/>
            <w:szCs w:val="22"/>
            <w:rPrChange w:id="323" w:author="Author">
              <w:rPr>
                <w:rFonts w:asciiTheme="majorBidi" w:eastAsia="STZhongsong" w:hAnsiTheme="majorBidi" w:cstheme="majorBidi"/>
              </w:rPr>
            </w:rPrChange>
          </w:rPr>
          <w:delText xml:space="preserve"> A kind</w:delText>
        </w:r>
      </w:del>
      <w:ins w:id="324" w:author="Author">
        <w:r w:rsidRPr="00056AB4">
          <w:rPr>
            <w:rFonts w:asciiTheme="majorBidi" w:eastAsia="Songti TC" w:hAnsiTheme="majorBidi" w:cstheme="majorBidi"/>
            <w:color w:val="000000"/>
            <w:sz w:val="22"/>
            <w:szCs w:val="22"/>
            <w:rPrChange w:id="325" w:author="Author">
              <w:rPr>
                <w:rFonts w:asciiTheme="majorBidi" w:eastAsia="Songti TC" w:hAnsiTheme="majorBidi" w:cstheme="majorBidi"/>
                <w:color w:val="000000"/>
              </w:rPr>
            </w:rPrChange>
          </w:rPr>
          <w:t>critiques</w:t>
        </w:r>
      </w:ins>
      <w:r w:rsidRPr="00056AB4">
        <w:rPr>
          <w:rFonts w:asciiTheme="majorBidi" w:hAnsiTheme="majorBidi" w:cstheme="majorBidi"/>
          <w:color w:val="000000"/>
          <w:sz w:val="22"/>
          <w:szCs w:val="22"/>
          <w:rPrChange w:id="326" w:author="Author">
            <w:rPr>
              <w:rFonts w:asciiTheme="majorBidi" w:hAnsiTheme="majorBidi" w:cstheme="majorBidi"/>
              <w:color w:val="000000"/>
            </w:rPr>
          </w:rPrChange>
        </w:rPr>
        <w:t xml:space="preserve"> of </w:t>
      </w:r>
      <w:del w:id="327" w:author="Author">
        <w:r w:rsidR="00893FAE" w:rsidRPr="00056AB4">
          <w:rPr>
            <w:rFonts w:asciiTheme="majorBidi" w:eastAsia="STZhongsong" w:hAnsiTheme="majorBidi" w:cstheme="majorBidi"/>
            <w:sz w:val="22"/>
            <w:szCs w:val="22"/>
            <w:rPrChange w:id="328" w:author="Author">
              <w:rPr>
                <w:rFonts w:asciiTheme="majorBidi" w:eastAsia="STZhongsong" w:hAnsiTheme="majorBidi" w:cstheme="majorBidi"/>
              </w:rPr>
            </w:rPrChange>
          </w:rPr>
          <w:delText>academic</w:delText>
        </w:r>
      </w:del>
      <w:ins w:id="329" w:author="Author">
        <w:r w:rsidRPr="00056AB4">
          <w:rPr>
            <w:rFonts w:asciiTheme="majorBidi" w:eastAsia="Songti TC" w:hAnsiTheme="majorBidi" w:cstheme="majorBidi"/>
            <w:color w:val="000000"/>
            <w:sz w:val="22"/>
            <w:szCs w:val="22"/>
            <w:rPrChange w:id="330" w:author="Author">
              <w:rPr>
                <w:rFonts w:asciiTheme="majorBidi" w:eastAsia="Songti TC" w:hAnsiTheme="majorBidi" w:cstheme="majorBidi"/>
                <w:color w:val="000000"/>
              </w:rPr>
            </w:rPrChange>
          </w:rPr>
          <w:t>what they learn.</w:t>
        </w:r>
        <w:r w:rsidR="007F2CDF" w:rsidRPr="00056AB4">
          <w:rPr>
            <w:rStyle w:val="FootnoteReference"/>
            <w:rFonts w:asciiTheme="majorBidi" w:eastAsia="Songti TC" w:hAnsiTheme="majorBidi" w:cstheme="majorBidi"/>
            <w:color w:val="000000"/>
            <w:sz w:val="22"/>
            <w:szCs w:val="22"/>
            <w:rPrChange w:id="331" w:author="Author">
              <w:rPr>
                <w:rStyle w:val="FootnoteReference"/>
                <w:rFonts w:asciiTheme="majorBidi" w:eastAsia="Songti TC" w:hAnsiTheme="majorBidi" w:cstheme="majorBidi"/>
                <w:color w:val="000000"/>
                <w:sz w:val="22"/>
                <w:szCs w:val="22"/>
              </w:rPr>
            </w:rPrChange>
          </w:rPr>
          <w:footnoteReference w:id="3"/>
        </w:r>
        <w:r w:rsidRPr="00056AB4">
          <w:rPr>
            <w:rFonts w:asciiTheme="majorBidi" w:eastAsia="Songti TC" w:hAnsiTheme="majorBidi" w:cstheme="majorBidi"/>
            <w:color w:val="000000"/>
            <w:sz w:val="22"/>
            <w:szCs w:val="22"/>
            <w:rPrChange w:id="342" w:author="Author">
              <w:rPr>
                <w:rFonts w:asciiTheme="majorBidi" w:eastAsia="Songti TC" w:hAnsiTheme="majorBidi" w:cstheme="majorBidi"/>
                <w:color w:val="000000"/>
                <w:sz w:val="22"/>
                <w:szCs w:val="22"/>
              </w:rPr>
            </w:rPrChange>
          </w:rPr>
          <w:t xml:space="preserve"> </w:t>
        </w:r>
        <w:r w:rsidRPr="00056AB4">
          <w:rPr>
            <w:rFonts w:asciiTheme="majorBidi" w:hAnsiTheme="majorBidi" w:cstheme="majorBidi"/>
            <w:color w:val="000000"/>
            <w:sz w:val="22"/>
            <w:szCs w:val="22"/>
            <w:rPrChange w:id="343" w:author="Author">
              <w:rPr>
                <w:rFonts w:asciiTheme="majorBidi" w:hAnsiTheme="majorBidi" w:cstheme="majorBidi"/>
                <w:color w:val="000000"/>
                <w:sz w:val="22"/>
                <w:szCs w:val="22"/>
              </w:rPr>
            </w:rPrChange>
          </w:rPr>
          <w:t>Because we believe that a proper</w:t>
        </w:r>
      </w:ins>
      <w:r w:rsidRPr="00056AB4">
        <w:rPr>
          <w:rFonts w:asciiTheme="majorBidi" w:hAnsiTheme="majorBidi" w:cstheme="majorBidi"/>
          <w:color w:val="000000"/>
          <w:sz w:val="22"/>
          <w:szCs w:val="22"/>
          <w:rPrChange w:id="344" w:author="Author">
            <w:rPr>
              <w:rFonts w:asciiTheme="majorBidi" w:hAnsiTheme="majorBidi" w:cstheme="majorBidi"/>
              <w:color w:val="000000"/>
              <w:sz w:val="22"/>
              <w:szCs w:val="22"/>
            </w:rPr>
          </w:rPrChange>
        </w:rPr>
        <w:t xml:space="preserve"> interpretation of </w:t>
      </w:r>
      <w:ins w:id="345" w:author="Author">
        <w:r w:rsidRPr="00056AB4">
          <w:rPr>
            <w:rFonts w:asciiTheme="majorBidi" w:hAnsiTheme="majorBidi" w:cstheme="majorBidi"/>
            <w:color w:val="000000"/>
            <w:sz w:val="22"/>
            <w:szCs w:val="22"/>
            <w:rPrChange w:id="346" w:author="Author">
              <w:rPr>
                <w:rFonts w:asciiTheme="majorBidi" w:hAnsiTheme="majorBidi" w:cstheme="majorBidi"/>
                <w:color w:val="000000"/>
                <w:sz w:val="22"/>
                <w:szCs w:val="22"/>
              </w:rPr>
            </w:rPrChange>
          </w:rPr>
          <w:t xml:space="preserve">the </w:t>
        </w:r>
      </w:ins>
      <w:r w:rsidRPr="00056AB4">
        <w:rPr>
          <w:rFonts w:asciiTheme="majorBidi" w:hAnsiTheme="majorBidi" w:cstheme="majorBidi"/>
          <w:color w:val="000000"/>
          <w:sz w:val="22"/>
          <w:szCs w:val="22"/>
          <w:rPrChange w:id="347" w:author="Author">
            <w:rPr>
              <w:rFonts w:asciiTheme="majorBidi" w:hAnsiTheme="majorBidi" w:cstheme="majorBidi"/>
              <w:color w:val="000000"/>
              <w:sz w:val="22"/>
              <w:szCs w:val="22"/>
            </w:rPr>
          </w:rPrChange>
        </w:rPr>
        <w:t xml:space="preserve">PRC’s </w:t>
      </w:r>
      <w:del w:id="348" w:author="Author">
        <w:r w:rsidR="00893FAE" w:rsidRPr="00056AB4">
          <w:rPr>
            <w:rFonts w:asciiTheme="majorBidi" w:eastAsia="STZhongsong" w:hAnsiTheme="majorBidi" w:cstheme="majorBidi"/>
            <w:sz w:val="22"/>
            <w:szCs w:val="22"/>
            <w:rPrChange w:id="349" w:author="Author">
              <w:rPr>
                <w:rFonts w:asciiTheme="majorBidi" w:eastAsia="STZhongsong" w:hAnsiTheme="majorBidi" w:cstheme="majorBidi"/>
              </w:rPr>
            </w:rPrChange>
          </w:rPr>
          <w:delText>own official expression</w:delText>
        </w:r>
      </w:del>
      <w:ins w:id="350" w:author="Author">
        <w:r w:rsidRPr="00056AB4">
          <w:rPr>
            <w:rFonts w:asciiTheme="majorBidi" w:hAnsiTheme="majorBidi" w:cstheme="majorBidi"/>
            <w:color w:val="000000"/>
            <w:sz w:val="22"/>
            <w:szCs w:val="22"/>
            <w:rPrChange w:id="351" w:author="Author">
              <w:rPr>
                <w:rFonts w:asciiTheme="majorBidi" w:hAnsiTheme="majorBidi" w:cstheme="majorBidi"/>
                <w:color w:val="000000"/>
              </w:rPr>
            </w:rPrChange>
          </w:rPr>
          <w:t>position</w:t>
        </w:r>
      </w:ins>
      <w:r w:rsidRPr="00056AB4">
        <w:rPr>
          <w:rFonts w:asciiTheme="majorBidi" w:hAnsiTheme="majorBidi" w:cstheme="majorBidi"/>
          <w:color w:val="000000"/>
          <w:sz w:val="22"/>
          <w:szCs w:val="22"/>
          <w:rPrChange w:id="352" w:author="Author">
            <w:rPr>
              <w:rFonts w:asciiTheme="majorBidi" w:hAnsiTheme="majorBidi" w:cstheme="majorBidi"/>
              <w:color w:val="000000"/>
            </w:rPr>
          </w:rPrChange>
        </w:rPr>
        <w:t xml:space="preserve"> would </w:t>
      </w:r>
      <w:del w:id="353" w:author="Author">
        <w:r w:rsidR="00893FAE" w:rsidRPr="00056AB4">
          <w:rPr>
            <w:rFonts w:asciiTheme="majorBidi" w:eastAsia="STZhongsong" w:hAnsiTheme="majorBidi" w:cstheme="majorBidi"/>
            <w:sz w:val="22"/>
            <w:szCs w:val="22"/>
            <w:rPrChange w:id="354" w:author="Author">
              <w:rPr>
                <w:rFonts w:asciiTheme="majorBidi" w:eastAsia="STZhongsong" w:hAnsiTheme="majorBidi" w:cstheme="majorBidi"/>
              </w:rPr>
            </w:rPrChange>
          </w:rPr>
          <w:delText>probably contribute to bridge the mutual understanding among disputations</w:delText>
        </w:r>
        <w:r w:rsidR="00CE0A53" w:rsidRPr="00056AB4">
          <w:rPr>
            <w:rFonts w:asciiTheme="majorBidi" w:eastAsia="STZhongsong" w:hAnsiTheme="majorBidi" w:cstheme="majorBidi"/>
            <w:sz w:val="22"/>
            <w:szCs w:val="22"/>
            <w:rPrChange w:id="355" w:author="Author">
              <w:rPr>
                <w:rFonts w:asciiTheme="majorBidi" w:eastAsia="STZhongsong" w:hAnsiTheme="majorBidi" w:cstheme="majorBidi"/>
              </w:rPr>
            </w:rPrChange>
          </w:rPr>
          <w:delText xml:space="preserve"> in certain extent</w:delText>
        </w:r>
        <w:r w:rsidR="00893FAE" w:rsidRPr="00056AB4">
          <w:rPr>
            <w:rFonts w:asciiTheme="majorBidi" w:eastAsia="STZhongsong" w:hAnsiTheme="majorBidi" w:cstheme="majorBidi"/>
            <w:sz w:val="22"/>
            <w:szCs w:val="22"/>
            <w:rPrChange w:id="356" w:author="Author">
              <w:rPr>
                <w:rFonts w:asciiTheme="majorBidi" w:eastAsia="STZhongsong" w:hAnsiTheme="majorBidi" w:cstheme="majorBidi"/>
              </w:rPr>
            </w:rPrChange>
          </w:rPr>
          <w:delText>. This article try</w:delText>
        </w:r>
      </w:del>
      <w:ins w:id="357" w:author="Author">
        <w:r w:rsidRPr="00056AB4">
          <w:rPr>
            <w:rFonts w:asciiTheme="majorBidi" w:hAnsiTheme="majorBidi" w:cstheme="majorBidi"/>
            <w:color w:val="000000"/>
            <w:sz w:val="22"/>
            <w:szCs w:val="22"/>
            <w:rPrChange w:id="358" w:author="Author">
              <w:rPr>
                <w:rFonts w:asciiTheme="majorBidi" w:hAnsiTheme="majorBidi" w:cstheme="majorBidi"/>
                <w:color w:val="000000"/>
              </w:rPr>
            </w:rPrChange>
          </w:rPr>
          <w:t>help international scholars</w:t>
        </w:r>
      </w:ins>
      <w:r w:rsidRPr="00056AB4">
        <w:rPr>
          <w:rFonts w:asciiTheme="majorBidi" w:hAnsiTheme="majorBidi" w:cstheme="majorBidi"/>
          <w:color w:val="000000"/>
          <w:sz w:val="22"/>
          <w:szCs w:val="22"/>
          <w:rPrChange w:id="359" w:author="Author">
            <w:rPr>
              <w:rFonts w:asciiTheme="majorBidi" w:hAnsiTheme="majorBidi" w:cstheme="majorBidi"/>
              <w:color w:val="000000"/>
            </w:rPr>
          </w:rPrChange>
        </w:rPr>
        <w:t xml:space="preserve"> to </w:t>
      </w:r>
      <w:del w:id="360" w:author="Author">
        <w:r w:rsidR="00893FAE" w:rsidRPr="00056AB4">
          <w:rPr>
            <w:rFonts w:asciiTheme="majorBidi" w:eastAsia="STZhongsong" w:hAnsiTheme="majorBidi" w:cstheme="majorBidi"/>
            <w:sz w:val="22"/>
            <w:szCs w:val="22"/>
            <w:rPrChange w:id="361" w:author="Author">
              <w:rPr>
                <w:rFonts w:asciiTheme="majorBidi" w:eastAsia="STZhongsong" w:hAnsiTheme="majorBidi" w:cstheme="majorBidi"/>
              </w:rPr>
            </w:rPrChange>
          </w:rPr>
          <w:delText>do this on the basis of first hand PRC’s official materials and with reference</w:delText>
        </w:r>
      </w:del>
      <w:ins w:id="362" w:author="Author">
        <w:r w:rsidRPr="00056AB4">
          <w:rPr>
            <w:rFonts w:asciiTheme="majorBidi" w:hAnsiTheme="majorBidi" w:cstheme="majorBidi"/>
            <w:color w:val="000000"/>
            <w:sz w:val="22"/>
            <w:szCs w:val="22"/>
            <w:rPrChange w:id="363" w:author="Author">
              <w:rPr>
                <w:rFonts w:asciiTheme="majorBidi" w:hAnsiTheme="majorBidi" w:cstheme="majorBidi"/>
                <w:color w:val="000000"/>
              </w:rPr>
            </w:rPrChange>
          </w:rPr>
          <w:t xml:space="preserve">better </w:t>
        </w:r>
        <w:r w:rsidRPr="00056AB4">
          <w:rPr>
            <w:rFonts w:asciiTheme="majorBidi" w:hAnsiTheme="majorBidi" w:cstheme="majorBidi"/>
            <w:color w:val="000000"/>
            <w:sz w:val="22"/>
            <w:szCs w:val="22"/>
            <w:rPrChange w:id="364" w:author="Author">
              <w:rPr>
                <w:rFonts w:asciiTheme="majorBidi" w:hAnsiTheme="majorBidi" w:cstheme="majorBidi"/>
                <w:color w:val="000000"/>
              </w:rPr>
            </w:rPrChange>
          </w:rPr>
          <w:lastRenderedPageBreak/>
          <w:t>understand and</w:t>
        </w:r>
        <w:r w:rsidR="00466CE3" w:rsidRPr="00056AB4">
          <w:rPr>
            <w:rFonts w:asciiTheme="majorBidi" w:hAnsiTheme="majorBidi" w:cstheme="majorBidi"/>
            <w:color w:val="000000"/>
            <w:sz w:val="22"/>
            <w:szCs w:val="22"/>
            <w:rPrChange w:id="365" w:author="Author">
              <w:rPr>
                <w:rFonts w:asciiTheme="majorBidi" w:hAnsiTheme="majorBidi" w:cstheme="majorBidi"/>
                <w:color w:val="000000"/>
                <w:sz w:val="22"/>
                <w:szCs w:val="22"/>
              </w:rPr>
            </w:rPrChange>
          </w:rPr>
          <w:t xml:space="preserve"> thus</w:t>
        </w:r>
        <w:del w:id="366" w:author="Author">
          <w:r w:rsidRPr="00056AB4" w:rsidDel="00466CE3">
            <w:rPr>
              <w:rFonts w:asciiTheme="majorBidi" w:hAnsiTheme="majorBidi" w:cstheme="majorBidi"/>
              <w:color w:val="000000"/>
              <w:sz w:val="22"/>
              <w:szCs w:val="22"/>
              <w:rPrChange w:id="367" w:author="Author">
                <w:rPr>
                  <w:rFonts w:asciiTheme="majorBidi" w:hAnsiTheme="majorBidi" w:cstheme="majorBidi"/>
                  <w:color w:val="000000"/>
                </w:rPr>
              </w:rPrChange>
            </w:rPr>
            <w:delText>, hence,</w:delText>
          </w:r>
        </w:del>
        <w:r w:rsidRPr="00056AB4">
          <w:rPr>
            <w:rFonts w:asciiTheme="majorBidi" w:hAnsiTheme="majorBidi" w:cstheme="majorBidi"/>
            <w:color w:val="000000"/>
            <w:sz w:val="22"/>
            <w:szCs w:val="22"/>
            <w:rPrChange w:id="368" w:author="Author">
              <w:rPr>
                <w:rFonts w:asciiTheme="majorBidi" w:hAnsiTheme="majorBidi" w:cstheme="majorBidi"/>
                <w:color w:val="000000"/>
              </w:rPr>
            </w:rPrChange>
          </w:rPr>
          <w:t xml:space="preserve"> respond more effectively</w:t>
        </w:r>
      </w:ins>
      <w:r w:rsidRPr="00056AB4">
        <w:rPr>
          <w:rFonts w:asciiTheme="majorBidi" w:hAnsiTheme="majorBidi" w:cstheme="majorBidi"/>
          <w:color w:val="000000"/>
          <w:sz w:val="22"/>
          <w:szCs w:val="22"/>
          <w:rPrChange w:id="369" w:author="Author">
            <w:rPr>
              <w:rFonts w:asciiTheme="majorBidi" w:hAnsiTheme="majorBidi" w:cstheme="majorBidi"/>
              <w:color w:val="000000"/>
            </w:rPr>
          </w:rPrChange>
        </w:rPr>
        <w:t xml:space="preserve"> to </w:t>
      </w:r>
      <w:del w:id="370" w:author="Author">
        <w:r w:rsidR="00893FAE" w:rsidRPr="00056AB4">
          <w:rPr>
            <w:rFonts w:asciiTheme="majorBidi" w:eastAsia="STZhongsong" w:hAnsiTheme="majorBidi" w:cstheme="majorBidi"/>
            <w:sz w:val="22"/>
            <w:szCs w:val="22"/>
            <w:rPrChange w:id="371" w:author="Author">
              <w:rPr>
                <w:rFonts w:asciiTheme="majorBidi" w:eastAsia="STZhongsong" w:hAnsiTheme="majorBidi" w:cstheme="majorBidi"/>
              </w:rPr>
            </w:rPrChange>
          </w:rPr>
          <w:delText xml:space="preserve">some international </w:delText>
        </w:r>
        <w:r w:rsidR="00353699" w:rsidRPr="00056AB4">
          <w:rPr>
            <w:rFonts w:asciiTheme="majorBidi" w:eastAsia="STZhongsong" w:hAnsiTheme="majorBidi" w:cstheme="majorBidi"/>
            <w:sz w:val="22"/>
            <w:szCs w:val="22"/>
            <w:rPrChange w:id="372" w:author="Author">
              <w:rPr>
                <w:rFonts w:asciiTheme="majorBidi" w:eastAsia="STZhongsong" w:hAnsiTheme="majorBidi" w:cstheme="majorBidi"/>
              </w:rPr>
            </w:rPrChange>
          </w:rPr>
          <w:delText>experts ’critiques</w:delText>
        </w:r>
        <w:r w:rsidR="00893FAE" w:rsidRPr="00056AB4">
          <w:rPr>
            <w:rFonts w:asciiTheme="majorBidi" w:eastAsia="STZhongsong" w:hAnsiTheme="majorBidi" w:cstheme="majorBidi"/>
            <w:sz w:val="22"/>
            <w:szCs w:val="22"/>
            <w:rPrChange w:id="373" w:author="Author">
              <w:rPr>
                <w:rFonts w:asciiTheme="majorBidi" w:eastAsia="STZhongsong" w:hAnsiTheme="majorBidi" w:cstheme="majorBidi"/>
              </w:rPr>
            </w:rPrChange>
          </w:rPr>
          <w:delText xml:space="preserve"> against them. </w:delText>
        </w:r>
        <w:r w:rsidR="00353699" w:rsidRPr="00056AB4">
          <w:rPr>
            <w:rStyle w:val="FootnoteReference"/>
            <w:rFonts w:asciiTheme="majorBidi" w:eastAsia="STZhongsong" w:hAnsiTheme="majorBidi" w:cstheme="majorBidi"/>
            <w:sz w:val="22"/>
            <w:szCs w:val="22"/>
            <w:rPrChange w:id="374" w:author="Author">
              <w:rPr>
                <w:rStyle w:val="FootnoteReference"/>
                <w:rFonts w:asciiTheme="majorBidi" w:eastAsia="STZhongsong" w:hAnsiTheme="majorBidi" w:cstheme="majorBidi"/>
              </w:rPr>
            </w:rPrChange>
          </w:rPr>
          <w:footnoteReference w:id="4"/>
        </w:r>
        <w:r w:rsidR="00893FAE" w:rsidRPr="00056AB4">
          <w:rPr>
            <w:rFonts w:asciiTheme="majorBidi" w:eastAsia="STZhongsong" w:hAnsiTheme="majorBidi" w:cstheme="majorBidi"/>
            <w:sz w:val="22"/>
            <w:szCs w:val="22"/>
            <w:rPrChange w:id="382" w:author="Author">
              <w:rPr>
                <w:rFonts w:asciiTheme="majorBidi" w:eastAsia="STZhongsong" w:hAnsiTheme="majorBidi" w:cstheme="majorBidi"/>
              </w:rPr>
            </w:rPrChange>
          </w:rPr>
          <w:delText xml:space="preserve">The observation of the author is that: The concept of </w:delText>
        </w:r>
      </w:del>
      <w:r w:rsidRPr="00056AB4">
        <w:rPr>
          <w:rFonts w:asciiTheme="majorBidi" w:hAnsiTheme="majorBidi" w:cstheme="majorBidi"/>
          <w:color w:val="000000"/>
          <w:sz w:val="22"/>
          <w:szCs w:val="22"/>
          <w:rPrChange w:id="383" w:author="Author">
            <w:rPr>
              <w:rFonts w:asciiTheme="majorBidi" w:hAnsiTheme="majorBidi" w:cstheme="majorBidi"/>
              <w:color w:val="000000"/>
            </w:rPr>
          </w:rPrChange>
        </w:rPr>
        <w:t xml:space="preserve">Chinese </w:t>
      </w:r>
      <w:ins w:id="384" w:author="Author">
        <w:r w:rsidRPr="00056AB4">
          <w:rPr>
            <w:rFonts w:asciiTheme="majorBidi" w:hAnsiTheme="majorBidi" w:cstheme="majorBidi"/>
            <w:color w:val="000000"/>
            <w:sz w:val="22"/>
            <w:szCs w:val="22"/>
            <w:rPrChange w:id="385" w:author="Author">
              <w:rPr>
                <w:rFonts w:asciiTheme="majorBidi" w:hAnsiTheme="majorBidi" w:cstheme="majorBidi"/>
                <w:color w:val="000000"/>
              </w:rPr>
            </w:rPrChange>
          </w:rPr>
          <w:t xml:space="preserve">scholars and officials, we have produced this essay on the basis of governmental documents and analysis of the critiques of foreigners. Our reading of the available materials leads to our conclusion that the concept of </w:t>
        </w:r>
      </w:ins>
      <w:del w:id="386" w:author="Author">
        <w:r w:rsidRPr="00056AB4" w:rsidDel="00172113">
          <w:rPr>
            <w:rFonts w:asciiTheme="majorBidi" w:hAnsiTheme="majorBidi" w:cstheme="majorBidi"/>
            <w:i/>
            <w:color w:val="000000"/>
            <w:sz w:val="22"/>
            <w:szCs w:val="22"/>
            <w:rPrChange w:id="387" w:author="Author">
              <w:rPr>
                <w:rFonts w:asciiTheme="majorBidi" w:hAnsiTheme="majorBidi" w:cstheme="majorBidi"/>
                <w:i/>
                <w:color w:val="000000"/>
              </w:rPr>
            </w:rPrChange>
          </w:rPr>
          <w:delText>X</w:delText>
        </w:r>
      </w:del>
      <w:ins w:id="388" w:author="Author">
        <w:r w:rsidR="00172113" w:rsidRPr="00056AB4">
          <w:rPr>
            <w:rFonts w:asciiTheme="majorBidi" w:hAnsiTheme="majorBidi" w:cstheme="majorBidi"/>
            <w:i/>
            <w:color w:val="000000"/>
            <w:sz w:val="22"/>
            <w:szCs w:val="22"/>
            <w:rPrChange w:id="389" w:author="Author">
              <w:rPr>
                <w:rFonts w:asciiTheme="majorBidi" w:hAnsiTheme="majorBidi" w:cstheme="majorBidi"/>
                <w:i/>
                <w:color w:val="000000"/>
                <w:sz w:val="22"/>
                <w:szCs w:val="22"/>
              </w:rPr>
            </w:rPrChange>
          </w:rPr>
          <w:t>x</w:t>
        </w:r>
      </w:ins>
      <w:r w:rsidRPr="00056AB4">
        <w:rPr>
          <w:rFonts w:asciiTheme="majorBidi" w:hAnsiTheme="majorBidi" w:cstheme="majorBidi"/>
          <w:i/>
          <w:color w:val="000000"/>
          <w:sz w:val="22"/>
          <w:szCs w:val="22"/>
          <w:rPrChange w:id="390" w:author="Author">
            <w:rPr>
              <w:rFonts w:asciiTheme="majorBidi" w:hAnsiTheme="majorBidi" w:cstheme="majorBidi"/>
              <w:i/>
              <w:color w:val="000000"/>
              <w:sz w:val="22"/>
              <w:szCs w:val="22"/>
            </w:rPr>
          </w:rPrChange>
        </w:rPr>
        <w:t xml:space="preserve">ie </w:t>
      </w:r>
      <w:del w:id="391" w:author="Author">
        <w:r w:rsidRPr="00056AB4" w:rsidDel="00172113">
          <w:rPr>
            <w:rFonts w:asciiTheme="majorBidi" w:hAnsiTheme="majorBidi" w:cstheme="majorBidi"/>
            <w:i/>
            <w:color w:val="000000"/>
            <w:sz w:val="22"/>
            <w:szCs w:val="22"/>
            <w:rPrChange w:id="392" w:author="Author">
              <w:rPr>
                <w:rFonts w:asciiTheme="majorBidi" w:hAnsiTheme="majorBidi" w:cstheme="majorBidi"/>
                <w:i/>
                <w:color w:val="000000"/>
              </w:rPr>
            </w:rPrChange>
          </w:rPr>
          <w:delText>J</w:delText>
        </w:r>
      </w:del>
      <w:ins w:id="393" w:author="Author">
        <w:r w:rsidR="00172113" w:rsidRPr="00056AB4">
          <w:rPr>
            <w:rFonts w:asciiTheme="majorBidi" w:hAnsiTheme="majorBidi" w:cstheme="majorBidi"/>
            <w:i/>
            <w:color w:val="000000"/>
            <w:sz w:val="22"/>
            <w:szCs w:val="22"/>
            <w:rPrChange w:id="394" w:author="Author">
              <w:rPr>
                <w:rFonts w:asciiTheme="majorBidi" w:hAnsiTheme="majorBidi" w:cstheme="majorBidi"/>
                <w:i/>
                <w:color w:val="000000"/>
                <w:sz w:val="22"/>
                <w:szCs w:val="22"/>
              </w:rPr>
            </w:rPrChange>
          </w:rPr>
          <w:t>j</w:t>
        </w:r>
      </w:ins>
      <w:r w:rsidRPr="00056AB4">
        <w:rPr>
          <w:rFonts w:asciiTheme="majorBidi" w:hAnsiTheme="majorBidi" w:cstheme="majorBidi"/>
          <w:i/>
          <w:color w:val="000000"/>
          <w:sz w:val="22"/>
          <w:szCs w:val="22"/>
          <w:rPrChange w:id="395" w:author="Author">
            <w:rPr>
              <w:rFonts w:asciiTheme="majorBidi" w:hAnsiTheme="majorBidi" w:cstheme="majorBidi"/>
              <w:i/>
              <w:color w:val="000000"/>
              <w:sz w:val="22"/>
              <w:szCs w:val="22"/>
            </w:rPr>
          </w:rPrChange>
        </w:rPr>
        <w:t>iao</w:t>
      </w:r>
      <w:r w:rsidRPr="00056AB4">
        <w:rPr>
          <w:rFonts w:asciiTheme="majorBidi" w:hAnsiTheme="majorBidi" w:cstheme="majorBidi"/>
          <w:color w:val="000000"/>
          <w:sz w:val="22"/>
          <w:szCs w:val="22"/>
          <w:rPrChange w:id="396" w:author="Author">
            <w:rPr>
              <w:rFonts w:asciiTheme="majorBidi" w:hAnsiTheme="majorBidi" w:cstheme="majorBidi"/>
              <w:color w:val="000000"/>
              <w:sz w:val="22"/>
              <w:szCs w:val="22"/>
            </w:rPr>
          </w:rPrChange>
        </w:rPr>
        <w:t xml:space="preserve"> is </w:t>
      </w:r>
      <w:del w:id="397" w:author="Author">
        <w:r w:rsidR="00893FAE" w:rsidRPr="00056AB4">
          <w:rPr>
            <w:rFonts w:asciiTheme="majorBidi" w:eastAsia="STZhongsong" w:hAnsiTheme="majorBidi" w:cstheme="majorBidi"/>
            <w:sz w:val="22"/>
            <w:szCs w:val="22"/>
            <w:rPrChange w:id="398" w:author="Author">
              <w:rPr>
                <w:rFonts w:asciiTheme="majorBidi" w:eastAsia="STZhongsong" w:hAnsiTheme="majorBidi" w:cstheme="majorBidi"/>
              </w:rPr>
            </w:rPrChange>
          </w:rPr>
          <w:delText xml:space="preserve">in practice </w:delText>
        </w:r>
      </w:del>
      <w:r w:rsidRPr="00056AB4">
        <w:rPr>
          <w:rFonts w:asciiTheme="majorBidi" w:hAnsiTheme="majorBidi" w:cstheme="majorBidi"/>
          <w:color w:val="000000"/>
          <w:sz w:val="22"/>
          <w:szCs w:val="22"/>
          <w:rPrChange w:id="399" w:author="Author">
            <w:rPr>
              <w:rFonts w:asciiTheme="majorBidi" w:hAnsiTheme="majorBidi" w:cstheme="majorBidi"/>
              <w:color w:val="000000"/>
            </w:rPr>
          </w:rPrChange>
        </w:rPr>
        <w:t xml:space="preserve">misunderstood </w:t>
      </w:r>
      <w:del w:id="400" w:author="Author">
        <w:r w:rsidR="00893FAE" w:rsidRPr="00056AB4">
          <w:rPr>
            <w:rFonts w:asciiTheme="majorBidi" w:eastAsia="STZhongsong" w:hAnsiTheme="majorBidi" w:cstheme="majorBidi"/>
            <w:sz w:val="22"/>
            <w:szCs w:val="22"/>
            <w:rPrChange w:id="401" w:author="Author">
              <w:rPr>
                <w:rFonts w:asciiTheme="majorBidi" w:eastAsia="STZhongsong" w:hAnsiTheme="majorBidi" w:cstheme="majorBidi"/>
              </w:rPr>
            </w:rPrChange>
          </w:rPr>
          <w:delText>and in international dialogue mistranslated</w:delText>
        </w:r>
      </w:del>
      <w:ins w:id="402" w:author="Author">
        <w:r w:rsidRPr="00056AB4">
          <w:rPr>
            <w:rFonts w:asciiTheme="majorBidi" w:hAnsiTheme="majorBidi" w:cstheme="majorBidi"/>
            <w:color w:val="000000"/>
            <w:sz w:val="22"/>
            <w:szCs w:val="22"/>
            <w:rPrChange w:id="403" w:author="Author">
              <w:rPr>
                <w:rFonts w:asciiTheme="majorBidi" w:hAnsiTheme="majorBidi" w:cstheme="majorBidi"/>
                <w:color w:val="000000"/>
              </w:rPr>
            </w:rPrChange>
          </w:rPr>
          <w:t>abroad largely owing to the term’s translation</w:t>
        </w:r>
      </w:ins>
      <w:r w:rsidRPr="00056AB4">
        <w:rPr>
          <w:rFonts w:asciiTheme="majorBidi" w:hAnsiTheme="majorBidi" w:cstheme="majorBidi"/>
          <w:color w:val="000000"/>
          <w:sz w:val="22"/>
          <w:szCs w:val="22"/>
          <w:rPrChange w:id="404" w:author="Author">
            <w:rPr>
              <w:rFonts w:asciiTheme="majorBidi" w:hAnsiTheme="majorBidi" w:cstheme="majorBidi"/>
              <w:color w:val="000000"/>
            </w:rPr>
          </w:rPrChange>
        </w:rPr>
        <w:t xml:space="preserve"> as </w:t>
      </w:r>
      <w:ins w:id="405" w:author="Author">
        <w:r w:rsidRPr="00056AB4">
          <w:rPr>
            <w:rFonts w:asciiTheme="majorBidi" w:hAnsiTheme="majorBidi" w:cstheme="majorBidi"/>
            <w:color w:val="000000"/>
            <w:sz w:val="22"/>
            <w:szCs w:val="22"/>
            <w:rPrChange w:id="406" w:author="Author">
              <w:rPr>
                <w:rFonts w:asciiTheme="majorBidi" w:hAnsiTheme="majorBidi" w:cstheme="majorBidi"/>
                <w:color w:val="000000"/>
              </w:rPr>
            </w:rPrChange>
          </w:rPr>
          <w:t>“</w:t>
        </w:r>
        <w:r w:rsidR="00466CE3" w:rsidRPr="00056AB4">
          <w:rPr>
            <w:rFonts w:asciiTheme="majorBidi" w:hAnsiTheme="majorBidi" w:cstheme="majorBidi"/>
            <w:color w:val="000000"/>
            <w:sz w:val="22"/>
            <w:szCs w:val="22"/>
            <w:rPrChange w:id="407" w:author="Author">
              <w:rPr>
                <w:rFonts w:asciiTheme="majorBidi" w:hAnsiTheme="majorBidi" w:cstheme="majorBidi"/>
                <w:color w:val="000000"/>
                <w:sz w:val="22"/>
                <w:szCs w:val="22"/>
              </w:rPr>
            </w:rPrChange>
          </w:rPr>
          <w:t>c</w:t>
        </w:r>
      </w:ins>
      <w:del w:id="408" w:author="Author">
        <w:r w:rsidRPr="00056AB4" w:rsidDel="00466CE3">
          <w:rPr>
            <w:rFonts w:asciiTheme="majorBidi" w:hAnsiTheme="majorBidi" w:cstheme="majorBidi"/>
            <w:color w:val="000000"/>
            <w:sz w:val="22"/>
            <w:szCs w:val="22"/>
            <w:rPrChange w:id="409" w:author="Author">
              <w:rPr>
                <w:rFonts w:asciiTheme="majorBidi" w:hAnsiTheme="majorBidi" w:cstheme="majorBidi"/>
                <w:color w:val="000000"/>
              </w:rPr>
            </w:rPrChange>
          </w:rPr>
          <w:delText>C</w:delText>
        </w:r>
      </w:del>
      <w:r w:rsidRPr="00056AB4">
        <w:rPr>
          <w:rFonts w:asciiTheme="majorBidi" w:hAnsiTheme="majorBidi" w:cstheme="majorBidi"/>
          <w:color w:val="000000"/>
          <w:sz w:val="22"/>
          <w:szCs w:val="22"/>
          <w:rPrChange w:id="410" w:author="Author">
            <w:rPr>
              <w:rFonts w:asciiTheme="majorBidi" w:hAnsiTheme="majorBidi" w:cstheme="majorBidi"/>
              <w:color w:val="000000"/>
            </w:rPr>
          </w:rPrChange>
        </w:rPr>
        <w:t>ult</w:t>
      </w:r>
      <w:ins w:id="411" w:author="Author">
        <w:r w:rsidRPr="00056AB4">
          <w:rPr>
            <w:rFonts w:asciiTheme="majorBidi" w:hAnsiTheme="majorBidi" w:cstheme="majorBidi"/>
            <w:color w:val="000000"/>
            <w:sz w:val="22"/>
            <w:szCs w:val="22"/>
            <w:rPrChange w:id="412" w:author="Author">
              <w:rPr>
                <w:rFonts w:asciiTheme="majorBidi" w:hAnsiTheme="majorBidi" w:cstheme="majorBidi"/>
                <w:color w:val="000000"/>
              </w:rPr>
            </w:rPrChange>
          </w:rPr>
          <w:t>”</w:t>
        </w:r>
      </w:ins>
      <w:r w:rsidRPr="00056AB4">
        <w:rPr>
          <w:rFonts w:asciiTheme="majorBidi" w:hAnsiTheme="majorBidi" w:cstheme="majorBidi"/>
          <w:color w:val="000000"/>
          <w:sz w:val="22"/>
          <w:szCs w:val="22"/>
          <w:rPrChange w:id="413" w:author="Author">
            <w:rPr>
              <w:rFonts w:asciiTheme="majorBidi" w:hAnsiTheme="majorBidi" w:cstheme="majorBidi"/>
              <w:color w:val="000000"/>
            </w:rPr>
          </w:rPrChange>
        </w:rPr>
        <w:t xml:space="preserve"> or </w:t>
      </w:r>
      <w:ins w:id="414" w:author="Author">
        <w:r w:rsidRPr="00056AB4">
          <w:rPr>
            <w:rFonts w:asciiTheme="majorBidi" w:hAnsiTheme="majorBidi" w:cstheme="majorBidi"/>
            <w:color w:val="000000"/>
            <w:sz w:val="22"/>
            <w:szCs w:val="22"/>
            <w:rPrChange w:id="415" w:author="Author">
              <w:rPr>
                <w:rFonts w:asciiTheme="majorBidi" w:hAnsiTheme="majorBidi" w:cstheme="majorBidi"/>
                <w:color w:val="000000"/>
              </w:rPr>
            </w:rPrChange>
          </w:rPr>
          <w:t>“</w:t>
        </w:r>
      </w:ins>
      <w:r w:rsidRPr="00056AB4">
        <w:rPr>
          <w:rFonts w:asciiTheme="majorBidi" w:hAnsiTheme="majorBidi" w:cstheme="majorBidi"/>
          <w:color w:val="000000"/>
          <w:sz w:val="22"/>
          <w:szCs w:val="22"/>
          <w:rPrChange w:id="416" w:author="Author">
            <w:rPr>
              <w:rFonts w:asciiTheme="majorBidi" w:hAnsiTheme="majorBidi" w:cstheme="majorBidi"/>
              <w:color w:val="000000"/>
            </w:rPr>
          </w:rPrChange>
        </w:rPr>
        <w:t>destructive Cult</w:t>
      </w:r>
      <w:del w:id="417" w:author="Author">
        <w:r w:rsidR="00BE2228" w:rsidRPr="00056AB4">
          <w:rPr>
            <w:rFonts w:asciiTheme="majorBidi" w:eastAsia="STZhongsong" w:hAnsiTheme="majorBidi" w:cstheme="majorBidi"/>
            <w:sz w:val="22"/>
            <w:szCs w:val="22"/>
            <w:rPrChange w:id="418" w:author="Author">
              <w:rPr>
                <w:rFonts w:asciiTheme="majorBidi" w:eastAsia="STZhongsong" w:hAnsiTheme="majorBidi" w:cstheme="majorBidi"/>
              </w:rPr>
            </w:rPrChange>
          </w:rPr>
          <w:delText>, which</w:delText>
        </w:r>
        <w:r w:rsidR="00893FAE" w:rsidRPr="00056AB4">
          <w:rPr>
            <w:rFonts w:asciiTheme="majorBidi" w:eastAsia="STZhongsong" w:hAnsiTheme="majorBidi" w:cstheme="majorBidi"/>
            <w:sz w:val="22"/>
            <w:szCs w:val="22"/>
            <w:rPrChange w:id="419" w:author="Author">
              <w:rPr>
                <w:rFonts w:asciiTheme="majorBidi" w:eastAsia="STZhongsong" w:hAnsiTheme="majorBidi" w:cstheme="majorBidi"/>
              </w:rPr>
            </w:rPrChange>
          </w:rPr>
          <w:delText xml:space="preserve"> is the main reason of disputations</w:delText>
        </w:r>
        <w:r w:rsidR="00BE2228" w:rsidRPr="00056AB4">
          <w:rPr>
            <w:rFonts w:asciiTheme="majorBidi" w:eastAsia="STZhongsong" w:hAnsiTheme="majorBidi" w:cstheme="majorBidi"/>
            <w:sz w:val="22"/>
            <w:szCs w:val="22"/>
            <w:rPrChange w:id="420" w:author="Author">
              <w:rPr>
                <w:rFonts w:asciiTheme="majorBidi" w:eastAsia="STZhongsong" w:hAnsiTheme="majorBidi" w:cstheme="majorBidi"/>
              </w:rPr>
            </w:rPrChange>
          </w:rPr>
          <w:delText xml:space="preserve"> both in policy exertion</w:delText>
        </w:r>
        <w:r w:rsidR="00893FAE" w:rsidRPr="00056AB4">
          <w:rPr>
            <w:rFonts w:asciiTheme="majorBidi" w:eastAsia="STZhongsong" w:hAnsiTheme="majorBidi" w:cstheme="majorBidi"/>
            <w:sz w:val="22"/>
            <w:szCs w:val="22"/>
            <w:rPrChange w:id="421" w:author="Author">
              <w:rPr>
                <w:rFonts w:asciiTheme="majorBidi" w:eastAsia="STZhongsong" w:hAnsiTheme="majorBidi" w:cstheme="majorBidi"/>
              </w:rPr>
            </w:rPrChange>
          </w:rPr>
          <w:delText xml:space="preserve"> and international communication. The cultural difference is the bigger background of that kind of misunderstanding and</w:delText>
        </w:r>
      </w:del>
      <w:ins w:id="422" w:author="Author">
        <w:r w:rsidRPr="00056AB4">
          <w:rPr>
            <w:rFonts w:asciiTheme="majorBidi" w:hAnsiTheme="majorBidi" w:cstheme="majorBidi"/>
            <w:color w:val="000000"/>
            <w:sz w:val="22"/>
            <w:szCs w:val="22"/>
            <w:rPrChange w:id="423" w:author="Author">
              <w:rPr>
                <w:rFonts w:asciiTheme="majorBidi" w:hAnsiTheme="majorBidi" w:cstheme="majorBidi"/>
                <w:color w:val="000000"/>
              </w:rPr>
            </w:rPrChange>
          </w:rPr>
          <w:t>.” In turn,</w:t>
        </w:r>
      </w:ins>
      <w:r w:rsidRPr="00056AB4">
        <w:rPr>
          <w:rFonts w:asciiTheme="majorBidi" w:hAnsiTheme="majorBidi" w:cstheme="majorBidi"/>
          <w:color w:val="000000"/>
          <w:sz w:val="22"/>
          <w:szCs w:val="22"/>
          <w:rPrChange w:id="424" w:author="Author">
            <w:rPr>
              <w:rFonts w:asciiTheme="majorBidi" w:hAnsiTheme="majorBidi" w:cstheme="majorBidi"/>
              <w:color w:val="000000"/>
            </w:rPr>
          </w:rPrChange>
        </w:rPr>
        <w:t xml:space="preserve"> mistranslation</w:t>
      </w:r>
      <w:del w:id="425" w:author="Author">
        <w:r w:rsidR="00893FAE" w:rsidRPr="00056AB4">
          <w:rPr>
            <w:rFonts w:asciiTheme="majorBidi" w:eastAsia="STZhongsong" w:hAnsiTheme="majorBidi" w:cstheme="majorBidi"/>
            <w:sz w:val="22"/>
            <w:szCs w:val="22"/>
            <w:rPrChange w:id="426" w:author="Author">
              <w:rPr>
                <w:rFonts w:asciiTheme="majorBidi" w:eastAsia="STZhongsong" w:hAnsiTheme="majorBidi" w:cstheme="majorBidi"/>
              </w:rPr>
            </w:rPrChange>
          </w:rPr>
          <w:delText xml:space="preserve">. </w:delText>
        </w:r>
      </w:del>
      <w:ins w:id="427" w:author="Author">
        <w:r w:rsidRPr="00056AB4">
          <w:rPr>
            <w:rFonts w:asciiTheme="majorBidi" w:hAnsiTheme="majorBidi" w:cstheme="majorBidi"/>
            <w:color w:val="000000"/>
            <w:sz w:val="22"/>
            <w:szCs w:val="22"/>
            <w:rPrChange w:id="428" w:author="Author">
              <w:rPr>
                <w:rFonts w:asciiTheme="majorBidi" w:hAnsiTheme="majorBidi" w:cstheme="majorBidi"/>
                <w:color w:val="000000"/>
              </w:rPr>
            </w:rPrChange>
          </w:rPr>
          <w:t xml:space="preserve"> is caused largely by the deep differences between Chinese and Western cultures</w:t>
        </w:r>
        <w:r w:rsidR="007F2CDF" w:rsidRPr="00056AB4">
          <w:rPr>
            <w:rFonts w:asciiTheme="majorBidi" w:hAnsiTheme="majorBidi" w:cstheme="majorBidi"/>
            <w:color w:val="000000"/>
            <w:sz w:val="22"/>
            <w:szCs w:val="22"/>
            <w:rPrChange w:id="429" w:author="Author">
              <w:rPr>
                <w:rFonts w:asciiTheme="majorBidi" w:hAnsiTheme="majorBidi" w:cstheme="majorBidi"/>
                <w:color w:val="000000"/>
              </w:rPr>
            </w:rPrChange>
          </w:rPr>
          <w:t>.</w:t>
        </w:r>
        <w:r w:rsidR="007F2CDF" w:rsidRPr="00056AB4">
          <w:rPr>
            <w:rStyle w:val="FootnoteReference"/>
            <w:rFonts w:asciiTheme="majorBidi" w:hAnsiTheme="majorBidi" w:cstheme="majorBidi"/>
            <w:color w:val="000000"/>
            <w:sz w:val="22"/>
            <w:szCs w:val="22"/>
            <w:rPrChange w:id="430" w:author="Author">
              <w:rPr>
                <w:rStyle w:val="FootnoteReference"/>
                <w:rFonts w:asciiTheme="majorBidi" w:hAnsiTheme="majorBidi" w:cstheme="majorBidi"/>
                <w:color w:val="000000"/>
                <w:sz w:val="22"/>
                <w:szCs w:val="22"/>
              </w:rPr>
            </w:rPrChange>
          </w:rPr>
          <w:footnoteReference w:id="5"/>
        </w:r>
      </w:ins>
    </w:p>
    <w:p w14:paraId="41FF21DF" w14:textId="77777777" w:rsidR="00583537" w:rsidRPr="00056AB4" w:rsidRDefault="00583537">
      <w:pPr>
        <w:spacing w:line="360" w:lineRule="auto"/>
        <w:ind w:firstLineChars="200" w:firstLine="440"/>
        <w:jc w:val="both"/>
        <w:rPr>
          <w:del w:id="438" w:author="Author"/>
          <w:rFonts w:asciiTheme="majorBidi" w:eastAsia="STZhongsong" w:hAnsiTheme="majorBidi" w:cstheme="majorBidi"/>
          <w:sz w:val="22"/>
          <w:szCs w:val="22"/>
          <w:rPrChange w:id="439" w:author="Author">
            <w:rPr>
              <w:del w:id="440" w:author="Author"/>
              <w:rFonts w:asciiTheme="majorBidi" w:eastAsia="STZhongsong" w:hAnsiTheme="majorBidi" w:cstheme="majorBidi"/>
              <w:sz w:val="22"/>
              <w:szCs w:val="22"/>
            </w:rPr>
          </w:rPrChange>
        </w:rPr>
        <w:pPrChange w:id="441" w:author="Liron" w:date="2020-07-12T12:11:00Z">
          <w:pPr>
            <w:spacing w:line="360" w:lineRule="auto"/>
            <w:ind w:firstLineChars="200" w:firstLine="440"/>
          </w:pPr>
        </w:pPrChange>
      </w:pPr>
    </w:p>
    <w:p w14:paraId="73C33556" w14:textId="77777777" w:rsidR="00B82D8B" w:rsidRPr="00056AB4" w:rsidRDefault="00B82D8B">
      <w:pPr>
        <w:spacing w:beforeLines="50" w:before="156" w:line="360" w:lineRule="auto"/>
        <w:jc w:val="both"/>
        <w:rPr>
          <w:del w:id="442" w:author="Author"/>
          <w:rFonts w:asciiTheme="majorBidi" w:eastAsia="STZhongsong" w:hAnsiTheme="majorBidi" w:cstheme="majorBidi"/>
          <w:b/>
          <w:sz w:val="22"/>
          <w:szCs w:val="22"/>
          <w:rPrChange w:id="443" w:author="Author">
            <w:rPr>
              <w:del w:id="444" w:author="Author"/>
              <w:rFonts w:asciiTheme="majorBidi" w:eastAsia="STZhongsong" w:hAnsiTheme="majorBidi" w:cstheme="majorBidi"/>
              <w:b/>
            </w:rPr>
          </w:rPrChange>
        </w:rPr>
        <w:pPrChange w:id="445" w:author="Liron" w:date="2020-07-12T12:11:00Z">
          <w:pPr>
            <w:spacing w:beforeLines="50" w:before="156" w:line="360" w:lineRule="auto"/>
          </w:pPr>
        </w:pPrChange>
      </w:pPr>
      <w:del w:id="446" w:author="Author">
        <w:r w:rsidRPr="00056AB4">
          <w:rPr>
            <w:rFonts w:asciiTheme="majorBidi" w:eastAsia="STZhongsong" w:hAnsiTheme="majorBidi" w:cstheme="majorBidi"/>
            <w:b/>
            <w:sz w:val="22"/>
            <w:szCs w:val="22"/>
            <w:rPrChange w:id="447" w:author="Author">
              <w:rPr>
                <w:rFonts w:asciiTheme="majorBidi" w:eastAsia="STZhongsong" w:hAnsiTheme="majorBidi" w:cstheme="majorBidi"/>
                <w:b/>
                <w:sz w:val="22"/>
                <w:szCs w:val="22"/>
              </w:rPr>
            </w:rPrChange>
          </w:rPr>
          <w:fldChar w:fldCharType="begin"/>
        </w:r>
        <w:r w:rsidRPr="00056AB4">
          <w:rPr>
            <w:rFonts w:asciiTheme="majorBidi" w:eastAsia="STZhongsong" w:hAnsiTheme="majorBidi" w:cstheme="majorBidi"/>
            <w:b/>
            <w:sz w:val="22"/>
            <w:szCs w:val="22"/>
            <w:rPrChange w:id="448" w:author="Author">
              <w:rPr>
                <w:rFonts w:asciiTheme="majorBidi" w:eastAsia="STZhongsong" w:hAnsiTheme="majorBidi" w:cstheme="majorBidi"/>
                <w:b/>
              </w:rPr>
            </w:rPrChange>
          </w:rPr>
          <w:delInstrText xml:space="preserve"> = 1 \* ROMAN </w:delInstrText>
        </w:r>
        <w:r w:rsidRPr="00056AB4">
          <w:rPr>
            <w:rFonts w:asciiTheme="majorBidi" w:eastAsia="STZhongsong" w:hAnsiTheme="majorBidi" w:cstheme="majorBidi"/>
            <w:b/>
            <w:sz w:val="22"/>
            <w:szCs w:val="22"/>
            <w:rPrChange w:id="449" w:author="Author">
              <w:rPr>
                <w:rFonts w:asciiTheme="majorBidi" w:eastAsia="STZhongsong" w:hAnsiTheme="majorBidi" w:cstheme="majorBidi"/>
                <w:b/>
              </w:rPr>
            </w:rPrChange>
          </w:rPr>
          <w:fldChar w:fldCharType="separate"/>
        </w:r>
        <w:r w:rsidRPr="00056AB4">
          <w:rPr>
            <w:rFonts w:asciiTheme="majorBidi" w:eastAsia="STZhongsong" w:hAnsiTheme="majorBidi" w:cstheme="majorBidi"/>
            <w:b/>
            <w:noProof/>
            <w:sz w:val="22"/>
            <w:szCs w:val="22"/>
            <w:rPrChange w:id="450" w:author="Author">
              <w:rPr>
                <w:rFonts w:asciiTheme="majorBidi" w:eastAsia="STZhongsong" w:hAnsiTheme="majorBidi" w:cstheme="majorBidi"/>
                <w:b/>
                <w:noProof/>
              </w:rPr>
            </w:rPrChange>
          </w:rPr>
          <w:delText>I</w:delText>
        </w:r>
        <w:r w:rsidRPr="00056AB4">
          <w:rPr>
            <w:rFonts w:asciiTheme="majorBidi" w:eastAsia="STZhongsong" w:hAnsiTheme="majorBidi" w:cstheme="majorBidi"/>
            <w:b/>
            <w:sz w:val="22"/>
            <w:szCs w:val="22"/>
            <w:rPrChange w:id="451" w:author="Author">
              <w:rPr>
                <w:rFonts w:asciiTheme="majorBidi" w:eastAsia="STZhongsong" w:hAnsiTheme="majorBidi" w:cstheme="majorBidi"/>
                <w:b/>
              </w:rPr>
            </w:rPrChange>
          </w:rPr>
          <w:fldChar w:fldCharType="end"/>
        </w:r>
        <w:r w:rsidRPr="00056AB4">
          <w:rPr>
            <w:rFonts w:asciiTheme="majorBidi" w:eastAsia="STZhongsong" w:hAnsiTheme="majorBidi" w:cstheme="majorBidi"/>
            <w:b/>
            <w:sz w:val="22"/>
            <w:szCs w:val="22"/>
            <w:rPrChange w:id="452" w:author="Author">
              <w:rPr>
                <w:rFonts w:asciiTheme="majorBidi" w:eastAsia="STZhongsong" w:hAnsiTheme="majorBidi" w:cstheme="majorBidi"/>
                <w:b/>
              </w:rPr>
            </w:rPrChange>
          </w:rPr>
          <w:delText xml:space="preserve">. </w:delText>
        </w:r>
        <w:r w:rsidR="00330F20" w:rsidRPr="00056AB4">
          <w:rPr>
            <w:rFonts w:asciiTheme="majorBidi" w:eastAsia="STZhongsong" w:hAnsiTheme="majorBidi" w:cstheme="majorBidi"/>
            <w:b/>
            <w:sz w:val="22"/>
            <w:szCs w:val="22"/>
            <w:rPrChange w:id="453" w:author="Author">
              <w:rPr>
                <w:rFonts w:asciiTheme="majorBidi" w:eastAsia="STZhongsong" w:hAnsiTheme="majorBidi" w:cstheme="majorBidi"/>
                <w:b/>
              </w:rPr>
            </w:rPrChange>
          </w:rPr>
          <w:delText xml:space="preserve">PRC’ intention </w:delText>
        </w:r>
        <w:r w:rsidR="00583537" w:rsidRPr="00056AB4">
          <w:rPr>
            <w:rFonts w:asciiTheme="majorBidi" w:eastAsia="STZhongsong" w:hAnsiTheme="majorBidi" w:cstheme="majorBidi"/>
            <w:b/>
            <w:sz w:val="22"/>
            <w:szCs w:val="22"/>
            <w:rPrChange w:id="454" w:author="Author">
              <w:rPr>
                <w:rFonts w:asciiTheme="majorBidi" w:eastAsia="STZhongsong" w:hAnsiTheme="majorBidi" w:cstheme="majorBidi"/>
                <w:b/>
              </w:rPr>
            </w:rPrChange>
          </w:rPr>
          <w:delText xml:space="preserve">to </w:delText>
        </w:r>
        <w:r w:rsidR="008637B7" w:rsidRPr="00056AB4">
          <w:rPr>
            <w:rFonts w:asciiTheme="majorBidi" w:eastAsia="STZhongsong" w:hAnsiTheme="majorBidi" w:cstheme="majorBidi"/>
            <w:b/>
            <w:sz w:val="22"/>
            <w:szCs w:val="22"/>
            <w:rPrChange w:id="455" w:author="Author">
              <w:rPr>
                <w:rFonts w:asciiTheme="majorBidi" w:eastAsia="STZhongsong" w:hAnsiTheme="majorBidi" w:cstheme="majorBidi"/>
                <w:b/>
              </w:rPr>
            </w:rPrChange>
          </w:rPr>
          <w:delText xml:space="preserve">distinct </w:delText>
        </w:r>
        <w:r w:rsidR="008637B7" w:rsidRPr="00056AB4">
          <w:rPr>
            <w:rFonts w:asciiTheme="majorBidi" w:eastAsia="STZhongsong" w:hAnsiTheme="majorBidi" w:cstheme="majorBidi"/>
            <w:b/>
            <w:i/>
            <w:sz w:val="22"/>
            <w:szCs w:val="22"/>
            <w:rPrChange w:id="456" w:author="Author">
              <w:rPr>
                <w:rFonts w:asciiTheme="majorBidi" w:eastAsia="STZhongsong" w:hAnsiTheme="majorBidi" w:cstheme="majorBidi"/>
                <w:b/>
                <w:i/>
              </w:rPr>
            </w:rPrChange>
          </w:rPr>
          <w:delText>Xie Jiao</w:delText>
        </w:r>
        <w:r w:rsidR="008637B7" w:rsidRPr="00056AB4">
          <w:rPr>
            <w:rFonts w:asciiTheme="majorBidi" w:eastAsia="STZhongsong" w:hAnsiTheme="majorBidi" w:cstheme="majorBidi"/>
            <w:b/>
            <w:sz w:val="22"/>
            <w:szCs w:val="22"/>
            <w:rPrChange w:id="457" w:author="Author">
              <w:rPr>
                <w:rFonts w:asciiTheme="majorBidi" w:eastAsia="STZhongsong" w:hAnsiTheme="majorBidi" w:cstheme="majorBidi"/>
                <w:b/>
              </w:rPr>
            </w:rPrChange>
          </w:rPr>
          <w:delText xml:space="preserve"> from </w:delText>
        </w:r>
        <w:r w:rsidR="008637B7" w:rsidRPr="00056AB4">
          <w:rPr>
            <w:rFonts w:asciiTheme="majorBidi" w:eastAsia="STZhongsong" w:hAnsiTheme="majorBidi" w:cstheme="majorBidi"/>
            <w:b/>
            <w:i/>
            <w:sz w:val="22"/>
            <w:szCs w:val="22"/>
            <w:rPrChange w:id="458" w:author="Author">
              <w:rPr>
                <w:rFonts w:asciiTheme="majorBidi" w:eastAsia="STZhongsong" w:hAnsiTheme="majorBidi" w:cstheme="majorBidi"/>
                <w:b/>
                <w:i/>
              </w:rPr>
            </w:rPrChange>
          </w:rPr>
          <w:delText>Religion</w:delText>
        </w:r>
        <w:r w:rsidR="008637B7" w:rsidRPr="00056AB4">
          <w:rPr>
            <w:rFonts w:asciiTheme="majorBidi" w:eastAsia="STZhongsong" w:hAnsiTheme="majorBidi" w:cstheme="majorBidi"/>
            <w:b/>
            <w:sz w:val="22"/>
            <w:szCs w:val="22"/>
            <w:rPrChange w:id="459" w:author="Author">
              <w:rPr>
                <w:rFonts w:asciiTheme="majorBidi" w:eastAsia="STZhongsong" w:hAnsiTheme="majorBidi" w:cstheme="majorBidi"/>
                <w:b/>
              </w:rPr>
            </w:rPrChange>
          </w:rPr>
          <w:delText xml:space="preserve"> or </w:delText>
        </w:r>
        <w:r w:rsidR="008637B7" w:rsidRPr="00056AB4">
          <w:rPr>
            <w:rFonts w:asciiTheme="majorBidi" w:eastAsia="STZhongsong" w:hAnsiTheme="majorBidi" w:cstheme="majorBidi"/>
            <w:b/>
            <w:i/>
            <w:sz w:val="22"/>
            <w:szCs w:val="22"/>
            <w:rPrChange w:id="460" w:author="Author">
              <w:rPr>
                <w:rFonts w:asciiTheme="majorBidi" w:eastAsia="STZhongsong" w:hAnsiTheme="majorBidi" w:cstheme="majorBidi"/>
                <w:b/>
                <w:i/>
              </w:rPr>
            </w:rPrChange>
          </w:rPr>
          <w:delText>Cult</w:delText>
        </w:r>
        <w:r w:rsidR="00CE0A53" w:rsidRPr="00056AB4">
          <w:rPr>
            <w:rFonts w:asciiTheme="majorBidi" w:eastAsia="STZhongsong" w:hAnsiTheme="majorBidi" w:cstheme="majorBidi"/>
            <w:b/>
            <w:sz w:val="22"/>
            <w:szCs w:val="22"/>
            <w:rPrChange w:id="461" w:author="Author">
              <w:rPr>
                <w:rFonts w:asciiTheme="majorBidi" w:eastAsia="STZhongsong" w:hAnsiTheme="majorBidi" w:cstheme="majorBidi"/>
                <w:b/>
              </w:rPr>
            </w:rPrChange>
          </w:rPr>
          <w:delText>, and</w:delText>
        </w:r>
        <w:r w:rsidR="00330F20" w:rsidRPr="00056AB4">
          <w:rPr>
            <w:rFonts w:asciiTheme="majorBidi" w:eastAsia="STZhongsong" w:hAnsiTheme="majorBidi" w:cstheme="majorBidi"/>
            <w:b/>
            <w:sz w:val="22"/>
            <w:szCs w:val="22"/>
            <w:rPrChange w:id="462" w:author="Author">
              <w:rPr>
                <w:rFonts w:asciiTheme="majorBidi" w:eastAsia="STZhongsong" w:hAnsiTheme="majorBidi" w:cstheme="majorBidi"/>
                <w:b/>
              </w:rPr>
            </w:rPrChange>
          </w:rPr>
          <w:delText xml:space="preserve"> to</w:delText>
        </w:r>
        <w:r w:rsidR="00CE0A53" w:rsidRPr="00056AB4">
          <w:rPr>
            <w:rFonts w:asciiTheme="majorBidi" w:eastAsia="STZhongsong" w:hAnsiTheme="majorBidi" w:cstheme="majorBidi"/>
            <w:b/>
            <w:sz w:val="22"/>
            <w:szCs w:val="22"/>
            <w:rPrChange w:id="463" w:author="Author">
              <w:rPr>
                <w:rFonts w:asciiTheme="majorBidi" w:eastAsia="STZhongsong" w:hAnsiTheme="majorBidi" w:cstheme="majorBidi"/>
                <w:b/>
              </w:rPr>
            </w:rPrChange>
          </w:rPr>
          <w:delText xml:space="preserve"> distinct </w:delText>
        </w:r>
        <w:r w:rsidR="00330F20" w:rsidRPr="00056AB4">
          <w:rPr>
            <w:rFonts w:asciiTheme="majorBidi" w:eastAsia="STZhongsong" w:hAnsiTheme="majorBidi" w:cstheme="majorBidi"/>
            <w:b/>
            <w:sz w:val="22"/>
            <w:szCs w:val="22"/>
            <w:rPrChange w:id="464" w:author="Author">
              <w:rPr>
                <w:rFonts w:asciiTheme="majorBidi" w:eastAsia="STZhongsong" w:hAnsiTheme="majorBidi" w:cstheme="majorBidi"/>
                <w:b/>
              </w:rPr>
            </w:rPrChange>
          </w:rPr>
          <w:delText xml:space="preserve">its </w:delText>
        </w:r>
        <w:r w:rsidR="00CE0A53" w:rsidRPr="00056AB4">
          <w:rPr>
            <w:rFonts w:asciiTheme="majorBidi" w:eastAsia="STZhongsong" w:hAnsiTheme="majorBidi" w:cstheme="majorBidi"/>
            <w:b/>
            <w:sz w:val="22"/>
            <w:szCs w:val="22"/>
            <w:rPrChange w:id="465" w:author="Author">
              <w:rPr>
                <w:rFonts w:asciiTheme="majorBidi" w:eastAsia="STZhongsong" w:hAnsiTheme="majorBidi" w:cstheme="majorBidi"/>
                <w:b/>
              </w:rPr>
            </w:rPrChange>
          </w:rPr>
          <w:delText>members from the organization</w:delText>
        </w:r>
      </w:del>
    </w:p>
    <w:p w14:paraId="46DA07CE" w14:textId="32A1B608" w:rsidR="007F2CDF" w:rsidRPr="00056AB4" w:rsidRDefault="007F2CDF" w:rsidP="00BD6AB8">
      <w:pPr>
        <w:spacing w:line="360" w:lineRule="auto"/>
        <w:ind w:firstLine="576"/>
        <w:jc w:val="both"/>
        <w:rPr>
          <w:rFonts w:asciiTheme="majorBidi" w:hAnsiTheme="majorBidi" w:cstheme="majorBidi"/>
          <w:sz w:val="22"/>
          <w:szCs w:val="22"/>
          <w:rPrChange w:id="466" w:author="Author">
            <w:rPr>
              <w:rFonts w:asciiTheme="majorBidi" w:hAnsiTheme="majorBidi" w:cstheme="majorBidi"/>
            </w:rPr>
          </w:rPrChange>
        </w:rPr>
      </w:pPr>
      <w:r w:rsidRPr="00056AB4">
        <w:rPr>
          <w:rFonts w:asciiTheme="majorBidi" w:hAnsiTheme="majorBidi" w:cstheme="majorBidi"/>
          <w:sz w:val="22"/>
          <w:szCs w:val="22"/>
          <w:rPrChange w:id="467" w:author="Author">
            <w:rPr>
              <w:rFonts w:asciiTheme="majorBidi" w:hAnsiTheme="majorBidi" w:cstheme="majorBidi"/>
            </w:rPr>
          </w:rPrChange>
        </w:rPr>
        <w:t xml:space="preserve">China’s main legal provision dealing with </w:t>
      </w:r>
      <w:del w:id="468" w:author="Author">
        <w:r w:rsidRPr="00056AB4" w:rsidDel="00172113">
          <w:rPr>
            <w:rFonts w:asciiTheme="majorBidi" w:hAnsiTheme="majorBidi" w:cstheme="majorBidi"/>
            <w:i/>
            <w:iCs/>
            <w:sz w:val="22"/>
            <w:szCs w:val="22"/>
            <w:rPrChange w:id="469" w:author="Author">
              <w:rPr>
                <w:rFonts w:asciiTheme="majorBidi" w:hAnsiTheme="majorBidi" w:cstheme="majorBidi"/>
              </w:rPr>
            </w:rPrChange>
          </w:rPr>
          <w:delText>X</w:delText>
        </w:r>
      </w:del>
      <w:ins w:id="470" w:author="Author">
        <w:r w:rsidR="00172113" w:rsidRPr="00056AB4">
          <w:rPr>
            <w:rFonts w:asciiTheme="majorBidi" w:hAnsiTheme="majorBidi" w:cstheme="majorBidi"/>
            <w:i/>
            <w:iCs/>
            <w:sz w:val="22"/>
            <w:szCs w:val="22"/>
            <w:rPrChange w:id="471" w:author="Author">
              <w:rPr>
                <w:rFonts w:asciiTheme="majorBidi" w:hAnsiTheme="majorBidi" w:cstheme="majorBidi"/>
              </w:rPr>
            </w:rPrChange>
          </w:rPr>
          <w:t>x</w:t>
        </w:r>
      </w:ins>
      <w:r w:rsidRPr="00056AB4">
        <w:rPr>
          <w:rFonts w:asciiTheme="majorBidi" w:hAnsiTheme="majorBidi" w:cstheme="majorBidi"/>
          <w:i/>
          <w:iCs/>
          <w:sz w:val="22"/>
          <w:szCs w:val="22"/>
          <w:rPrChange w:id="472" w:author="Author">
            <w:rPr>
              <w:rFonts w:asciiTheme="majorBidi" w:hAnsiTheme="majorBidi" w:cstheme="majorBidi"/>
            </w:rPr>
          </w:rPrChange>
        </w:rPr>
        <w:t xml:space="preserve">ie </w:t>
      </w:r>
      <w:del w:id="473" w:author="Author">
        <w:r w:rsidRPr="00056AB4" w:rsidDel="00172113">
          <w:rPr>
            <w:rFonts w:asciiTheme="majorBidi" w:hAnsiTheme="majorBidi" w:cstheme="majorBidi"/>
            <w:i/>
            <w:iCs/>
            <w:sz w:val="22"/>
            <w:szCs w:val="22"/>
            <w:rPrChange w:id="474" w:author="Author">
              <w:rPr>
                <w:rFonts w:asciiTheme="majorBidi" w:hAnsiTheme="majorBidi" w:cstheme="majorBidi"/>
              </w:rPr>
            </w:rPrChange>
          </w:rPr>
          <w:delText>J</w:delText>
        </w:r>
      </w:del>
      <w:ins w:id="475" w:author="Author">
        <w:r w:rsidR="00172113" w:rsidRPr="00056AB4">
          <w:rPr>
            <w:rFonts w:asciiTheme="majorBidi" w:hAnsiTheme="majorBidi" w:cstheme="majorBidi"/>
            <w:i/>
            <w:iCs/>
            <w:sz w:val="22"/>
            <w:szCs w:val="22"/>
            <w:rPrChange w:id="476" w:author="Author">
              <w:rPr>
                <w:rFonts w:asciiTheme="majorBidi" w:hAnsiTheme="majorBidi" w:cstheme="majorBidi"/>
              </w:rPr>
            </w:rPrChange>
          </w:rPr>
          <w:t>j</w:t>
        </w:r>
      </w:ins>
      <w:r w:rsidRPr="00056AB4">
        <w:rPr>
          <w:rFonts w:asciiTheme="majorBidi" w:hAnsiTheme="majorBidi" w:cstheme="majorBidi"/>
          <w:i/>
          <w:iCs/>
          <w:sz w:val="22"/>
          <w:szCs w:val="22"/>
          <w:rPrChange w:id="477" w:author="Author">
            <w:rPr>
              <w:rFonts w:asciiTheme="majorBidi" w:hAnsiTheme="majorBidi" w:cstheme="majorBidi"/>
            </w:rPr>
          </w:rPrChange>
        </w:rPr>
        <w:t>iao</w:t>
      </w:r>
      <w:r w:rsidRPr="00056AB4">
        <w:rPr>
          <w:rFonts w:asciiTheme="majorBidi" w:hAnsiTheme="majorBidi" w:cstheme="majorBidi"/>
          <w:sz w:val="22"/>
          <w:szCs w:val="22"/>
          <w:rPrChange w:id="478" w:author="Author">
            <w:rPr>
              <w:rFonts w:asciiTheme="majorBidi" w:hAnsiTheme="majorBidi" w:cstheme="majorBidi"/>
              <w:sz w:val="22"/>
              <w:szCs w:val="22"/>
            </w:rPr>
          </w:rPrChange>
        </w:rPr>
        <w:t xml:space="preserve"> </w:t>
      </w:r>
      <w:del w:id="479" w:author="Author">
        <w:r w:rsidR="00B82D8B" w:rsidRPr="00056AB4">
          <w:rPr>
            <w:rFonts w:asciiTheme="majorBidi" w:eastAsia="STZhongsong" w:hAnsiTheme="majorBidi" w:cstheme="majorBidi"/>
            <w:sz w:val="22"/>
            <w:szCs w:val="22"/>
            <w:rPrChange w:id="480" w:author="Author">
              <w:rPr>
                <w:rFonts w:asciiTheme="majorBidi" w:eastAsia="STZhongsong" w:hAnsiTheme="majorBidi" w:cstheme="majorBidi"/>
              </w:rPr>
            </w:rPrChange>
          </w:rPr>
          <w:delText xml:space="preserve">issues </w:delText>
        </w:r>
      </w:del>
      <w:r w:rsidRPr="00056AB4">
        <w:rPr>
          <w:rFonts w:asciiTheme="majorBidi" w:hAnsiTheme="majorBidi" w:cstheme="majorBidi"/>
          <w:sz w:val="22"/>
          <w:szCs w:val="22"/>
          <w:rPrChange w:id="481" w:author="Author">
            <w:rPr>
              <w:rFonts w:asciiTheme="majorBidi" w:hAnsiTheme="majorBidi" w:cstheme="majorBidi"/>
            </w:rPr>
          </w:rPrChange>
        </w:rPr>
        <w:t>is Article 300 of the</w:t>
      </w:r>
      <w:r w:rsidR="00C93A3D" w:rsidRPr="00056AB4">
        <w:rPr>
          <w:rFonts w:asciiTheme="majorBidi" w:hAnsiTheme="majorBidi" w:cstheme="majorBidi"/>
          <w:sz w:val="22"/>
          <w:szCs w:val="22"/>
          <w:rPrChange w:id="482" w:author="Author">
            <w:rPr>
              <w:rFonts w:asciiTheme="majorBidi" w:hAnsiTheme="majorBidi" w:cstheme="majorBidi"/>
            </w:rPr>
          </w:rPrChange>
        </w:rPr>
        <w:t xml:space="preserve"> </w:t>
      </w:r>
      <w:r w:rsidRPr="00056AB4">
        <w:rPr>
          <w:rFonts w:asciiTheme="majorBidi" w:hAnsiTheme="majorBidi" w:cstheme="majorBidi"/>
          <w:sz w:val="22"/>
          <w:szCs w:val="22"/>
          <w:rPrChange w:id="483" w:author="Author">
            <w:rPr>
              <w:rFonts w:asciiTheme="majorBidi" w:hAnsiTheme="majorBidi" w:cstheme="majorBidi"/>
            </w:rPr>
          </w:rPrChange>
        </w:rPr>
        <w:t>Criminal Law.</w:t>
      </w:r>
      <w:r w:rsidR="00C93A3D" w:rsidRPr="00056AB4">
        <w:rPr>
          <w:rStyle w:val="FootnoteReference"/>
          <w:rFonts w:asciiTheme="majorBidi" w:hAnsiTheme="majorBidi" w:cstheme="majorBidi"/>
          <w:sz w:val="22"/>
          <w:szCs w:val="22"/>
          <w:rPrChange w:id="484" w:author="Author">
            <w:rPr>
              <w:rStyle w:val="FootnoteReference"/>
              <w:rFonts w:asciiTheme="majorBidi" w:hAnsiTheme="majorBidi" w:cstheme="majorBidi"/>
              <w:sz w:val="22"/>
              <w:szCs w:val="22"/>
            </w:rPr>
          </w:rPrChange>
        </w:rPr>
        <w:footnoteReference w:id="6"/>
      </w:r>
      <w:r w:rsidRPr="00056AB4">
        <w:rPr>
          <w:rFonts w:asciiTheme="majorBidi" w:hAnsiTheme="majorBidi" w:cstheme="majorBidi"/>
          <w:sz w:val="22"/>
          <w:szCs w:val="22"/>
          <w:rPrChange w:id="506" w:author="Author">
            <w:rPr>
              <w:rFonts w:asciiTheme="majorBidi" w:hAnsiTheme="majorBidi" w:cstheme="majorBidi"/>
              <w:sz w:val="22"/>
              <w:szCs w:val="22"/>
            </w:rPr>
          </w:rPrChange>
        </w:rPr>
        <w:t xml:space="preserve"> </w:t>
      </w:r>
      <w:del w:id="507" w:author="Author">
        <w:r w:rsidR="00B82D8B" w:rsidRPr="00056AB4">
          <w:rPr>
            <w:rFonts w:asciiTheme="majorBidi" w:eastAsia="STZhongsong" w:hAnsiTheme="majorBidi" w:cstheme="majorBidi"/>
            <w:sz w:val="22"/>
            <w:szCs w:val="22"/>
            <w:rPrChange w:id="508" w:author="Author">
              <w:rPr>
                <w:rFonts w:asciiTheme="majorBidi" w:eastAsia="STZhongsong" w:hAnsiTheme="majorBidi" w:cstheme="majorBidi"/>
              </w:rPr>
            </w:rPrChange>
          </w:rPr>
          <w:delText>This article about</w:delText>
        </w:r>
      </w:del>
      <w:ins w:id="509" w:author="Author">
        <w:r w:rsidRPr="00056AB4">
          <w:rPr>
            <w:rFonts w:asciiTheme="majorBidi" w:hAnsiTheme="majorBidi" w:cstheme="majorBidi"/>
            <w:sz w:val="22"/>
            <w:szCs w:val="22"/>
            <w:rPrChange w:id="510" w:author="Author">
              <w:rPr>
                <w:rFonts w:asciiTheme="majorBidi" w:hAnsiTheme="majorBidi" w:cstheme="majorBidi"/>
              </w:rPr>
            </w:rPrChange>
          </w:rPr>
          <w:t>Focused on</w:t>
        </w:r>
      </w:ins>
      <w:r w:rsidRPr="00056AB4">
        <w:rPr>
          <w:rFonts w:asciiTheme="majorBidi" w:hAnsiTheme="majorBidi" w:cstheme="majorBidi"/>
          <w:sz w:val="22"/>
          <w:szCs w:val="22"/>
          <w:rPrChange w:id="511" w:author="Author">
            <w:rPr>
              <w:rFonts w:asciiTheme="majorBidi" w:hAnsiTheme="majorBidi" w:cstheme="majorBidi"/>
            </w:rPr>
          </w:rPrChange>
        </w:rPr>
        <w:t xml:space="preserve"> the crime of organizing and </w:t>
      </w:r>
      <w:del w:id="512" w:author="Author">
        <w:r w:rsidR="00B82D8B" w:rsidRPr="00056AB4">
          <w:rPr>
            <w:rFonts w:asciiTheme="majorBidi" w:eastAsia="STZhongsong" w:hAnsiTheme="majorBidi" w:cstheme="majorBidi"/>
            <w:i/>
            <w:sz w:val="22"/>
            <w:szCs w:val="22"/>
            <w:rPrChange w:id="513" w:author="Author">
              <w:rPr>
                <w:rFonts w:asciiTheme="majorBidi" w:eastAsia="STZhongsong" w:hAnsiTheme="majorBidi" w:cstheme="majorBidi"/>
                <w:i/>
              </w:rPr>
            </w:rPrChange>
          </w:rPr>
          <w:delText>using</w:delText>
        </w:r>
      </w:del>
      <w:ins w:id="514" w:author="Author">
        <w:r w:rsidRPr="00056AB4">
          <w:rPr>
            <w:rFonts w:asciiTheme="majorBidi" w:hAnsiTheme="majorBidi" w:cstheme="majorBidi"/>
            <w:sz w:val="22"/>
            <w:szCs w:val="22"/>
            <w:rPrChange w:id="515" w:author="Author">
              <w:rPr>
                <w:rFonts w:asciiTheme="majorBidi" w:hAnsiTheme="majorBidi" w:cstheme="majorBidi"/>
              </w:rPr>
            </w:rPrChange>
          </w:rPr>
          <w:t>practicing</w:t>
        </w:r>
      </w:ins>
      <w:r w:rsidRPr="00056AB4">
        <w:rPr>
          <w:rFonts w:asciiTheme="majorBidi" w:hAnsiTheme="majorBidi" w:cstheme="majorBidi"/>
          <w:sz w:val="22"/>
          <w:szCs w:val="22"/>
          <w:rPrChange w:id="516" w:author="Author">
            <w:rPr>
              <w:rFonts w:asciiTheme="majorBidi" w:hAnsiTheme="majorBidi" w:cstheme="majorBidi"/>
            </w:rPr>
          </w:rPrChange>
        </w:rPr>
        <w:t xml:space="preserve"> </w:t>
      </w:r>
      <w:ins w:id="517" w:author="Author">
        <w:r w:rsidR="00172113" w:rsidRPr="00056AB4">
          <w:rPr>
            <w:rFonts w:asciiTheme="majorBidi" w:hAnsiTheme="majorBidi" w:cstheme="majorBidi"/>
            <w:i/>
            <w:iCs/>
            <w:sz w:val="22"/>
            <w:szCs w:val="22"/>
            <w:rPrChange w:id="518" w:author="Author">
              <w:rPr>
                <w:rFonts w:asciiTheme="majorBidi" w:hAnsiTheme="majorBidi" w:cstheme="majorBidi"/>
              </w:rPr>
            </w:rPrChange>
          </w:rPr>
          <w:t>x</w:t>
        </w:r>
      </w:ins>
      <w:del w:id="519" w:author="Author">
        <w:r w:rsidRPr="00056AB4" w:rsidDel="00172113">
          <w:rPr>
            <w:rFonts w:asciiTheme="majorBidi" w:hAnsiTheme="majorBidi" w:cstheme="majorBidi"/>
            <w:i/>
            <w:iCs/>
            <w:sz w:val="22"/>
            <w:szCs w:val="22"/>
            <w:rPrChange w:id="520" w:author="Author">
              <w:rPr>
                <w:rFonts w:asciiTheme="majorBidi" w:hAnsiTheme="majorBidi" w:cstheme="majorBidi"/>
              </w:rPr>
            </w:rPrChange>
          </w:rPr>
          <w:delText>X</w:delText>
        </w:r>
      </w:del>
      <w:r w:rsidRPr="00056AB4">
        <w:rPr>
          <w:rFonts w:asciiTheme="majorBidi" w:hAnsiTheme="majorBidi" w:cstheme="majorBidi"/>
          <w:i/>
          <w:iCs/>
          <w:sz w:val="22"/>
          <w:szCs w:val="22"/>
          <w:rPrChange w:id="521" w:author="Author">
            <w:rPr>
              <w:rFonts w:asciiTheme="majorBidi" w:hAnsiTheme="majorBidi" w:cstheme="majorBidi"/>
            </w:rPr>
          </w:rPrChange>
        </w:rPr>
        <w:t xml:space="preserve">ie </w:t>
      </w:r>
      <w:ins w:id="522" w:author="Author">
        <w:r w:rsidR="00172113" w:rsidRPr="00056AB4">
          <w:rPr>
            <w:rFonts w:asciiTheme="majorBidi" w:hAnsiTheme="majorBidi" w:cstheme="majorBidi"/>
            <w:i/>
            <w:iCs/>
            <w:sz w:val="22"/>
            <w:szCs w:val="22"/>
            <w:rPrChange w:id="523" w:author="Author">
              <w:rPr>
                <w:rFonts w:asciiTheme="majorBidi" w:hAnsiTheme="majorBidi" w:cstheme="majorBidi"/>
              </w:rPr>
            </w:rPrChange>
          </w:rPr>
          <w:t>j</w:t>
        </w:r>
      </w:ins>
      <w:del w:id="524" w:author="Author">
        <w:r w:rsidRPr="00056AB4" w:rsidDel="00172113">
          <w:rPr>
            <w:rFonts w:asciiTheme="majorBidi" w:hAnsiTheme="majorBidi" w:cstheme="majorBidi"/>
            <w:i/>
            <w:iCs/>
            <w:sz w:val="22"/>
            <w:szCs w:val="22"/>
            <w:rPrChange w:id="525" w:author="Author">
              <w:rPr>
                <w:rFonts w:asciiTheme="majorBidi" w:hAnsiTheme="majorBidi" w:cstheme="majorBidi"/>
              </w:rPr>
            </w:rPrChange>
          </w:rPr>
          <w:delText>J</w:delText>
        </w:r>
      </w:del>
      <w:r w:rsidRPr="00056AB4">
        <w:rPr>
          <w:rFonts w:asciiTheme="majorBidi" w:hAnsiTheme="majorBidi" w:cstheme="majorBidi"/>
          <w:i/>
          <w:iCs/>
          <w:sz w:val="22"/>
          <w:szCs w:val="22"/>
          <w:rPrChange w:id="526" w:author="Author">
            <w:rPr>
              <w:rFonts w:asciiTheme="majorBidi" w:hAnsiTheme="majorBidi" w:cstheme="majorBidi"/>
            </w:rPr>
          </w:rPrChange>
        </w:rPr>
        <w:t>iao</w:t>
      </w:r>
      <w:r w:rsidRPr="00056AB4">
        <w:rPr>
          <w:rFonts w:asciiTheme="majorBidi" w:eastAsia="STZhongsong" w:hAnsiTheme="majorBidi" w:cstheme="majorBidi"/>
          <w:sz w:val="22"/>
          <w:szCs w:val="22"/>
          <w:rPrChange w:id="527" w:author="Author">
            <w:rPr>
              <w:rFonts w:asciiTheme="majorBidi" w:hAnsiTheme="majorBidi" w:cstheme="majorBidi"/>
            </w:rPr>
          </w:rPrChange>
        </w:rPr>
        <w:t xml:space="preserve"> </w:t>
      </w:r>
      <w:commentRangeStart w:id="528"/>
      <w:del w:id="529" w:author="Author">
        <w:r w:rsidR="00B82D8B" w:rsidRPr="00056AB4">
          <w:rPr>
            <w:rFonts w:asciiTheme="majorBidi" w:eastAsia="STZhongsong" w:hAnsiTheme="majorBidi" w:cstheme="majorBidi"/>
            <w:sz w:val="22"/>
            <w:szCs w:val="22"/>
            <w:rPrChange w:id="530" w:author="Author">
              <w:rPr>
                <w:rFonts w:asciiTheme="majorBidi" w:eastAsia="STZhongsong" w:hAnsiTheme="majorBidi" w:cstheme="majorBidi"/>
              </w:rPr>
            </w:rPrChange>
          </w:rPr>
          <w:delText>(</w:delText>
        </w:r>
      </w:del>
      <w:r w:rsidRPr="00056AB4">
        <w:rPr>
          <w:rFonts w:asciiTheme="majorBidi" w:eastAsia="PMingLiU" w:hAnsiTheme="majorBidi" w:cstheme="majorBidi"/>
          <w:sz w:val="22"/>
          <w:szCs w:val="22"/>
          <w:rPrChange w:id="531" w:author="Author">
            <w:rPr>
              <w:rFonts w:ascii="PMingLiU" w:eastAsia="PMingLiU" w:hAnsi="PMingLiU" w:cs="PMingLiU" w:hint="eastAsia"/>
            </w:rPr>
          </w:rPrChange>
        </w:rPr>
        <w:t>组织和利用邪教罪</w:t>
      </w:r>
      <w:del w:id="532" w:author="Author">
        <w:r w:rsidR="00B82D8B" w:rsidRPr="00056AB4">
          <w:rPr>
            <w:rFonts w:asciiTheme="majorBidi" w:eastAsia="STZhongsong" w:hAnsiTheme="majorBidi" w:cstheme="majorBidi"/>
            <w:sz w:val="22"/>
            <w:szCs w:val="22"/>
            <w:rPrChange w:id="533" w:author="Author">
              <w:rPr>
                <w:rFonts w:asciiTheme="majorBidi" w:eastAsia="STZhongsong" w:hAnsiTheme="majorBidi" w:cstheme="majorBidi"/>
              </w:rPr>
            </w:rPrChange>
          </w:rPr>
          <w:delText>)</w:delText>
        </w:r>
      </w:del>
      <w:ins w:id="534" w:author="Author">
        <w:r w:rsidRPr="00056AB4">
          <w:rPr>
            <w:rFonts w:asciiTheme="majorBidi" w:eastAsia="STZhongsong" w:hAnsiTheme="majorBidi" w:cstheme="majorBidi"/>
            <w:sz w:val="22"/>
            <w:szCs w:val="22"/>
            <w:rPrChange w:id="535" w:author="Author">
              <w:rPr>
                <w:rFonts w:asciiTheme="majorBidi" w:eastAsia="STZhongsong" w:hAnsiTheme="majorBidi" w:cstheme="majorBidi"/>
              </w:rPr>
            </w:rPrChange>
          </w:rPr>
          <w:t>,</w:t>
        </w:r>
      </w:ins>
      <w:commentRangeEnd w:id="528"/>
      <w:r w:rsidR="00071CAB" w:rsidRPr="00056AB4">
        <w:rPr>
          <w:rStyle w:val="CommentReference"/>
          <w:rFonts w:asciiTheme="majorBidi" w:hAnsiTheme="majorBidi" w:cstheme="majorBidi"/>
          <w:kern w:val="2"/>
          <w:sz w:val="22"/>
          <w:szCs w:val="22"/>
          <w:lang w:eastAsia="zh-CN"/>
          <w:rPrChange w:id="536" w:author="Author">
            <w:rPr>
              <w:rStyle w:val="CommentReference"/>
              <w:rFonts w:asciiTheme="majorBidi" w:hAnsiTheme="majorBidi" w:cstheme="majorBidi"/>
              <w:kern w:val="2"/>
              <w:sz w:val="22"/>
              <w:szCs w:val="22"/>
              <w:lang w:eastAsia="zh-CN"/>
            </w:rPr>
          </w:rPrChange>
        </w:rPr>
        <w:commentReference w:id="528"/>
      </w:r>
      <w:ins w:id="537" w:author="Author">
        <w:r w:rsidRPr="00056AB4">
          <w:rPr>
            <w:rFonts w:asciiTheme="majorBidi" w:eastAsia="STZhongsong" w:hAnsiTheme="majorBidi" w:cstheme="majorBidi"/>
            <w:sz w:val="22"/>
            <w:szCs w:val="22"/>
            <w:rPrChange w:id="538" w:author="Author">
              <w:rPr>
                <w:rFonts w:asciiTheme="majorBidi" w:eastAsia="STZhongsong" w:hAnsiTheme="majorBidi" w:cstheme="majorBidi"/>
                <w:sz w:val="22"/>
                <w:szCs w:val="22"/>
              </w:rPr>
            </w:rPrChange>
          </w:rPr>
          <w:t xml:space="preserve"> this article </w:t>
        </w:r>
      </w:ins>
      <w:r w:rsidRPr="00056AB4">
        <w:rPr>
          <w:rFonts w:asciiTheme="majorBidi" w:hAnsiTheme="majorBidi" w:cstheme="majorBidi"/>
          <w:sz w:val="22"/>
          <w:szCs w:val="22"/>
          <w:rPrChange w:id="539" w:author="Author">
            <w:rPr>
              <w:rFonts w:asciiTheme="majorBidi" w:hAnsiTheme="majorBidi" w:cstheme="majorBidi"/>
              <w:sz w:val="22"/>
              <w:szCs w:val="22"/>
            </w:rPr>
          </w:rPrChange>
        </w:rPr>
        <w:t xml:space="preserve">is </w:t>
      </w:r>
      <w:del w:id="540" w:author="Author">
        <w:r w:rsidR="00B82D8B" w:rsidRPr="00056AB4">
          <w:rPr>
            <w:rFonts w:asciiTheme="majorBidi" w:eastAsia="STZhongsong" w:hAnsiTheme="majorBidi" w:cstheme="majorBidi"/>
            <w:sz w:val="22"/>
            <w:szCs w:val="22"/>
            <w:rPrChange w:id="541" w:author="Author">
              <w:rPr>
                <w:rFonts w:asciiTheme="majorBidi" w:eastAsia="STZhongsong" w:hAnsiTheme="majorBidi" w:cstheme="majorBidi"/>
              </w:rPr>
            </w:rPrChange>
          </w:rPr>
          <w:delText>listed in the</w:delText>
        </w:r>
      </w:del>
      <w:ins w:id="542" w:author="Author">
        <w:r w:rsidRPr="00056AB4">
          <w:rPr>
            <w:rFonts w:asciiTheme="majorBidi" w:eastAsia="STZhongsong" w:hAnsiTheme="majorBidi" w:cstheme="majorBidi"/>
            <w:sz w:val="22"/>
            <w:szCs w:val="22"/>
            <w:rPrChange w:id="543" w:author="Author">
              <w:rPr>
                <w:rFonts w:asciiTheme="majorBidi" w:eastAsia="STZhongsong" w:hAnsiTheme="majorBidi" w:cstheme="majorBidi"/>
              </w:rPr>
            </w:rPrChange>
          </w:rPr>
          <w:t>part of</w:t>
        </w:r>
      </w:ins>
      <w:r w:rsidRPr="00056AB4">
        <w:rPr>
          <w:rFonts w:asciiTheme="majorBidi" w:hAnsiTheme="majorBidi" w:cstheme="majorBidi"/>
          <w:sz w:val="22"/>
          <w:szCs w:val="22"/>
          <w:rPrChange w:id="544" w:author="Author">
            <w:rPr>
              <w:rFonts w:asciiTheme="majorBidi" w:hAnsiTheme="majorBidi" w:cstheme="majorBidi"/>
            </w:rPr>
          </w:rPrChange>
        </w:rPr>
        <w:t xml:space="preserve"> Section 1</w:t>
      </w:r>
      <w:del w:id="545" w:author="Author">
        <w:r w:rsidR="00B82D8B" w:rsidRPr="00056AB4">
          <w:rPr>
            <w:rFonts w:asciiTheme="majorBidi" w:eastAsia="STZhongsong" w:hAnsiTheme="majorBidi" w:cstheme="majorBidi"/>
            <w:sz w:val="22"/>
            <w:szCs w:val="22"/>
            <w:rPrChange w:id="546" w:author="Author">
              <w:rPr>
                <w:rFonts w:asciiTheme="majorBidi" w:eastAsia="STZhongsong" w:hAnsiTheme="majorBidi" w:cstheme="majorBidi"/>
              </w:rPr>
            </w:rPrChange>
          </w:rPr>
          <w:delText xml:space="preserve">. </w:delText>
        </w:r>
      </w:del>
      <w:ins w:id="547" w:author="Author">
        <w:r w:rsidR="00466CE3" w:rsidRPr="00056AB4">
          <w:rPr>
            <w:rFonts w:asciiTheme="majorBidi" w:eastAsia="STZhongsong" w:hAnsiTheme="majorBidi" w:cstheme="majorBidi"/>
            <w:sz w:val="22"/>
            <w:szCs w:val="22"/>
            <w:rPrChange w:id="548" w:author="Author">
              <w:rPr>
                <w:rFonts w:asciiTheme="majorBidi" w:eastAsia="STZhongsong" w:hAnsiTheme="majorBidi" w:cstheme="majorBidi"/>
                <w:sz w:val="22"/>
                <w:szCs w:val="22"/>
              </w:rPr>
            </w:rPrChange>
          </w:rPr>
          <w:t xml:space="preserve">: </w:t>
        </w:r>
        <w:del w:id="549" w:author="Author">
          <w:r w:rsidRPr="00056AB4" w:rsidDel="00466CE3">
            <w:rPr>
              <w:rFonts w:asciiTheme="majorBidi" w:eastAsia="STZhongsong" w:hAnsiTheme="majorBidi" w:cstheme="majorBidi"/>
              <w:sz w:val="22"/>
              <w:szCs w:val="22"/>
              <w:rPrChange w:id="550" w:author="Author">
                <w:rPr>
                  <w:rFonts w:asciiTheme="majorBidi" w:eastAsia="STZhongsong" w:hAnsiTheme="majorBidi" w:cstheme="majorBidi"/>
                </w:rPr>
              </w:rPrChange>
            </w:rPr>
            <w:delText>—</w:delText>
          </w:r>
        </w:del>
      </w:ins>
      <w:r w:rsidRPr="00056AB4">
        <w:rPr>
          <w:rFonts w:asciiTheme="majorBidi" w:hAnsiTheme="majorBidi" w:cstheme="majorBidi"/>
          <w:sz w:val="22"/>
          <w:szCs w:val="22"/>
          <w:rPrChange w:id="551" w:author="Author">
            <w:rPr>
              <w:rFonts w:asciiTheme="majorBidi" w:hAnsiTheme="majorBidi" w:cstheme="majorBidi"/>
            </w:rPr>
          </w:rPrChange>
        </w:rPr>
        <w:t>Crimes of Disrupting Public Order</w:t>
      </w:r>
      <w:del w:id="552" w:author="Author">
        <w:r w:rsidR="00B82D8B" w:rsidRPr="00056AB4">
          <w:rPr>
            <w:rFonts w:asciiTheme="majorBidi" w:eastAsia="MS Mincho" w:hAnsiTheme="majorBidi" w:cstheme="majorBidi"/>
            <w:sz w:val="22"/>
            <w:szCs w:val="22"/>
            <w:rPrChange w:id="553" w:author="Author">
              <w:rPr>
                <w:rFonts w:asciiTheme="majorBidi" w:eastAsia="STZhongsong" w:hAnsiTheme="majorBidi" w:cstheme="majorBidi" w:hint="eastAsia"/>
              </w:rPr>
            </w:rPrChange>
          </w:rPr>
          <w:delText>（</w:delText>
        </w:r>
      </w:del>
      <w:r w:rsidRPr="00056AB4">
        <w:rPr>
          <w:rFonts w:asciiTheme="majorBidi" w:eastAsia="PMingLiU" w:hAnsiTheme="majorBidi" w:cstheme="majorBidi"/>
          <w:sz w:val="22"/>
          <w:szCs w:val="22"/>
          <w:rPrChange w:id="554" w:author="Author">
            <w:rPr>
              <w:rFonts w:ascii="PMingLiU" w:eastAsia="PMingLiU" w:hAnsi="PMingLiU" w:cs="PMingLiU" w:hint="eastAsia"/>
            </w:rPr>
          </w:rPrChange>
        </w:rPr>
        <w:t>扰乱公共秩序罪</w:t>
      </w:r>
      <w:del w:id="555" w:author="Author">
        <w:r w:rsidR="00B82D8B" w:rsidRPr="00056AB4">
          <w:rPr>
            <w:rFonts w:asciiTheme="majorBidi" w:eastAsia="MS Mincho" w:hAnsiTheme="majorBidi" w:cstheme="majorBidi"/>
            <w:sz w:val="22"/>
            <w:szCs w:val="22"/>
            <w:rPrChange w:id="556" w:author="Author">
              <w:rPr>
                <w:rFonts w:asciiTheme="majorBidi" w:eastAsia="STZhongsong" w:hAnsiTheme="majorBidi" w:cstheme="majorBidi" w:hint="eastAsia"/>
              </w:rPr>
            </w:rPrChange>
          </w:rPr>
          <w:delText>）</w:delText>
        </w:r>
        <w:r w:rsidR="00B82D8B" w:rsidRPr="00056AB4">
          <w:rPr>
            <w:rFonts w:asciiTheme="majorBidi" w:eastAsia="STZhongsong" w:hAnsiTheme="majorBidi" w:cstheme="majorBidi"/>
            <w:sz w:val="22"/>
            <w:szCs w:val="22"/>
            <w:rPrChange w:id="557" w:author="Author">
              <w:rPr>
                <w:rFonts w:asciiTheme="majorBidi" w:eastAsia="STZhongsong" w:hAnsiTheme="majorBidi" w:cstheme="majorBidi"/>
              </w:rPr>
            </w:rPrChange>
          </w:rPr>
          <w:delText>in</w:delText>
        </w:r>
      </w:del>
      <w:ins w:id="558" w:author="Author">
        <w:r w:rsidR="00466CE3" w:rsidRPr="00056AB4">
          <w:rPr>
            <w:rFonts w:asciiTheme="majorBidi" w:eastAsia="STZhongsong" w:hAnsiTheme="majorBidi" w:cstheme="majorBidi"/>
            <w:sz w:val="22"/>
            <w:szCs w:val="22"/>
            <w:rPrChange w:id="559" w:author="Author">
              <w:rPr>
                <w:rFonts w:asciiTheme="majorBidi" w:eastAsia="STZhongsong" w:hAnsiTheme="majorBidi" w:cstheme="majorBidi"/>
                <w:sz w:val="22"/>
                <w:szCs w:val="22"/>
              </w:rPr>
            </w:rPrChange>
          </w:rPr>
          <w:t xml:space="preserve">, </w:t>
        </w:r>
        <w:del w:id="560" w:author="Author">
          <w:r w:rsidRPr="00056AB4" w:rsidDel="00466CE3">
            <w:rPr>
              <w:rFonts w:asciiTheme="majorBidi" w:eastAsia="STZhongsong" w:hAnsiTheme="majorBidi" w:cstheme="majorBidi"/>
              <w:sz w:val="22"/>
              <w:szCs w:val="22"/>
              <w:rPrChange w:id="561" w:author="Author">
                <w:rPr>
                  <w:rFonts w:asciiTheme="majorBidi" w:eastAsia="STZhongsong" w:hAnsiTheme="majorBidi" w:cstheme="majorBidi"/>
                </w:rPr>
              </w:rPrChange>
            </w:rPr>
            <w:delText>—</w:delText>
          </w:r>
        </w:del>
        <w:r w:rsidRPr="00056AB4">
          <w:rPr>
            <w:rFonts w:asciiTheme="majorBidi" w:eastAsia="STZhongsong" w:hAnsiTheme="majorBidi" w:cstheme="majorBidi"/>
            <w:sz w:val="22"/>
            <w:szCs w:val="22"/>
            <w:rPrChange w:id="562" w:author="Author">
              <w:rPr>
                <w:rFonts w:asciiTheme="majorBidi" w:eastAsia="STZhongsong" w:hAnsiTheme="majorBidi" w:cstheme="majorBidi"/>
              </w:rPr>
            </w:rPrChange>
          </w:rPr>
          <w:t>within</w:t>
        </w:r>
      </w:ins>
      <w:r w:rsidRPr="00056AB4">
        <w:rPr>
          <w:rFonts w:asciiTheme="majorBidi" w:hAnsiTheme="majorBidi" w:cstheme="majorBidi"/>
          <w:sz w:val="22"/>
          <w:szCs w:val="22"/>
          <w:rPrChange w:id="563" w:author="Author">
            <w:rPr>
              <w:rFonts w:asciiTheme="majorBidi" w:hAnsiTheme="majorBidi" w:cstheme="majorBidi"/>
            </w:rPr>
          </w:rPrChange>
        </w:rPr>
        <w:t xml:space="preserve"> Chapter VI</w:t>
      </w:r>
      <w:del w:id="564" w:author="Author">
        <w:r w:rsidR="00B82D8B" w:rsidRPr="00056AB4">
          <w:rPr>
            <w:rFonts w:asciiTheme="majorBidi" w:eastAsia="STZhongsong" w:hAnsiTheme="majorBidi" w:cstheme="majorBidi"/>
            <w:sz w:val="22"/>
            <w:szCs w:val="22"/>
            <w:rPrChange w:id="565" w:author="Author">
              <w:rPr>
                <w:rFonts w:asciiTheme="majorBidi" w:eastAsia="STZhongsong" w:hAnsiTheme="majorBidi" w:cstheme="majorBidi"/>
              </w:rPr>
            </w:rPrChange>
          </w:rPr>
          <w:delText xml:space="preserve">, </w:delText>
        </w:r>
        <w:r w:rsidR="00B82D8B" w:rsidRPr="00056AB4">
          <w:rPr>
            <w:rFonts w:asciiTheme="majorBidi" w:eastAsia="STZhongsong" w:hAnsiTheme="majorBidi" w:cstheme="majorBidi"/>
            <w:i/>
            <w:sz w:val="22"/>
            <w:szCs w:val="22"/>
            <w:rPrChange w:id="566" w:author="Author">
              <w:rPr>
                <w:rFonts w:asciiTheme="majorBidi" w:eastAsia="STZhongsong" w:hAnsiTheme="majorBidi" w:cstheme="majorBidi"/>
                <w:i/>
              </w:rPr>
            </w:rPrChange>
          </w:rPr>
          <w:delText>the crime</w:delText>
        </w:r>
      </w:del>
      <w:ins w:id="567" w:author="Author">
        <w:r w:rsidRPr="00056AB4">
          <w:rPr>
            <w:rFonts w:asciiTheme="majorBidi" w:eastAsia="STZhongsong" w:hAnsiTheme="majorBidi" w:cstheme="majorBidi"/>
            <w:sz w:val="22"/>
            <w:szCs w:val="22"/>
            <w:rPrChange w:id="568" w:author="Author">
              <w:rPr>
                <w:rFonts w:asciiTheme="majorBidi" w:eastAsia="STZhongsong" w:hAnsiTheme="majorBidi" w:cstheme="majorBidi"/>
              </w:rPr>
            </w:rPrChange>
          </w:rPr>
          <w:t>: The Crime</w:t>
        </w:r>
      </w:ins>
      <w:r w:rsidRPr="00056AB4">
        <w:rPr>
          <w:rFonts w:asciiTheme="majorBidi" w:hAnsiTheme="majorBidi" w:cstheme="majorBidi"/>
          <w:sz w:val="22"/>
          <w:szCs w:val="22"/>
          <w:rPrChange w:id="569" w:author="Author">
            <w:rPr>
              <w:rFonts w:asciiTheme="majorBidi" w:hAnsiTheme="majorBidi" w:cstheme="majorBidi"/>
            </w:rPr>
          </w:rPrChange>
        </w:rPr>
        <w:t xml:space="preserve"> of Disrupting the Order of Social Administration</w:t>
      </w:r>
      <w:del w:id="570" w:author="Author">
        <w:r w:rsidR="00B82D8B" w:rsidRPr="00056AB4">
          <w:rPr>
            <w:rFonts w:asciiTheme="majorBidi" w:eastAsia="MS Mincho" w:hAnsiTheme="majorBidi" w:cstheme="majorBidi"/>
            <w:sz w:val="22"/>
            <w:szCs w:val="22"/>
            <w:rPrChange w:id="571" w:author="Author">
              <w:rPr>
                <w:rFonts w:asciiTheme="majorBidi" w:eastAsia="STZhongsong" w:hAnsiTheme="majorBidi" w:cstheme="majorBidi" w:hint="eastAsia"/>
              </w:rPr>
            </w:rPrChange>
          </w:rPr>
          <w:delText>（</w:delText>
        </w:r>
      </w:del>
      <w:ins w:id="572" w:author="Author">
        <w:r w:rsidR="00936994" w:rsidRPr="00056AB4">
          <w:rPr>
            <w:rFonts w:asciiTheme="majorBidi" w:eastAsia="STZhongsong" w:hAnsiTheme="majorBidi" w:cstheme="majorBidi"/>
            <w:sz w:val="22"/>
            <w:szCs w:val="22"/>
            <w:rPrChange w:id="573" w:author="Author">
              <w:rPr>
                <w:rFonts w:asciiTheme="majorBidi" w:eastAsia="STZhongsong" w:hAnsiTheme="majorBidi" w:cstheme="majorBidi"/>
                <w:sz w:val="22"/>
                <w:szCs w:val="22"/>
              </w:rPr>
            </w:rPrChange>
          </w:rPr>
          <w:t xml:space="preserve"> </w:t>
        </w:r>
      </w:ins>
      <w:r w:rsidR="00936994" w:rsidRPr="00056AB4">
        <w:rPr>
          <w:rFonts w:asciiTheme="majorBidi" w:eastAsia="MS Mincho" w:hAnsiTheme="majorBidi" w:cstheme="majorBidi"/>
          <w:sz w:val="22"/>
          <w:szCs w:val="22"/>
          <w:rPrChange w:id="574" w:author="Author">
            <w:rPr>
              <w:rFonts w:ascii="MS Mincho" w:eastAsia="MS Mincho" w:hAnsi="MS Mincho" w:cs="MS Mincho" w:hint="eastAsia"/>
            </w:rPr>
          </w:rPrChange>
        </w:rPr>
        <w:t>妨害社会管理秩序罪</w:t>
      </w:r>
      <w:del w:id="575" w:author="Author">
        <w:r w:rsidR="00B82D8B" w:rsidRPr="00056AB4">
          <w:rPr>
            <w:rFonts w:asciiTheme="majorBidi" w:eastAsia="MS Mincho" w:hAnsiTheme="majorBidi" w:cstheme="majorBidi"/>
            <w:sz w:val="22"/>
            <w:szCs w:val="22"/>
            <w:rPrChange w:id="576" w:author="Author">
              <w:rPr>
                <w:rFonts w:asciiTheme="majorBidi" w:eastAsia="STZhongsong" w:hAnsiTheme="majorBidi" w:cstheme="majorBidi" w:hint="eastAsia"/>
              </w:rPr>
            </w:rPrChange>
          </w:rPr>
          <w:delText>）</w:delText>
        </w:r>
        <w:r w:rsidR="00B82D8B" w:rsidRPr="00056AB4">
          <w:rPr>
            <w:rFonts w:asciiTheme="majorBidi" w:eastAsia="STZhongsong" w:hAnsiTheme="majorBidi" w:cstheme="majorBidi"/>
            <w:sz w:val="22"/>
            <w:szCs w:val="22"/>
            <w:rPrChange w:id="577" w:author="Author">
              <w:rPr>
                <w:rFonts w:asciiTheme="majorBidi" w:eastAsia="STZhongsong" w:hAnsiTheme="majorBidi" w:cstheme="majorBidi"/>
              </w:rPr>
            </w:rPrChange>
          </w:rPr>
          <w:delText xml:space="preserve">. </w:delText>
        </w:r>
      </w:del>
      <w:ins w:id="578" w:author="Author">
        <w:r w:rsidRPr="00056AB4">
          <w:rPr>
            <w:rFonts w:asciiTheme="majorBidi" w:eastAsia="STZhongsong" w:hAnsiTheme="majorBidi" w:cstheme="majorBidi"/>
            <w:sz w:val="22"/>
            <w:szCs w:val="22"/>
            <w:rPrChange w:id="579" w:author="Author">
              <w:rPr>
                <w:rFonts w:asciiTheme="majorBidi" w:eastAsia="STZhongsong" w:hAnsiTheme="majorBidi" w:cstheme="majorBidi"/>
              </w:rPr>
            </w:rPrChange>
          </w:rPr>
          <w:t>. The English text of Article 300 is as follows:</w:t>
        </w:r>
      </w:ins>
    </w:p>
    <w:p w14:paraId="27F94C33" w14:textId="194FBEFC" w:rsidR="00B82D8B" w:rsidRPr="00056AB4" w:rsidDel="00FC2604" w:rsidRDefault="00B82D8B" w:rsidP="00056AB4">
      <w:pPr>
        <w:spacing w:line="360" w:lineRule="auto"/>
        <w:ind w:left="576" w:right="576"/>
        <w:jc w:val="both"/>
        <w:rPr>
          <w:del w:id="580" w:author="Author"/>
          <w:rFonts w:asciiTheme="majorBidi" w:eastAsia="STZhongsong" w:hAnsiTheme="majorBidi" w:cstheme="majorBidi"/>
          <w:sz w:val="22"/>
          <w:szCs w:val="22"/>
          <w:rPrChange w:id="581" w:author="Author">
            <w:rPr>
              <w:del w:id="582" w:author="Author"/>
              <w:rFonts w:asciiTheme="majorBidi" w:eastAsia="STZhongsong" w:hAnsiTheme="majorBidi" w:cstheme="majorBidi"/>
              <w:sz w:val="22"/>
              <w:szCs w:val="22"/>
            </w:rPr>
          </w:rPrChange>
        </w:rPr>
      </w:pPr>
    </w:p>
    <w:p w14:paraId="235E96F3" w14:textId="77777777" w:rsidR="00FC2604" w:rsidRPr="00056AB4" w:rsidRDefault="00FC2604" w:rsidP="00056AB4">
      <w:pPr>
        <w:spacing w:line="360" w:lineRule="auto"/>
        <w:ind w:firstLine="420"/>
        <w:jc w:val="both"/>
        <w:rPr>
          <w:ins w:id="583" w:author="Author"/>
          <w:rFonts w:asciiTheme="majorBidi" w:eastAsia="STZhongsong" w:hAnsiTheme="majorBidi" w:cstheme="majorBidi"/>
          <w:sz w:val="22"/>
          <w:szCs w:val="22"/>
          <w:rPrChange w:id="584" w:author="Author">
            <w:rPr>
              <w:ins w:id="585" w:author="Author"/>
              <w:rFonts w:asciiTheme="majorBidi" w:eastAsia="STZhongsong" w:hAnsiTheme="majorBidi" w:cstheme="majorBidi"/>
            </w:rPr>
          </w:rPrChange>
        </w:rPr>
        <w:pPrChange w:id="586" w:author="Author">
          <w:pPr>
            <w:spacing w:line="360" w:lineRule="auto"/>
            <w:ind w:firstLine="420"/>
          </w:pPr>
        </w:pPrChange>
      </w:pPr>
    </w:p>
    <w:p w14:paraId="66A16BD9" w14:textId="687C5D9C" w:rsidR="00931E1D" w:rsidRPr="00056AB4" w:rsidRDefault="00931E1D" w:rsidP="00BD6AB8">
      <w:pPr>
        <w:spacing w:line="360" w:lineRule="auto"/>
        <w:ind w:left="576" w:right="576"/>
        <w:jc w:val="both"/>
        <w:rPr>
          <w:rFonts w:asciiTheme="majorBidi" w:hAnsiTheme="majorBidi" w:cstheme="majorBidi"/>
          <w:sz w:val="22"/>
          <w:szCs w:val="22"/>
          <w:rPrChange w:id="587" w:author="Author">
            <w:rPr>
              <w:rFonts w:asciiTheme="majorBidi" w:hAnsiTheme="majorBidi" w:cstheme="majorBidi"/>
            </w:rPr>
          </w:rPrChange>
        </w:rPr>
      </w:pPr>
      <w:r w:rsidRPr="00056AB4">
        <w:rPr>
          <w:rStyle w:val="tiaonoa"/>
          <w:rFonts w:asciiTheme="majorBidi" w:hAnsiTheme="majorBidi" w:cstheme="majorBidi"/>
          <w:sz w:val="22"/>
          <w:szCs w:val="22"/>
          <w:rPrChange w:id="588" w:author="Author">
            <w:rPr>
              <w:rStyle w:val="tiaonoa"/>
              <w:rFonts w:asciiTheme="majorBidi" w:hAnsiTheme="majorBidi" w:cstheme="majorBidi"/>
            </w:rPr>
          </w:rPrChange>
        </w:rPr>
        <w:t>Article 300</w:t>
      </w:r>
      <w:r w:rsidRPr="00056AB4">
        <w:rPr>
          <w:rFonts w:asciiTheme="majorBidi" w:hAnsiTheme="majorBidi" w:cstheme="majorBidi"/>
          <w:sz w:val="22"/>
          <w:szCs w:val="22"/>
          <w:rPrChange w:id="589" w:author="Author">
            <w:rPr>
              <w:rFonts w:asciiTheme="majorBidi" w:hAnsiTheme="majorBidi" w:cstheme="majorBidi"/>
            </w:rPr>
          </w:rPrChange>
        </w:rPr>
        <w:t>. Whoever</w:t>
      </w:r>
      <w:r w:rsidRPr="00056AB4">
        <w:rPr>
          <w:rFonts w:asciiTheme="majorBidi" w:hAnsiTheme="majorBidi" w:cstheme="majorBidi"/>
          <w:i/>
          <w:sz w:val="22"/>
          <w:szCs w:val="22"/>
          <w:rPrChange w:id="590" w:author="Author">
            <w:rPr>
              <w:rFonts w:asciiTheme="majorBidi" w:hAnsiTheme="majorBidi" w:cstheme="majorBidi"/>
              <w:i/>
            </w:rPr>
          </w:rPrChange>
        </w:rPr>
        <w:t xml:space="preserve"> </w:t>
      </w:r>
      <w:commentRangeStart w:id="591"/>
      <w:r w:rsidRPr="00056AB4">
        <w:rPr>
          <w:rFonts w:asciiTheme="majorBidi" w:hAnsiTheme="majorBidi" w:cstheme="majorBidi"/>
          <w:i/>
          <w:sz w:val="22"/>
          <w:szCs w:val="22"/>
          <w:rPrChange w:id="592" w:author="Author">
            <w:rPr>
              <w:rFonts w:asciiTheme="majorBidi" w:hAnsiTheme="majorBidi" w:cstheme="majorBidi"/>
              <w:i/>
            </w:rPr>
          </w:rPrChange>
        </w:rPr>
        <w:t xml:space="preserve">organizes or utilizes </w:t>
      </w:r>
      <w:commentRangeEnd w:id="591"/>
      <w:r w:rsidR="00466CE3" w:rsidRPr="00056AB4">
        <w:rPr>
          <w:rStyle w:val="CommentReference"/>
          <w:rFonts w:asciiTheme="majorBidi" w:hAnsiTheme="majorBidi" w:cstheme="majorBidi"/>
          <w:kern w:val="2"/>
          <w:sz w:val="22"/>
          <w:szCs w:val="22"/>
          <w:lang w:eastAsia="zh-CN"/>
          <w:rPrChange w:id="593" w:author="Author">
            <w:rPr>
              <w:rStyle w:val="CommentReference"/>
              <w:rFonts w:asciiTheme="majorBidi" w:hAnsiTheme="majorBidi" w:cstheme="majorBidi"/>
              <w:kern w:val="2"/>
              <w:sz w:val="22"/>
              <w:szCs w:val="22"/>
              <w:lang w:eastAsia="zh-CN"/>
            </w:rPr>
          </w:rPrChange>
        </w:rPr>
        <w:commentReference w:id="591"/>
      </w:r>
      <w:r w:rsidRPr="00056AB4">
        <w:rPr>
          <w:rFonts w:asciiTheme="majorBidi" w:hAnsiTheme="majorBidi" w:cstheme="majorBidi"/>
          <w:sz w:val="22"/>
          <w:szCs w:val="22"/>
          <w:rPrChange w:id="594" w:author="Author">
            <w:rPr>
              <w:rFonts w:asciiTheme="majorBidi" w:hAnsiTheme="majorBidi" w:cstheme="majorBidi"/>
              <w:sz w:val="22"/>
              <w:szCs w:val="22"/>
            </w:rPr>
          </w:rPrChange>
        </w:rPr>
        <w:t xml:space="preserve">any </w:t>
      </w:r>
      <w:bookmarkStart w:id="595" w:name="OLE_LINK18"/>
      <w:bookmarkStart w:id="596" w:name="OLE_LINK19"/>
      <w:r w:rsidRPr="00056AB4">
        <w:rPr>
          <w:rFonts w:asciiTheme="majorBidi" w:hAnsiTheme="majorBidi" w:cstheme="majorBidi"/>
          <w:sz w:val="22"/>
          <w:szCs w:val="22"/>
          <w:rPrChange w:id="597" w:author="Author">
            <w:rPr>
              <w:rFonts w:asciiTheme="majorBidi" w:hAnsiTheme="majorBidi" w:cstheme="majorBidi"/>
              <w:sz w:val="22"/>
              <w:szCs w:val="22"/>
            </w:rPr>
          </w:rPrChange>
        </w:rPr>
        <w:t>superstitious sect, secret society</w:t>
      </w:r>
      <w:bookmarkEnd w:id="595"/>
      <w:bookmarkEnd w:id="596"/>
      <w:r w:rsidRPr="00056AB4">
        <w:rPr>
          <w:rFonts w:asciiTheme="majorBidi" w:hAnsiTheme="majorBidi" w:cstheme="majorBidi"/>
          <w:sz w:val="22"/>
          <w:szCs w:val="22"/>
          <w:rPrChange w:id="598" w:author="Author">
            <w:rPr>
              <w:rFonts w:asciiTheme="majorBidi" w:hAnsiTheme="majorBidi" w:cstheme="majorBidi"/>
              <w:sz w:val="22"/>
              <w:szCs w:val="22"/>
            </w:rPr>
          </w:rPrChange>
        </w:rPr>
        <w:t xml:space="preserve">, or </w:t>
      </w:r>
      <w:bookmarkStart w:id="599" w:name="OLE_LINK24"/>
      <w:r w:rsidRPr="00056AB4">
        <w:rPr>
          <w:rFonts w:asciiTheme="majorBidi" w:hAnsiTheme="majorBidi" w:cstheme="majorBidi"/>
          <w:sz w:val="22"/>
          <w:szCs w:val="22"/>
          <w:rPrChange w:id="600" w:author="Author">
            <w:rPr>
              <w:rFonts w:asciiTheme="majorBidi" w:hAnsiTheme="majorBidi" w:cstheme="majorBidi"/>
              <w:sz w:val="22"/>
              <w:szCs w:val="22"/>
            </w:rPr>
          </w:rPrChange>
        </w:rPr>
        <w:t>cult organization</w:t>
      </w:r>
      <w:bookmarkEnd w:id="599"/>
      <w:r w:rsidRPr="00056AB4">
        <w:rPr>
          <w:rFonts w:asciiTheme="majorBidi" w:hAnsiTheme="majorBidi" w:cstheme="majorBidi"/>
          <w:sz w:val="22"/>
          <w:szCs w:val="22"/>
          <w:rPrChange w:id="601" w:author="Author">
            <w:rPr>
              <w:rFonts w:asciiTheme="majorBidi" w:hAnsiTheme="majorBidi" w:cstheme="majorBidi"/>
              <w:sz w:val="22"/>
              <w:szCs w:val="22"/>
            </w:rPr>
          </w:rPrChange>
        </w:rPr>
        <w:t xml:space="preserve"> or uses superstition to sabotage the implementation of any law or administrative regulation of the state shall be sentenced to imprisonment of not less than three years but not more than seven years in addition to a fine; if the circumstances are especially serious, be sentenced to imprisonment of not less than seven years or life imprisonment in addition to a fine or forfeiture of property; or if the circumstances are minor, be sentenced to imprisonment of not more than three years, criminal detention, surveillance or deprivation of political rights in addition to a fine or be sentenced to a fine only. </w:t>
      </w:r>
    </w:p>
    <w:p w14:paraId="59B33ECB" w14:textId="62470151" w:rsidR="00931E1D" w:rsidRPr="00056AB4" w:rsidRDefault="00931E1D" w:rsidP="001823F0">
      <w:pPr>
        <w:spacing w:line="360" w:lineRule="auto"/>
        <w:ind w:left="576" w:right="576" w:firstLine="420"/>
        <w:jc w:val="both"/>
        <w:rPr>
          <w:rFonts w:asciiTheme="majorBidi" w:hAnsiTheme="majorBidi" w:cstheme="majorBidi"/>
          <w:sz w:val="22"/>
          <w:szCs w:val="22"/>
          <w:shd w:val="clear" w:color="auto" w:fill="FFFFFF"/>
          <w:rPrChange w:id="602" w:author="Author">
            <w:rPr>
              <w:rFonts w:asciiTheme="majorBidi" w:hAnsiTheme="majorBidi" w:cstheme="majorBidi"/>
              <w:shd w:val="clear" w:color="auto" w:fill="FFFFFF"/>
            </w:rPr>
          </w:rPrChange>
        </w:rPr>
      </w:pPr>
      <w:r w:rsidRPr="00056AB4">
        <w:rPr>
          <w:rFonts w:asciiTheme="majorBidi" w:hAnsiTheme="majorBidi" w:cstheme="majorBidi"/>
          <w:sz w:val="22"/>
          <w:szCs w:val="22"/>
          <w:rPrChange w:id="603" w:author="Author">
            <w:rPr>
              <w:rFonts w:asciiTheme="majorBidi" w:hAnsiTheme="majorBidi" w:cstheme="majorBidi"/>
            </w:rPr>
          </w:rPrChange>
        </w:rPr>
        <w:t xml:space="preserve">Whoever organizes or utilizes any </w:t>
      </w:r>
      <w:r w:rsidRPr="00056AB4">
        <w:rPr>
          <w:rFonts w:asciiTheme="majorBidi" w:hAnsiTheme="majorBidi" w:cstheme="majorBidi"/>
          <w:i/>
          <w:sz w:val="22"/>
          <w:szCs w:val="22"/>
          <w:rPrChange w:id="604" w:author="Author">
            <w:rPr>
              <w:rFonts w:asciiTheme="majorBidi" w:hAnsiTheme="majorBidi" w:cstheme="majorBidi"/>
              <w:i/>
            </w:rPr>
          </w:rPrChange>
        </w:rPr>
        <w:t>superstitious sect, secret society</w:t>
      </w:r>
      <w:r w:rsidRPr="00056AB4">
        <w:rPr>
          <w:rFonts w:asciiTheme="majorBidi" w:hAnsiTheme="majorBidi" w:cstheme="majorBidi"/>
          <w:sz w:val="22"/>
          <w:szCs w:val="22"/>
          <w:rPrChange w:id="605" w:author="Author">
            <w:rPr>
              <w:rFonts w:asciiTheme="majorBidi" w:hAnsiTheme="majorBidi" w:cstheme="majorBidi"/>
            </w:rPr>
          </w:rPrChange>
        </w:rPr>
        <w:t>, or</w:t>
      </w:r>
      <w:r w:rsidRPr="00056AB4">
        <w:rPr>
          <w:rFonts w:asciiTheme="majorBidi" w:hAnsiTheme="majorBidi" w:cstheme="majorBidi"/>
          <w:i/>
          <w:sz w:val="22"/>
          <w:szCs w:val="22"/>
          <w:rPrChange w:id="606" w:author="Author">
            <w:rPr>
              <w:rFonts w:asciiTheme="majorBidi" w:hAnsiTheme="majorBidi" w:cstheme="majorBidi"/>
              <w:i/>
            </w:rPr>
          </w:rPrChange>
        </w:rPr>
        <w:t xml:space="preserve"> cult organization</w:t>
      </w:r>
      <w:r w:rsidRPr="00056AB4">
        <w:rPr>
          <w:rFonts w:asciiTheme="majorBidi" w:hAnsiTheme="majorBidi" w:cstheme="majorBidi"/>
          <w:sz w:val="22"/>
          <w:szCs w:val="22"/>
          <w:rPrChange w:id="607" w:author="Author">
            <w:rPr>
              <w:rFonts w:asciiTheme="majorBidi" w:hAnsiTheme="majorBidi" w:cstheme="majorBidi"/>
            </w:rPr>
          </w:rPrChange>
        </w:rPr>
        <w:t xml:space="preserve"> or uses superstition to cheat any other person, which leads to the person</w:t>
      </w:r>
      <w:ins w:id="608" w:author="Author">
        <w:r w:rsidR="00071CAB" w:rsidRPr="00056AB4">
          <w:rPr>
            <w:rFonts w:asciiTheme="majorBidi" w:hAnsiTheme="majorBidi" w:cstheme="majorBidi"/>
            <w:sz w:val="22"/>
            <w:szCs w:val="22"/>
            <w:rPrChange w:id="609" w:author="Author">
              <w:rPr>
                <w:rFonts w:asciiTheme="majorBidi" w:hAnsiTheme="majorBidi" w:cstheme="majorBidi"/>
                <w:sz w:val="22"/>
                <w:szCs w:val="22"/>
              </w:rPr>
            </w:rPrChange>
          </w:rPr>
          <w:t>’</w:t>
        </w:r>
      </w:ins>
      <w:del w:id="610" w:author="Author">
        <w:r w:rsidRPr="00056AB4" w:rsidDel="00071CAB">
          <w:rPr>
            <w:rFonts w:asciiTheme="majorBidi" w:hAnsiTheme="majorBidi" w:cstheme="majorBidi"/>
            <w:sz w:val="22"/>
            <w:szCs w:val="22"/>
            <w:rPrChange w:id="611" w:author="Author">
              <w:rPr>
                <w:rFonts w:asciiTheme="majorBidi" w:hAnsiTheme="majorBidi" w:cstheme="majorBidi"/>
              </w:rPr>
            </w:rPrChange>
          </w:rPr>
          <w:delText>'</w:delText>
        </w:r>
      </w:del>
      <w:r w:rsidRPr="00056AB4">
        <w:rPr>
          <w:rFonts w:asciiTheme="majorBidi" w:hAnsiTheme="majorBidi" w:cstheme="majorBidi"/>
          <w:sz w:val="22"/>
          <w:szCs w:val="22"/>
          <w:rPrChange w:id="612" w:author="Author">
            <w:rPr>
              <w:rFonts w:asciiTheme="majorBidi" w:hAnsiTheme="majorBidi" w:cstheme="majorBidi"/>
            </w:rPr>
          </w:rPrChange>
        </w:rPr>
        <w:t>s serious injury or death shall be punished in accordance with the provisions of the preceding paragraph.</w:t>
      </w:r>
      <w:r w:rsidRPr="00056AB4">
        <w:rPr>
          <w:rFonts w:asciiTheme="majorBidi" w:hAnsiTheme="majorBidi" w:cstheme="majorBidi"/>
          <w:sz w:val="22"/>
          <w:szCs w:val="22"/>
          <w:shd w:val="clear" w:color="auto" w:fill="FFFFFF"/>
          <w:rPrChange w:id="613" w:author="Author">
            <w:rPr>
              <w:rFonts w:asciiTheme="majorBidi" w:hAnsiTheme="majorBidi" w:cstheme="majorBidi"/>
              <w:shd w:val="clear" w:color="auto" w:fill="FFFFFF"/>
            </w:rPr>
          </w:rPrChange>
        </w:rPr>
        <w:t xml:space="preserve"> </w:t>
      </w:r>
    </w:p>
    <w:p w14:paraId="0FBB8870" w14:textId="21ED1905" w:rsidR="00931E1D" w:rsidRPr="00056AB4" w:rsidRDefault="00931E1D" w:rsidP="00136E1D">
      <w:pPr>
        <w:spacing w:line="360" w:lineRule="auto"/>
        <w:ind w:left="576" w:right="576" w:firstLine="420"/>
        <w:jc w:val="both"/>
        <w:rPr>
          <w:rFonts w:asciiTheme="majorBidi" w:hAnsiTheme="majorBidi" w:cstheme="majorBidi"/>
          <w:sz w:val="22"/>
          <w:szCs w:val="22"/>
          <w:rPrChange w:id="614" w:author="Author">
            <w:rPr>
              <w:rFonts w:asciiTheme="majorBidi" w:hAnsiTheme="majorBidi" w:cstheme="majorBidi"/>
            </w:rPr>
          </w:rPrChange>
        </w:rPr>
      </w:pPr>
      <w:r w:rsidRPr="00056AB4">
        <w:rPr>
          <w:rFonts w:asciiTheme="majorBidi" w:hAnsiTheme="majorBidi" w:cstheme="majorBidi"/>
          <w:sz w:val="22"/>
          <w:szCs w:val="22"/>
          <w:rPrChange w:id="615" w:author="Author">
            <w:rPr>
              <w:rFonts w:asciiTheme="majorBidi" w:hAnsiTheme="majorBidi" w:cstheme="majorBidi"/>
            </w:rPr>
          </w:rPrChange>
        </w:rPr>
        <w:lastRenderedPageBreak/>
        <w:t>Whoever also commits the crime of raping a woman or swindling any person of his or her property while committing a crime as mentioned in paragraph 1 shall be punished according to the provisions on the joinder of penalties for plural crimes.</w:t>
      </w:r>
      <w:r w:rsidR="00C93A3D" w:rsidRPr="00056AB4">
        <w:rPr>
          <w:rStyle w:val="FootnoteReference"/>
          <w:rFonts w:asciiTheme="majorBidi" w:hAnsiTheme="majorBidi" w:cstheme="majorBidi"/>
          <w:sz w:val="22"/>
          <w:szCs w:val="22"/>
          <w:rPrChange w:id="616" w:author="Author">
            <w:rPr>
              <w:rStyle w:val="FootnoteReference"/>
              <w:rFonts w:asciiTheme="majorBidi" w:hAnsiTheme="majorBidi" w:cstheme="majorBidi"/>
              <w:sz w:val="22"/>
              <w:szCs w:val="22"/>
            </w:rPr>
          </w:rPrChange>
        </w:rPr>
        <w:footnoteReference w:id="7"/>
      </w:r>
      <w:del w:id="790" w:author="Author">
        <w:r w:rsidR="00B82D8B" w:rsidRPr="00056AB4">
          <w:rPr>
            <w:rFonts w:asciiTheme="majorBidi" w:eastAsia="STZhongsong" w:hAnsiTheme="majorBidi" w:cstheme="majorBidi"/>
            <w:sz w:val="22"/>
            <w:szCs w:val="22"/>
            <w:rPrChange w:id="791" w:author="Author">
              <w:rPr>
                <w:rFonts w:asciiTheme="majorBidi" w:eastAsia="STZhongsong" w:hAnsiTheme="majorBidi" w:cstheme="majorBidi"/>
              </w:rPr>
            </w:rPrChange>
          </w:rPr>
          <w:delText xml:space="preserve"> </w:delText>
        </w:r>
      </w:del>
    </w:p>
    <w:p w14:paraId="657FE5D6" w14:textId="76A1372E" w:rsidR="00936994" w:rsidRPr="00056AB4" w:rsidRDefault="00936994" w:rsidP="00D93A6A">
      <w:pPr>
        <w:spacing w:line="360" w:lineRule="auto"/>
        <w:ind w:left="576" w:right="576" w:firstLine="420"/>
        <w:jc w:val="both"/>
        <w:rPr>
          <w:rFonts w:asciiTheme="majorBidi" w:hAnsiTheme="majorBidi" w:cstheme="majorBidi"/>
          <w:sz w:val="22"/>
          <w:szCs w:val="22"/>
          <w:rPrChange w:id="792" w:author="Author">
            <w:rPr>
              <w:rFonts w:asciiTheme="majorBidi" w:hAnsiTheme="majorBidi" w:cstheme="majorBidi"/>
            </w:rPr>
          </w:rPrChange>
        </w:rPr>
      </w:pPr>
    </w:p>
    <w:p w14:paraId="234C4A5D" w14:textId="0718DD7E" w:rsidR="00936994" w:rsidRPr="00056AB4" w:rsidRDefault="00936994">
      <w:pPr>
        <w:spacing w:line="360" w:lineRule="auto"/>
        <w:jc w:val="both"/>
        <w:rPr>
          <w:rFonts w:asciiTheme="majorBidi" w:hAnsiTheme="majorBidi" w:cstheme="majorBidi"/>
          <w:sz w:val="22"/>
          <w:szCs w:val="22"/>
          <w:shd w:val="clear" w:color="auto" w:fill="FFFFFF"/>
          <w:rPrChange w:id="793" w:author="Author">
            <w:rPr>
              <w:rFonts w:asciiTheme="majorBidi" w:hAnsiTheme="majorBidi" w:cstheme="majorBidi"/>
              <w:sz w:val="22"/>
              <w:szCs w:val="22"/>
              <w:shd w:val="clear" w:color="auto" w:fill="FFFFFF"/>
            </w:rPr>
          </w:rPrChange>
        </w:rPr>
      </w:pPr>
      <w:ins w:id="794" w:author="Author">
        <w:r w:rsidRPr="00056AB4">
          <w:rPr>
            <w:rFonts w:asciiTheme="majorBidi" w:eastAsia="STZhongsong" w:hAnsiTheme="majorBidi" w:cstheme="majorBidi"/>
            <w:sz w:val="22"/>
            <w:szCs w:val="22"/>
            <w:shd w:val="clear" w:color="auto" w:fill="FFFFFF"/>
            <w:rPrChange w:id="795" w:author="Author">
              <w:rPr>
                <w:rFonts w:asciiTheme="majorBidi" w:eastAsia="STZhongsong" w:hAnsiTheme="majorBidi" w:cstheme="majorBidi"/>
                <w:shd w:val="clear" w:color="auto" w:fill="FFFFFF"/>
              </w:rPr>
            </w:rPrChange>
          </w:rPr>
          <w:t xml:space="preserve">On January 4, 2017, </w:t>
        </w:r>
      </w:ins>
      <w:r w:rsidRPr="00056AB4">
        <w:rPr>
          <w:rFonts w:asciiTheme="majorBidi" w:hAnsiTheme="majorBidi" w:cstheme="majorBidi"/>
          <w:sz w:val="22"/>
          <w:szCs w:val="22"/>
          <w:shd w:val="clear" w:color="auto" w:fill="FFFFFF"/>
          <w:rPrChange w:id="796" w:author="Author">
            <w:rPr>
              <w:rFonts w:asciiTheme="majorBidi" w:hAnsiTheme="majorBidi" w:cstheme="majorBidi"/>
              <w:shd w:val="clear" w:color="auto" w:fill="FFFFFF"/>
            </w:rPr>
          </w:rPrChange>
        </w:rPr>
        <w:t xml:space="preserve">China’s Supreme </w:t>
      </w:r>
      <w:del w:id="797" w:author="Author">
        <w:r w:rsidR="00B82D8B" w:rsidRPr="00056AB4">
          <w:rPr>
            <w:rFonts w:asciiTheme="majorBidi" w:eastAsia="STZhongsong" w:hAnsiTheme="majorBidi" w:cstheme="majorBidi"/>
            <w:spacing w:val="15"/>
            <w:sz w:val="22"/>
            <w:szCs w:val="22"/>
            <w:shd w:val="clear" w:color="auto" w:fill="FFFFFF"/>
            <w:rPrChange w:id="798" w:author="Author">
              <w:rPr>
                <w:rFonts w:asciiTheme="majorBidi" w:eastAsia="STZhongsong" w:hAnsiTheme="majorBidi" w:cstheme="majorBidi"/>
                <w:spacing w:val="15"/>
                <w:shd w:val="clear" w:color="auto" w:fill="FFFFFF"/>
              </w:rPr>
            </w:rPrChange>
          </w:rPr>
          <w:delText>People ’s</w:delText>
        </w:r>
      </w:del>
      <w:ins w:id="799" w:author="Author">
        <w:r w:rsidRPr="00056AB4">
          <w:rPr>
            <w:rFonts w:asciiTheme="majorBidi" w:eastAsia="STZhongsong" w:hAnsiTheme="majorBidi" w:cstheme="majorBidi"/>
            <w:sz w:val="22"/>
            <w:szCs w:val="22"/>
            <w:shd w:val="clear" w:color="auto" w:fill="FFFFFF"/>
            <w:rPrChange w:id="800" w:author="Author">
              <w:rPr>
                <w:rFonts w:asciiTheme="majorBidi" w:eastAsia="STZhongsong" w:hAnsiTheme="majorBidi" w:cstheme="majorBidi"/>
                <w:shd w:val="clear" w:color="auto" w:fill="FFFFFF"/>
              </w:rPr>
            </w:rPrChange>
          </w:rPr>
          <w:t>People’s</w:t>
        </w:r>
      </w:ins>
      <w:r w:rsidRPr="00056AB4">
        <w:rPr>
          <w:rFonts w:asciiTheme="majorBidi" w:hAnsiTheme="majorBidi" w:cstheme="majorBidi"/>
          <w:sz w:val="22"/>
          <w:szCs w:val="22"/>
          <w:shd w:val="clear" w:color="auto" w:fill="FFFFFF"/>
          <w:rPrChange w:id="801" w:author="Author">
            <w:rPr>
              <w:rFonts w:asciiTheme="majorBidi" w:hAnsiTheme="majorBidi" w:cstheme="majorBidi"/>
              <w:shd w:val="clear" w:color="auto" w:fill="FFFFFF"/>
            </w:rPr>
          </w:rPrChange>
        </w:rPr>
        <w:t xml:space="preserve"> Court and Supreme </w:t>
      </w:r>
      <w:r w:rsidR="00B82D8B" w:rsidRPr="00056AB4">
        <w:rPr>
          <w:rFonts w:asciiTheme="majorBidi" w:eastAsia="STZhongsong" w:hAnsiTheme="majorBidi" w:cstheme="majorBidi"/>
          <w:spacing w:val="15"/>
          <w:sz w:val="22"/>
          <w:szCs w:val="22"/>
          <w:shd w:val="clear" w:color="auto" w:fill="FFFFFF"/>
          <w:rPrChange w:id="802" w:author="Author">
            <w:rPr>
              <w:rFonts w:asciiTheme="majorBidi" w:eastAsia="STZhongsong" w:hAnsiTheme="majorBidi" w:cstheme="majorBidi"/>
              <w:spacing w:val="15"/>
              <w:sz w:val="22"/>
              <w:szCs w:val="22"/>
              <w:shd w:val="clear" w:color="auto" w:fill="FFFFFF"/>
            </w:rPr>
          </w:rPrChange>
        </w:rPr>
        <w:t>People</w:t>
      </w:r>
      <w:del w:id="803" w:author="Author">
        <w:r w:rsidR="00B82D8B" w:rsidRPr="00056AB4" w:rsidDel="00071CAB">
          <w:rPr>
            <w:rFonts w:asciiTheme="majorBidi" w:eastAsia="STZhongsong" w:hAnsiTheme="majorBidi" w:cstheme="majorBidi"/>
            <w:spacing w:val="15"/>
            <w:sz w:val="22"/>
            <w:szCs w:val="22"/>
            <w:shd w:val="clear" w:color="auto" w:fill="FFFFFF"/>
            <w:rPrChange w:id="804" w:author="Author">
              <w:rPr>
                <w:rFonts w:asciiTheme="majorBidi" w:eastAsia="STZhongsong" w:hAnsiTheme="majorBidi" w:cstheme="majorBidi"/>
                <w:spacing w:val="15"/>
                <w:sz w:val="22"/>
                <w:szCs w:val="22"/>
                <w:shd w:val="clear" w:color="auto" w:fill="FFFFFF"/>
              </w:rPr>
            </w:rPrChange>
          </w:rPr>
          <w:delText xml:space="preserve"> </w:delText>
        </w:r>
      </w:del>
      <w:r w:rsidR="00B82D8B" w:rsidRPr="00056AB4">
        <w:rPr>
          <w:rFonts w:asciiTheme="majorBidi" w:eastAsia="STZhongsong" w:hAnsiTheme="majorBidi" w:cstheme="majorBidi"/>
          <w:spacing w:val="15"/>
          <w:sz w:val="22"/>
          <w:szCs w:val="22"/>
          <w:shd w:val="clear" w:color="auto" w:fill="FFFFFF"/>
          <w:rPrChange w:id="805" w:author="Author">
            <w:rPr>
              <w:rFonts w:asciiTheme="majorBidi" w:eastAsia="STZhongsong" w:hAnsiTheme="majorBidi" w:cstheme="majorBidi"/>
              <w:spacing w:val="15"/>
              <w:sz w:val="22"/>
              <w:szCs w:val="22"/>
              <w:shd w:val="clear" w:color="auto" w:fill="FFFFFF"/>
            </w:rPr>
          </w:rPrChange>
        </w:rPr>
        <w:t>’s Procuratorate</w:t>
      </w:r>
      <w:r w:rsidRPr="00056AB4">
        <w:rPr>
          <w:rFonts w:asciiTheme="majorBidi" w:hAnsiTheme="majorBidi" w:cstheme="majorBidi"/>
          <w:sz w:val="22"/>
          <w:szCs w:val="22"/>
          <w:shd w:val="clear" w:color="auto" w:fill="FFFFFF"/>
          <w:rPrChange w:id="806" w:author="Author">
            <w:rPr>
              <w:rFonts w:asciiTheme="majorBidi" w:hAnsiTheme="majorBidi" w:cstheme="majorBidi"/>
              <w:sz w:val="22"/>
              <w:szCs w:val="22"/>
              <w:shd w:val="clear" w:color="auto" w:fill="FFFFFF"/>
            </w:rPr>
          </w:rPrChange>
        </w:rPr>
        <w:t xml:space="preserve"> issued </w:t>
      </w:r>
      <w:ins w:id="807" w:author="Author">
        <w:r w:rsidRPr="00056AB4">
          <w:rPr>
            <w:rFonts w:asciiTheme="majorBidi" w:eastAsia="STZhongsong" w:hAnsiTheme="majorBidi" w:cstheme="majorBidi"/>
            <w:sz w:val="22"/>
            <w:szCs w:val="22"/>
            <w:shd w:val="clear" w:color="auto" w:fill="FFFFFF"/>
            <w:rPrChange w:id="808" w:author="Author">
              <w:rPr>
                <w:rFonts w:asciiTheme="majorBidi" w:eastAsia="STZhongsong" w:hAnsiTheme="majorBidi" w:cstheme="majorBidi"/>
                <w:sz w:val="22"/>
                <w:szCs w:val="22"/>
                <w:shd w:val="clear" w:color="auto" w:fill="FFFFFF"/>
              </w:rPr>
            </w:rPrChange>
          </w:rPr>
          <w:t xml:space="preserve">a </w:t>
        </w:r>
        <w:r w:rsidR="00510ED8" w:rsidRPr="00056AB4">
          <w:rPr>
            <w:rFonts w:asciiTheme="majorBidi" w:eastAsia="STZhongsong" w:hAnsiTheme="majorBidi" w:cstheme="majorBidi"/>
            <w:sz w:val="22"/>
            <w:szCs w:val="22"/>
            <w:shd w:val="clear" w:color="auto" w:fill="FFFFFF"/>
            <w:rPrChange w:id="809" w:author="Author">
              <w:rPr>
                <w:rFonts w:asciiTheme="majorBidi" w:eastAsia="STZhongsong" w:hAnsiTheme="majorBidi" w:cstheme="majorBidi"/>
                <w:sz w:val="22"/>
                <w:szCs w:val="22"/>
                <w:shd w:val="clear" w:color="auto" w:fill="FFFFFF"/>
              </w:rPr>
            </w:rPrChange>
          </w:rPr>
          <w:t xml:space="preserve">joint </w:t>
        </w:r>
        <w:r w:rsidRPr="00056AB4">
          <w:rPr>
            <w:rFonts w:asciiTheme="majorBidi" w:eastAsia="STZhongsong" w:hAnsiTheme="majorBidi" w:cstheme="majorBidi"/>
            <w:sz w:val="22"/>
            <w:szCs w:val="22"/>
            <w:shd w:val="clear" w:color="auto" w:fill="FFFFFF"/>
            <w:rPrChange w:id="810" w:author="Author">
              <w:rPr>
                <w:rFonts w:asciiTheme="majorBidi" w:eastAsia="STZhongsong" w:hAnsiTheme="majorBidi" w:cstheme="majorBidi"/>
                <w:sz w:val="22"/>
                <w:szCs w:val="22"/>
                <w:shd w:val="clear" w:color="auto" w:fill="FFFFFF"/>
              </w:rPr>
            </w:rPrChange>
          </w:rPr>
          <w:t xml:space="preserve">decree entitled </w:t>
        </w:r>
      </w:ins>
      <w:r w:rsidRPr="00056AB4">
        <w:rPr>
          <w:rFonts w:asciiTheme="majorBidi" w:hAnsiTheme="majorBidi" w:cstheme="majorBidi"/>
          <w:sz w:val="22"/>
          <w:szCs w:val="22"/>
          <w:shd w:val="clear" w:color="auto" w:fill="FFFFFF"/>
          <w:rPrChange w:id="811" w:author="Author">
            <w:rPr>
              <w:rFonts w:asciiTheme="majorBidi" w:hAnsiTheme="majorBidi" w:cstheme="majorBidi"/>
              <w:sz w:val="22"/>
              <w:szCs w:val="22"/>
              <w:shd w:val="clear" w:color="auto" w:fill="FFFFFF"/>
            </w:rPr>
          </w:rPrChange>
        </w:rPr>
        <w:t xml:space="preserve">“Interpretation </w:t>
      </w:r>
      <w:del w:id="812" w:author="Author">
        <w:r w:rsidR="00B82D8B" w:rsidRPr="00056AB4">
          <w:rPr>
            <w:rFonts w:asciiTheme="majorBidi" w:eastAsia="STZhongsong" w:hAnsiTheme="majorBidi" w:cstheme="majorBidi"/>
            <w:bCs/>
            <w:sz w:val="22"/>
            <w:szCs w:val="22"/>
            <w:rPrChange w:id="813" w:author="Author">
              <w:rPr>
                <w:rFonts w:asciiTheme="majorBidi" w:eastAsia="STZhongsong" w:hAnsiTheme="majorBidi" w:cstheme="majorBidi"/>
                <w:bCs/>
              </w:rPr>
            </w:rPrChange>
          </w:rPr>
          <w:delText>on</w:delText>
        </w:r>
      </w:del>
      <w:ins w:id="814" w:author="Author">
        <w:r w:rsidRPr="00056AB4">
          <w:rPr>
            <w:rFonts w:asciiTheme="majorBidi" w:eastAsia="STZhongsong" w:hAnsiTheme="majorBidi" w:cstheme="majorBidi"/>
            <w:sz w:val="22"/>
            <w:szCs w:val="22"/>
            <w:shd w:val="clear" w:color="auto" w:fill="FFFFFF"/>
            <w:rPrChange w:id="815" w:author="Author">
              <w:rPr>
                <w:rFonts w:asciiTheme="majorBidi" w:eastAsia="STZhongsong" w:hAnsiTheme="majorBidi" w:cstheme="majorBidi"/>
                <w:shd w:val="clear" w:color="auto" w:fill="FFFFFF"/>
              </w:rPr>
            </w:rPrChange>
          </w:rPr>
          <w:t>of</w:t>
        </w:r>
      </w:ins>
      <w:r w:rsidRPr="00056AB4">
        <w:rPr>
          <w:rFonts w:asciiTheme="majorBidi" w:hAnsiTheme="majorBidi" w:cstheme="majorBidi"/>
          <w:sz w:val="22"/>
          <w:szCs w:val="22"/>
          <w:shd w:val="clear" w:color="auto" w:fill="FFFFFF"/>
          <w:rPrChange w:id="816" w:author="Author">
            <w:rPr>
              <w:rFonts w:asciiTheme="majorBidi" w:hAnsiTheme="majorBidi" w:cstheme="majorBidi"/>
              <w:shd w:val="clear" w:color="auto" w:fill="FFFFFF"/>
            </w:rPr>
          </w:rPrChange>
        </w:rPr>
        <w:t xml:space="preserve"> Several Issues </w:t>
      </w:r>
      <w:del w:id="817" w:author="Author">
        <w:r w:rsidR="00B82D8B" w:rsidRPr="00056AB4">
          <w:rPr>
            <w:rFonts w:asciiTheme="majorBidi" w:eastAsia="STZhongsong" w:hAnsiTheme="majorBidi" w:cstheme="majorBidi"/>
            <w:bCs/>
            <w:sz w:val="22"/>
            <w:szCs w:val="22"/>
            <w:rPrChange w:id="818" w:author="Author">
              <w:rPr>
                <w:rFonts w:asciiTheme="majorBidi" w:eastAsia="STZhongsong" w:hAnsiTheme="majorBidi" w:cstheme="majorBidi"/>
                <w:bCs/>
              </w:rPr>
            </w:rPrChange>
          </w:rPr>
          <w:delText>concerning</w:delText>
        </w:r>
      </w:del>
      <w:ins w:id="819" w:author="Author">
        <w:r w:rsidRPr="00056AB4">
          <w:rPr>
            <w:rFonts w:asciiTheme="majorBidi" w:eastAsia="STZhongsong" w:hAnsiTheme="majorBidi" w:cstheme="majorBidi"/>
            <w:sz w:val="22"/>
            <w:szCs w:val="22"/>
            <w:shd w:val="clear" w:color="auto" w:fill="FFFFFF"/>
            <w:rPrChange w:id="820" w:author="Author">
              <w:rPr>
                <w:rFonts w:asciiTheme="majorBidi" w:eastAsia="STZhongsong" w:hAnsiTheme="majorBidi" w:cstheme="majorBidi"/>
                <w:shd w:val="clear" w:color="auto" w:fill="FFFFFF"/>
              </w:rPr>
            </w:rPrChange>
          </w:rPr>
          <w:t>Concerning</w:t>
        </w:r>
      </w:ins>
      <w:r w:rsidRPr="00056AB4">
        <w:rPr>
          <w:rFonts w:asciiTheme="majorBidi" w:hAnsiTheme="majorBidi" w:cstheme="majorBidi"/>
          <w:sz w:val="22"/>
          <w:szCs w:val="22"/>
          <w:shd w:val="clear" w:color="auto" w:fill="FFFFFF"/>
          <w:rPrChange w:id="821" w:author="Author">
            <w:rPr>
              <w:rFonts w:asciiTheme="majorBidi" w:hAnsiTheme="majorBidi" w:cstheme="majorBidi"/>
              <w:shd w:val="clear" w:color="auto" w:fill="FFFFFF"/>
            </w:rPr>
          </w:rPrChange>
        </w:rPr>
        <w:t xml:space="preserve"> the Application of Law </w:t>
      </w:r>
      <w:del w:id="822" w:author="Author">
        <w:r w:rsidR="00B82D8B" w:rsidRPr="00056AB4">
          <w:rPr>
            <w:rFonts w:asciiTheme="majorBidi" w:eastAsia="STZhongsong" w:hAnsiTheme="majorBidi" w:cstheme="majorBidi"/>
            <w:bCs/>
            <w:sz w:val="22"/>
            <w:szCs w:val="22"/>
            <w:rPrChange w:id="823" w:author="Author">
              <w:rPr>
                <w:rFonts w:asciiTheme="majorBidi" w:eastAsia="STZhongsong" w:hAnsiTheme="majorBidi" w:cstheme="majorBidi"/>
                <w:bCs/>
              </w:rPr>
            </w:rPrChange>
          </w:rPr>
          <w:delText>in</w:delText>
        </w:r>
      </w:del>
      <w:ins w:id="824" w:author="Author">
        <w:r w:rsidRPr="00056AB4">
          <w:rPr>
            <w:rFonts w:asciiTheme="majorBidi" w:eastAsia="STZhongsong" w:hAnsiTheme="majorBidi" w:cstheme="majorBidi"/>
            <w:sz w:val="22"/>
            <w:szCs w:val="22"/>
            <w:shd w:val="clear" w:color="auto" w:fill="FFFFFF"/>
            <w:rPrChange w:id="825" w:author="Author">
              <w:rPr>
                <w:rFonts w:asciiTheme="majorBidi" w:eastAsia="STZhongsong" w:hAnsiTheme="majorBidi" w:cstheme="majorBidi"/>
                <w:shd w:val="clear" w:color="auto" w:fill="FFFFFF"/>
              </w:rPr>
            </w:rPrChange>
          </w:rPr>
          <w:t>to</w:t>
        </w:r>
      </w:ins>
      <w:r w:rsidRPr="00056AB4">
        <w:rPr>
          <w:rFonts w:asciiTheme="majorBidi" w:hAnsiTheme="majorBidi" w:cstheme="majorBidi"/>
          <w:sz w:val="22"/>
          <w:szCs w:val="22"/>
          <w:shd w:val="clear" w:color="auto" w:fill="FFFFFF"/>
          <w:rPrChange w:id="826" w:author="Author">
            <w:rPr>
              <w:rFonts w:asciiTheme="majorBidi" w:hAnsiTheme="majorBidi" w:cstheme="majorBidi"/>
              <w:shd w:val="clear" w:color="auto" w:fill="FFFFFF"/>
            </w:rPr>
          </w:rPrChange>
        </w:rPr>
        <w:t xml:space="preserve"> the Handling of Criminal Cases </w:t>
      </w:r>
      <w:del w:id="827" w:author="Author">
        <w:r w:rsidR="00B82D8B" w:rsidRPr="00056AB4">
          <w:rPr>
            <w:rFonts w:asciiTheme="majorBidi" w:eastAsia="STZhongsong" w:hAnsiTheme="majorBidi" w:cstheme="majorBidi"/>
            <w:bCs/>
            <w:sz w:val="22"/>
            <w:szCs w:val="22"/>
            <w:rPrChange w:id="828" w:author="Author">
              <w:rPr>
                <w:rFonts w:asciiTheme="majorBidi" w:eastAsia="STZhongsong" w:hAnsiTheme="majorBidi" w:cstheme="majorBidi"/>
                <w:bCs/>
              </w:rPr>
            </w:rPrChange>
          </w:rPr>
          <w:delText>involving</w:delText>
        </w:r>
      </w:del>
      <w:ins w:id="829" w:author="Author">
        <w:r w:rsidRPr="00056AB4">
          <w:rPr>
            <w:rFonts w:asciiTheme="majorBidi" w:eastAsia="STZhongsong" w:hAnsiTheme="majorBidi" w:cstheme="majorBidi"/>
            <w:sz w:val="22"/>
            <w:szCs w:val="22"/>
            <w:shd w:val="clear" w:color="auto" w:fill="FFFFFF"/>
            <w:rPrChange w:id="830" w:author="Author">
              <w:rPr>
                <w:rFonts w:asciiTheme="majorBidi" w:eastAsia="STZhongsong" w:hAnsiTheme="majorBidi" w:cstheme="majorBidi"/>
                <w:shd w:val="clear" w:color="auto" w:fill="FFFFFF"/>
              </w:rPr>
            </w:rPrChange>
          </w:rPr>
          <w:t>Involving</w:t>
        </w:r>
      </w:ins>
      <w:r w:rsidRPr="00056AB4">
        <w:rPr>
          <w:rFonts w:asciiTheme="majorBidi" w:hAnsiTheme="majorBidi" w:cstheme="majorBidi"/>
          <w:sz w:val="22"/>
          <w:szCs w:val="22"/>
          <w:shd w:val="clear" w:color="auto" w:fill="FFFFFF"/>
          <w:rPrChange w:id="831" w:author="Author">
            <w:rPr>
              <w:rFonts w:asciiTheme="majorBidi" w:hAnsiTheme="majorBidi" w:cstheme="majorBidi"/>
              <w:shd w:val="clear" w:color="auto" w:fill="FFFFFF"/>
            </w:rPr>
          </w:rPrChange>
        </w:rPr>
        <w:t xml:space="preserve"> Sabo</w:t>
      </w:r>
      <w:r w:rsidR="00510ED8" w:rsidRPr="00056AB4">
        <w:rPr>
          <w:rFonts w:asciiTheme="majorBidi" w:hAnsiTheme="majorBidi" w:cstheme="majorBidi"/>
          <w:sz w:val="22"/>
          <w:szCs w:val="22"/>
          <w:shd w:val="clear" w:color="auto" w:fill="FFFFFF"/>
          <w:rPrChange w:id="832" w:author="Author">
            <w:rPr>
              <w:rFonts w:asciiTheme="majorBidi" w:hAnsiTheme="majorBidi" w:cstheme="majorBidi"/>
              <w:shd w:val="clear" w:color="auto" w:fill="FFFFFF"/>
            </w:rPr>
          </w:rPrChange>
        </w:rPr>
        <w:t>t</w:t>
      </w:r>
      <w:r w:rsidRPr="00056AB4">
        <w:rPr>
          <w:rFonts w:asciiTheme="majorBidi" w:hAnsiTheme="majorBidi" w:cstheme="majorBidi"/>
          <w:sz w:val="22"/>
          <w:szCs w:val="22"/>
          <w:shd w:val="clear" w:color="auto" w:fill="FFFFFF"/>
          <w:rPrChange w:id="833" w:author="Author">
            <w:rPr>
              <w:rFonts w:asciiTheme="majorBidi" w:hAnsiTheme="majorBidi" w:cstheme="majorBidi"/>
              <w:shd w:val="clear" w:color="auto" w:fill="FFFFFF"/>
            </w:rPr>
          </w:rPrChange>
        </w:rPr>
        <w:t xml:space="preserve">aging the Enforcement of Laws by </w:t>
      </w:r>
      <w:del w:id="834" w:author="Author">
        <w:r w:rsidR="00B82D8B" w:rsidRPr="00056AB4">
          <w:rPr>
            <w:rFonts w:asciiTheme="majorBidi" w:eastAsia="STZhongsong" w:hAnsiTheme="majorBidi" w:cstheme="majorBidi"/>
            <w:bCs/>
            <w:sz w:val="22"/>
            <w:szCs w:val="22"/>
            <w:rPrChange w:id="835" w:author="Author">
              <w:rPr>
                <w:rFonts w:asciiTheme="majorBidi" w:eastAsia="STZhongsong" w:hAnsiTheme="majorBidi" w:cstheme="majorBidi"/>
                <w:bCs/>
              </w:rPr>
            </w:rPrChange>
          </w:rPr>
          <w:delText>Organizing</w:delText>
        </w:r>
      </w:del>
      <w:ins w:id="836" w:author="Author">
        <w:r w:rsidR="00510ED8" w:rsidRPr="00056AB4">
          <w:rPr>
            <w:rFonts w:asciiTheme="majorBidi" w:eastAsia="STZhongsong" w:hAnsiTheme="majorBidi" w:cstheme="majorBidi"/>
            <w:sz w:val="22"/>
            <w:szCs w:val="22"/>
            <w:shd w:val="clear" w:color="auto" w:fill="FFFFFF"/>
            <w:rPrChange w:id="837" w:author="Author">
              <w:rPr>
                <w:rFonts w:asciiTheme="majorBidi" w:eastAsia="STZhongsong" w:hAnsiTheme="majorBidi" w:cstheme="majorBidi"/>
                <w:shd w:val="clear" w:color="auto" w:fill="FFFFFF"/>
              </w:rPr>
            </w:rPrChange>
          </w:rPr>
          <w:t>Creating</w:t>
        </w:r>
      </w:ins>
      <w:r w:rsidRPr="00056AB4">
        <w:rPr>
          <w:rFonts w:asciiTheme="majorBidi" w:hAnsiTheme="majorBidi" w:cstheme="majorBidi"/>
          <w:sz w:val="22"/>
          <w:szCs w:val="22"/>
          <w:shd w:val="clear" w:color="auto" w:fill="FFFFFF"/>
          <w:rPrChange w:id="838" w:author="Author">
            <w:rPr>
              <w:rFonts w:asciiTheme="majorBidi" w:hAnsiTheme="majorBidi" w:cstheme="majorBidi"/>
              <w:shd w:val="clear" w:color="auto" w:fill="FFFFFF"/>
            </w:rPr>
          </w:rPrChange>
        </w:rPr>
        <w:t xml:space="preserve"> and </w:t>
      </w:r>
      <w:del w:id="839" w:author="Author">
        <w:r w:rsidR="00B82D8B" w:rsidRPr="00056AB4">
          <w:rPr>
            <w:rFonts w:asciiTheme="majorBidi" w:eastAsia="STZhongsong" w:hAnsiTheme="majorBidi" w:cstheme="majorBidi"/>
            <w:bCs/>
            <w:sz w:val="22"/>
            <w:szCs w:val="22"/>
            <w:rPrChange w:id="840" w:author="Author">
              <w:rPr>
                <w:rFonts w:asciiTheme="majorBidi" w:eastAsia="STZhongsong" w:hAnsiTheme="majorBidi" w:cstheme="majorBidi"/>
                <w:bCs/>
              </w:rPr>
            </w:rPrChange>
          </w:rPr>
          <w:delText>Utilizing</w:delText>
        </w:r>
      </w:del>
      <w:ins w:id="841" w:author="Author">
        <w:r w:rsidR="00510ED8" w:rsidRPr="00056AB4">
          <w:rPr>
            <w:rFonts w:asciiTheme="majorBidi" w:eastAsia="STZhongsong" w:hAnsiTheme="majorBidi" w:cstheme="majorBidi"/>
            <w:sz w:val="22"/>
            <w:szCs w:val="22"/>
            <w:shd w:val="clear" w:color="auto" w:fill="FFFFFF"/>
            <w:rPrChange w:id="842" w:author="Author">
              <w:rPr>
                <w:rFonts w:asciiTheme="majorBidi" w:eastAsia="STZhongsong" w:hAnsiTheme="majorBidi" w:cstheme="majorBidi"/>
                <w:shd w:val="clear" w:color="auto" w:fill="FFFFFF"/>
              </w:rPr>
            </w:rPrChange>
          </w:rPr>
          <w:t>Employing</w:t>
        </w:r>
      </w:ins>
      <w:r w:rsidR="00510ED8" w:rsidRPr="00056AB4">
        <w:rPr>
          <w:rFonts w:asciiTheme="majorBidi" w:hAnsiTheme="majorBidi" w:cstheme="majorBidi"/>
          <w:sz w:val="22"/>
          <w:szCs w:val="22"/>
          <w:shd w:val="clear" w:color="auto" w:fill="FFFFFF"/>
          <w:rPrChange w:id="843" w:author="Author">
            <w:rPr>
              <w:rFonts w:asciiTheme="majorBidi" w:hAnsiTheme="majorBidi" w:cstheme="majorBidi"/>
              <w:shd w:val="clear" w:color="auto" w:fill="FFFFFF"/>
            </w:rPr>
          </w:rPrChange>
        </w:rPr>
        <w:t xml:space="preserve"> Cult Organizations</w:t>
      </w:r>
      <w:del w:id="844" w:author="Author">
        <w:r w:rsidR="00B82D8B" w:rsidRPr="00056AB4">
          <w:rPr>
            <w:rFonts w:asciiTheme="majorBidi" w:eastAsia="STZhongsong" w:hAnsiTheme="majorBidi" w:cstheme="majorBidi"/>
            <w:spacing w:val="15"/>
            <w:sz w:val="22"/>
            <w:szCs w:val="22"/>
            <w:shd w:val="clear" w:color="auto" w:fill="FFFFFF"/>
            <w:rPrChange w:id="845" w:author="Author">
              <w:rPr>
                <w:rFonts w:asciiTheme="majorBidi" w:eastAsia="STZhongsong" w:hAnsiTheme="majorBidi" w:cstheme="majorBidi"/>
                <w:spacing w:val="15"/>
                <w:shd w:val="clear" w:color="auto" w:fill="FFFFFF"/>
              </w:rPr>
            </w:rPrChange>
          </w:rPr>
          <w:delText>” [</w:delText>
        </w:r>
        <w:r w:rsidR="00B82D8B" w:rsidRPr="00056AB4">
          <w:rPr>
            <w:rFonts w:asciiTheme="majorBidi" w:eastAsia="MS Mincho" w:hAnsiTheme="majorBidi" w:cstheme="majorBidi"/>
            <w:spacing w:val="15"/>
            <w:sz w:val="22"/>
            <w:szCs w:val="22"/>
            <w:shd w:val="clear" w:color="auto" w:fill="FFFFFF"/>
            <w:rPrChange w:id="846" w:author="Author">
              <w:rPr>
                <w:rFonts w:asciiTheme="majorBidi" w:eastAsia="STZhongsong" w:hAnsiTheme="majorBidi" w:cstheme="majorBidi" w:hint="eastAsia"/>
                <w:spacing w:val="15"/>
                <w:shd w:val="clear" w:color="auto" w:fill="FFFFFF"/>
              </w:rPr>
            </w:rPrChange>
          </w:rPr>
          <w:delText>法</w:delText>
        </w:r>
        <w:r w:rsidR="00B82D8B" w:rsidRPr="00056AB4">
          <w:rPr>
            <w:rFonts w:asciiTheme="majorBidi" w:eastAsia="STZhongsong" w:hAnsiTheme="majorBidi" w:cstheme="majorBidi"/>
            <w:spacing w:val="15"/>
            <w:sz w:val="22"/>
            <w:szCs w:val="22"/>
            <w:shd w:val="clear" w:color="auto" w:fill="FFFFFF"/>
            <w:rPrChange w:id="847" w:author="Author">
              <w:rPr>
                <w:rFonts w:asciiTheme="majorBidi" w:eastAsia="STZhongsong" w:hAnsiTheme="majorBidi" w:cstheme="majorBidi"/>
                <w:spacing w:val="15"/>
                <w:shd w:val="clear" w:color="auto" w:fill="FFFFFF"/>
              </w:rPr>
            </w:rPrChange>
          </w:rPr>
          <w:delText xml:space="preserve"> </w:delText>
        </w:r>
        <w:r w:rsidR="00B82D8B" w:rsidRPr="00056AB4">
          <w:rPr>
            <w:rFonts w:asciiTheme="majorBidi" w:eastAsia="SimSun" w:hAnsiTheme="majorBidi" w:cstheme="majorBidi"/>
            <w:spacing w:val="15"/>
            <w:sz w:val="22"/>
            <w:szCs w:val="22"/>
            <w:shd w:val="clear" w:color="auto" w:fill="FFFFFF"/>
            <w:rPrChange w:id="848" w:author="Author">
              <w:rPr>
                <w:rFonts w:asciiTheme="majorBidi" w:eastAsia="STZhongsong" w:hAnsiTheme="majorBidi" w:cstheme="majorBidi" w:hint="eastAsia"/>
                <w:spacing w:val="15"/>
                <w:shd w:val="clear" w:color="auto" w:fill="FFFFFF"/>
              </w:rPr>
            </w:rPrChange>
          </w:rPr>
          <w:delText>释</w:delText>
        </w:r>
        <w:r w:rsidR="00B82D8B" w:rsidRPr="00056AB4">
          <w:rPr>
            <w:rFonts w:asciiTheme="majorBidi" w:eastAsia="STZhongsong" w:hAnsiTheme="majorBidi" w:cstheme="majorBidi"/>
            <w:spacing w:val="15"/>
            <w:sz w:val="22"/>
            <w:szCs w:val="22"/>
            <w:shd w:val="clear" w:color="auto" w:fill="FFFFFF"/>
            <w:rPrChange w:id="849" w:author="Author">
              <w:rPr>
                <w:rFonts w:asciiTheme="majorBidi" w:eastAsia="STZhongsong" w:hAnsiTheme="majorBidi" w:cstheme="majorBidi"/>
                <w:spacing w:val="15"/>
                <w:shd w:val="clear" w:color="auto" w:fill="FFFFFF"/>
              </w:rPr>
            </w:rPrChange>
          </w:rPr>
          <w:delText xml:space="preserve"> [2017] No. 3]( </w:delText>
        </w:r>
        <w:r w:rsidR="00B82D8B" w:rsidRPr="00056AB4">
          <w:rPr>
            <w:rFonts w:asciiTheme="majorBidi" w:eastAsia="MS Mincho" w:hAnsiTheme="majorBidi" w:cstheme="majorBidi"/>
            <w:spacing w:val="15"/>
            <w:sz w:val="22"/>
            <w:szCs w:val="22"/>
            <w:shd w:val="clear" w:color="auto" w:fill="FFFFFF"/>
            <w:rPrChange w:id="850" w:author="Author">
              <w:rPr>
                <w:rFonts w:asciiTheme="majorBidi" w:eastAsia="STZhongsong" w:hAnsiTheme="majorBidi" w:cstheme="majorBidi" w:hint="eastAsia"/>
                <w:spacing w:val="15"/>
                <w:shd w:val="clear" w:color="auto" w:fill="FFFFFF"/>
              </w:rPr>
            </w:rPrChange>
          </w:rPr>
          <w:delText>《关于</w:delText>
        </w:r>
        <w:r w:rsidR="00B82D8B" w:rsidRPr="00056AB4">
          <w:rPr>
            <w:rFonts w:asciiTheme="majorBidi" w:eastAsia="SimSun" w:hAnsiTheme="majorBidi" w:cstheme="majorBidi"/>
            <w:spacing w:val="15"/>
            <w:sz w:val="22"/>
            <w:szCs w:val="22"/>
            <w:shd w:val="clear" w:color="auto" w:fill="FFFFFF"/>
            <w:rPrChange w:id="851" w:author="Author">
              <w:rPr>
                <w:rFonts w:asciiTheme="majorBidi" w:eastAsia="STZhongsong" w:hAnsiTheme="majorBidi" w:cstheme="majorBidi" w:hint="eastAsia"/>
                <w:spacing w:val="15"/>
                <w:shd w:val="clear" w:color="auto" w:fill="FFFFFF"/>
              </w:rPr>
            </w:rPrChange>
          </w:rPr>
          <w:delText>办理组织、利用邪教组织破坏法律实施等刑事案件适用法律若干问题的解释》</w:delText>
        </w:r>
        <w:r w:rsidR="00B82D8B" w:rsidRPr="00056AB4">
          <w:rPr>
            <w:rFonts w:asciiTheme="majorBidi" w:eastAsia="STZhongsong" w:hAnsiTheme="majorBidi" w:cstheme="majorBidi"/>
            <w:spacing w:val="15"/>
            <w:sz w:val="22"/>
            <w:szCs w:val="22"/>
            <w:shd w:val="clear" w:color="auto" w:fill="FFFFFF"/>
            <w:rPrChange w:id="852" w:author="Author">
              <w:rPr>
                <w:rFonts w:asciiTheme="majorBidi" w:eastAsia="STZhongsong" w:hAnsiTheme="majorBidi" w:cstheme="majorBidi"/>
                <w:spacing w:val="15"/>
                <w:shd w:val="clear" w:color="auto" w:fill="FFFFFF"/>
              </w:rPr>
            </w:rPrChange>
          </w:rPr>
          <w:delText>)</w:delText>
        </w:r>
        <w:r w:rsidR="008C0A16" w:rsidRPr="00056AB4">
          <w:rPr>
            <w:rFonts w:asciiTheme="majorBidi" w:eastAsia="STZhongsong" w:hAnsiTheme="majorBidi" w:cstheme="majorBidi"/>
            <w:spacing w:val="15"/>
            <w:sz w:val="22"/>
            <w:szCs w:val="22"/>
            <w:shd w:val="clear" w:color="auto" w:fill="FFFFFF"/>
            <w:rPrChange w:id="853" w:author="Author">
              <w:rPr>
                <w:rFonts w:asciiTheme="majorBidi" w:eastAsia="STZhongsong" w:hAnsiTheme="majorBidi" w:cstheme="majorBidi"/>
                <w:spacing w:val="15"/>
                <w:shd w:val="clear" w:color="auto" w:fill="FFFFFF"/>
              </w:rPr>
            </w:rPrChange>
          </w:rPr>
          <w:delText xml:space="preserve"> on January 4, 2017.</w:delText>
        </w:r>
        <w:r w:rsidR="00B82D8B" w:rsidRPr="00056AB4">
          <w:rPr>
            <w:rStyle w:val="FootnoteReference"/>
            <w:rFonts w:asciiTheme="majorBidi" w:eastAsia="STZhongsong" w:hAnsiTheme="majorBidi" w:cstheme="majorBidi"/>
            <w:spacing w:val="15"/>
            <w:sz w:val="22"/>
            <w:szCs w:val="22"/>
            <w:shd w:val="clear" w:color="auto" w:fill="FFFFFF"/>
            <w:rPrChange w:id="854" w:author="Author">
              <w:rPr>
                <w:rStyle w:val="FootnoteReference"/>
                <w:rFonts w:asciiTheme="majorBidi" w:eastAsia="STZhongsong" w:hAnsiTheme="majorBidi" w:cstheme="majorBidi"/>
                <w:spacing w:val="15"/>
                <w:shd w:val="clear" w:color="auto" w:fill="FFFFFF"/>
              </w:rPr>
            </w:rPrChange>
          </w:rPr>
          <w:footnoteReference w:id="8"/>
        </w:r>
      </w:del>
      <w:ins w:id="864" w:author="Author">
        <w:r w:rsidR="00510ED8" w:rsidRPr="00056AB4">
          <w:rPr>
            <w:rFonts w:asciiTheme="majorBidi" w:eastAsia="STZhongsong" w:hAnsiTheme="majorBidi" w:cstheme="majorBidi"/>
            <w:sz w:val="22"/>
            <w:szCs w:val="22"/>
            <w:shd w:val="clear" w:color="auto" w:fill="FFFFFF"/>
            <w:rPrChange w:id="865" w:author="Author">
              <w:rPr>
                <w:rFonts w:asciiTheme="majorBidi" w:eastAsia="STZhongsong" w:hAnsiTheme="majorBidi" w:cstheme="majorBidi"/>
                <w:sz w:val="22"/>
                <w:szCs w:val="22"/>
                <w:shd w:val="clear" w:color="auto" w:fill="FFFFFF"/>
              </w:rPr>
            </w:rPrChange>
          </w:rPr>
          <w:t>.”</w:t>
        </w:r>
        <w:r w:rsidR="00AF34A7" w:rsidRPr="00056AB4">
          <w:rPr>
            <w:rStyle w:val="FootnoteReference"/>
            <w:rFonts w:asciiTheme="majorBidi" w:eastAsia="STZhongsong" w:hAnsiTheme="majorBidi" w:cstheme="majorBidi"/>
            <w:sz w:val="22"/>
            <w:szCs w:val="22"/>
            <w:shd w:val="clear" w:color="auto" w:fill="FFFFFF"/>
            <w:rPrChange w:id="866" w:author="Author">
              <w:rPr>
                <w:rStyle w:val="FootnoteReference"/>
                <w:rFonts w:asciiTheme="majorBidi" w:eastAsia="STZhongsong" w:hAnsiTheme="majorBidi" w:cstheme="majorBidi"/>
                <w:sz w:val="22"/>
                <w:szCs w:val="22"/>
                <w:shd w:val="clear" w:color="auto" w:fill="FFFFFF"/>
              </w:rPr>
            </w:rPrChange>
          </w:rPr>
          <w:footnoteReference w:id="9"/>
        </w:r>
        <w:r w:rsidR="00AF34A7" w:rsidRPr="00056AB4">
          <w:rPr>
            <w:rFonts w:asciiTheme="majorBidi" w:eastAsia="STZhongsong" w:hAnsiTheme="majorBidi" w:cstheme="majorBidi"/>
            <w:sz w:val="22"/>
            <w:szCs w:val="22"/>
            <w:shd w:val="clear" w:color="auto" w:fill="FFFFFF"/>
            <w:rPrChange w:id="878" w:author="Author">
              <w:rPr>
                <w:rFonts w:asciiTheme="majorBidi" w:eastAsia="STZhongsong" w:hAnsiTheme="majorBidi" w:cstheme="majorBidi"/>
                <w:sz w:val="22"/>
                <w:szCs w:val="22"/>
                <w:shd w:val="clear" w:color="auto" w:fill="FFFFFF"/>
              </w:rPr>
            </w:rPrChange>
          </w:rPr>
          <w:t xml:space="preserve"> </w:t>
        </w:r>
      </w:ins>
      <w:r w:rsidR="00AF34A7" w:rsidRPr="00056AB4">
        <w:rPr>
          <w:rFonts w:asciiTheme="majorBidi" w:hAnsiTheme="majorBidi" w:cstheme="majorBidi"/>
          <w:sz w:val="22"/>
          <w:szCs w:val="22"/>
          <w:shd w:val="clear" w:color="auto" w:fill="FFFFFF"/>
          <w:rPrChange w:id="879" w:author="Author">
            <w:rPr>
              <w:rFonts w:asciiTheme="majorBidi" w:hAnsiTheme="majorBidi" w:cstheme="majorBidi"/>
              <w:sz w:val="22"/>
              <w:szCs w:val="22"/>
              <w:shd w:val="clear" w:color="auto" w:fill="FFFFFF"/>
            </w:rPr>
          </w:rPrChange>
        </w:rPr>
        <w:t xml:space="preserve">The first sentence </w:t>
      </w:r>
      <w:del w:id="880" w:author="Author">
        <w:r w:rsidR="00AF34A7" w:rsidRPr="00056AB4" w:rsidDel="00071CAB">
          <w:rPr>
            <w:rFonts w:asciiTheme="majorBidi" w:hAnsiTheme="majorBidi" w:cstheme="majorBidi"/>
            <w:sz w:val="22"/>
            <w:szCs w:val="22"/>
            <w:shd w:val="clear" w:color="auto" w:fill="FFFFFF"/>
            <w:rPrChange w:id="881" w:author="Author">
              <w:rPr>
                <w:rFonts w:asciiTheme="majorBidi" w:hAnsiTheme="majorBidi" w:cstheme="majorBidi"/>
                <w:sz w:val="22"/>
                <w:szCs w:val="22"/>
                <w:shd w:val="clear" w:color="auto" w:fill="FFFFFF"/>
              </w:rPr>
            </w:rPrChange>
          </w:rPr>
          <w:delText xml:space="preserve">is the definition </w:delText>
        </w:r>
      </w:del>
      <w:ins w:id="882" w:author="Author">
        <w:r w:rsidR="00071CAB" w:rsidRPr="00056AB4">
          <w:rPr>
            <w:rFonts w:asciiTheme="majorBidi" w:hAnsiTheme="majorBidi" w:cstheme="majorBidi"/>
            <w:sz w:val="22"/>
            <w:szCs w:val="22"/>
            <w:shd w:val="clear" w:color="auto" w:fill="FFFFFF"/>
            <w:rPrChange w:id="883" w:author="Author">
              <w:rPr>
                <w:rFonts w:asciiTheme="majorBidi" w:hAnsiTheme="majorBidi" w:cstheme="majorBidi"/>
                <w:sz w:val="22"/>
                <w:szCs w:val="22"/>
                <w:shd w:val="clear" w:color="auto" w:fill="FFFFFF"/>
              </w:rPr>
            </w:rPrChange>
          </w:rPr>
          <w:t>provides a definition for</w:t>
        </w:r>
      </w:ins>
      <w:del w:id="884" w:author="Author">
        <w:r w:rsidR="00AF34A7" w:rsidRPr="00056AB4" w:rsidDel="00071CAB">
          <w:rPr>
            <w:rFonts w:asciiTheme="majorBidi" w:hAnsiTheme="majorBidi" w:cstheme="majorBidi"/>
            <w:sz w:val="22"/>
            <w:szCs w:val="22"/>
            <w:shd w:val="clear" w:color="auto" w:fill="FFFFFF"/>
            <w:rPrChange w:id="885" w:author="Author">
              <w:rPr>
                <w:rFonts w:asciiTheme="majorBidi" w:hAnsiTheme="majorBidi" w:cstheme="majorBidi"/>
                <w:sz w:val="22"/>
                <w:szCs w:val="22"/>
                <w:shd w:val="clear" w:color="auto" w:fill="FFFFFF"/>
              </w:rPr>
            </w:rPrChange>
          </w:rPr>
          <w:delText>of</w:delText>
        </w:r>
      </w:del>
      <w:r w:rsidR="00AF34A7" w:rsidRPr="00056AB4">
        <w:rPr>
          <w:rFonts w:asciiTheme="majorBidi" w:hAnsiTheme="majorBidi" w:cstheme="majorBidi"/>
          <w:sz w:val="22"/>
          <w:szCs w:val="22"/>
          <w:shd w:val="clear" w:color="auto" w:fill="FFFFFF"/>
          <w:rPrChange w:id="886" w:author="Author">
            <w:rPr>
              <w:rFonts w:asciiTheme="majorBidi" w:hAnsiTheme="majorBidi" w:cstheme="majorBidi"/>
              <w:sz w:val="22"/>
              <w:szCs w:val="22"/>
              <w:shd w:val="clear" w:color="auto" w:fill="FFFFFF"/>
            </w:rPr>
          </w:rPrChange>
        </w:rPr>
        <w:t xml:space="preserve"> </w:t>
      </w:r>
      <w:del w:id="887" w:author="Author">
        <w:r w:rsidR="00AF34A7" w:rsidRPr="00056AB4" w:rsidDel="00172113">
          <w:rPr>
            <w:rFonts w:asciiTheme="majorBidi" w:hAnsiTheme="majorBidi" w:cstheme="majorBidi"/>
            <w:i/>
            <w:iCs/>
            <w:sz w:val="22"/>
            <w:szCs w:val="22"/>
            <w:shd w:val="clear" w:color="auto" w:fill="FFFFFF"/>
            <w:rPrChange w:id="888" w:author="Author">
              <w:rPr>
                <w:rFonts w:asciiTheme="majorBidi" w:hAnsiTheme="majorBidi" w:cstheme="majorBidi"/>
                <w:shd w:val="clear" w:color="auto" w:fill="FFFFFF"/>
              </w:rPr>
            </w:rPrChange>
          </w:rPr>
          <w:delText>X</w:delText>
        </w:r>
      </w:del>
      <w:ins w:id="889" w:author="Author">
        <w:r w:rsidR="00172113" w:rsidRPr="00056AB4">
          <w:rPr>
            <w:rFonts w:asciiTheme="majorBidi" w:hAnsiTheme="majorBidi" w:cstheme="majorBidi"/>
            <w:i/>
            <w:iCs/>
            <w:sz w:val="22"/>
            <w:szCs w:val="22"/>
            <w:shd w:val="clear" w:color="auto" w:fill="FFFFFF"/>
            <w:rPrChange w:id="890" w:author="Author">
              <w:rPr>
                <w:rFonts w:asciiTheme="majorBidi" w:hAnsiTheme="majorBidi" w:cstheme="majorBidi"/>
                <w:shd w:val="clear" w:color="auto" w:fill="FFFFFF"/>
              </w:rPr>
            </w:rPrChange>
          </w:rPr>
          <w:t>x</w:t>
        </w:r>
      </w:ins>
      <w:r w:rsidR="00AF34A7" w:rsidRPr="00056AB4">
        <w:rPr>
          <w:rFonts w:asciiTheme="majorBidi" w:hAnsiTheme="majorBidi" w:cstheme="majorBidi"/>
          <w:i/>
          <w:iCs/>
          <w:sz w:val="22"/>
          <w:szCs w:val="22"/>
          <w:shd w:val="clear" w:color="auto" w:fill="FFFFFF"/>
          <w:rPrChange w:id="891" w:author="Author">
            <w:rPr>
              <w:rFonts w:asciiTheme="majorBidi" w:hAnsiTheme="majorBidi" w:cstheme="majorBidi"/>
              <w:shd w:val="clear" w:color="auto" w:fill="FFFFFF"/>
            </w:rPr>
          </w:rPrChange>
        </w:rPr>
        <w:t xml:space="preserve">ie </w:t>
      </w:r>
      <w:ins w:id="892" w:author="Author">
        <w:r w:rsidR="00172113" w:rsidRPr="00056AB4">
          <w:rPr>
            <w:rFonts w:asciiTheme="majorBidi" w:hAnsiTheme="majorBidi" w:cstheme="majorBidi"/>
            <w:i/>
            <w:iCs/>
            <w:sz w:val="22"/>
            <w:szCs w:val="22"/>
            <w:shd w:val="clear" w:color="auto" w:fill="FFFFFF"/>
            <w:rPrChange w:id="893" w:author="Author">
              <w:rPr>
                <w:rFonts w:asciiTheme="majorBidi" w:hAnsiTheme="majorBidi" w:cstheme="majorBidi"/>
                <w:shd w:val="clear" w:color="auto" w:fill="FFFFFF"/>
              </w:rPr>
            </w:rPrChange>
          </w:rPr>
          <w:t>j</w:t>
        </w:r>
      </w:ins>
      <w:del w:id="894" w:author="Author">
        <w:r w:rsidR="00AF34A7" w:rsidRPr="00056AB4" w:rsidDel="00172113">
          <w:rPr>
            <w:rFonts w:asciiTheme="majorBidi" w:hAnsiTheme="majorBidi" w:cstheme="majorBidi"/>
            <w:i/>
            <w:iCs/>
            <w:sz w:val="22"/>
            <w:szCs w:val="22"/>
            <w:shd w:val="clear" w:color="auto" w:fill="FFFFFF"/>
            <w:rPrChange w:id="895" w:author="Author">
              <w:rPr>
                <w:rFonts w:asciiTheme="majorBidi" w:hAnsiTheme="majorBidi" w:cstheme="majorBidi"/>
                <w:shd w:val="clear" w:color="auto" w:fill="FFFFFF"/>
              </w:rPr>
            </w:rPrChange>
          </w:rPr>
          <w:delText>J</w:delText>
        </w:r>
      </w:del>
      <w:r w:rsidR="00AF34A7" w:rsidRPr="00056AB4">
        <w:rPr>
          <w:rFonts w:asciiTheme="majorBidi" w:hAnsiTheme="majorBidi" w:cstheme="majorBidi"/>
          <w:i/>
          <w:iCs/>
          <w:sz w:val="22"/>
          <w:szCs w:val="22"/>
          <w:shd w:val="clear" w:color="auto" w:fill="FFFFFF"/>
          <w:rPrChange w:id="896" w:author="Author">
            <w:rPr>
              <w:rFonts w:asciiTheme="majorBidi" w:hAnsiTheme="majorBidi" w:cstheme="majorBidi"/>
              <w:shd w:val="clear" w:color="auto" w:fill="FFFFFF"/>
            </w:rPr>
          </w:rPrChange>
        </w:rPr>
        <w:t>iao</w:t>
      </w:r>
      <w:r w:rsidR="00AF34A7" w:rsidRPr="00056AB4">
        <w:rPr>
          <w:rFonts w:asciiTheme="majorBidi" w:hAnsiTheme="majorBidi" w:cstheme="majorBidi"/>
          <w:sz w:val="22"/>
          <w:szCs w:val="22"/>
          <w:shd w:val="clear" w:color="auto" w:fill="FFFFFF"/>
          <w:rPrChange w:id="897" w:author="Author">
            <w:rPr>
              <w:rFonts w:asciiTheme="majorBidi" w:hAnsiTheme="majorBidi" w:cstheme="majorBidi"/>
              <w:sz w:val="22"/>
              <w:szCs w:val="22"/>
              <w:shd w:val="clear" w:color="auto" w:fill="FFFFFF"/>
            </w:rPr>
          </w:rPrChange>
        </w:rPr>
        <w:t xml:space="preserve"> organization</w:t>
      </w:r>
      <w:ins w:id="898" w:author="Author">
        <w:r w:rsidR="00071CAB" w:rsidRPr="00056AB4">
          <w:rPr>
            <w:rFonts w:asciiTheme="majorBidi" w:hAnsiTheme="majorBidi" w:cstheme="majorBidi"/>
            <w:sz w:val="22"/>
            <w:szCs w:val="22"/>
            <w:shd w:val="clear" w:color="auto" w:fill="FFFFFF"/>
            <w:rPrChange w:id="899" w:author="Author">
              <w:rPr>
                <w:rFonts w:asciiTheme="majorBidi" w:hAnsiTheme="majorBidi" w:cstheme="majorBidi"/>
                <w:sz w:val="22"/>
                <w:szCs w:val="22"/>
                <w:shd w:val="clear" w:color="auto" w:fill="FFFFFF"/>
              </w:rPr>
            </w:rPrChange>
          </w:rPr>
          <w:t>s</w:t>
        </w:r>
      </w:ins>
      <w:r w:rsidR="00AF34A7" w:rsidRPr="00056AB4">
        <w:rPr>
          <w:rFonts w:asciiTheme="majorBidi" w:hAnsiTheme="majorBidi" w:cstheme="majorBidi"/>
          <w:sz w:val="22"/>
          <w:szCs w:val="22"/>
          <w:shd w:val="clear" w:color="auto" w:fill="FFFFFF"/>
          <w:rPrChange w:id="900" w:author="Author">
            <w:rPr>
              <w:rFonts w:asciiTheme="majorBidi" w:hAnsiTheme="majorBidi" w:cstheme="majorBidi"/>
              <w:sz w:val="22"/>
              <w:szCs w:val="22"/>
              <w:shd w:val="clear" w:color="auto" w:fill="FFFFFF"/>
            </w:rPr>
          </w:rPrChange>
        </w:rPr>
        <w:t>:</w:t>
      </w:r>
    </w:p>
    <w:p w14:paraId="6FD68539" w14:textId="7ED1B41A" w:rsidR="00B82D8B" w:rsidRPr="00056AB4" w:rsidDel="00FC2604" w:rsidRDefault="00B82D8B" w:rsidP="00056AB4">
      <w:pPr>
        <w:spacing w:line="360" w:lineRule="auto"/>
        <w:ind w:left="576" w:right="576"/>
        <w:jc w:val="both"/>
        <w:rPr>
          <w:del w:id="901" w:author="Author"/>
          <w:rFonts w:asciiTheme="majorBidi" w:eastAsia="STZhongsong" w:hAnsiTheme="majorBidi" w:cstheme="majorBidi"/>
          <w:spacing w:val="15"/>
          <w:sz w:val="22"/>
          <w:szCs w:val="22"/>
          <w:shd w:val="clear" w:color="auto" w:fill="FFFFFF"/>
          <w:rPrChange w:id="902" w:author="Author">
            <w:rPr>
              <w:del w:id="903" w:author="Author"/>
              <w:rFonts w:asciiTheme="majorBidi" w:eastAsia="STZhongsong" w:hAnsiTheme="majorBidi" w:cstheme="majorBidi"/>
              <w:spacing w:val="15"/>
              <w:sz w:val="22"/>
              <w:szCs w:val="22"/>
              <w:shd w:val="clear" w:color="auto" w:fill="FFFFFF"/>
            </w:rPr>
          </w:rPrChange>
        </w:rPr>
      </w:pPr>
    </w:p>
    <w:p w14:paraId="4DF742C1" w14:textId="77777777" w:rsidR="00FC2604" w:rsidRPr="00056AB4" w:rsidRDefault="00FC2604" w:rsidP="00056AB4">
      <w:pPr>
        <w:spacing w:line="360" w:lineRule="auto"/>
        <w:ind w:firstLineChars="200" w:firstLine="470"/>
        <w:jc w:val="both"/>
        <w:rPr>
          <w:ins w:id="904" w:author="Author"/>
          <w:rFonts w:asciiTheme="majorBidi" w:eastAsia="STZhongsong" w:hAnsiTheme="majorBidi" w:cstheme="majorBidi"/>
          <w:spacing w:val="15"/>
          <w:sz w:val="22"/>
          <w:szCs w:val="22"/>
          <w:shd w:val="clear" w:color="auto" w:fill="FFFFFF"/>
          <w:rPrChange w:id="905" w:author="Author">
            <w:rPr>
              <w:ins w:id="906" w:author="Author"/>
              <w:rFonts w:asciiTheme="majorBidi" w:eastAsia="STZhongsong" w:hAnsiTheme="majorBidi" w:cstheme="majorBidi"/>
              <w:spacing w:val="15"/>
              <w:sz w:val="22"/>
              <w:szCs w:val="22"/>
              <w:shd w:val="clear" w:color="auto" w:fill="FFFFFF"/>
            </w:rPr>
          </w:rPrChange>
        </w:rPr>
        <w:pPrChange w:id="907" w:author="Author">
          <w:pPr>
            <w:spacing w:line="360" w:lineRule="auto"/>
            <w:ind w:firstLineChars="200" w:firstLine="470"/>
          </w:pPr>
        </w:pPrChange>
      </w:pPr>
    </w:p>
    <w:p w14:paraId="333EB635" w14:textId="21C8C2F4" w:rsidR="00AF34A7" w:rsidRPr="00056AB4" w:rsidRDefault="00AF34A7" w:rsidP="00BD6AB8">
      <w:pPr>
        <w:spacing w:line="360" w:lineRule="auto"/>
        <w:ind w:left="576" w:right="576"/>
        <w:jc w:val="both"/>
        <w:rPr>
          <w:ins w:id="908" w:author="Author"/>
          <w:rFonts w:asciiTheme="majorBidi" w:hAnsiTheme="majorBidi" w:cstheme="majorBidi"/>
          <w:sz w:val="22"/>
          <w:szCs w:val="22"/>
          <w:rPrChange w:id="909" w:author="Author">
            <w:rPr>
              <w:ins w:id="910" w:author="Author"/>
              <w:rFonts w:asciiTheme="majorBidi" w:hAnsiTheme="majorBidi" w:cstheme="majorBidi"/>
              <w:sz w:val="22"/>
              <w:szCs w:val="22"/>
            </w:rPr>
          </w:rPrChange>
        </w:rPr>
      </w:pPr>
      <w:r w:rsidRPr="00056AB4">
        <w:rPr>
          <w:rStyle w:val="tiaonoa"/>
          <w:rFonts w:asciiTheme="majorBidi" w:hAnsiTheme="majorBidi" w:cstheme="majorBidi"/>
          <w:sz w:val="22"/>
          <w:szCs w:val="22"/>
          <w:rPrChange w:id="911" w:author="Author">
            <w:rPr>
              <w:rStyle w:val="tiaonoa"/>
              <w:rFonts w:asciiTheme="majorBidi" w:hAnsiTheme="majorBidi" w:cstheme="majorBidi"/>
              <w:sz w:val="22"/>
              <w:szCs w:val="22"/>
            </w:rPr>
          </w:rPrChange>
        </w:rPr>
        <w:t>Article 1</w:t>
      </w:r>
      <w:ins w:id="912" w:author="Author">
        <w:r w:rsidR="0004329F" w:rsidRPr="00056AB4">
          <w:rPr>
            <w:rStyle w:val="tiaonoa"/>
            <w:rFonts w:asciiTheme="majorBidi" w:hAnsiTheme="majorBidi" w:cstheme="majorBidi"/>
            <w:sz w:val="22"/>
            <w:szCs w:val="22"/>
            <w:rPrChange w:id="913" w:author="Author">
              <w:rPr>
                <w:rStyle w:val="tiaonoa"/>
                <w:rFonts w:asciiTheme="majorBidi" w:hAnsiTheme="majorBidi" w:cstheme="majorBidi"/>
                <w:sz w:val="22"/>
                <w:szCs w:val="22"/>
              </w:rPr>
            </w:rPrChange>
          </w:rPr>
          <w:t>.</w:t>
        </w:r>
        <w:del w:id="914" w:author="Author">
          <w:r w:rsidR="0004329F" w:rsidRPr="00056AB4" w:rsidDel="00CF2EBD">
            <w:rPr>
              <w:rStyle w:val="tiaonoa"/>
              <w:rFonts w:asciiTheme="majorBidi" w:hAnsiTheme="majorBidi" w:cstheme="majorBidi"/>
              <w:sz w:val="22"/>
              <w:szCs w:val="22"/>
              <w:rPrChange w:id="915" w:author="Author">
                <w:rPr>
                  <w:rStyle w:val="tiaonoa"/>
                  <w:rFonts w:asciiTheme="majorBidi" w:hAnsiTheme="majorBidi" w:cstheme="majorBidi"/>
                </w:rPr>
              </w:rPrChange>
            </w:rPr>
            <w:delText xml:space="preserve"> </w:delText>
          </w:r>
        </w:del>
      </w:ins>
      <w:del w:id="916" w:author="Author">
        <w:r w:rsidRPr="00056AB4" w:rsidDel="00CF2EBD">
          <w:rPr>
            <w:rFonts w:asciiTheme="majorBidi" w:hAnsiTheme="majorBidi" w:cstheme="majorBidi"/>
            <w:sz w:val="22"/>
            <w:szCs w:val="22"/>
            <w:rPrChange w:id="917" w:author="Author">
              <w:rPr>
                <w:rFonts w:asciiTheme="majorBidi" w:hAnsiTheme="majorBidi" w:cstheme="majorBidi"/>
              </w:rPr>
            </w:rPrChange>
          </w:rPr>
          <w:delText xml:space="preserve"> </w:delText>
        </w:r>
      </w:del>
      <w:ins w:id="918" w:author="Author">
        <w:r w:rsidR="00CF2EBD" w:rsidRPr="00056AB4">
          <w:rPr>
            <w:rStyle w:val="tiaonoa"/>
            <w:rFonts w:asciiTheme="majorBidi" w:hAnsiTheme="majorBidi" w:cstheme="majorBidi"/>
            <w:sz w:val="22"/>
            <w:szCs w:val="22"/>
            <w:rPrChange w:id="919" w:author="Author">
              <w:rPr>
                <w:rStyle w:val="tiaonoa"/>
                <w:rFonts w:asciiTheme="majorBidi" w:hAnsiTheme="majorBidi" w:cstheme="majorBidi"/>
                <w:sz w:val="22"/>
                <w:szCs w:val="22"/>
              </w:rPr>
            </w:rPrChange>
          </w:rPr>
          <w:t xml:space="preserve"> </w:t>
        </w:r>
      </w:ins>
      <w:r w:rsidRPr="00056AB4">
        <w:rPr>
          <w:rFonts w:asciiTheme="majorBidi" w:hAnsiTheme="majorBidi" w:cstheme="majorBidi"/>
          <w:sz w:val="22"/>
          <w:szCs w:val="22"/>
          <w:rPrChange w:id="920" w:author="Author">
            <w:rPr>
              <w:rFonts w:asciiTheme="majorBidi" w:hAnsiTheme="majorBidi" w:cstheme="majorBidi"/>
              <w:sz w:val="22"/>
              <w:szCs w:val="22"/>
            </w:rPr>
          </w:rPrChange>
        </w:rPr>
        <w:t xml:space="preserve">Illegal organizations that are set up by using religions, Qigong, or other </w:t>
      </w:r>
      <w:r w:rsidRPr="00056AB4">
        <w:rPr>
          <w:rFonts w:asciiTheme="majorBidi" w:hAnsiTheme="majorBidi" w:cstheme="majorBidi"/>
          <w:color w:val="000000" w:themeColor="text1"/>
          <w:sz w:val="22"/>
          <w:szCs w:val="22"/>
          <w:rPrChange w:id="921" w:author="Author">
            <w:rPr>
              <w:rFonts w:asciiTheme="majorBidi" w:hAnsiTheme="majorBidi" w:cstheme="majorBidi"/>
              <w:color w:val="000000" w:themeColor="text1"/>
              <w:sz w:val="22"/>
              <w:szCs w:val="22"/>
            </w:rPr>
          </w:rPrChange>
        </w:rPr>
        <w:t>things</w:t>
      </w:r>
      <w:r w:rsidRPr="00056AB4">
        <w:rPr>
          <w:rFonts w:asciiTheme="majorBidi" w:hAnsiTheme="majorBidi" w:cstheme="majorBidi"/>
          <w:color w:val="FF0000"/>
          <w:sz w:val="22"/>
          <w:szCs w:val="22"/>
          <w:rPrChange w:id="922" w:author="Author">
            <w:rPr>
              <w:rFonts w:asciiTheme="majorBidi" w:hAnsiTheme="majorBidi" w:cstheme="majorBidi"/>
              <w:color w:val="FF0000"/>
              <w:sz w:val="22"/>
              <w:szCs w:val="22"/>
            </w:rPr>
          </w:rPrChange>
        </w:rPr>
        <w:t xml:space="preserve"> </w:t>
      </w:r>
      <w:r w:rsidRPr="00056AB4">
        <w:rPr>
          <w:rFonts w:asciiTheme="majorBidi" w:hAnsiTheme="majorBidi" w:cstheme="majorBidi"/>
          <w:sz w:val="22"/>
          <w:szCs w:val="22"/>
          <w:rPrChange w:id="923" w:author="Author">
            <w:rPr>
              <w:rFonts w:asciiTheme="majorBidi" w:hAnsiTheme="majorBidi" w:cstheme="majorBidi"/>
              <w:sz w:val="22"/>
              <w:szCs w:val="22"/>
            </w:rPr>
          </w:rPrChange>
        </w:rPr>
        <w:t>as a camouflage, deify their leading members</w:t>
      </w:r>
      <w:del w:id="924" w:author="Author">
        <w:r w:rsidR="00B82D8B" w:rsidRPr="00056AB4">
          <w:rPr>
            <w:rFonts w:asciiTheme="majorBidi" w:hAnsiTheme="majorBidi" w:cstheme="majorBidi"/>
            <w:sz w:val="22"/>
            <w:szCs w:val="22"/>
            <w:rPrChange w:id="925" w:author="Author">
              <w:rPr>
                <w:rFonts w:asciiTheme="majorBidi" w:hAnsiTheme="majorBidi" w:cstheme="majorBidi"/>
              </w:rPr>
            </w:rPrChange>
          </w:rPr>
          <w:delText>,</w:delText>
        </w:r>
      </w:del>
      <w:r w:rsidRPr="00056AB4">
        <w:rPr>
          <w:rFonts w:asciiTheme="majorBidi" w:hAnsiTheme="majorBidi" w:cstheme="majorBidi"/>
          <w:sz w:val="22"/>
          <w:szCs w:val="22"/>
          <w:rPrChange w:id="926" w:author="Author">
            <w:rPr>
              <w:rFonts w:asciiTheme="majorBidi" w:hAnsiTheme="majorBidi" w:cstheme="majorBidi"/>
            </w:rPr>
          </w:rPrChange>
        </w:rPr>
        <w:t xml:space="preserve"> and confuse and deceive people, recruit and control their members, and endanger the society by fabricating and spreading superstitious heresies shall be determined as “cult organizations” as prescribed in Article 300 of the Criminal Law. </w:t>
      </w:r>
      <w:commentRangeStart w:id="927"/>
      <w:r w:rsidRPr="00056AB4">
        <w:rPr>
          <w:rFonts w:asciiTheme="majorBidi" w:eastAsia="MS Mincho" w:hAnsiTheme="majorBidi" w:cstheme="majorBidi"/>
          <w:sz w:val="22"/>
          <w:szCs w:val="22"/>
          <w:rPrChange w:id="928" w:author="Author">
            <w:rPr>
              <w:rFonts w:ascii="MS Mincho" w:eastAsia="MS Mincho" w:hAnsi="MS Mincho" w:cs="MS Mincho" w:hint="eastAsia"/>
            </w:rPr>
          </w:rPrChange>
        </w:rPr>
        <w:t>冒用宗教、气功或者以其他名</w:t>
      </w:r>
      <w:r w:rsidRPr="00056AB4">
        <w:rPr>
          <w:rFonts w:asciiTheme="majorBidi" w:eastAsia="PMingLiU" w:hAnsiTheme="majorBidi" w:cstheme="majorBidi"/>
          <w:sz w:val="22"/>
          <w:szCs w:val="22"/>
          <w:rPrChange w:id="929" w:author="Author">
            <w:rPr>
              <w:rFonts w:ascii="PMingLiU" w:eastAsia="PMingLiU" w:hAnsi="PMingLiU" w:cs="PMingLiU" w:hint="eastAsia"/>
            </w:rPr>
          </w:rPrChange>
        </w:rPr>
        <w:t>义建立，神化、鼓吹首要分子，利用制造、散布迷信邪说等手段蛊惑、蒙骗他人，发展、控制成员，危害社会的非法组织，应当认定为刑法第三百条规定的</w:t>
      </w:r>
      <w:ins w:id="930" w:author="Author">
        <w:r w:rsidRPr="00056AB4">
          <w:rPr>
            <w:rFonts w:asciiTheme="majorBidi" w:eastAsia="STZhongsong" w:hAnsiTheme="majorBidi" w:cstheme="majorBidi"/>
            <w:sz w:val="22"/>
            <w:szCs w:val="22"/>
            <w:rPrChange w:id="931" w:author="Author">
              <w:rPr>
                <w:rFonts w:asciiTheme="majorBidi" w:eastAsia="STZhongsong" w:hAnsiTheme="majorBidi" w:cstheme="majorBidi"/>
                <w:sz w:val="22"/>
                <w:szCs w:val="22"/>
              </w:rPr>
            </w:rPrChange>
          </w:rPr>
          <w:t xml:space="preserve"> </w:t>
        </w:r>
      </w:ins>
      <w:r w:rsidRPr="00056AB4">
        <w:rPr>
          <w:rFonts w:asciiTheme="majorBidi" w:hAnsiTheme="majorBidi" w:cstheme="majorBidi"/>
          <w:sz w:val="22"/>
          <w:szCs w:val="22"/>
          <w:rPrChange w:id="932" w:author="Author">
            <w:rPr>
              <w:rFonts w:asciiTheme="majorBidi" w:hAnsiTheme="majorBidi" w:cstheme="majorBidi"/>
              <w:sz w:val="22"/>
              <w:szCs w:val="22"/>
            </w:rPr>
          </w:rPrChange>
        </w:rPr>
        <w:t>“</w:t>
      </w:r>
      <w:r w:rsidRPr="00056AB4">
        <w:rPr>
          <w:rFonts w:asciiTheme="majorBidi" w:eastAsia="MS Mincho" w:hAnsiTheme="majorBidi" w:cstheme="majorBidi"/>
          <w:sz w:val="22"/>
          <w:szCs w:val="22"/>
          <w:rPrChange w:id="933" w:author="Author">
            <w:rPr>
              <w:rFonts w:ascii="MS Mincho" w:eastAsia="MS Mincho" w:hAnsi="MS Mincho" w:cs="MS Mincho" w:hint="eastAsia"/>
            </w:rPr>
          </w:rPrChange>
        </w:rPr>
        <w:t>邪教</w:t>
      </w:r>
      <w:r w:rsidRPr="00056AB4">
        <w:rPr>
          <w:rFonts w:asciiTheme="majorBidi" w:eastAsia="PMingLiU" w:hAnsiTheme="majorBidi" w:cstheme="majorBidi"/>
          <w:sz w:val="22"/>
          <w:szCs w:val="22"/>
          <w:rPrChange w:id="934" w:author="Author">
            <w:rPr>
              <w:rFonts w:ascii="PMingLiU" w:eastAsia="PMingLiU" w:hAnsi="PMingLiU" w:cs="PMingLiU" w:hint="eastAsia"/>
            </w:rPr>
          </w:rPrChange>
        </w:rPr>
        <w:t>组织</w:t>
      </w:r>
      <w:del w:id="935" w:author="Author">
        <w:r w:rsidR="00B82D8B" w:rsidRPr="00056AB4">
          <w:rPr>
            <w:rFonts w:asciiTheme="majorBidi" w:eastAsia="STZhongsong" w:hAnsiTheme="majorBidi" w:cstheme="majorBidi"/>
            <w:sz w:val="22"/>
            <w:szCs w:val="22"/>
            <w:rPrChange w:id="936" w:author="Author">
              <w:rPr>
                <w:rFonts w:asciiTheme="majorBidi" w:eastAsia="STZhongsong" w:hAnsiTheme="majorBidi" w:cstheme="majorBidi"/>
              </w:rPr>
            </w:rPrChange>
          </w:rPr>
          <w:delText>”</w:delText>
        </w:r>
        <w:r w:rsidR="00B82D8B" w:rsidRPr="00056AB4">
          <w:rPr>
            <w:rFonts w:asciiTheme="majorBidi" w:eastAsia="MS Mincho" w:hAnsiTheme="majorBidi" w:cstheme="majorBidi"/>
            <w:sz w:val="22"/>
            <w:szCs w:val="22"/>
            <w:rPrChange w:id="937" w:author="Author">
              <w:rPr>
                <w:rFonts w:asciiTheme="majorBidi" w:eastAsia="STZhongsong" w:hAnsiTheme="majorBidi" w:cstheme="majorBidi" w:hint="eastAsia"/>
              </w:rPr>
            </w:rPrChange>
          </w:rPr>
          <w:delText>。</w:delText>
        </w:r>
      </w:del>
      <w:ins w:id="938" w:author="Author">
        <w:r w:rsidRPr="00056AB4">
          <w:rPr>
            <w:rFonts w:asciiTheme="majorBidi" w:eastAsia="STZhongsong" w:hAnsiTheme="majorBidi" w:cstheme="majorBidi"/>
            <w:sz w:val="22"/>
            <w:szCs w:val="22"/>
            <w:rPrChange w:id="939" w:author="Author">
              <w:rPr>
                <w:rFonts w:asciiTheme="majorBidi" w:eastAsia="STZhongsong" w:hAnsiTheme="majorBidi" w:cstheme="majorBidi"/>
                <w:sz w:val="22"/>
                <w:szCs w:val="22"/>
              </w:rPr>
            </w:rPrChange>
          </w:rPr>
          <w:t>”.</w:t>
        </w:r>
      </w:ins>
      <w:commentRangeEnd w:id="927"/>
      <w:r w:rsidR="00071CAB" w:rsidRPr="00056AB4">
        <w:rPr>
          <w:rStyle w:val="CommentReference"/>
          <w:rFonts w:asciiTheme="majorBidi" w:hAnsiTheme="majorBidi" w:cstheme="majorBidi"/>
          <w:kern w:val="2"/>
          <w:sz w:val="22"/>
          <w:szCs w:val="22"/>
          <w:lang w:eastAsia="zh-CN"/>
          <w:rPrChange w:id="940" w:author="Author">
            <w:rPr>
              <w:rStyle w:val="CommentReference"/>
              <w:rFonts w:asciiTheme="majorBidi" w:hAnsiTheme="majorBidi" w:cstheme="majorBidi"/>
              <w:kern w:val="2"/>
              <w:sz w:val="22"/>
              <w:szCs w:val="22"/>
              <w:lang w:eastAsia="zh-CN"/>
            </w:rPr>
          </w:rPrChange>
        </w:rPr>
        <w:commentReference w:id="927"/>
      </w:r>
    </w:p>
    <w:p w14:paraId="2DEBC024" w14:textId="77777777" w:rsidR="00FC2604" w:rsidRPr="00056AB4" w:rsidRDefault="00FC2604" w:rsidP="00BD6AB8">
      <w:pPr>
        <w:spacing w:line="360" w:lineRule="auto"/>
        <w:ind w:left="576" w:right="576"/>
        <w:jc w:val="both"/>
        <w:rPr>
          <w:rFonts w:asciiTheme="majorBidi" w:hAnsiTheme="majorBidi" w:cstheme="majorBidi"/>
          <w:sz w:val="22"/>
          <w:szCs w:val="22"/>
          <w:rPrChange w:id="941" w:author="Author">
            <w:rPr>
              <w:rFonts w:asciiTheme="majorBidi" w:hAnsiTheme="majorBidi" w:cstheme="majorBidi"/>
              <w:sz w:val="22"/>
              <w:szCs w:val="22"/>
            </w:rPr>
          </w:rPrChange>
        </w:rPr>
      </w:pPr>
    </w:p>
    <w:p w14:paraId="04BDBEA0" w14:textId="77777777" w:rsidR="00B82D8B" w:rsidRPr="00056AB4" w:rsidRDefault="00B82D8B" w:rsidP="00056AB4">
      <w:pPr>
        <w:spacing w:line="360" w:lineRule="auto"/>
        <w:ind w:firstLineChars="150" w:firstLine="330"/>
        <w:jc w:val="both"/>
        <w:rPr>
          <w:del w:id="942" w:author="Author"/>
          <w:rFonts w:asciiTheme="majorBidi" w:hAnsiTheme="majorBidi" w:cstheme="majorBidi"/>
          <w:sz w:val="22"/>
          <w:szCs w:val="22"/>
          <w:rPrChange w:id="943" w:author="Author">
            <w:rPr>
              <w:del w:id="944" w:author="Author"/>
              <w:rFonts w:asciiTheme="majorBidi" w:hAnsiTheme="majorBidi" w:cstheme="majorBidi"/>
              <w:sz w:val="22"/>
              <w:szCs w:val="22"/>
            </w:rPr>
          </w:rPrChange>
        </w:rPr>
        <w:pPrChange w:id="945" w:author="Author">
          <w:pPr>
            <w:spacing w:line="360" w:lineRule="auto"/>
            <w:ind w:firstLineChars="150" w:firstLine="330"/>
          </w:pPr>
        </w:pPrChange>
      </w:pPr>
    </w:p>
    <w:p w14:paraId="717510DC" w14:textId="27CE7E8D" w:rsidR="00354F74" w:rsidRPr="00056AB4" w:rsidRDefault="00823DB5" w:rsidP="00056AB4">
      <w:pPr>
        <w:spacing w:line="360" w:lineRule="auto"/>
        <w:ind w:firstLineChars="200" w:firstLine="440"/>
        <w:jc w:val="both"/>
        <w:rPr>
          <w:ins w:id="946" w:author="Author"/>
          <w:rFonts w:asciiTheme="majorBidi" w:hAnsiTheme="majorBidi" w:cstheme="majorBidi"/>
          <w:sz w:val="22"/>
          <w:szCs w:val="22"/>
          <w:rPrChange w:id="947" w:author="Author">
            <w:rPr>
              <w:ins w:id="948" w:author="Author"/>
              <w:rFonts w:asciiTheme="majorBidi" w:hAnsiTheme="majorBidi" w:cstheme="majorBidi"/>
              <w:sz w:val="22"/>
              <w:szCs w:val="22"/>
            </w:rPr>
          </w:rPrChange>
        </w:rPr>
        <w:pPrChange w:id="949" w:author="Author">
          <w:pPr>
            <w:spacing w:line="360" w:lineRule="auto"/>
            <w:ind w:firstLineChars="200" w:firstLine="440"/>
          </w:pPr>
        </w:pPrChange>
      </w:pPr>
      <w:ins w:id="950" w:author="Author">
        <w:r w:rsidRPr="00056AB4">
          <w:rPr>
            <w:rFonts w:asciiTheme="majorBidi" w:eastAsia="STZhongsong" w:hAnsiTheme="majorBidi" w:cstheme="majorBidi"/>
            <w:sz w:val="22"/>
            <w:szCs w:val="22"/>
            <w:shd w:val="clear" w:color="auto" w:fill="FFFFFF"/>
            <w:rPrChange w:id="951" w:author="Author">
              <w:rPr>
                <w:rFonts w:asciiTheme="majorBidi" w:eastAsia="STZhongsong" w:hAnsiTheme="majorBidi" w:cstheme="majorBidi"/>
                <w:sz w:val="22"/>
                <w:szCs w:val="22"/>
                <w:shd w:val="clear" w:color="auto" w:fill="FFFFFF"/>
              </w:rPr>
            </w:rPrChange>
          </w:rPr>
          <w:tab/>
        </w:r>
      </w:ins>
      <w:r w:rsidRPr="00056AB4">
        <w:rPr>
          <w:rFonts w:asciiTheme="majorBidi" w:hAnsiTheme="majorBidi" w:cstheme="majorBidi"/>
          <w:sz w:val="22"/>
          <w:szCs w:val="22"/>
          <w:shd w:val="clear" w:color="auto" w:fill="FFFFFF"/>
          <w:rPrChange w:id="952" w:author="Author">
            <w:rPr>
              <w:rFonts w:asciiTheme="majorBidi" w:hAnsiTheme="majorBidi" w:cstheme="majorBidi"/>
              <w:sz w:val="22"/>
              <w:szCs w:val="22"/>
              <w:shd w:val="clear" w:color="auto" w:fill="FFFFFF"/>
            </w:rPr>
          </w:rPrChange>
        </w:rPr>
        <w:t xml:space="preserve">In this definition and interpretation of the crime of </w:t>
      </w:r>
      <w:ins w:id="953" w:author="Author">
        <w:r w:rsidR="00BD6AB8" w:rsidRPr="00056AB4">
          <w:rPr>
            <w:rFonts w:asciiTheme="majorBidi" w:hAnsiTheme="majorBidi" w:cstheme="majorBidi"/>
            <w:i/>
            <w:sz w:val="22"/>
            <w:szCs w:val="22"/>
            <w:shd w:val="clear" w:color="auto" w:fill="FFFFFF"/>
            <w:rPrChange w:id="954" w:author="Author">
              <w:rPr>
                <w:rFonts w:asciiTheme="majorBidi" w:hAnsiTheme="majorBidi" w:cstheme="majorBidi"/>
                <w:i/>
                <w:sz w:val="22"/>
                <w:szCs w:val="22"/>
                <w:shd w:val="clear" w:color="auto" w:fill="FFFFFF"/>
              </w:rPr>
            </w:rPrChange>
          </w:rPr>
          <w:t>x</w:t>
        </w:r>
      </w:ins>
      <w:del w:id="955" w:author="Author">
        <w:r w:rsidRPr="00056AB4" w:rsidDel="00BD6AB8">
          <w:rPr>
            <w:rFonts w:asciiTheme="majorBidi" w:hAnsiTheme="majorBidi" w:cstheme="majorBidi"/>
            <w:i/>
            <w:sz w:val="22"/>
            <w:szCs w:val="22"/>
            <w:shd w:val="clear" w:color="auto" w:fill="FFFFFF"/>
            <w:rPrChange w:id="956" w:author="Author">
              <w:rPr>
                <w:rFonts w:asciiTheme="majorBidi" w:hAnsiTheme="majorBidi" w:cstheme="majorBidi"/>
                <w:i/>
                <w:sz w:val="22"/>
                <w:szCs w:val="22"/>
                <w:shd w:val="clear" w:color="auto" w:fill="FFFFFF"/>
              </w:rPr>
            </w:rPrChange>
          </w:rPr>
          <w:delText>X</w:delText>
        </w:r>
      </w:del>
      <w:r w:rsidRPr="00056AB4">
        <w:rPr>
          <w:rFonts w:asciiTheme="majorBidi" w:hAnsiTheme="majorBidi" w:cstheme="majorBidi"/>
          <w:i/>
          <w:sz w:val="22"/>
          <w:szCs w:val="22"/>
          <w:shd w:val="clear" w:color="auto" w:fill="FFFFFF"/>
          <w:rPrChange w:id="957" w:author="Author">
            <w:rPr>
              <w:rFonts w:asciiTheme="majorBidi" w:hAnsiTheme="majorBidi" w:cstheme="majorBidi"/>
              <w:i/>
              <w:sz w:val="22"/>
              <w:szCs w:val="22"/>
              <w:shd w:val="clear" w:color="auto" w:fill="FFFFFF"/>
            </w:rPr>
          </w:rPrChange>
        </w:rPr>
        <w:t xml:space="preserve">ie </w:t>
      </w:r>
      <w:ins w:id="958" w:author="Author">
        <w:r w:rsidR="00BD6AB8" w:rsidRPr="00056AB4">
          <w:rPr>
            <w:rFonts w:asciiTheme="majorBidi" w:hAnsiTheme="majorBidi" w:cstheme="majorBidi"/>
            <w:i/>
            <w:sz w:val="22"/>
            <w:szCs w:val="22"/>
            <w:shd w:val="clear" w:color="auto" w:fill="FFFFFF"/>
            <w:rPrChange w:id="959" w:author="Author">
              <w:rPr>
                <w:rFonts w:asciiTheme="majorBidi" w:hAnsiTheme="majorBidi" w:cstheme="majorBidi"/>
                <w:i/>
                <w:sz w:val="22"/>
                <w:szCs w:val="22"/>
                <w:shd w:val="clear" w:color="auto" w:fill="FFFFFF"/>
              </w:rPr>
            </w:rPrChange>
          </w:rPr>
          <w:t>j</w:t>
        </w:r>
      </w:ins>
      <w:del w:id="960" w:author="Author">
        <w:r w:rsidRPr="00056AB4" w:rsidDel="00BD6AB8">
          <w:rPr>
            <w:rFonts w:asciiTheme="majorBidi" w:hAnsiTheme="majorBidi" w:cstheme="majorBidi"/>
            <w:i/>
            <w:sz w:val="22"/>
            <w:szCs w:val="22"/>
            <w:shd w:val="clear" w:color="auto" w:fill="FFFFFF"/>
            <w:rPrChange w:id="961" w:author="Author">
              <w:rPr>
                <w:rFonts w:asciiTheme="majorBidi" w:hAnsiTheme="majorBidi" w:cstheme="majorBidi"/>
                <w:i/>
                <w:sz w:val="22"/>
                <w:szCs w:val="22"/>
                <w:shd w:val="clear" w:color="auto" w:fill="FFFFFF"/>
              </w:rPr>
            </w:rPrChange>
          </w:rPr>
          <w:delText>J</w:delText>
        </w:r>
      </w:del>
      <w:r w:rsidRPr="00056AB4">
        <w:rPr>
          <w:rFonts w:asciiTheme="majorBidi" w:hAnsiTheme="majorBidi" w:cstheme="majorBidi"/>
          <w:i/>
          <w:sz w:val="22"/>
          <w:szCs w:val="22"/>
          <w:shd w:val="clear" w:color="auto" w:fill="FFFFFF"/>
          <w:rPrChange w:id="962" w:author="Author">
            <w:rPr>
              <w:rFonts w:asciiTheme="majorBidi" w:hAnsiTheme="majorBidi" w:cstheme="majorBidi"/>
              <w:i/>
              <w:sz w:val="22"/>
              <w:szCs w:val="22"/>
              <w:shd w:val="clear" w:color="auto" w:fill="FFFFFF"/>
            </w:rPr>
          </w:rPrChange>
        </w:rPr>
        <w:t>iao</w:t>
      </w:r>
      <w:r w:rsidRPr="00056AB4">
        <w:rPr>
          <w:rFonts w:asciiTheme="majorBidi" w:hAnsiTheme="majorBidi" w:cstheme="majorBidi"/>
          <w:sz w:val="22"/>
          <w:szCs w:val="22"/>
          <w:shd w:val="clear" w:color="auto" w:fill="FFFFFF"/>
          <w:rPrChange w:id="963" w:author="Author">
            <w:rPr>
              <w:rFonts w:asciiTheme="majorBidi" w:hAnsiTheme="majorBidi" w:cstheme="majorBidi"/>
              <w:sz w:val="22"/>
              <w:szCs w:val="22"/>
              <w:shd w:val="clear" w:color="auto" w:fill="FFFFFF"/>
            </w:rPr>
          </w:rPrChange>
        </w:rPr>
        <w:t xml:space="preserve">, we can notice </w:t>
      </w:r>
      <w:del w:id="964" w:author="Author">
        <w:r w:rsidR="00B82D8B" w:rsidRPr="00056AB4">
          <w:rPr>
            <w:rFonts w:asciiTheme="majorBidi" w:eastAsia="STZhongsong" w:hAnsiTheme="majorBidi" w:cstheme="majorBidi"/>
            <w:sz w:val="22"/>
            <w:szCs w:val="22"/>
            <w:rPrChange w:id="965" w:author="Author">
              <w:rPr>
                <w:rFonts w:asciiTheme="majorBidi" w:eastAsia="STZhongsong" w:hAnsiTheme="majorBidi" w:cstheme="majorBidi"/>
              </w:rPr>
            </w:rPrChange>
          </w:rPr>
          <w:delText>some</w:delText>
        </w:r>
      </w:del>
      <w:ins w:id="966" w:author="Author">
        <w:r w:rsidRPr="00056AB4">
          <w:rPr>
            <w:rFonts w:asciiTheme="majorBidi" w:eastAsia="STZhongsong" w:hAnsiTheme="majorBidi" w:cstheme="majorBidi"/>
            <w:sz w:val="22"/>
            <w:szCs w:val="22"/>
            <w:shd w:val="clear" w:color="auto" w:fill="FFFFFF"/>
            <w:rPrChange w:id="967" w:author="Author">
              <w:rPr>
                <w:rFonts w:asciiTheme="majorBidi" w:eastAsia="STZhongsong" w:hAnsiTheme="majorBidi" w:cstheme="majorBidi"/>
                <w:shd w:val="clear" w:color="auto" w:fill="FFFFFF"/>
              </w:rPr>
            </w:rPrChange>
          </w:rPr>
          <w:t>such</w:t>
        </w:r>
      </w:ins>
      <w:r w:rsidRPr="00056AB4">
        <w:rPr>
          <w:rFonts w:asciiTheme="majorBidi" w:hAnsiTheme="majorBidi" w:cstheme="majorBidi"/>
          <w:sz w:val="22"/>
          <w:szCs w:val="22"/>
          <w:shd w:val="clear" w:color="auto" w:fill="FFFFFF"/>
          <w:rPrChange w:id="968" w:author="Author">
            <w:rPr>
              <w:rFonts w:asciiTheme="majorBidi" w:hAnsiTheme="majorBidi" w:cstheme="majorBidi"/>
              <w:shd w:val="clear" w:color="auto" w:fill="FFFFFF"/>
            </w:rPr>
          </w:rPrChange>
        </w:rPr>
        <w:t xml:space="preserve"> terms </w:t>
      </w:r>
      <w:del w:id="969" w:author="Author">
        <w:r w:rsidR="00B82D8B" w:rsidRPr="00056AB4">
          <w:rPr>
            <w:rFonts w:asciiTheme="majorBidi" w:eastAsia="STZhongsong" w:hAnsiTheme="majorBidi" w:cstheme="majorBidi"/>
            <w:sz w:val="22"/>
            <w:szCs w:val="22"/>
            <w:rPrChange w:id="970" w:author="Author">
              <w:rPr>
                <w:rFonts w:asciiTheme="majorBidi" w:eastAsia="STZhongsong" w:hAnsiTheme="majorBidi" w:cstheme="majorBidi"/>
              </w:rPr>
            </w:rPrChange>
          </w:rPr>
          <w:delText xml:space="preserve">such </w:delText>
        </w:r>
      </w:del>
      <w:r w:rsidRPr="00056AB4">
        <w:rPr>
          <w:rFonts w:asciiTheme="majorBidi" w:hAnsiTheme="majorBidi" w:cstheme="majorBidi"/>
          <w:sz w:val="22"/>
          <w:szCs w:val="22"/>
          <w:shd w:val="clear" w:color="auto" w:fill="FFFFFF"/>
          <w:rPrChange w:id="971" w:author="Author">
            <w:rPr>
              <w:rFonts w:asciiTheme="majorBidi" w:hAnsiTheme="majorBidi" w:cstheme="majorBidi"/>
              <w:shd w:val="clear" w:color="auto" w:fill="FFFFFF"/>
            </w:rPr>
          </w:rPrChange>
        </w:rPr>
        <w:t>as “set up</w:t>
      </w:r>
      <w:del w:id="972" w:author="Author">
        <w:r w:rsidR="00B82D8B" w:rsidRPr="00056AB4">
          <w:rPr>
            <w:rFonts w:asciiTheme="majorBidi" w:eastAsia="STZhongsong" w:hAnsiTheme="majorBidi" w:cstheme="majorBidi"/>
            <w:sz w:val="22"/>
            <w:szCs w:val="22"/>
            <w:rPrChange w:id="973" w:author="Author">
              <w:rPr>
                <w:rFonts w:asciiTheme="majorBidi" w:eastAsia="STZhongsong" w:hAnsiTheme="majorBidi" w:cstheme="majorBidi"/>
              </w:rPr>
            </w:rPrChange>
          </w:rPr>
          <w:delText>”</w:delText>
        </w:r>
        <w:r w:rsidR="00B82D8B" w:rsidRPr="00056AB4">
          <w:rPr>
            <w:rFonts w:asciiTheme="majorBidi" w:eastAsia="MS Mincho" w:hAnsiTheme="majorBidi" w:cstheme="majorBidi"/>
            <w:sz w:val="22"/>
            <w:szCs w:val="22"/>
            <w:rPrChange w:id="974" w:author="Author">
              <w:rPr>
                <w:rFonts w:asciiTheme="majorBidi" w:eastAsia="STZhongsong" w:hAnsiTheme="majorBidi" w:cstheme="majorBidi" w:hint="eastAsia"/>
              </w:rPr>
            </w:rPrChange>
          </w:rPr>
          <w:delText>（</w:delText>
        </w:r>
      </w:del>
      <w:ins w:id="975" w:author="Author">
        <w:r w:rsidRPr="00056AB4">
          <w:rPr>
            <w:rFonts w:asciiTheme="majorBidi" w:eastAsia="STZhongsong" w:hAnsiTheme="majorBidi" w:cstheme="majorBidi"/>
            <w:sz w:val="22"/>
            <w:szCs w:val="22"/>
            <w:shd w:val="clear" w:color="auto" w:fill="FFFFFF"/>
            <w:rPrChange w:id="976" w:author="Author">
              <w:rPr>
                <w:rFonts w:asciiTheme="majorBidi" w:eastAsia="STZhongsong" w:hAnsiTheme="majorBidi" w:cstheme="majorBidi"/>
                <w:sz w:val="22"/>
                <w:szCs w:val="22"/>
                <w:shd w:val="clear" w:color="auto" w:fill="FFFFFF"/>
              </w:rPr>
            </w:rPrChange>
          </w:rPr>
          <w:t xml:space="preserve"> </w:t>
        </w:r>
      </w:ins>
      <w:r w:rsidRPr="00056AB4">
        <w:rPr>
          <w:rFonts w:asciiTheme="majorBidi" w:eastAsia="MS Mincho" w:hAnsiTheme="majorBidi" w:cstheme="majorBidi"/>
          <w:sz w:val="22"/>
          <w:szCs w:val="22"/>
          <w:rPrChange w:id="977" w:author="Author">
            <w:rPr>
              <w:rFonts w:ascii="MS Mincho" w:eastAsia="MS Mincho" w:hAnsi="MS Mincho" w:cs="MS Mincho" w:hint="eastAsia"/>
            </w:rPr>
          </w:rPrChange>
        </w:rPr>
        <w:t>建立</w:t>
      </w:r>
      <w:del w:id="978" w:author="Author">
        <w:r w:rsidR="00B82D8B" w:rsidRPr="00056AB4">
          <w:rPr>
            <w:rFonts w:asciiTheme="majorBidi" w:eastAsia="MS Mincho" w:hAnsiTheme="majorBidi" w:cstheme="majorBidi"/>
            <w:sz w:val="22"/>
            <w:szCs w:val="22"/>
            <w:rPrChange w:id="979" w:author="Author">
              <w:rPr>
                <w:rFonts w:asciiTheme="majorBidi" w:eastAsia="STZhongsong" w:hAnsiTheme="majorBidi" w:cstheme="majorBidi" w:hint="eastAsia"/>
              </w:rPr>
            </w:rPrChange>
          </w:rPr>
          <w:delText>）</w:delText>
        </w:r>
        <w:r w:rsidR="00B82D8B" w:rsidRPr="00056AB4">
          <w:rPr>
            <w:rFonts w:asciiTheme="majorBidi" w:eastAsia="STZhongsong" w:hAnsiTheme="majorBidi" w:cstheme="majorBidi"/>
            <w:sz w:val="22"/>
            <w:szCs w:val="22"/>
            <w:rPrChange w:id="980" w:author="Author">
              <w:rPr>
                <w:rFonts w:asciiTheme="majorBidi" w:eastAsia="STZhongsong" w:hAnsiTheme="majorBidi" w:cstheme="majorBidi"/>
              </w:rPr>
            </w:rPrChange>
          </w:rPr>
          <w:delText>, “</w:delText>
        </w:r>
      </w:del>
      <w:ins w:id="981" w:author="Author">
        <w:r w:rsidRPr="00056AB4">
          <w:rPr>
            <w:rFonts w:asciiTheme="majorBidi" w:eastAsia="STZhongsong" w:hAnsiTheme="majorBidi" w:cstheme="majorBidi"/>
            <w:sz w:val="22"/>
            <w:szCs w:val="22"/>
            <w:rPrChange w:id="982" w:author="Author">
              <w:rPr>
                <w:rFonts w:asciiTheme="majorBidi" w:eastAsia="STZhongsong" w:hAnsiTheme="majorBidi" w:cstheme="majorBidi"/>
              </w:rPr>
            </w:rPrChange>
          </w:rPr>
          <w:t>,”“</w:t>
        </w:r>
      </w:ins>
      <w:r w:rsidRPr="00056AB4">
        <w:rPr>
          <w:rFonts w:asciiTheme="majorBidi" w:hAnsiTheme="majorBidi" w:cstheme="majorBidi"/>
          <w:sz w:val="22"/>
          <w:szCs w:val="22"/>
          <w:rPrChange w:id="983" w:author="Author">
            <w:rPr>
              <w:rFonts w:asciiTheme="majorBidi" w:hAnsiTheme="majorBidi" w:cstheme="majorBidi"/>
            </w:rPr>
          </w:rPrChange>
        </w:rPr>
        <w:t>using</w:t>
      </w:r>
      <w:del w:id="984" w:author="Author">
        <w:r w:rsidR="00B82D8B" w:rsidRPr="00056AB4">
          <w:rPr>
            <w:rFonts w:asciiTheme="majorBidi" w:eastAsia="STZhongsong" w:hAnsiTheme="majorBidi" w:cstheme="majorBidi"/>
            <w:sz w:val="22"/>
            <w:szCs w:val="22"/>
            <w:rPrChange w:id="985" w:author="Author">
              <w:rPr>
                <w:rFonts w:asciiTheme="majorBidi" w:eastAsia="STZhongsong" w:hAnsiTheme="majorBidi" w:cstheme="majorBidi"/>
              </w:rPr>
            </w:rPrChange>
          </w:rPr>
          <w:delText>”</w:delText>
        </w:r>
        <w:r w:rsidR="00B82D8B" w:rsidRPr="00056AB4">
          <w:rPr>
            <w:rFonts w:asciiTheme="majorBidi" w:eastAsia="MS Mincho" w:hAnsiTheme="majorBidi" w:cstheme="majorBidi"/>
            <w:sz w:val="22"/>
            <w:szCs w:val="22"/>
            <w:rPrChange w:id="986" w:author="Author">
              <w:rPr>
                <w:rFonts w:asciiTheme="majorBidi" w:eastAsia="STZhongsong" w:hAnsiTheme="majorBidi" w:cstheme="majorBidi" w:hint="eastAsia"/>
              </w:rPr>
            </w:rPrChange>
          </w:rPr>
          <w:delText>（</w:delText>
        </w:r>
      </w:del>
      <w:ins w:id="987" w:author="Author">
        <w:r w:rsidRPr="00056AB4">
          <w:rPr>
            <w:rFonts w:asciiTheme="majorBidi" w:eastAsia="STZhongsong" w:hAnsiTheme="majorBidi" w:cstheme="majorBidi"/>
            <w:sz w:val="22"/>
            <w:szCs w:val="22"/>
            <w:rPrChange w:id="988" w:author="Author">
              <w:rPr>
                <w:rFonts w:asciiTheme="majorBidi" w:eastAsia="STZhongsong" w:hAnsiTheme="majorBidi" w:cstheme="majorBidi"/>
                <w:sz w:val="22"/>
                <w:szCs w:val="22"/>
              </w:rPr>
            </w:rPrChange>
          </w:rPr>
          <w:t xml:space="preserve"> </w:t>
        </w:r>
      </w:ins>
      <w:r w:rsidRPr="00056AB4">
        <w:rPr>
          <w:rFonts w:asciiTheme="majorBidi" w:eastAsia="MS Mincho" w:hAnsiTheme="majorBidi" w:cstheme="majorBidi"/>
          <w:sz w:val="22"/>
          <w:szCs w:val="22"/>
          <w:rPrChange w:id="989" w:author="Author">
            <w:rPr>
              <w:rFonts w:ascii="MS Mincho" w:eastAsia="MS Mincho" w:hAnsi="MS Mincho" w:cs="MS Mincho" w:hint="eastAsia"/>
            </w:rPr>
          </w:rPrChange>
        </w:rPr>
        <w:t>利用</w:t>
      </w:r>
      <w:del w:id="990" w:author="Author">
        <w:r w:rsidR="00B82D8B" w:rsidRPr="00056AB4">
          <w:rPr>
            <w:rFonts w:asciiTheme="majorBidi" w:eastAsia="MS Mincho" w:hAnsiTheme="majorBidi" w:cstheme="majorBidi"/>
            <w:sz w:val="22"/>
            <w:szCs w:val="22"/>
            <w:rPrChange w:id="991" w:author="Author">
              <w:rPr>
                <w:rFonts w:asciiTheme="majorBidi" w:eastAsia="STZhongsong" w:hAnsiTheme="majorBidi" w:cstheme="majorBidi" w:hint="eastAsia"/>
              </w:rPr>
            </w:rPrChange>
          </w:rPr>
          <w:delText>）</w:delText>
        </w:r>
        <w:r w:rsidR="00B82D8B" w:rsidRPr="00056AB4">
          <w:rPr>
            <w:rFonts w:asciiTheme="majorBidi" w:eastAsia="STZhongsong" w:hAnsiTheme="majorBidi" w:cstheme="majorBidi"/>
            <w:sz w:val="22"/>
            <w:szCs w:val="22"/>
            <w:rPrChange w:id="992" w:author="Author">
              <w:rPr>
                <w:rFonts w:asciiTheme="majorBidi" w:eastAsia="STZhongsong" w:hAnsiTheme="majorBidi" w:cstheme="majorBidi"/>
              </w:rPr>
            </w:rPrChange>
          </w:rPr>
          <w:delText xml:space="preserve">, </w:delText>
        </w:r>
      </w:del>
      <w:ins w:id="993" w:author="Author">
        <w:r w:rsidRPr="00056AB4">
          <w:rPr>
            <w:rFonts w:asciiTheme="majorBidi" w:eastAsia="STZhongsong" w:hAnsiTheme="majorBidi" w:cstheme="majorBidi"/>
            <w:sz w:val="22"/>
            <w:szCs w:val="22"/>
            <w:rPrChange w:id="994" w:author="Author">
              <w:rPr>
                <w:rFonts w:asciiTheme="majorBidi" w:eastAsia="STZhongsong" w:hAnsiTheme="majorBidi" w:cstheme="majorBidi"/>
              </w:rPr>
            </w:rPrChange>
          </w:rPr>
          <w:t>,”and</w:t>
        </w:r>
      </w:ins>
      <w:r w:rsidR="00A1122E" w:rsidRPr="00056AB4">
        <w:rPr>
          <w:rFonts w:asciiTheme="majorBidi" w:eastAsia="STZhongsong" w:hAnsiTheme="majorBidi" w:cstheme="majorBidi"/>
          <w:sz w:val="22"/>
          <w:szCs w:val="22"/>
          <w:rPrChange w:id="995" w:author="Author">
            <w:rPr>
              <w:rFonts w:asciiTheme="majorBidi" w:eastAsia="STZhongsong" w:hAnsiTheme="majorBidi" w:cstheme="majorBidi"/>
            </w:rPr>
          </w:rPrChange>
        </w:rPr>
        <w:t xml:space="preserve"> </w:t>
      </w:r>
      <w:r w:rsidRPr="00056AB4">
        <w:rPr>
          <w:rFonts w:asciiTheme="majorBidi" w:hAnsiTheme="majorBidi" w:cstheme="majorBidi"/>
          <w:sz w:val="22"/>
          <w:szCs w:val="22"/>
          <w:rPrChange w:id="996" w:author="Author">
            <w:rPr>
              <w:rFonts w:asciiTheme="majorBidi" w:hAnsiTheme="majorBidi" w:cstheme="majorBidi"/>
            </w:rPr>
          </w:rPrChange>
        </w:rPr>
        <w:t>“camouflage</w:t>
      </w:r>
      <w:del w:id="997" w:author="Author">
        <w:r w:rsidR="00B82D8B" w:rsidRPr="00056AB4">
          <w:rPr>
            <w:rFonts w:asciiTheme="majorBidi" w:eastAsia="STZhongsong" w:hAnsiTheme="majorBidi" w:cstheme="majorBidi"/>
            <w:sz w:val="22"/>
            <w:szCs w:val="22"/>
            <w:rPrChange w:id="998" w:author="Author">
              <w:rPr>
                <w:rFonts w:asciiTheme="majorBidi" w:eastAsia="STZhongsong" w:hAnsiTheme="majorBidi" w:cstheme="majorBidi"/>
              </w:rPr>
            </w:rPrChange>
          </w:rPr>
          <w:delText>”(</w:delText>
        </w:r>
      </w:del>
      <w:ins w:id="999" w:author="Author">
        <w:r w:rsidRPr="00056AB4">
          <w:rPr>
            <w:rFonts w:asciiTheme="majorBidi" w:eastAsia="STZhongsong" w:hAnsiTheme="majorBidi" w:cstheme="majorBidi"/>
            <w:sz w:val="22"/>
            <w:szCs w:val="22"/>
            <w:rPrChange w:id="1000" w:author="Author">
              <w:rPr>
                <w:rFonts w:asciiTheme="majorBidi" w:eastAsia="STZhongsong" w:hAnsiTheme="majorBidi" w:cstheme="majorBidi"/>
              </w:rPr>
            </w:rPrChange>
          </w:rPr>
          <w:t xml:space="preserve"> </w:t>
        </w:r>
      </w:ins>
      <w:r w:rsidRPr="00056AB4">
        <w:rPr>
          <w:rFonts w:asciiTheme="majorBidi" w:eastAsia="MS Mincho" w:hAnsiTheme="majorBidi" w:cstheme="majorBidi"/>
          <w:sz w:val="22"/>
          <w:szCs w:val="22"/>
          <w:rPrChange w:id="1001" w:author="Author">
            <w:rPr>
              <w:rFonts w:ascii="MS Mincho" w:eastAsia="MS Mincho" w:hAnsi="MS Mincho" w:cs="MS Mincho" w:hint="eastAsia"/>
            </w:rPr>
          </w:rPrChange>
        </w:rPr>
        <w:t>冒用</w:t>
      </w:r>
      <w:del w:id="1002" w:author="Author">
        <w:r w:rsidR="00B82D8B" w:rsidRPr="00056AB4">
          <w:rPr>
            <w:rFonts w:asciiTheme="majorBidi" w:eastAsia="STZhongsong" w:hAnsiTheme="majorBidi" w:cstheme="majorBidi"/>
            <w:sz w:val="22"/>
            <w:szCs w:val="22"/>
            <w:rPrChange w:id="1003" w:author="Author">
              <w:rPr>
                <w:rFonts w:asciiTheme="majorBidi" w:eastAsia="STZhongsong" w:hAnsiTheme="majorBidi" w:cstheme="majorBidi"/>
              </w:rPr>
            </w:rPrChange>
          </w:rPr>
          <w:delText>),</w:delText>
        </w:r>
      </w:del>
      <w:ins w:id="1004" w:author="Author">
        <w:r w:rsidRPr="00056AB4">
          <w:rPr>
            <w:rFonts w:asciiTheme="majorBidi" w:eastAsia="STZhongsong" w:hAnsiTheme="majorBidi" w:cstheme="majorBidi"/>
            <w:sz w:val="22"/>
            <w:szCs w:val="22"/>
            <w:rPrChange w:id="1005" w:author="Author">
              <w:rPr>
                <w:rFonts w:asciiTheme="majorBidi" w:eastAsia="STZhongsong" w:hAnsiTheme="majorBidi" w:cstheme="majorBidi"/>
              </w:rPr>
            </w:rPrChange>
          </w:rPr>
          <w:t>,” each of</w:t>
        </w:r>
      </w:ins>
      <w:r w:rsidRPr="00056AB4">
        <w:rPr>
          <w:rFonts w:asciiTheme="majorBidi" w:hAnsiTheme="majorBidi" w:cstheme="majorBidi"/>
          <w:sz w:val="22"/>
          <w:szCs w:val="22"/>
          <w:rPrChange w:id="1006" w:author="Author">
            <w:rPr>
              <w:rFonts w:asciiTheme="majorBidi" w:hAnsiTheme="majorBidi" w:cstheme="majorBidi"/>
            </w:rPr>
          </w:rPrChange>
        </w:rPr>
        <w:t xml:space="preserve"> which </w:t>
      </w:r>
      <w:del w:id="1007" w:author="Author">
        <w:r w:rsidR="00B82D8B" w:rsidRPr="00056AB4">
          <w:rPr>
            <w:rFonts w:asciiTheme="majorBidi" w:eastAsia="STZhongsong" w:hAnsiTheme="majorBidi" w:cstheme="majorBidi"/>
            <w:sz w:val="22"/>
            <w:szCs w:val="22"/>
            <w:rPrChange w:id="1008" w:author="Author">
              <w:rPr>
                <w:rFonts w:asciiTheme="majorBidi" w:eastAsia="STZhongsong" w:hAnsiTheme="majorBidi" w:cstheme="majorBidi"/>
              </w:rPr>
            </w:rPrChange>
          </w:rPr>
          <w:delText>are aiming</w:delText>
        </w:r>
      </w:del>
      <w:ins w:id="1009" w:author="Author">
        <w:r w:rsidRPr="00056AB4">
          <w:rPr>
            <w:rFonts w:asciiTheme="majorBidi" w:eastAsia="STZhongsong" w:hAnsiTheme="majorBidi" w:cstheme="majorBidi"/>
            <w:sz w:val="22"/>
            <w:szCs w:val="22"/>
            <w:rPrChange w:id="1010" w:author="Author">
              <w:rPr>
                <w:rFonts w:asciiTheme="majorBidi" w:eastAsia="STZhongsong" w:hAnsiTheme="majorBidi" w:cstheme="majorBidi"/>
              </w:rPr>
            </w:rPrChange>
          </w:rPr>
          <w:t>is meant</w:t>
        </w:r>
      </w:ins>
      <w:r w:rsidRPr="00056AB4">
        <w:rPr>
          <w:rFonts w:asciiTheme="majorBidi" w:hAnsiTheme="majorBidi" w:cstheme="majorBidi"/>
          <w:sz w:val="22"/>
          <w:szCs w:val="22"/>
          <w:rPrChange w:id="1011" w:author="Author">
            <w:rPr>
              <w:rFonts w:asciiTheme="majorBidi" w:hAnsiTheme="majorBidi" w:cstheme="majorBidi"/>
            </w:rPr>
          </w:rPrChange>
        </w:rPr>
        <w:t xml:space="preserve"> to distinguish </w:t>
      </w:r>
      <w:del w:id="1012" w:author="Author">
        <w:r w:rsidR="00B82D8B" w:rsidRPr="00056AB4">
          <w:rPr>
            <w:rFonts w:asciiTheme="majorBidi" w:eastAsia="STZhongsong" w:hAnsiTheme="majorBidi" w:cstheme="majorBidi"/>
            <w:sz w:val="22"/>
            <w:szCs w:val="22"/>
            <w:rPrChange w:id="1013" w:author="Author">
              <w:rPr>
                <w:rFonts w:asciiTheme="majorBidi" w:eastAsia="STZhongsong" w:hAnsiTheme="majorBidi" w:cstheme="majorBidi"/>
              </w:rPr>
            </w:rPrChange>
          </w:rPr>
          <w:delText>the</w:delText>
        </w:r>
      </w:del>
      <w:ins w:id="1014" w:author="Author">
        <w:r w:rsidRPr="00056AB4">
          <w:rPr>
            <w:rFonts w:asciiTheme="majorBidi" w:eastAsia="STZhongsong" w:hAnsiTheme="majorBidi" w:cstheme="majorBidi"/>
            <w:sz w:val="22"/>
            <w:szCs w:val="22"/>
            <w:rPrChange w:id="1015" w:author="Author">
              <w:rPr>
                <w:rFonts w:asciiTheme="majorBidi" w:eastAsia="STZhongsong" w:hAnsiTheme="majorBidi" w:cstheme="majorBidi"/>
              </w:rPr>
            </w:rPrChange>
          </w:rPr>
          <w:t>several pairs of nouns that have opposite meanings:</w:t>
        </w:r>
      </w:ins>
      <w:r w:rsidRPr="00056AB4">
        <w:rPr>
          <w:rFonts w:asciiTheme="majorBidi" w:hAnsiTheme="majorBidi" w:cstheme="majorBidi"/>
          <w:sz w:val="22"/>
          <w:szCs w:val="22"/>
          <w:rPrChange w:id="1016" w:author="Author">
            <w:rPr>
              <w:rFonts w:asciiTheme="majorBidi" w:hAnsiTheme="majorBidi" w:cstheme="majorBidi"/>
            </w:rPr>
          </w:rPrChange>
        </w:rPr>
        <w:t xml:space="preserve"> organizer from the organized, </w:t>
      </w:r>
      <w:del w:id="1017" w:author="Author">
        <w:r w:rsidR="00B82D8B" w:rsidRPr="00056AB4">
          <w:rPr>
            <w:rFonts w:asciiTheme="majorBidi" w:eastAsia="STZhongsong" w:hAnsiTheme="majorBidi" w:cstheme="majorBidi"/>
            <w:sz w:val="22"/>
            <w:szCs w:val="22"/>
            <w:rPrChange w:id="1018" w:author="Author">
              <w:rPr>
                <w:rFonts w:asciiTheme="majorBidi" w:eastAsia="STZhongsong" w:hAnsiTheme="majorBidi" w:cstheme="majorBidi"/>
              </w:rPr>
            </w:rPrChange>
          </w:rPr>
          <w:delText xml:space="preserve">the </w:delText>
        </w:r>
      </w:del>
      <w:r w:rsidRPr="00056AB4">
        <w:rPr>
          <w:rFonts w:asciiTheme="majorBidi" w:hAnsiTheme="majorBidi" w:cstheme="majorBidi"/>
          <w:sz w:val="22"/>
          <w:szCs w:val="22"/>
          <w:rPrChange w:id="1019" w:author="Author">
            <w:rPr>
              <w:rFonts w:asciiTheme="majorBidi" w:hAnsiTheme="majorBidi" w:cstheme="majorBidi"/>
            </w:rPr>
          </w:rPrChange>
        </w:rPr>
        <w:t xml:space="preserve">user </w:t>
      </w:r>
      <w:del w:id="1020" w:author="Author">
        <w:r w:rsidR="00B82D8B" w:rsidRPr="00056AB4">
          <w:rPr>
            <w:rFonts w:asciiTheme="majorBidi" w:eastAsia="STZhongsong" w:hAnsiTheme="majorBidi" w:cstheme="majorBidi"/>
            <w:sz w:val="22"/>
            <w:szCs w:val="22"/>
            <w:rPrChange w:id="1021" w:author="Author">
              <w:rPr>
                <w:rFonts w:asciiTheme="majorBidi" w:eastAsia="STZhongsong" w:hAnsiTheme="majorBidi" w:cstheme="majorBidi"/>
              </w:rPr>
            </w:rPrChange>
          </w:rPr>
          <w:delText>and</w:delText>
        </w:r>
      </w:del>
      <w:ins w:id="1022" w:author="Author">
        <w:r w:rsidRPr="00056AB4">
          <w:rPr>
            <w:rFonts w:asciiTheme="majorBidi" w:eastAsia="STZhongsong" w:hAnsiTheme="majorBidi" w:cstheme="majorBidi"/>
            <w:sz w:val="22"/>
            <w:szCs w:val="22"/>
            <w:rPrChange w:id="1023" w:author="Author">
              <w:rPr>
                <w:rFonts w:asciiTheme="majorBidi" w:eastAsia="STZhongsong" w:hAnsiTheme="majorBidi" w:cstheme="majorBidi"/>
              </w:rPr>
            </w:rPrChange>
          </w:rPr>
          <w:t>from</w:t>
        </w:r>
      </w:ins>
      <w:r w:rsidRPr="00056AB4">
        <w:rPr>
          <w:rFonts w:asciiTheme="majorBidi" w:hAnsiTheme="majorBidi" w:cstheme="majorBidi"/>
          <w:sz w:val="22"/>
          <w:szCs w:val="22"/>
          <w:rPrChange w:id="1024" w:author="Author">
            <w:rPr>
              <w:rFonts w:asciiTheme="majorBidi" w:hAnsiTheme="majorBidi" w:cstheme="majorBidi"/>
            </w:rPr>
          </w:rPrChange>
        </w:rPr>
        <w:t xml:space="preserve"> </w:t>
      </w:r>
      <w:r w:rsidRPr="00056AB4">
        <w:rPr>
          <w:rFonts w:asciiTheme="majorBidi" w:hAnsiTheme="majorBidi" w:cstheme="majorBidi"/>
          <w:sz w:val="22"/>
          <w:szCs w:val="22"/>
          <w:rPrChange w:id="1025" w:author="Author">
            <w:rPr>
              <w:rFonts w:asciiTheme="majorBidi" w:hAnsiTheme="majorBidi" w:cstheme="majorBidi"/>
            </w:rPr>
          </w:rPrChange>
        </w:rPr>
        <w:lastRenderedPageBreak/>
        <w:t xml:space="preserve">the used, </w:t>
      </w:r>
      <w:del w:id="1026" w:author="Author">
        <w:r w:rsidR="00B82D8B" w:rsidRPr="00056AB4">
          <w:rPr>
            <w:rFonts w:asciiTheme="majorBidi" w:eastAsia="STZhongsong" w:hAnsiTheme="majorBidi" w:cstheme="majorBidi"/>
            <w:sz w:val="22"/>
            <w:szCs w:val="22"/>
            <w:rPrChange w:id="1027" w:author="Author">
              <w:rPr>
                <w:rFonts w:asciiTheme="majorBidi" w:eastAsia="STZhongsong" w:hAnsiTheme="majorBidi" w:cstheme="majorBidi"/>
              </w:rPr>
            </w:rPrChange>
          </w:rPr>
          <w:delText>the</w:delText>
        </w:r>
      </w:del>
      <w:ins w:id="1028" w:author="Author">
        <w:r w:rsidRPr="00056AB4">
          <w:rPr>
            <w:rFonts w:asciiTheme="majorBidi" w:eastAsia="STZhongsong" w:hAnsiTheme="majorBidi" w:cstheme="majorBidi"/>
            <w:sz w:val="22"/>
            <w:szCs w:val="22"/>
            <w:rPrChange w:id="1029" w:author="Author">
              <w:rPr>
                <w:rFonts w:asciiTheme="majorBidi" w:eastAsia="STZhongsong" w:hAnsiTheme="majorBidi" w:cstheme="majorBidi"/>
              </w:rPr>
            </w:rPrChange>
          </w:rPr>
          <w:t>and</w:t>
        </w:r>
      </w:ins>
      <w:r w:rsidRPr="00056AB4">
        <w:rPr>
          <w:rFonts w:asciiTheme="majorBidi" w:hAnsiTheme="majorBidi" w:cstheme="majorBidi"/>
          <w:sz w:val="22"/>
          <w:szCs w:val="22"/>
          <w:rPrChange w:id="1030" w:author="Author">
            <w:rPr>
              <w:rFonts w:asciiTheme="majorBidi" w:hAnsiTheme="majorBidi" w:cstheme="majorBidi"/>
            </w:rPr>
          </w:rPrChange>
        </w:rPr>
        <w:t xml:space="preserve"> camouflage </w:t>
      </w:r>
      <w:del w:id="1031" w:author="Author">
        <w:r w:rsidR="00B82D8B" w:rsidRPr="00056AB4">
          <w:rPr>
            <w:rFonts w:asciiTheme="majorBidi" w:eastAsia="STZhongsong" w:hAnsiTheme="majorBidi" w:cstheme="majorBidi"/>
            <w:sz w:val="22"/>
            <w:szCs w:val="22"/>
            <w:rPrChange w:id="1032" w:author="Author">
              <w:rPr>
                <w:rFonts w:asciiTheme="majorBidi" w:eastAsia="STZhongsong" w:hAnsiTheme="majorBidi" w:cstheme="majorBidi"/>
              </w:rPr>
            </w:rPrChange>
          </w:rPr>
          <w:delText>and</w:delText>
        </w:r>
      </w:del>
      <w:ins w:id="1033" w:author="Author">
        <w:r w:rsidRPr="00056AB4">
          <w:rPr>
            <w:rFonts w:asciiTheme="majorBidi" w:eastAsia="STZhongsong" w:hAnsiTheme="majorBidi" w:cstheme="majorBidi"/>
            <w:sz w:val="22"/>
            <w:szCs w:val="22"/>
            <w:rPrChange w:id="1034" w:author="Author">
              <w:rPr>
                <w:rFonts w:asciiTheme="majorBidi" w:eastAsia="STZhongsong" w:hAnsiTheme="majorBidi" w:cstheme="majorBidi"/>
              </w:rPr>
            </w:rPrChange>
          </w:rPr>
          <w:t>from</w:t>
        </w:r>
      </w:ins>
      <w:r w:rsidRPr="00056AB4">
        <w:rPr>
          <w:rFonts w:asciiTheme="majorBidi" w:hAnsiTheme="majorBidi" w:cstheme="majorBidi"/>
          <w:sz w:val="22"/>
          <w:szCs w:val="22"/>
          <w:rPrChange w:id="1035" w:author="Author">
            <w:rPr>
              <w:rFonts w:asciiTheme="majorBidi" w:hAnsiTheme="majorBidi" w:cstheme="majorBidi"/>
            </w:rPr>
          </w:rPrChange>
        </w:rPr>
        <w:t xml:space="preserve"> the essence </w:t>
      </w:r>
      <w:del w:id="1036" w:author="Author">
        <w:r w:rsidR="00B82D8B" w:rsidRPr="00056AB4">
          <w:rPr>
            <w:rFonts w:asciiTheme="majorBidi" w:eastAsia="STZhongsong" w:hAnsiTheme="majorBidi" w:cstheme="majorBidi"/>
            <w:sz w:val="22"/>
            <w:szCs w:val="22"/>
            <w:rPrChange w:id="1037" w:author="Author">
              <w:rPr>
                <w:rFonts w:asciiTheme="majorBidi" w:eastAsia="STZhongsong" w:hAnsiTheme="majorBidi" w:cstheme="majorBidi"/>
              </w:rPr>
            </w:rPrChange>
          </w:rPr>
          <w:delText>beneath camouflage.</w:delText>
        </w:r>
      </w:del>
      <w:ins w:id="1038" w:author="Author">
        <w:r w:rsidRPr="00056AB4">
          <w:rPr>
            <w:rFonts w:asciiTheme="majorBidi" w:eastAsia="STZhongsong" w:hAnsiTheme="majorBidi" w:cstheme="majorBidi"/>
            <w:sz w:val="22"/>
            <w:szCs w:val="22"/>
            <w:rPrChange w:id="1039" w:author="Author">
              <w:rPr>
                <w:rFonts w:asciiTheme="majorBidi" w:eastAsia="STZhongsong" w:hAnsiTheme="majorBidi" w:cstheme="majorBidi"/>
              </w:rPr>
            </w:rPrChange>
          </w:rPr>
          <w:t>that the former covers up.</w:t>
        </w:r>
      </w:ins>
      <w:r w:rsidRPr="00056AB4">
        <w:rPr>
          <w:rFonts w:asciiTheme="majorBidi" w:hAnsiTheme="majorBidi" w:cstheme="majorBidi"/>
          <w:sz w:val="22"/>
          <w:szCs w:val="22"/>
          <w:rPrChange w:id="1040" w:author="Author">
            <w:rPr>
              <w:rFonts w:asciiTheme="majorBidi" w:hAnsiTheme="majorBidi" w:cstheme="majorBidi"/>
            </w:rPr>
          </w:rPrChange>
        </w:rPr>
        <w:t xml:space="preserve"> If a cult is used by someone to sabotage the implementation of law and administration</w:t>
      </w:r>
      <w:ins w:id="1041" w:author="Author">
        <w:r w:rsidRPr="00056AB4">
          <w:rPr>
            <w:rFonts w:asciiTheme="majorBidi" w:eastAsia="STZhongsong" w:hAnsiTheme="majorBidi" w:cstheme="majorBidi"/>
            <w:sz w:val="22"/>
            <w:szCs w:val="22"/>
            <w:rPrChange w:id="1042" w:author="Author">
              <w:rPr>
                <w:rFonts w:asciiTheme="majorBidi" w:eastAsia="STZhongsong" w:hAnsiTheme="majorBidi" w:cstheme="majorBidi"/>
              </w:rPr>
            </w:rPrChange>
          </w:rPr>
          <w:t>,</w:t>
        </w:r>
      </w:ins>
      <w:r w:rsidRPr="00056AB4">
        <w:rPr>
          <w:rFonts w:asciiTheme="majorBidi" w:hAnsiTheme="majorBidi" w:cstheme="majorBidi"/>
          <w:sz w:val="22"/>
          <w:szCs w:val="22"/>
          <w:rPrChange w:id="1043" w:author="Author">
            <w:rPr>
              <w:rFonts w:asciiTheme="majorBidi" w:hAnsiTheme="majorBidi" w:cstheme="majorBidi"/>
            </w:rPr>
          </w:rPrChange>
        </w:rPr>
        <w:t xml:space="preserve"> or </w:t>
      </w:r>
      <w:ins w:id="1044" w:author="Author">
        <w:r w:rsidRPr="00056AB4">
          <w:rPr>
            <w:rFonts w:asciiTheme="majorBidi" w:eastAsia="STZhongsong" w:hAnsiTheme="majorBidi" w:cstheme="majorBidi"/>
            <w:sz w:val="22"/>
            <w:szCs w:val="22"/>
            <w:rPrChange w:id="1045" w:author="Author">
              <w:rPr>
                <w:rFonts w:asciiTheme="majorBidi" w:eastAsia="STZhongsong" w:hAnsiTheme="majorBidi" w:cstheme="majorBidi"/>
              </w:rPr>
            </w:rPrChange>
          </w:rPr>
          <w:t xml:space="preserve">if someone uses it to </w:t>
        </w:r>
      </w:ins>
      <w:r w:rsidRPr="00056AB4">
        <w:rPr>
          <w:rFonts w:asciiTheme="majorBidi" w:hAnsiTheme="majorBidi" w:cstheme="majorBidi"/>
          <w:sz w:val="22"/>
          <w:szCs w:val="22"/>
          <w:rPrChange w:id="1046" w:author="Author">
            <w:rPr>
              <w:rFonts w:asciiTheme="majorBidi" w:hAnsiTheme="majorBidi" w:cstheme="majorBidi"/>
            </w:rPr>
          </w:rPrChange>
        </w:rPr>
        <w:t xml:space="preserve">commit other crimes, then </w:t>
      </w:r>
      <w:del w:id="1047" w:author="Author">
        <w:r w:rsidR="00B82D8B" w:rsidRPr="00056AB4">
          <w:rPr>
            <w:rFonts w:asciiTheme="majorBidi" w:eastAsia="STZhongsong" w:hAnsiTheme="majorBidi" w:cstheme="majorBidi"/>
            <w:sz w:val="22"/>
            <w:szCs w:val="22"/>
            <w:rPrChange w:id="1048" w:author="Author">
              <w:rPr>
                <w:rFonts w:asciiTheme="majorBidi" w:eastAsia="STZhongsong" w:hAnsiTheme="majorBidi" w:cstheme="majorBidi"/>
              </w:rPr>
            </w:rPrChange>
          </w:rPr>
          <w:delText>the person</w:delText>
        </w:r>
      </w:del>
      <w:ins w:id="1049" w:author="Author">
        <w:r w:rsidRPr="00056AB4">
          <w:rPr>
            <w:rFonts w:asciiTheme="majorBidi" w:eastAsia="STZhongsong" w:hAnsiTheme="majorBidi" w:cstheme="majorBidi"/>
            <w:sz w:val="22"/>
            <w:szCs w:val="22"/>
            <w:rPrChange w:id="1050" w:author="Author">
              <w:rPr>
                <w:rFonts w:asciiTheme="majorBidi" w:eastAsia="STZhongsong" w:hAnsiTheme="majorBidi" w:cstheme="majorBidi"/>
              </w:rPr>
            </w:rPrChange>
          </w:rPr>
          <w:t>such persons</w:t>
        </w:r>
      </w:ins>
      <w:r w:rsidRPr="00056AB4">
        <w:rPr>
          <w:rFonts w:asciiTheme="majorBidi" w:hAnsiTheme="majorBidi" w:cstheme="majorBidi"/>
          <w:sz w:val="22"/>
          <w:szCs w:val="22"/>
          <w:rPrChange w:id="1051" w:author="Author">
            <w:rPr>
              <w:rFonts w:asciiTheme="majorBidi" w:hAnsiTheme="majorBidi" w:cstheme="majorBidi"/>
            </w:rPr>
          </w:rPrChange>
        </w:rPr>
        <w:t xml:space="preserve"> or </w:t>
      </w:r>
      <w:del w:id="1052" w:author="Author">
        <w:r w:rsidR="00B82D8B" w:rsidRPr="00056AB4">
          <w:rPr>
            <w:rFonts w:asciiTheme="majorBidi" w:eastAsia="STZhongsong" w:hAnsiTheme="majorBidi" w:cstheme="majorBidi"/>
            <w:sz w:val="22"/>
            <w:szCs w:val="22"/>
            <w:rPrChange w:id="1053" w:author="Author">
              <w:rPr>
                <w:rFonts w:asciiTheme="majorBidi" w:eastAsia="STZhongsong" w:hAnsiTheme="majorBidi" w:cstheme="majorBidi"/>
              </w:rPr>
            </w:rPrChange>
          </w:rPr>
          <w:delText xml:space="preserve">group as subject </w:delText>
        </w:r>
      </w:del>
      <w:ins w:id="1054" w:author="Author">
        <w:r w:rsidRPr="00056AB4">
          <w:rPr>
            <w:rFonts w:asciiTheme="majorBidi" w:eastAsia="STZhongsong" w:hAnsiTheme="majorBidi" w:cstheme="majorBidi"/>
            <w:sz w:val="22"/>
            <w:szCs w:val="22"/>
            <w:rPrChange w:id="1055" w:author="Author">
              <w:rPr>
                <w:rFonts w:asciiTheme="majorBidi" w:eastAsia="STZhongsong" w:hAnsiTheme="majorBidi" w:cstheme="majorBidi"/>
              </w:rPr>
            </w:rPrChange>
          </w:rPr>
          <w:t xml:space="preserve">groups </w:t>
        </w:r>
      </w:ins>
      <w:r w:rsidRPr="00056AB4">
        <w:rPr>
          <w:rFonts w:asciiTheme="majorBidi" w:hAnsiTheme="majorBidi" w:cstheme="majorBidi"/>
          <w:sz w:val="22"/>
          <w:szCs w:val="22"/>
          <w:rPrChange w:id="1056" w:author="Author">
            <w:rPr>
              <w:rFonts w:asciiTheme="majorBidi" w:hAnsiTheme="majorBidi" w:cstheme="majorBidi"/>
            </w:rPr>
          </w:rPrChange>
        </w:rPr>
        <w:t xml:space="preserve">who </w:t>
      </w:r>
      <w:del w:id="1057" w:author="Author">
        <w:r w:rsidR="00B82D8B" w:rsidRPr="00056AB4">
          <w:rPr>
            <w:rFonts w:asciiTheme="majorBidi" w:eastAsia="STZhongsong" w:hAnsiTheme="majorBidi" w:cstheme="majorBidi"/>
            <w:sz w:val="22"/>
            <w:szCs w:val="22"/>
            <w:rPrChange w:id="1058" w:author="Author">
              <w:rPr>
                <w:rFonts w:asciiTheme="majorBidi" w:eastAsia="STZhongsong" w:hAnsiTheme="majorBidi" w:cstheme="majorBidi"/>
              </w:rPr>
            </w:rPrChange>
          </w:rPr>
          <w:delText>used this</w:delText>
        </w:r>
      </w:del>
      <w:ins w:id="1059" w:author="Author">
        <w:r w:rsidRPr="00056AB4">
          <w:rPr>
            <w:rFonts w:asciiTheme="majorBidi" w:eastAsia="STZhongsong" w:hAnsiTheme="majorBidi" w:cstheme="majorBidi"/>
            <w:sz w:val="22"/>
            <w:szCs w:val="22"/>
            <w:rPrChange w:id="1060" w:author="Author">
              <w:rPr>
                <w:rFonts w:asciiTheme="majorBidi" w:eastAsia="STZhongsong" w:hAnsiTheme="majorBidi" w:cstheme="majorBidi"/>
              </w:rPr>
            </w:rPrChange>
          </w:rPr>
          <w:t>use the</w:t>
        </w:r>
      </w:ins>
      <w:r w:rsidRPr="00056AB4">
        <w:rPr>
          <w:rFonts w:asciiTheme="majorBidi" w:hAnsiTheme="majorBidi" w:cstheme="majorBidi"/>
          <w:sz w:val="22"/>
          <w:szCs w:val="22"/>
          <w:rPrChange w:id="1061" w:author="Author">
            <w:rPr>
              <w:rFonts w:asciiTheme="majorBidi" w:hAnsiTheme="majorBidi" w:cstheme="majorBidi"/>
            </w:rPr>
          </w:rPrChange>
        </w:rPr>
        <w:t xml:space="preserve"> cult as </w:t>
      </w:r>
      <w:ins w:id="1062" w:author="Author">
        <w:r w:rsidRPr="00056AB4">
          <w:rPr>
            <w:rFonts w:asciiTheme="majorBidi" w:eastAsia="STZhongsong" w:hAnsiTheme="majorBidi" w:cstheme="majorBidi"/>
            <w:sz w:val="22"/>
            <w:szCs w:val="22"/>
            <w:rPrChange w:id="1063" w:author="Author">
              <w:rPr>
                <w:rFonts w:asciiTheme="majorBidi" w:eastAsia="STZhongsong" w:hAnsiTheme="majorBidi" w:cstheme="majorBidi"/>
              </w:rPr>
            </w:rPrChange>
          </w:rPr>
          <w:t xml:space="preserve">an </w:t>
        </w:r>
      </w:ins>
      <w:r w:rsidRPr="00056AB4">
        <w:rPr>
          <w:rFonts w:asciiTheme="majorBidi" w:hAnsiTheme="majorBidi" w:cstheme="majorBidi"/>
          <w:sz w:val="22"/>
          <w:szCs w:val="22"/>
          <w:rPrChange w:id="1064" w:author="Author">
            <w:rPr>
              <w:rFonts w:asciiTheme="majorBidi" w:hAnsiTheme="majorBidi" w:cstheme="majorBidi"/>
            </w:rPr>
          </w:rPrChange>
        </w:rPr>
        <w:t xml:space="preserve">instrument </w:t>
      </w:r>
      <w:del w:id="1065" w:author="Author">
        <w:r w:rsidR="00B82D8B" w:rsidRPr="00056AB4">
          <w:rPr>
            <w:rFonts w:asciiTheme="majorBidi" w:eastAsia="STZhongsong" w:hAnsiTheme="majorBidi" w:cstheme="majorBidi"/>
            <w:sz w:val="22"/>
            <w:szCs w:val="22"/>
            <w:rPrChange w:id="1066" w:author="Author">
              <w:rPr>
                <w:rFonts w:asciiTheme="majorBidi" w:eastAsia="STZhongsong" w:hAnsiTheme="majorBidi" w:cstheme="majorBidi"/>
              </w:rPr>
            </w:rPrChange>
          </w:rPr>
          <w:delText>could</w:delText>
        </w:r>
      </w:del>
      <w:ins w:id="1067" w:author="Author">
        <w:r w:rsidRPr="00056AB4">
          <w:rPr>
            <w:rFonts w:asciiTheme="majorBidi" w:eastAsia="STZhongsong" w:hAnsiTheme="majorBidi" w:cstheme="majorBidi"/>
            <w:sz w:val="22"/>
            <w:szCs w:val="22"/>
            <w:rPrChange w:id="1068" w:author="Author">
              <w:rPr>
                <w:rFonts w:asciiTheme="majorBidi" w:eastAsia="STZhongsong" w:hAnsiTheme="majorBidi" w:cstheme="majorBidi"/>
              </w:rPr>
            </w:rPrChange>
          </w:rPr>
          <w:t>can justifiably</w:t>
        </w:r>
      </w:ins>
      <w:r w:rsidRPr="00056AB4">
        <w:rPr>
          <w:rFonts w:asciiTheme="majorBidi" w:hAnsiTheme="majorBidi" w:cstheme="majorBidi"/>
          <w:sz w:val="22"/>
          <w:szCs w:val="22"/>
          <w:rPrChange w:id="1069" w:author="Author">
            <w:rPr>
              <w:rFonts w:asciiTheme="majorBidi" w:hAnsiTheme="majorBidi" w:cstheme="majorBidi"/>
            </w:rPr>
          </w:rPrChange>
        </w:rPr>
        <w:t xml:space="preserve"> be </w:t>
      </w:r>
      <w:del w:id="1070" w:author="Author">
        <w:r w:rsidR="00B82D8B" w:rsidRPr="00056AB4">
          <w:rPr>
            <w:rFonts w:asciiTheme="majorBidi" w:eastAsia="STZhongsong" w:hAnsiTheme="majorBidi" w:cstheme="majorBidi"/>
            <w:sz w:val="22"/>
            <w:szCs w:val="22"/>
            <w:rPrChange w:id="1071" w:author="Author">
              <w:rPr>
                <w:rFonts w:asciiTheme="majorBidi" w:eastAsia="STZhongsong" w:hAnsiTheme="majorBidi" w:cstheme="majorBidi"/>
              </w:rPr>
            </w:rPrChange>
          </w:rPr>
          <w:delText>judged as has committed</w:delText>
        </w:r>
      </w:del>
      <w:ins w:id="1072" w:author="Author">
        <w:r w:rsidRPr="00056AB4">
          <w:rPr>
            <w:rFonts w:asciiTheme="majorBidi" w:eastAsia="STZhongsong" w:hAnsiTheme="majorBidi" w:cstheme="majorBidi"/>
            <w:sz w:val="22"/>
            <w:szCs w:val="22"/>
            <w:rPrChange w:id="1073" w:author="Author">
              <w:rPr>
                <w:rFonts w:asciiTheme="majorBidi" w:eastAsia="STZhongsong" w:hAnsiTheme="majorBidi" w:cstheme="majorBidi"/>
              </w:rPr>
            </w:rPrChange>
          </w:rPr>
          <w:t>accused of committing</w:t>
        </w:r>
      </w:ins>
      <w:r w:rsidRPr="00056AB4">
        <w:rPr>
          <w:rFonts w:asciiTheme="majorBidi" w:hAnsiTheme="majorBidi" w:cstheme="majorBidi"/>
          <w:sz w:val="22"/>
          <w:szCs w:val="22"/>
          <w:rPrChange w:id="1074" w:author="Author">
            <w:rPr>
              <w:rFonts w:asciiTheme="majorBidi" w:hAnsiTheme="majorBidi" w:cstheme="majorBidi"/>
            </w:rPr>
          </w:rPrChange>
        </w:rPr>
        <w:t xml:space="preserve"> the </w:t>
      </w:r>
      <w:del w:id="1075" w:author="Author">
        <w:r w:rsidR="00B82D8B" w:rsidRPr="00056AB4">
          <w:rPr>
            <w:rFonts w:asciiTheme="majorBidi" w:eastAsia="STZhongsong" w:hAnsiTheme="majorBidi" w:cstheme="majorBidi"/>
            <w:sz w:val="22"/>
            <w:szCs w:val="22"/>
            <w:rPrChange w:id="1076" w:author="Author">
              <w:rPr>
                <w:rFonts w:asciiTheme="majorBidi" w:eastAsia="STZhongsong" w:hAnsiTheme="majorBidi" w:cstheme="majorBidi"/>
              </w:rPr>
            </w:rPrChange>
          </w:rPr>
          <w:delText>crime</w:delText>
        </w:r>
      </w:del>
      <w:ins w:id="1077" w:author="Author">
        <w:r w:rsidRPr="00056AB4">
          <w:rPr>
            <w:rFonts w:asciiTheme="majorBidi" w:eastAsia="STZhongsong" w:hAnsiTheme="majorBidi" w:cstheme="majorBidi"/>
            <w:sz w:val="22"/>
            <w:szCs w:val="22"/>
            <w:rPrChange w:id="1078" w:author="Author">
              <w:rPr>
                <w:rFonts w:asciiTheme="majorBidi" w:eastAsia="STZhongsong" w:hAnsiTheme="majorBidi" w:cstheme="majorBidi"/>
              </w:rPr>
            </w:rPrChange>
          </w:rPr>
          <w:t>crime</w:t>
        </w:r>
        <w:del w:id="1079" w:author="Author">
          <w:r w:rsidRPr="00056AB4" w:rsidDel="00A1122E">
            <w:rPr>
              <w:rFonts w:asciiTheme="majorBidi" w:eastAsia="STZhongsong" w:hAnsiTheme="majorBidi" w:cstheme="majorBidi"/>
              <w:sz w:val="22"/>
              <w:szCs w:val="22"/>
              <w:rPrChange w:id="1080" w:author="Author">
                <w:rPr>
                  <w:rFonts w:asciiTheme="majorBidi" w:eastAsia="STZhongsong" w:hAnsiTheme="majorBidi" w:cstheme="majorBidi"/>
                </w:rPr>
              </w:rPrChange>
            </w:rPr>
            <w:delText>a</w:delText>
          </w:r>
        </w:del>
      </w:ins>
      <w:del w:id="1081" w:author="Author">
        <w:r w:rsidRPr="00056AB4" w:rsidDel="00A1122E">
          <w:rPr>
            <w:rFonts w:asciiTheme="majorBidi" w:hAnsiTheme="majorBidi" w:cstheme="majorBidi"/>
            <w:sz w:val="22"/>
            <w:szCs w:val="22"/>
            <w:rPrChange w:id="1082" w:author="Author">
              <w:rPr>
                <w:rFonts w:asciiTheme="majorBidi" w:hAnsiTheme="majorBidi" w:cstheme="majorBidi"/>
              </w:rPr>
            </w:rPrChange>
          </w:rPr>
          <w:delText xml:space="preserve"> </w:delText>
        </w:r>
      </w:del>
      <w:r w:rsidR="000E0B6C" w:rsidRPr="00056AB4">
        <w:rPr>
          <w:rFonts w:asciiTheme="majorBidi" w:hAnsiTheme="majorBidi" w:cstheme="majorBidi"/>
          <w:sz w:val="22"/>
          <w:szCs w:val="22"/>
          <w:rPrChange w:id="1083" w:author="Author">
            <w:rPr>
              <w:rFonts w:asciiTheme="majorBidi" w:hAnsiTheme="majorBidi" w:cstheme="majorBidi"/>
            </w:rPr>
          </w:rPrChange>
        </w:rPr>
        <w:t xml:space="preserve"> </w:t>
      </w:r>
      <w:r w:rsidRPr="00056AB4">
        <w:rPr>
          <w:rFonts w:asciiTheme="majorBidi" w:hAnsiTheme="majorBidi" w:cstheme="majorBidi"/>
          <w:sz w:val="22"/>
          <w:szCs w:val="22"/>
          <w:rPrChange w:id="1084" w:author="Author">
            <w:rPr>
              <w:rFonts w:asciiTheme="majorBidi" w:hAnsiTheme="majorBidi" w:cstheme="majorBidi"/>
            </w:rPr>
          </w:rPrChange>
        </w:rPr>
        <w:t>of</w:t>
      </w:r>
      <w:del w:id="1085" w:author="Author">
        <w:r w:rsidRPr="00056AB4" w:rsidDel="00BD6AB8">
          <w:rPr>
            <w:rFonts w:asciiTheme="majorBidi" w:hAnsiTheme="majorBidi" w:cstheme="majorBidi"/>
            <w:sz w:val="22"/>
            <w:szCs w:val="22"/>
            <w:rPrChange w:id="1086" w:author="Author">
              <w:rPr>
                <w:rFonts w:asciiTheme="majorBidi" w:hAnsiTheme="majorBidi" w:cstheme="majorBidi"/>
              </w:rPr>
            </w:rPrChange>
          </w:rPr>
          <w:delText xml:space="preserve"> </w:delText>
        </w:r>
        <w:r w:rsidRPr="00056AB4" w:rsidDel="00BD6AB8">
          <w:rPr>
            <w:rFonts w:asciiTheme="majorBidi" w:hAnsiTheme="majorBidi" w:cstheme="majorBidi"/>
            <w:i/>
            <w:sz w:val="22"/>
            <w:szCs w:val="22"/>
            <w:rPrChange w:id="1087" w:author="Author">
              <w:rPr>
                <w:rFonts w:asciiTheme="majorBidi" w:hAnsiTheme="majorBidi" w:cstheme="majorBidi"/>
                <w:i/>
              </w:rPr>
            </w:rPrChange>
          </w:rPr>
          <w:delText>X</w:delText>
        </w:r>
      </w:del>
      <w:ins w:id="1088" w:author="Author">
        <w:r w:rsidR="00BD6AB8" w:rsidRPr="00056AB4">
          <w:rPr>
            <w:rFonts w:asciiTheme="majorBidi" w:hAnsiTheme="majorBidi" w:cstheme="majorBidi"/>
            <w:i/>
            <w:sz w:val="22"/>
            <w:szCs w:val="22"/>
            <w:rPrChange w:id="1089" w:author="Author">
              <w:rPr>
                <w:rFonts w:asciiTheme="majorBidi" w:hAnsiTheme="majorBidi" w:cstheme="majorBidi"/>
                <w:i/>
                <w:sz w:val="22"/>
                <w:szCs w:val="22"/>
              </w:rPr>
            </w:rPrChange>
          </w:rPr>
          <w:t xml:space="preserve"> x</w:t>
        </w:r>
      </w:ins>
      <w:r w:rsidRPr="00056AB4">
        <w:rPr>
          <w:rFonts w:asciiTheme="majorBidi" w:hAnsiTheme="majorBidi" w:cstheme="majorBidi"/>
          <w:i/>
          <w:sz w:val="22"/>
          <w:szCs w:val="22"/>
          <w:rPrChange w:id="1090" w:author="Author">
            <w:rPr>
              <w:rFonts w:asciiTheme="majorBidi" w:hAnsiTheme="majorBidi" w:cstheme="majorBidi"/>
              <w:i/>
              <w:sz w:val="22"/>
              <w:szCs w:val="22"/>
            </w:rPr>
          </w:rPrChange>
        </w:rPr>
        <w:t xml:space="preserve">ie </w:t>
      </w:r>
      <w:ins w:id="1091" w:author="Author">
        <w:r w:rsidR="00BD6AB8" w:rsidRPr="00056AB4">
          <w:rPr>
            <w:rFonts w:asciiTheme="majorBidi" w:hAnsiTheme="majorBidi" w:cstheme="majorBidi"/>
            <w:i/>
            <w:sz w:val="22"/>
            <w:szCs w:val="22"/>
            <w:rPrChange w:id="1092" w:author="Author">
              <w:rPr>
                <w:rFonts w:asciiTheme="majorBidi" w:hAnsiTheme="majorBidi" w:cstheme="majorBidi"/>
                <w:i/>
                <w:sz w:val="22"/>
                <w:szCs w:val="22"/>
              </w:rPr>
            </w:rPrChange>
          </w:rPr>
          <w:t>j</w:t>
        </w:r>
      </w:ins>
      <w:del w:id="1093" w:author="Author">
        <w:r w:rsidRPr="00056AB4" w:rsidDel="00BD6AB8">
          <w:rPr>
            <w:rFonts w:asciiTheme="majorBidi" w:hAnsiTheme="majorBidi" w:cstheme="majorBidi"/>
            <w:i/>
            <w:sz w:val="22"/>
            <w:szCs w:val="22"/>
            <w:rPrChange w:id="1094" w:author="Author">
              <w:rPr>
                <w:rFonts w:asciiTheme="majorBidi" w:hAnsiTheme="majorBidi" w:cstheme="majorBidi"/>
                <w:i/>
              </w:rPr>
            </w:rPrChange>
          </w:rPr>
          <w:delText>J</w:delText>
        </w:r>
      </w:del>
      <w:r w:rsidRPr="00056AB4">
        <w:rPr>
          <w:rFonts w:asciiTheme="majorBidi" w:hAnsiTheme="majorBidi" w:cstheme="majorBidi"/>
          <w:i/>
          <w:sz w:val="22"/>
          <w:szCs w:val="22"/>
          <w:rPrChange w:id="1095" w:author="Author">
            <w:rPr>
              <w:rFonts w:asciiTheme="majorBidi" w:hAnsiTheme="majorBidi" w:cstheme="majorBidi"/>
              <w:i/>
            </w:rPr>
          </w:rPrChange>
        </w:rPr>
        <w:t>iao</w:t>
      </w:r>
      <w:r w:rsidR="00354F74" w:rsidRPr="00056AB4">
        <w:rPr>
          <w:rStyle w:val="CommentReference"/>
          <w:rFonts w:asciiTheme="majorBidi" w:hAnsiTheme="majorBidi" w:cstheme="majorBidi"/>
          <w:kern w:val="2"/>
          <w:sz w:val="22"/>
          <w:szCs w:val="22"/>
          <w:lang w:eastAsia="zh-CN"/>
          <w:rPrChange w:id="1096" w:author="Author">
            <w:rPr>
              <w:rStyle w:val="CommentReference"/>
              <w:kern w:val="2"/>
              <w:lang w:eastAsia="zh-CN"/>
            </w:rPr>
          </w:rPrChange>
        </w:rPr>
        <w:t>.</w:t>
      </w:r>
      <w:r w:rsidRPr="00056AB4">
        <w:rPr>
          <w:rFonts w:asciiTheme="majorBidi" w:hAnsiTheme="majorBidi" w:cstheme="majorBidi"/>
          <w:sz w:val="22"/>
          <w:szCs w:val="22"/>
          <w:rPrChange w:id="1097" w:author="Author">
            <w:rPr>
              <w:rFonts w:asciiTheme="majorBidi" w:hAnsiTheme="majorBidi" w:cstheme="majorBidi"/>
              <w:sz w:val="22"/>
              <w:szCs w:val="22"/>
            </w:rPr>
          </w:rPrChange>
        </w:rPr>
        <w:t xml:space="preserve"> </w:t>
      </w:r>
    </w:p>
    <w:p w14:paraId="2955A003" w14:textId="760696F5" w:rsidR="0004329F" w:rsidRPr="00056AB4" w:rsidRDefault="00B82D8B" w:rsidP="00056AB4">
      <w:pPr>
        <w:spacing w:line="360" w:lineRule="auto"/>
        <w:ind w:firstLineChars="200" w:firstLine="440"/>
        <w:jc w:val="both"/>
        <w:rPr>
          <w:rFonts w:asciiTheme="majorBidi" w:hAnsiTheme="majorBidi" w:cstheme="majorBidi"/>
          <w:sz w:val="22"/>
          <w:szCs w:val="22"/>
          <w:rPrChange w:id="1098" w:author="Author">
            <w:rPr>
              <w:rFonts w:asciiTheme="majorBidi" w:hAnsiTheme="majorBidi" w:cstheme="majorBidi"/>
              <w:sz w:val="22"/>
              <w:szCs w:val="22"/>
            </w:rPr>
          </w:rPrChange>
        </w:rPr>
        <w:pPrChange w:id="1099" w:author="Author">
          <w:pPr>
            <w:spacing w:line="360" w:lineRule="auto"/>
            <w:ind w:firstLineChars="200" w:firstLine="440"/>
          </w:pPr>
        </w:pPrChange>
      </w:pPr>
      <w:r w:rsidRPr="00056AB4">
        <w:rPr>
          <w:rFonts w:asciiTheme="majorBidi" w:eastAsia="STZhongsong" w:hAnsiTheme="majorBidi" w:cstheme="majorBidi"/>
          <w:sz w:val="22"/>
          <w:szCs w:val="22"/>
          <w:rPrChange w:id="1100" w:author="Author">
            <w:rPr>
              <w:rFonts w:asciiTheme="majorBidi" w:eastAsia="STZhongsong" w:hAnsiTheme="majorBidi" w:cstheme="majorBidi"/>
              <w:sz w:val="22"/>
              <w:szCs w:val="22"/>
            </w:rPr>
          </w:rPrChange>
        </w:rPr>
        <w:t>The cult as instrument</w:t>
      </w:r>
      <w:ins w:id="1101" w:author="Author">
        <w:r w:rsidR="00354F74" w:rsidRPr="00056AB4">
          <w:rPr>
            <w:rFonts w:asciiTheme="majorBidi" w:eastAsia="STZhongsong" w:hAnsiTheme="majorBidi" w:cstheme="majorBidi"/>
            <w:sz w:val="22"/>
            <w:szCs w:val="22"/>
            <w:rPrChange w:id="1102" w:author="Author">
              <w:rPr>
                <w:rFonts w:asciiTheme="majorBidi" w:eastAsia="STZhongsong" w:hAnsiTheme="majorBidi" w:cstheme="majorBidi"/>
                <w:sz w:val="22"/>
                <w:szCs w:val="22"/>
              </w:rPr>
            </w:rPrChange>
          </w:rPr>
          <w:t>-</w:t>
        </w:r>
      </w:ins>
      <w:del w:id="1103" w:author="Author">
        <w:r w:rsidRPr="00056AB4" w:rsidDel="00354F74">
          <w:rPr>
            <w:rFonts w:asciiTheme="majorBidi" w:eastAsia="STZhongsong" w:hAnsiTheme="majorBidi" w:cstheme="majorBidi"/>
            <w:sz w:val="22"/>
            <w:szCs w:val="22"/>
            <w:rPrChange w:id="1104" w:author="Author">
              <w:rPr>
                <w:rFonts w:asciiTheme="majorBidi" w:eastAsia="STZhongsong" w:hAnsiTheme="majorBidi" w:cstheme="majorBidi"/>
              </w:rPr>
            </w:rPrChange>
          </w:rPr>
          <w:delText xml:space="preserve"> </w:delText>
        </w:r>
      </w:del>
      <w:ins w:id="1105" w:author="Author">
        <w:r w:rsidR="00354F74" w:rsidRPr="00056AB4">
          <w:rPr>
            <w:rFonts w:asciiTheme="majorBidi" w:eastAsia="STZhongsong" w:hAnsiTheme="majorBidi" w:cstheme="majorBidi"/>
            <w:sz w:val="22"/>
            <w:szCs w:val="22"/>
            <w:rPrChange w:id="1106" w:author="Author">
              <w:rPr>
                <w:rFonts w:asciiTheme="majorBidi" w:eastAsia="STZhongsong" w:hAnsiTheme="majorBidi" w:cstheme="majorBidi"/>
              </w:rPr>
            </w:rPrChange>
          </w:rPr>
          <w:t>to-</w:t>
        </w:r>
      </w:ins>
      <w:r w:rsidRPr="00056AB4">
        <w:rPr>
          <w:rFonts w:asciiTheme="majorBidi" w:eastAsia="STZhongsong" w:hAnsiTheme="majorBidi" w:cstheme="majorBidi"/>
          <w:sz w:val="22"/>
          <w:szCs w:val="22"/>
          <w:rPrChange w:id="1107" w:author="Author">
            <w:rPr>
              <w:rFonts w:asciiTheme="majorBidi" w:eastAsia="STZhongsong" w:hAnsiTheme="majorBidi" w:cstheme="majorBidi"/>
            </w:rPr>
          </w:rPrChange>
        </w:rPr>
        <w:t>be</w:t>
      </w:r>
      <w:ins w:id="1108" w:author="Author">
        <w:r w:rsidR="00354F74" w:rsidRPr="00056AB4">
          <w:rPr>
            <w:rFonts w:asciiTheme="majorBidi" w:eastAsia="STZhongsong" w:hAnsiTheme="majorBidi" w:cstheme="majorBidi"/>
            <w:sz w:val="22"/>
            <w:szCs w:val="22"/>
            <w:rPrChange w:id="1109" w:author="Author">
              <w:rPr>
                <w:rFonts w:asciiTheme="majorBidi" w:eastAsia="STZhongsong" w:hAnsiTheme="majorBidi" w:cstheme="majorBidi"/>
              </w:rPr>
            </w:rPrChange>
          </w:rPr>
          <w:t>-</w:t>
        </w:r>
      </w:ins>
      <w:del w:id="1110" w:author="Author">
        <w:r w:rsidRPr="00056AB4" w:rsidDel="00354F74">
          <w:rPr>
            <w:rFonts w:asciiTheme="majorBidi" w:eastAsia="STZhongsong" w:hAnsiTheme="majorBidi" w:cstheme="majorBidi"/>
            <w:sz w:val="22"/>
            <w:szCs w:val="22"/>
            <w:rPrChange w:id="1111" w:author="Author">
              <w:rPr>
                <w:rFonts w:asciiTheme="majorBidi" w:eastAsia="STZhongsong" w:hAnsiTheme="majorBidi" w:cstheme="majorBidi"/>
              </w:rPr>
            </w:rPrChange>
          </w:rPr>
          <w:delText xml:space="preserve"> </w:delText>
        </w:r>
      </w:del>
      <w:r w:rsidRPr="00056AB4">
        <w:rPr>
          <w:rFonts w:asciiTheme="majorBidi" w:eastAsia="STZhongsong" w:hAnsiTheme="majorBidi" w:cstheme="majorBidi"/>
          <w:sz w:val="22"/>
          <w:szCs w:val="22"/>
          <w:rPrChange w:id="1112" w:author="Author">
            <w:rPr>
              <w:rFonts w:asciiTheme="majorBidi" w:eastAsia="STZhongsong" w:hAnsiTheme="majorBidi" w:cstheme="majorBidi"/>
            </w:rPr>
          </w:rPrChange>
        </w:rPr>
        <w:t>used</w:t>
      </w:r>
      <w:ins w:id="1113" w:author="Author">
        <w:r w:rsidR="00354F74" w:rsidRPr="00056AB4">
          <w:rPr>
            <w:rFonts w:asciiTheme="majorBidi" w:eastAsia="STZhongsong" w:hAnsiTheme="majorBidi" w:cstheme="majorBidi"/>
            <w:sz w:val="22"/>
            <w:szCs w:val="22"/>
            <w:rPrChange w:id="1114" w:author="Author">
              <w:rPr>
                <w:rFonts w:asciiTheme="majorBidi" w:eastAsia="STZhongsong" w:hAnsiTheme="majorBidi" w:cstheme="majorBidi"/>
              </w:rPr>
            </w:rPrChange>
          </w:rPr>
          <w:t>, however,</w:t>
        </w:r>
      </w:ins>
      <w:r w:rsidRPr="00056AB4">
        <w:rPr>
          <w:rFonts w:asciiTheme="majorBidi" w:eastAsia="STZhongsong" w:hAnsiTheme="majorBidi" w:cstheme="majorBidi"/>
          <w:sz w:val="22"/>
          <w:szCs w:val="22"/>
          <w:rPrChange w:id="1115" w:author="Author">
            <w:rPr>
              <w:rFonts w:asciiTheme="majorBidi" w:eastAsia="STZhongsong" w:hAnsiTheme="majorBidi" w:cstheme="majorBidi"/>
            </w:rPr>
          </w:rPrChange>
        </w:rPr>
        <w:t xml:space="preserve"> is not necessar</w:t>
      </w:r>
      <w:ins w:id="1116" w:author="Author">
        <w:r w:rsidR="00354F74" w:rsidRPr="00056AB4">
          <w:rPr>
            <w:rFonts w:asciiTheme="majorBidi" w:eastAsia="STZhongsong" w:hAnsiTheme="majorBidi" w:cstheme="majorBidi"/>
            <w:sz w:val="22"/>
            <w:szCs w:val="22"/>
            <w:rPrChange w:id="1117" w:author="Author">
              <w:rPr>
                <w:rFonts w:asciiTheme="majorBidi" w:eastAsia="STZhongsong" w:hAnsiTheme="majorBidi" w:cstheme="majorBidi"/>
              </w:rPr>
            </w:rPrChange>
          </w:rPr>
          <w:t>il</w:t>
        </w:r>
        <w:r w:rsidR="00CF2EBD" w:rsidRPr="00056AB4">
          <w:rPr>
            <w:rFonts w:asciiTheme="majorBidi" w:eastAsia="STZhongsong" w:hAnsiTheme="majorBidi" w:cstheme="majorBidi"/>
            <w:sz w:val="22"/>
            <w:szCs w:val="22"/>
            <w:rPrChange w:id="1118" w:author="Author">
              <w:rPr>
                <w:rFonts w:asciiTheme="majorBidi" w:eastAsia="STZhongsong" w:hAnsiTheme="majorBidi" w:cstheme="majorBidi"/>
                <w:sz w:val="22"/>
                <w:szCs w:val="22"/>
              </w:rPr>
            </w:rPrChange>
          </w:rPr>
          <w:t>y</w:t>
        </w:r>
      </w:ins>
      <w:del w:id="1119" w:author="Author">
        <w:r w:rsidRPr="00056AB4" w:rsidDel="00354F74">
          <w:rPr>
            <w:rFonts w:asciiTheme="majorBidi" w:eastAsia="STZhongsong" w:hAnsiTheme="majorBidi" w:cstheme="majorBidi"/>
            <w:sz w:val="22"/>
            <w:szCs w:val="22"/>
            <w:rPrChange w:id="1120" w:author="Author">
              <w:rPr>
                <w:rFonts w:asciiTheme="majorBidi" w:eastAsia="STZhongsong" w:hAnsiTheme="majorBidi" w:cstheme="majorBidi"/>
              </w:rPr>
            </w:rPrChange>
          </w:rPr>
          <w:delText>y</w:delText>
        </w:r>
      </w:del>
      <w:r w:rsidRPr="00056AB4">
        <w:rPr>
          <w:rFonts w:asciiTheme="majorBidi" w:eastAsia="STZhongsong" w:hAnsiTheme="majorBidi" w:cstheme="majorBidi"/>
          <w:sz w:val="22"/>
          <w:szCs w:val="22"/>
          <w:rPrChange w:id="1121" w:author="Author">
            <w:rPr>
              <w:rFonts w:asciiTheme="majorBidi" w:eastAsia="STZhongsong" w:hAnsiTheme="majorBidi" w:cstheme="majorBidi"/>
            </w:rPr>
          </w:rPrChange>
        </w:rPr>
        <w:t xml:space="preserve"> </w:t>
      </w:r>
      <w:ins w:id="1122" w:author="Author">
        <w:r w:rsidR="00BD6AB8" w:rsidRPr="00056AB4">
          <w:rPr>
            <w:rFonts w:asciiTheme="majorBidi" w:eastAsia="STZhongsong" w:hAnsiTheme="majorBidi" w:cstheme="majorBidi"/>
            <w:i/>
            <w:sz w:val="22"/>
            <w:szCs w:val="22"/>
            <w:rPrChange w:id="1123" w:author="Author">
              <w:rPr>
                <w:rFonts w:asciiTheme="majorBidi" w:eastAsia="STZhongsong" w:hAnsiTheme="majorBidi" w:cstheme="majorBidi"/>
                <w:i/>
                <w:sz w:val="22"/>
                <w:szCs w:val="22"/>
              </w:rPr>
            </w:rPrChange>
          </w:rPr>
          <w:t>x</w:t>
        </w:r>
      </w:ins>
      <w:del w:id="1124" w:author="Author">
        <w:r w:rsidRPr="00056AB4" w:rsidDel="00BD6AB8">
          <w:rPr>
            <w:rFonts w:asciiTheme="majorBidi" w:eastAsia="STZhongsong" w:hAnsiTheme="majorBidi" w:cstheme="majorBidi"/>
            <w:i/>
            <w:sz w:val="22"/>
            <w:szCs w:val="22"/>
            <w:rPrChange w:id="1125" w:author="Author">
              <w:rPr>
                <w:rFonts w:asciiTheme="majorBidi" w:eastAsia="STZhongsong" w:hAnsiTheme="majorBidi" w:cstheme="majorBidi"/>
                <w:i/>
              </w:rPr>
            </w:rPrChange>
          </w:rPr>
          <w:delText>X</w:delText>
        </w:r>
      </w:del>
      <w:r w:rsidRPr="00056AB4">
        <w:rPr>
          <w:rFonts w:asciiTheme="majorBidi" w:eastAsia="STZhongsong" w:hAnsiTheme="majorBidi" w:cstheme="majorBidi"/>
          <w:i/>
          <w:sz w:val="22"/>
          <w:szCs w:val="22"/>
          <w:rPrChange w:id="1126" w:author="Author">
            <w:rPr>
              <w:rFonts w:asciiTheme="majorBidi" w:eastAsia="STZhongsong" w:hAnsiTheme="majorBidi" w:cstheme="majorBidi"/>
              <w:i/>
            </w:rPr>
          </w:rPrChange>
        </w:rPr>
        <w:t xml:space="preserve">ie </w:t>
      </w:r>
      <w:ins w:id="1127" w:author="Author">
        <w:r w:rsidR="00BD6AB8" w:rsidRPr="00056AB4">
          <w:rPr>
            <w:rFonts w:asciiTheme="majorBidi" w:eastAsia="STZhongsong" w:hAnsiTheme="majorBidi" w:cstheme="majorBidi"/>
            <w:i/>
            <w:sz w:val="22"/>
            <w:szCs w:val="22"/>
            <w:rPrChange w:id="1128" w:author="Author">
              <w:rPr>
                <w:rFonts w:asciiTheme="majorBidi" w:eastAsia="STZhongsong" w:hAnsiTheme="majorBidi" w:cstheme="majorBidi"/>
                <w:i/>
                <w:sz w:val="22"/>
                <w:szCs w:val="22"/>
              </w:rPr>
            </w:rPrChange>
          </w:rPr>
          <w:t>j</w:t>
        </w:r>
      </w:ins>
      <w:del w:id="1129" w:author="Author">
        <w:r w:rsidRPr="00056AB4" w:rsidDel="00BD6AB8">
          <w:rPr>
            <w:rFonts w:asciiTheme="majorBidi" w:eastAsia="STZhongsong" w:hAnsiTheme="majorBidi" w:cstheme="majorBidi"/>
            <w:i/>
            <w:sz w:val="22"/>
            <w:szCs w:val="22"/>
            <w:rPrChange w:id="1130" w:author="Author">
              <w:rPr>
                <w:rFonts w:asciiTheme="majorBidi" w:eastAsia="STZhongsong" w:hAnsiTheme="majorBidi" w:cstheme="majorBidi"/>
                <w:i/>
              </w:rPr>
            </w:rPrChange>
          </w:rPr>
          <w:delText>J</w:delText>
        </w:r>
      </w:del>
      <w:r w:rsidRPr="00056AB4">
        <w:rPr>
          <w:rFonts w:asciiTheme="majorBidi" w:eastAsia="STZhongsong" w:hAnsiTheme="majorBidi" w:cstheme="majorBidi"/>
          <w:i/>
          <w:sz w:val="22"/>
          <w:szCs w:val="22"/>
          <w:rPrChange w:id="1131" w:author="Author">
            <w:rPr>
              <w:rFonts w:asciiTheme="majorBidi" w:eastAsia="STZhongsong" w:hAnsiTheme="majorBidi" w:cstheme="majorBidi"/>
              <w:i/>
            </w:rPr>
          </w:rPrChange>
        </w:rPr>
        <w:t>iao</w:t>
      </w:r>
      <w:r w:rsidRPr="00056AB4">
        <w:rPr>
          <w:rFonts w:asciiTheme="majorBidi" w:eastAsia="STZhongsong" w:hAnsiTheme="majorBidi" w:cstheme="majorBidi"/>
          <w:sz w:val="22"/>
          <w:szCs w:val="22"/>
          <w:rPrChange w:id="1132" w:author="Author">
            <w:rPr>
              <w:rFonts w:asciiTheme="majorBidi" w:eastAsia="STZhongsong" w:hAnsiTheme="majorBidi" w:cstheme="majorBidi"/>
            </w:rPr>
          </w:rPrChange>
        </w:rPr>
        <w:t xml:space="preserve">. </w:t>
      </w:r>
      <w:del w:id="1133" w:author="Author">
        <w:r w:rsidRPr="00056AB4" w:rsidDel="00354F74">
          <w:rPr>
            <w:rFonts w:asciiTheme="majorBidi" w:eastAsia="STZhongsong" w:hAnsiTheme="majorBidi" w:cstheme="majorBidi"/>
            <w:sz w:val="22"/>
            <w:szCs w:val="22"/>
            <w:rPrChange w:id="1134" w:author="Author">
              <w:rPr>
                <w:rFonts w:asciiTheme="majorBidi" w:eastAsia="STZhongsong" w:hAnsiTheme="majorBidi" w:cstheme="majorBidi"/>
              </w:rPr>
            </w:rPrChange>
          </w:rPr>
          <w:delText xml:space="preserve">This </w:delText>
        </w:r>
      </w:del>
      <w:ins w:id="1135" w:author="Author">
        <w:r w:rsidR="00354F74" w:rsidRPr="00056AB4">
          <w:rPr>
            <w:rFonts w:asciiTheme="majorBidi" w:eastAsia="STZhongsong" w:hAnsiTheme="majorBidi" w:cstheme="majorBidi"/>
            <w:sz w:val="22"/>
            <w:szCs w:val="22"/>
            <w:rPrChange w:id="1136" w:author="Author">
              <w:rPr>
                <w:rFonts w:asciiTheme="majorBidi" w:eastAsia="STZhongsong" w:hAnsiTheme="majorBidi" w:cstheme="majorBidi"/>
              </w:rPr>
            </w:rPrChange>
          </w:rPr>
          <w:t>Such a</w:t>
        </w:r>
        <w:del w:id="1137" w:author="Author">
          <w:r w:rsidR="00354F74" w:rsidRPr="00056AB4" w:rsidDel="00CF2EBD">
            <w:rPr>
              <w:rFonts w:asciiTheme="majorBidi" w:eastAsia="STZhongsong" w:hAnsiTheme="majorBidi" w:cstheme="majorBidi"/>
              <w:sz w:val="22"/>
              <w:szCs w:val="22"/>
              <w:rPrChange w:id="1138" w:author="Author">
                <w:rPr>
                  <w:rFonts w:asciiTheme="majorBidi" w:eastAsia="STZhongsong" w:hAnsiTheme="majorBidi" w:cstheme="majorBidi"/>
                </w:rPr>
              </w:rPrChange>
            </w:rPr>
            <w:delText xml:space="preserve"> </w:delText>
          </w:r>
        </w:del>
      </w:ins>
      <w:del w:id="1139" w:author="Author">
        <w:r w:rsidRPr="00056AB4" w:rsidDel="00354F74">
          <w:rPr>
            <w:rFonts w:asciiTheme="majorBidi" w:eastAsia="STZhongsong" w:hAnsiTheme="majorBidi" w:cstheme="majorBidi"/>
            <w:sz w:val="22"/>
            <w:szCs w:val="22"/>
            <w:rPrChange w:id="1140" w:author="Author">
              <w:rPr>
                <w:rFonts w:asciiTheme="majorBidi" w:eastAsia="STZhongsong" w:hAnsiTheme="majorBidi" w:cstheme="majorBidi"/>
              </w:rPr>
            </w:rPrChange>
          </w:rPr>
          <w:delText>kind of</w:delText>
        </w:r>
      </w:del>
      <w:r w:rsidRPr="00056AB4">
        <w:rPr>
          <w:rFonts w:asciiTheme="majorBidi" w:eastAsia="STZhongsong" w:hAnsiTheme="majorBidi" w:cstheme="majorBidi"/>
          <w:sz w:val="22"/>
          <w:szCs w:val="22"/>
          <w:rPrChange w:id="1141" w:author="Author">
            <w:rPr>
              <w:rFonts w:asciiTheme="majorBidi" w:eastAsia="STZhongsong" w:hAnsiTheme="majorBidi" w:cstheme="majorBidi"/>
            </w:rPr>
          </w:rPrChange>
        </w:rPr>
        <w:t xml:space="preserve"> distinction is particularly important</w:t>
      </w:r>
      <w:del w:id="1142" w:author="Author">
        <w:r w:rsidRPr="00056AB4" w:rsidDel="00354F74">
          <w:rPr>
            <w:rFonts w:asciiTheme="majorBidi" w:eastAsia="STZhongsong" w:hAnsiTheme="majorBidi" w:cstheme="majorBidi"/>
            <w:sz w:val="22"/>
            <w:szCs w:val="22"/>
            <w:rPrChange w:id="1143" w:author="Author">
              <w:rPr>
                <w:rFonts w:asciiTheme="majorBidi" w:eastAsia="STZhongsong" w:hAnsiTheme="majorBidi" w:cstheme="majorBidi"/>
              </w:rPr>
            </w:rPrChange>
          </w:rPr>
          <w:delText xml:space="preserve"> principle which </w:delText>
        </w:r>
      </w:del>
      <w:ins w:id="1144" w:author="Author">
        <w:r w:rsidR="00354F74" w:rsidRPr="00056AB4">
          <w:rPr>
            <w:rFonts w:asciiTheme="majorBidi" w:eastAsia="STZhongsong" w:hAnsiTheme="majorBidi" w:cstheme="majorBidi"/>
            <w:sz w:val="22"/>
            <w:szCs w:val="22"/>
            <w:rPrChange w:id="1145" w:author="Author">
              <w:rPr>
                <w:rFonts w:asciiTheme="majorBidi" w:eastAsia="STZhongsong" w:hAnsiTheme="majorBidi" w:cstheme="majorBidi"/>
              </w:rPr>
            </w:rPrChange>
          </w:rPr>
          <w:t xml:space="preserve"> and </w:t>
        </w:r>
      </w:ins>
      <w:r w:rsidRPr="00056AB4">
        <w:rPr>
          <w:rFonts w:asciiTheme="majorBidi" w:eastAsia="STZhongsong" w:hAnsiTheme="majorBidi" w:cstheme="majorBidi"/>
          <w:sz w:val="22"/>
          <w:szCs w:val="22"/>
          <w:rPrChange w:id="1146" w:author="Author">
            <w:rPr>
              <w:rFonts w:asciiTheme="majorBidi" w:eastAsia="STZhongsong" w:hAnsiTheme="majorBidi" w:cstheme="majorBidi"/>
            </w:rPr>
          </w:rPrChange>
        </w:rPr>
        <w:t>is consistently adhered to when Chinese authorit</w:t>
      </w:r>
      <w:ins w:id="1147" w:author="Author">
        <w:r w:rsidR="00354F74" w:rsidRPr="00056AB4">
          <w:rPr>
            <w:rFonts w:asciiTheme="majorBidi" w:eastAsia="STZhongsong" w:hAnsiTheme="majorBidi" w:cstheme="majorBidi"/>
            <w:sz w:val="22"/>
            <w:szCs w:val="22"/>
            <w:rPrChange w:id="1148" w:author="Author">
              <w:rPr>
                <w:rFonts w:asciiTheme="majorBidi" w:eastAsia="STZhongsong" w:hAnsiTheme="majorBidi" w:cstheme="majorBidi"/>
              </w:rPr>
            </w:rPrChange>
          </w:rPr>
          <w:t>ies</w:t>
        </w:r>
      </w:ins>
      <w:del w:id="1149" w:author="Author">
        <w:r w:rsidRPr="00056AB4" w:rsidDel="00354F74">
          <w:rPr>
            <w:rFonts w:asciiTheme="majorBidi" w:eastAsia="STZhongsong" w:hAnsiTheme="majorBidi" w:cstheme="majorBidi"/>
            <w:sz w:val="22"/>
            <w:szCs w:val="22"/>
            <w:rPrChange w:id="1150" w:author="Author">
              <w:rPr>
                <w:rFonts w:asciiTheme="majorBidi" w:eastAsia="STZhongsong" w:hAnsiTheme="majorBidi" w:cstheme="majorBidi"/>
              </w:rPr>
            </w:rPrChange>
          </w:rPr>
          <w:delText>y</w:delText>
        </w:r>
      </w:del>
      <w:r w:rsidRPr="00056AB4">
        <w:rPr>
          <w:rFonts w:asciiTheme="majorBidi" w:eastAsia="STZhongsong" w:hAnsiTheme="majorBidi" w:cstheme="majorBidi"/>
          <w:sz w:val="22"/>
          <w:szCs w:val="22"/>
          <w:rPrChange w:id="1151" w:author="Author">
            <w:rPr>
              <w:rFonts w:asciiTheme="majorBidi" w:eastAsia="STZhongsong" w:hAnsiTheme="majorBidi" w:cstheme="majorBidi"/>
            </w:rPr>
          </w:rPrChange>
        </w:rPr>
        <w:t xml:space="preserve"> want to judge crimes of </w:t>
      </w:r>
      <w:del w:id="1152" w:author="Author">
        <w:r w:rsidRPr="00056AB4" w:rsidDel="00BD6AB8">
          <w:rPr>
            <w:rFonts w:asciiTheme="majorBidi" w:eastAsia="STZhongsong" w:hAnsiTheme="majorBidi" w:cstheme="majorBidi"/>
            <w:i/>
            <w:sz w:val="22"/>
            <w:szCs w:val="22"/>
            <w:rPrChange w:id="1153" w:author="Author">
              <w:rPr>
                <w:rFonts w:asciiTheme="majorBidi" w:eastAsia="STZhongsong" w:hAnsiTheme="majorBidi" w:cstheme="majorBidi"/>
                <w:i/>
              </w:rPr>
            </w:rPrChange>
          </w:rPr>
          <w:delText>X</w:delText>
        </w:r>
      </w:del>
      <w:ins w:id="1154" w:author="Author">
        <w:r w:rsidR="00BD6AB8" w:rsidRPr="00056AB4">
          <w:rPr>
            <w:rFonts w:asciiTheme="majorBidi" w:eastAsia="STZhongsong" w:hAnsiTheme="majorBidi" w:cstheme="majorBidi"/>
            <w:i/>
            <w:sz w:val="22"/>
            <w:szCs w:val="22"/>
            <w:rPrChange w:id="1155" w:author="Author">
              <w:rPr>
                <w:rFonts w:asciiTheme="majorBidi" w:eastAsia="STZhongsong" w:hAnsiTheme="majorBidi" w:cstheme="majorBidi"/>
                <w:i/>
                <w:sz w:val="22"/>
                <w:szCs w:val="22"/>
              </w:rPr>
            </w:rPrChange>
          </w:rPr>
          <w:t>x</w:t>
        </w:r>
      </w:ins>
      <w:r w:rsidRPr="00056AB4">
        <w:rPr>
          <w:rFonts w:asciiTheme="majorBidi" w:eastAsia="STZhongsong" w:hAnsiTheme="majorBidi" w:cstheme="majorBidi"/>
          <w:i/>
          <w:sz w:val="22"/>
          <w:szCs w:val="22"/>
          <w:rPrChange w:id="1156" w:author="Author">
            <w:rPr>
              <w:rFonts w:asciiTheme="majorBidi" w:eastAsia="STZhongsong" w:hAnsiTheme="majorBidi" w:cstheme="majorBidi"/>
              <w:i/>
              <w:sz w:val="22"/>
              <w:szCs w:val="22"/>
            </w:rPr>
          </w:rPrChange>
        </w:rPr>
        <w:t xml:space="preserve">ie </w:t>
      </w:r>
      <w:del w:id="1157" w:author="Author">
        <w:r w:rsidRPr="00056AB4" w:rsidDel="00BD6AB8">
          <w:rPr>
            <w:rFonts w:asciiTheme="majorBidi" w:eastAsia="STZhongsong" w:hAnsiTheme="majorBidi" w:cstheme="majorBidi"/>
            <w:i/>
            <w:sz w:val="22"/>
            <w:szCs w:val="22"/>
            <w:rPrChange w:id="1158" w:author="Author">
              <w:rPr>
                <w:rFonts w:asciiTheme="majorBidi" w:eastAsia="STZhongsong" w:hAnsiTheme="majorBidi" w:cstheme="majorBidi"/>
                <w:i/>
              </w:rPr>
            </w:rPrChange>
          </w:rPr>
          <w:delText>J</w:delText>
        </w:r>
      </w:del>
      <w:ins w:id="1159" w:author="Author">
        <w:r w:rsidR="00BD6AB8" w:rsidRPr="00056AB4">
          <w:rPr>
            <w:rFonts w:asciiTheme="majorBidi" w:eastAsia="STZhongsong" w:hAnsiTheme="majorBidi" w:cstheme="majorBidi"/>
            <w:i/>
            <w:sz w:val="22"/>
            <w:szCs w:val="22"/>
            <w:rPrChange w:id="1160" w:author="Author">
              <w:rPr>
                <w:rFonts w:asciiTheme="majorBidi" w:eastAsia="STZhongsong" w:hAnsiTheme="majorBidi" w:cstheme="majorBidi"/>
                <w:i/>
                <w:sz w:val="22"/>
                <w:szCs w:val="22"/>
              </w:rPr>
            </w:rPrChange>
          </w:rPr>
          <w:t>j</w:t>
        </w:r>
      </w:ins>
      <w:r w:rsidRPr="00056AB4">
        <w:rPr>
          <w:rFonts w:asciiTheme="majorBidi" w:eastAsia="STZhongsong" w:hAnsiTheme="majorBidi" w:cstheme="majorBidi"/>
          <w:i/>
          <w:sz w:val="22"/>
          <w:szCs w:val="22"/>
          <w:rPrChange w:id="1161" w:author="Author">
            <w:rPr>
              <w:rFonts w:asciiTheme="majorBidi" w:eastAsia="STZhongsong" w:hAnsiTheme="majorBidi" w:cstheme="majorBidi"/>
              <w:i/>
              <w:sz w:val="22"/>
              <w:szCs w:val="22"/>
            </w:rPr>
          </w:rPrChange>
        </w:rPr>
        <w:t>iao</w:t>
      </w:r>
      <w:r w:rsidRPr="00056AB4">
        <w:rPr>
          <w:rFonts w:asciiTheme="majorBidi" w:eastAsia="STZhongsong" w:hAnsiTheme="majorBidi" w:cstheme="majorBidi"/>
          <w:sz w:val="22"/>
          <w:szCs w:val="22"/>
          <w:rPrChange w:id="1162" w:author="Author">
            <w:rPr>
              <w:rFonts w:asciiTheme="majorBidi" w:eastAsia="STZhongsong" w:hAnsiTheme="majorBidi" w:cstheme="majorBidi"/>
              <w:sz w:val="22"/>
              <w:szCs w:val="22"/>
            </w:rPr>
          </w:rPrChange>
        </w:rPr>
        <w:t xml:space="preserve">. </w:t>
      </w:r>
      <w:r w:rsidR="00E76607">
        <w:rPr>
          <w:rFonts w:asciiTheme="majorBidi" w:eastAsia="STZhongsong" w:hAnsiTheme="majorBidi" w:cstheme="majorBidi"/>
          <w:sz w:val="22"/>
          <w:szCs w:val="22"/>
        </w:rPr>
        <w:t>This is</w:t>
      </w:r>
      <w:r w:rsidRPr="00056AB4">
        <w:rPr>
          <w:rFonts w:asciiTheme="majorBidi" w:eastAsia="STZhongsong" w:hAnsiTheme="majorBidi" w:cstheme="majorBidi"/>
          <w:sz w:val="22"/>
          <w:szCs w:val="22"/>
          <w:rPrChange w:id="1163" w:author="Author">
            <w:rPr>
              <w:rFonts w:asciiTheme="majorBidi" w:eastAsia="STZhongsong" w:hAnsiTheme="majorBidi" w:cstheme="majorBidi"/>
              <w:sz w:val="22"/>
              <w:szCs w:val="22"/>
            </w:rPr>
          </w:rPrChange>
        </w:rPr>
        <w:t xml:space="preserve"> stated in the </w:t>
      </w:r>
      <w:ins w:id="1164" w:author="Author">
        <w:r w:rsidR="00BD6AB8" w:rsidRPr="00056AB4">
          <w:rPr>
            <w:rFonts w:asciiTheme="majorBidi" w:eastAsia="STZhongsong" w:hAnsiTheme="majorBidi" w:cstheme="majorBidi"/>
            <w:sz w:val="22"/>
            <w:szCs w:val="22"/>
            <w:rPrChange w:id="1165" w:author="Author">
              <w:rPr>
                <w:rFonts w:asciiTheme="majorBidi" w:eastAsia="STZhongsong" w:hAnsiTheme="majorBidi" w:cstheme="majorBidi"/>
                <w:sz w:val="22"/>
                <w:szCs w:val="22"/>
              </w:rPr>
            </w:rPrChange>
          </w:rPr>
          <w:t>“</w:t>
        </w:r>
      </w:ins>
      <w:del w:id="1166" w:author="Author">
        <w:r w:rsidRPr="00056AB4" w:rsidDel="00BD6AB8">
          <w:rPr>
            <w:rFonts w:asciiTheme="majorBidi" w:eastAsia="STZhongsong" w:hAnsiTheme="majorBidi" w:cstheme="majorBidi"/>
            <w:sz w:val="22"/>
            <w:szCs w:val="22"/>
            <w:rPrChange w:id="1167" w:author="Author">
              <w:rPr>
                <w:rFonts w:asciiTheme="majorBidi" w:eastAsia="STZhongsong" w:hAnsiTheme="majorBidi" w:cstheme="majorBidi"/>
              </w:rPr>
            </w:rPrChange>
          </w:rPr>
          <w:delText>"</w:delText>
        </w:r>
      </w:del>
      <w:r w:rsidRPr="00056AB4">
        <w:rPr>
          <w:rFonts w:asciiTheme="majorBidi" w:eastAsia="STZhongsong" w:hAnsiTheme="majorBidi" w:cstheme="majorBidi"/>
          <w:sz w:val="22"/>
          <w:szCs w:val="22"/>
          <w:rPrChange w:id="1168" w:author="Author">
            <w:rPr>
              <w:rFonts w:asciiTheme="majorBidi" w:eastAsia="STZhongsong" w:hAnsiTheme="majorBidi" w:cstheme="majorBidi"/>
            </w:rPr>
          </w:rPrChange>
        </w:rPr>
        <w:t>Decision of the Standing Committee of the National People</w:t>
      </w:r>
      <w:del w:id="1169" w:author="Author">
        <w:r w:rsidRPr="00056AB4" w:rsidDel="00BD6AB8">
          <w:rPr>
            <w:rFonts w:asciiTheme="majorBidi" w:eastAsia="STZhongsong" w:hAnsiTheme="majorBidi" w:cstheme="majorBidi"/>
            <w:sz w:val="22"/>
            <w:szCs w:val="22"/>
            <w:rPrChange w:id="1170" w:author="Author">
              <w:rPr>
                <w:rFonts w:asciiTheme="majorBidi" w:eastAsia="STZhongsong" w:hAnsiTheme="majorBidi" w:cstheme="majorBidi"/>
              </w:rPr>
            </w:rPrChange>
          </w:rPr>
          <w:delText>'</w:delText>
        </w:r>
      </w:del>
      <w:ins w:id="1171" w:author="Author">
        <w:r w:rsidR="00BD6AB8" w:rsidRPr="00056AB4">
          <w:rPr>
            <w:rFonts w:asciiTheme="majorBidi" w:eastAsia="STZhongsong" w:hAnsiTheme="majorBidi" w:cstheme="majorBidi"/>
            <w:sz w:val="22"/>
            <w:szCs w:val="22"/>
            <w:rPrChange w:id="1172" w:author="Author">
              <w:rPr>
                <w:rFonts w:asciiTheme="majorBidi" w:eastAsia="STZhongsong" w:hAnsiTheme="majorBidi" w:cstheme="majorBidi"/>
                <w:sz w:val="22"/>
                <w:szCs w:val="22"/>
              </w:rPr>
            </w:rPrChange>
          </w:rPr>
          <w:t>’</w:t>
        </w:r>
      </w:ins>
      <w:r w:rsidRPr="00056AB4">
        <w:rPr>
          <w:rFonts w:asciiTheme="majorBidi" w:eastAsia="STZhongsong" w:hAnsiTheme="majorBidi" w:cstheme="majorBidi"/>
          <w:sz w:val="22"/>
          <w:szCs w:val="22"/>
          <w:rPrChange w:id="1173" w:author="Author">
            <w:rPr>
              <w:rFonts w:asciiTheme="majorBidi" w:eastAsia="STZhongsong" w:hAnsiTheme="majorBidi" w:cstheme="majorBidi"/>
              <w:sz w:val="22"/>
              <w:szCs w:val="22"/>
            </w:rPr>
          </w:rPrChange>
        </w:rPr>
        <w:t xml:space="preserve">s Congress on Prohibiting </w:t>
      </w:r>
      <w:r w:rsidRPr="00056AB4">
        <w:rPr>
          <w:rFonts w:asciiTheme="majorBidi" w:eastAsia="STZhongsong" w:hAnsiTheme="majorBidi" w:cstheme="majorBidi"/>
          <w:i/>
          <w:sz w:val="22"/>
          <w:szCs w:val="22"/>
          <w:rPrChange w:id="1174" w:author="Author">
            <w:rPr>
              <w:rFonts w:asciiTheme="majorBidi" w:eastAsia="STZhongsong" w:hAnsiTheme="majorBidi" w:cstheme="majorBidi"/>
              <w:i/>
              <w:sz w:val="22"/>
              <w:szCs w:val="22"/>
            </w:rPr>
          </w:rPrChange>
        </w:rPr>
        <w:t>Xie Jiao</w:t>
      </w:r>
      <w:r w:rsidRPr="00056AB4">
        <w:rPr>
          <w:rFonts w:asciiTheme="majorBidi" w:eastAsia="STZhongsong" w:hAnsiTheme="majorBidi" w:cstheme="majorBidi"/>
          <w:sz w:val="22"/>
          <w:szCs w:val="22"/>
          <w:rPrChange w:id="1175" w:author="Author">
            <w:rPr>
              <w:rFonts w:asciiTheme="majorBidi" w:eastAsia="STZhongsong" w:hAnsiTheme="majorBidi" w:cstheme="majorBidi"/>
              <w:sz w:val="22"/>
              <w:szCs w:val="22"/>
            </w:rPr>
          </w:rPrChange>
        </w:rPr>
        <w:t xml:space="preserve"> Organizations, Preventing and Punishing</w:t>
      </w:r>
      <w:r w:rsidRPr="00056AB4">
        <w:rPr>
          <w:rFonts w:asciiTheme="majorBidi" w:eastAsia="STZhongsong" w:hAnsiTheme="majorBidi" w:cstheme="majorBidi"/>
          <w:i/>
          <w:sz w:val="22"/>
          <w:szCs w:val="22"/>
          <w:rPrChange w:id="1176" w:author="Author">
            <w:rPr>
              <w:rFonts w:asciiTheme="majorBidi" w:eastAsia="STZhongsong" w:hAnsiTheme="majorBidi" w:cstheme="majorBidi"/>
              <w:i/>
              <w:sz w:val="22"/>
              <w:szCs w:val="22"/>
            </w:rPr>
          </w:rPrChange>
        </w:rPr>
        <w:t xml:space="preserve"> Xie Jiao</w:t>
      </w:r>
      <w:r w:rsidRPr="00056AB4">
        <w:rPr>
          <w:rFonts w:asciiTheme="majorBidi" w:eastAsia="STZhongsong" w:hAnsiTheme="majorBidi" w:cstheme="majorBidi"/>
          <w:sz w:val="22"/>
          <w:szCs w:val="22"/>
          <w:rPrChange w:id="1177" w:author="Author">
            <w:rPr>
              <w:rFonts w:asciiTheme="majorBidi" w:eastAsia="STZhongsong" w:hAnsiTheme="majorBidi" w:cstheme="majorBidi"/>
              <w:sz w:val="22"/>
              <w:szCs w:val="22"/>
            </w:rPr>
          </w:rPrChange>
        </w:rPr>
        <w:t xml:space="preserve"> Activities</w:t>
      </w:r>
      <w:del w:id="1178" w:author="Author">
        <w:r w:rsidRPr="00056AB4" w:rsidDel="00BD6AB8">
          <w:rPr>
            <w:rFonts w:asciiTheme="majorBidi" w:eastAsia="STZhongsong" w:hAnsiTheme="majorBidi" w:cstheme="majorBidi"/>
            <w:sz w:val="22"/>
            <w:szCs w:val="22"/>
            <w:rPrChange w:id="1179" w:author="Author">
              <w:rPr>
                <w:rFonts w:asciiTheme="majorBidi" w:eastAsia="STZhongsong" w:hAnsiTheme="majorBidi" w:cstheme="majorBidi"/>
              </w:rPr>
            </w:rPrChange>
          </w:rPr>
          <w:delText>"</w:delText>
        </w:r>
      </w:del>
      <w:ins w:id="1180" w:author="Author">
        <w:r w:rsidR="00BD6AB8" w:rsidRPr="00056AB4">
          <w:rPr>
            <w:rFonts w:asciiTheme="majorBidi" w:eastAsia="STZhongsong" w:hAnsiTheme="majorBidi" w:cstheme="majorBidi"/>
            <w:sz w:val="22"/>
            <w:szCs w:val="22"/>
            <w:rPrChange w:id="1181" w:author="Author">
              <w:rPr>
                <w:rFonts w:asciiTheme="majorBidi" w:eastAsia="STZhongsong" w:hAnsiTheme="majorBidi" w:cstheme="majorBidi"/>
                <w:sz w:val="22"/>
                <w:szCs w:val="22"/>
              </w:rPr>
            </w:rPrChange>
          </w:rPr>
          <w:t>”</w:t>
        </w:r>
      </w:ins>
      <w:r w:rsidRPr="00056AB4">
        <w:rPr>
          <w:rFonts w:asciiTheme="majorBidi" w:eastAsia="STZhongsong" w:hAnsiTheme="majorBidi" w:cstheme="majorBidi"/>
          <w:sz w:val="22"/>
          <w:szCs w:val="22"/>
          <w:rPrChange w:id="1182" w:author="Author">
            <w:rPr>
              <w:rFonts w:asciiTheme="majorBidi" w:eastAsia="STZhongsong" w:hAnsiTheme="majorBidi" w:cstheme="majorBidi"/>
              <w:sz w:val="22"/>
              <w:szCs w:val="22"/>
            </w:rPr>
          </w:rPrChange>
        </w:rPr>
        <w:t xml:space="preserve"> (</w:t>
      </w:r>
      <w:r w:rsidRPr="00056AB4">
        <w:rPr>
          <w:rFonts w:asciiTheme="majorBidi" w:eastAsia="MS Mincho" w:hAnsiTheme="majorBidi" w:cstheme="majorBidi"/>
          <w:sz w:val="22"/>
          <w:szCs w:val="22"/>
          <w:rPrChange w:id="1183" w:author="Author">
            <w:rPr>
              <w:rFonts w:asciiTheme="majorBidi" w:eastAsia="STZhongsong" w:hAnsiTheme="majorBidi" w:cstheme="majorBidi" w:hint="eastAsia"/>
            </w:rPr>
          </w:rPrChange>
        </w:rPr>
        <w:t>《全国人大常委会关于取</w:t>
      </w:r>
      <w:r w:rsidRPr="00056AB4">
        <w:rPr>
          <w:rFonts w:asciiTheme="majorBidi" w:eastAsia="SimSun" w:hAnsiTheme="majorBidi" w:cstheme="majorBidi"/>
          <w:sz w:val="22"/>
          <w:szCs w:val="22"/>
          <w:rPrChange w:id="1184" w:author="Author">
            <w:rPr>
              <w:rFonts w:asciiTheme="majorBidi" w:eastAsia="STZhongsong" w:hAnsiTheme="majorBidi" w:cstheme="majorBidi" w:hint="eastAsia"/>
            </w:rPr>
          </w:rPrChange>
        </w:rPr>
        <w:t>缔邪教组织、防范和惩治邪教活动的决定》</w:t>
      </w:r>
      <w:r w:rsidRPr="00056AB4">
        <w:rPr>
          <w:rFonts w:asciiTheme="majorBidi" w:eastAsia="STZhongsong" w:hAnsiTheme="majorBidi" w:cstheme="majorBidi"/>
          <w:sz w:val="22"/>
          <w:szCs w:val="22"/>
          <w:rPrChange w:id="1185" w:author="Author">
            <w:rPr>
              <w:rFonts w:asciiTheme="majorBidi" w:eastAsia="STZhongsong" w:hAnsiTheme="majorBidi" w:cstheme="majorBidi"/>
              <w:sz w:val="22"/>
              <w:szCs w:val="22"/>
            </w:rPr>
          </w:rPrChange>
        </w:rPr>
        <w:t>)</w:t>
      </w:r>
      <w:r w:rsidR="00E76607">
        <w:rPr>
          <w:rFonts w:asciiTheme="majorBidi" w:eastAsia="STZhongsong" w:hAnsiTheme="majorBidi" w:cstheme="majorBidi"/>
          <w:sz w:val="22"/>
          <w:szCs w:val="22"/>
        </w:rPr>
        <w:t>,</w:t>
      </w:r>
      <w:r w:rsidRPr="00056AB4">
        <w:rPr>
          <w:rFonts w:asciiTheme="majorBidi" w:eastAsia="STZhongsong" w:hAnsiTheme="majorBidi" w:cstheme="majorBidi"/>
          <w:sz w:val="22"/>
          <w:szCs w:val="22"/>
          <w:rPrChange w:id="1186" w:author="Author">
            <w:rPr>
              <w:rFonts w:asciiTheme="majorBidi" w:eastAsia="STZhongsong" w:hAnsiTheme="majorBidi" w:cstheme="majorBidi"/>
              <w:sz w:val="22"/>
              <w:szCs w:val="22"/>
            </w:rPr>
          </w:rPrChange>
        </w:rPr>
        <w:t xml:space="preserve"> adopted by the Twelfth Meeting of the Standing Committee of the Ninth National People</w:t>
      </w:r>
      <w:ins w:id="1187" w:author="Author">
        <w:r w:rsidR="00BD6AB8" w:rsidRPr="00056AB4">
          <w:rPr>
            <w:rFonts w:asciiTheme="majorBidi" w:eastAsia="STZhongsong" w:hAnsiTheme="majorBidi" w:cstheme="majorBidi"/>
            <w:sz w:val="22"/>
            <w:szCs w:val="22"/>
            <w:rPrChange w:id="1188" w:author="Author">
              <w:rPr>
                <w:rFonts w:asciiTheme="majorBidi" w:eastAsia="STZhongsong" w:hAnsiTheme="majorBidi" w:cstheme="majorBidi"/>
                <w:sz w:val="22"/>
                <w:szCs w:val="22"/>
              </w:rPr>
            </w:rPrChange>
          </w:rPr>
          <w:t>’s</w:t>
        </w:r>
      </w:ins>
      <w:del w:id="1189" w:author="Author">
        <w:r w:rsidRPr="00056AB4" w:rsidDel="00BD6AB8">
          <w:rPr>
            <w:rFonts w:asciiTheme="majorBidi" w:eastAsia="STZhongsong" w:hAnsiTheme="majorBidi" w:cstheme="majorBidi"/>
            <w:sz w:val="22"/>
            <w:szCs w:val="22"/>
            <w:rPrChange w:id="1190" w:author="Author">
              <w:rPr>
                <w:rFonts w:asciiTheme="majorBidi" w:eastAsia="STZhongsong" w:hAnsiTheme="majorBidi" w:cstheme="majorBidi"/>
                <w:sz w:val="22"/>
                <w:szCs w:val="22"/>
              </w:rPr>
            </w:rPrChange>
          </w:rPr>
          <w:delText>'s</w:delText>
        </w:r>
      </w:del>
      <w:r w:rsidRPr="00056AB4">
        <w:rPr>
          <w:rFonts w:asciiTheme="majorBidi" w:eastAsia="STZhongsong" w:hAnsiTheme="majorBidi" w:cstheme="majorBidi"/>
          <w:sz w:val="22"/>
          <w:szCs w:val="22"/>
          <w:rPrChange w:id="1191" w:author="Author">
            <w:rPr>
              <w:rFonts w:asciiTheme="majorBidi" w:eastAsia="STZhongsong" w:hAnsiTheme="majorBidi" w:cstheme="majorBidi"/>
              <w:sz w:val="22"/>
              <w:szCs w:val="22"/>
            </w:rPr>
          </w:rPrChange>
        </w:rPr>
        <w:t xml:space="preserve"> Congress on October 30, 1999:</w:t>
      </w:r>
      <w:r w:rsidRPr="00056AB4">
        <w:rPr>
          <w:rStyle w:val="FootnoteReference"/>
          <w:rFonts w:asciiTheme="majorBidi" w:eastAsia="STZhongsong" w:hAnsiTheme="majorBidi" w:cstheme="majorBidi"/>
          <w:sz w:val="22"/>
          <w:szCs w:val="22"/>
          <w:rPrChange w:id="1192" w:author="Author">
            <w:rPr>
              <w:rStyle w:val="FootnoteReference"/>
              <w:rFonts w:asciiTheme="majorBidi" w:eastAsia="STZhongsong" w:hAnsiTheme="majorBidi" w:cstheme="majorBidi"/>
              <w:sz w:val="22"/>
              <w:szCs w:val="22"/>
            </w:rPr>
          </w:rPrChange>
        </w:rPr>
        <w:footnoteReference w:id="10"/>
      </w:r>
    </w:p>
    <w:p w14:paraId="1BD1EFC2" w14:textId="77777777" w:rsidR="00B82D8B" w:rsidRPr="00056AB4" w:rsidRDefault="00B82D8B" w:rsidP="00056AB4">
      <w:pPr>
        <w:spacing w:line="360" w:lineRule="auto"/>
        <w:ind w:firstLineChars="200" w:firstLine="440"/>
        <w:jc w:val="both"/>
        <w:rPr>
          <w:rFonts w:asciiTheme="majorBidi" w:eastAsia="STZhongsong" w:hAnsiTheme="majorBidi" w:cstheme="majorBidi"/>
          <w:sz w:val="22"/>
          <w:szCs w:val="22"/>
          <w:rPrChange w:id="1203" w:author="Author">
            <w:rPr>
              <w:rFonts w:asciiTheme="majorBidi" w:eastAsia="STZhongsong" w:hAnsiTheme="majorBidi" w:cstheme="majorBidi"/>
              <w:sz w:val="22"/>
              <w:szCs w:val="22"/>
            </w:rPr>
          </w:rPrChange>
        </w:rPr>
        <w:pPrChange w:id="1204" w:author="Author">
          <w:pPr>
            <w:spacing w:line="360" w:lineRule="auto"/>
            <w:ind w:firstLineChars="200" w:firstLine="440"/>
          </w:pPr>
        </w:pPrChange>
      </w:pPr>
    </w:p>
    <w:p w14:paraId="5FE79F8B" w14:textId="711E5EC9" w:rsidR="00B82D8B" w:rsidRPr="00056AB4" w:rsidRDefault="00B82D8B" w:rsidP="00056AB4">
      <w:pPr>
        <w:spacing w:line="360" w:lineRule="auto"/>
        <w:ind w:leftChars="200" w:left="480"/>
        <w:jc w:val="both"/>
        <w:rPr>
          <w:rFonts w:asciiTheme="majorBidi" w:eastAsia="STZhongsong" w:hAnsiTheme="majorBidi" w:cstheme="majorBidi"/>
          <w:sz w:val="22"/>
          <w:szCs w:val="22"/>
          <w:rPrChange w:id="1205" w:author="Author">
            <w:rPr>
              <w:rFonts w:asciiTheme="majorBidi" w:eastAsia="STZhongsong" w:hAnsiTheme="majorBidi" w:cstheme="majorBidi"/>
            </w:rPr>
          </w:rPrChange>
        </w:rPr>
        <w:pPrChange w:id="1206" w:author="Author">
          <w:pPr>
            <w:spacing w:line="360" w:lineRule="auto"/>
            <w:ind w:leftChars="200" w:left="480" w:firstLineChars="200" w:firstLine="440"/>
          </w:pPr>
        </w:pPrChange>
      </w:pPr>
      <w:r w:rsidRPr="00056AB4">
        <w:rPr>
          <w:rFonts w:asciiTheme="majorBidi" w:eastAsia="STZhongsong" w:hAnsiTheme="majorBidi" w:cstheme="majorBidi"/>
          <w:i/>
          <w:sz w:val="22"/>
          <w:szCs w:val="22"/>
          <w:rPrChange w:id="1207" w:author="Author">
            <w:rPr>
              <w:rFonts w:asciiTheme="majorBidi" w:eastAsia="STZhongsong" w:hAnsiTheme="majorBidi" w:cstheme="majorBidi"/>
              <w:i/>
              <w:sz w:val="22"/>
              <w:szCs w:val="22"/>
            </w:rPr>
          </w:rPrChange>
        </w:rPr>
        <w:t xml:space="preserve">Xie </w:t>
      </w:r>
      <w:ins w:id="1208" w:author="Author">
        <w:r w:rsidR="00BD6AB8" w:rsidRPr="00056AB4">
          <w:rPr>
            <w:rFonts w:asciiTheme="majorBidi" w:eastAsia="STZhongsong" w:hAnsiTheme="majorBidi" w:cstheme="majorBidi"/>
            <w:i/>
            <w:sz w:val="22"/>
            <w:szCs w:val="22"/>
            <w:rPrChange w:id="1209" w:author="Author">
              <w:rPr>
                <w:rFonts w:asciiTheme="majorBidi" w:eastAsia="STZhongsong" w:hAnsiTheme="majorBidi" w:cstheme="majorBidi"/>
                <w:i/>
                <w:sz w:val="22"/>
                <w:szCs w:val="22"/>
              </w:rPr>
            </w:rPrChange>
          </w:rPr>
          <w:t>j</w:t>
        </w:r>
      </w:ins>
      <w:del w:id="1210" w:author="Author">
        <w:r w:rsidRPr="00056AB4" w:rsidDel="00BD6AB8">
          <w:rPr>
            <w:rFonts w:asciiTheme="majorBidi" w:eastAsia="STZhongsong" w:hAnsiTheme="majorBidi" w:cstheme="majorBidi"/>
            <w:i/>
            <w:sz w:val="22"/>
            <w:szCs w:val="22"/>
            <w:rPrChange w:id="1211" w:author="Author">
              <w:rPr>
                <w:rFonts w:asciiTheme="majorBidi" w:eastAsia="STZhongsong" w:hAnsiTheme="majorBidi" w:cstheme="majorBidi"/>
                <w:i/>
                <w:sz w:val="22"/>
                <w:szCs w:val="22"/>
              </w:rPr>
            </w:rPrChange>
          </w:rPr>
          <w:delText>J</w:delText>
        </w:r>
      </w:del>
      <w:r w:rsidRPr="00056AB4">
        <w:rPr>
          <w:rFonts w:asciiTheme="majorBidi" w:eastAsia="STZhongsong" w:hAnsiTheme="majorBidi" w:cstheme="majorBidi"/>
          <w:i/>
          <w:sz w:val="22"/>
          <w:szCs w:val="22"/>
          <w:rPrChange w:id="1212" w:author="Author">
            <w:rPr>
              <w:rFonts w:asciiTheme="majorBidi" w:eastAsia="STZhongsong" w:hAnsiTheme="majorBidi" w:cstheme="majorBidi"/>
              <w:i/>
              <w:sz w:val="22"/>
              <w:szCs w:val="22"/>
            </w:rPr>
          </w:rPrChange>
        </w:rPr>
        <w:t xml:space="preserve">iao </w:t>
      </w:r>
      <w:r w:rsidRPr="00056AB4">
        <w:rPr>
          <w:rFonts w:asciiTheme="majorBidi" w:eastAsia="STZhongsong" w:hAnsiTheme="majorBidi" w:cstheme="majorBidi"/>
          <w:sz w:val="22"/>
          <w:szCs w:val="22"/>
          <w:rPrChange w:id="1213" w:author="Author">
            <w:rPr>
              <w:rFonts w:asciiTheme="majorBidi" w:eastAsia="STZhongsong" w:hAnsiTheme="majorBidi" w:cstheme="majorBidi"/>
              <w:sz w:val="22"/>
              <w:szCs w:val="22"/>
            </w:rPr>
          </w:rPrChange>
        </w:rPr>
        <w:t xml:space="preserve">organizations use religion, </w:t>
      </w:r>
      <w:r w:rsidR="00CE0A53" w:rsidRPr="00056AB4">
        <w:rPr>
          <w:rFonts w:asciiTheme="majorBidi" w:eastAsia="STZhongsong" w:hAnsiTheme="majorBidi" w:cstheme="majorBidi"/>
          <w:i/>
          <w:sz w:val="22"/>
          <w:szCs w:val="22"/>
          <w:rPrChange w:id="1214" w:author="Author">
            <w:rPr>
              <w:rFonts w:asciiTheme="majorBidi" w:eastAsia="STZhongsong" w:hAnsiTheme="majorBidi" w:cstheme="majorBidi"/>
              <w:i/>
              <w:sz w:val="22"/>
              <w:szCs w:val="22"/>
            </w:rPr>
          </w:rPrChange>
        </w:rPr>
        <w:t>Q</w:t>
      </w:r>
      <w:r w:rsidRPr="00056AB4">
        <w:rPr>
          <w:rFonts w:asciiTheme="majorBidi" w:eastAsia="STZhongsong" w:hAnsiTheme="majorBidi" w:cstheme="majorBidi"/>
          <w:i/>
          <w:sz w:val="22"/>
          <w:szCs w:val="22"/>
          <w:rPrChange w:id="1215" w:author="Author">
            <w:rPr>
              <w:rFonts w:asciiTheme="majorBidi" w:eastAsia="STZhongsong" w:hAnsiTheme="majorBidi" w:cstheme="majorBidi"/>
              <w:i/>
              <w:sz w:val="22"/>
              <w:szCs w:val="22"/>
            </w:rPr>
          </w:rPrChange>
        </w:rPr>
        <w:t>igong</w:t>
      </w:r>
      <w:r w:rsidRPr="00056AB4">
        <w:rPr>
          <w:rFonts w:asciiTheme="majorBidi" w:eastAsia="STZhongsong" w:hAnsiTheme="majorBidi" w:cstheme="majorBidi"/>
          <w:sz w:val="22"/>
          <w:szCs w:val="22"/>
          <w:rPrChange w:id="1216" w:author="Author">
            <w:rPr>
              <w:rFonts w:asciiTheme="majorBidi" w:eastAsia="STZhongsong" w:hAnsiTheme="majorBidi" w:cstheme="majorBidi"/>
              <w:sz w:val="22"/>
              <w:szCs w:val="22"/>
            </w:rPr>
          </w:rPrChange>
        </w:rPr>
        <w:t>, or other names to disturb social order by various means, endanger the safety of people</w:t>
      </w:r>
      <w:del w:id="1217" w:author="Author">
        <w:r w:rsidRPr="00056AB4" w:rsidDel="00BD6AB8">
          <w:rPr>
            <w:rFonts w:asciiTheme="majorBidi" w:eastAsia="STZhongsong" w:hAnsiTheme="majorBidi" w:cstheme="majorBidi"/>
            <w:sz w:val="22"/>
            <w:szCs w:val="22"/>
            <w:rPrChange w:id="1218" w:author="Author">
              <w:rPr>
                <w:rFonts w:asciiTheme="majorBidi" w:eastAsia="STZhongsong" w:hAnsiTheme="majorBidi" w:cstheme="majorBidi"/>
              </w:rPr>
            </w:rPrChange>
          </w:rPr>
          <w:delText>'</w:delText>
        </w:r>
      </w:del>
      <w:ins w:id="1219" w:author="Author">
        <w:r w:rsidR="00BD6AB8" w:rsidRPr="00056AB4">
          <w:rPr>
            <w:rFonts w:asciiTheme="majorBidi" w:eastAsia="STZhongsong" w:hAnsiTheme="majorBidi" w:cstheme="majorBidi"/>
            <w:sz w:val="22"/>
            <w:szCs w:val="22"/>
            <w:rPrChange w:id="1220" w:author="Author">
              <w:rPr>
                <w:rFonts w:asciiTheme="majorBidi" w:eastAsia="STZhongsong" w:hAnsiTheme="majorBidi" w:cstheme="majorBidi"/>
                <w:sz w:val="22"/>
                <w:szCs w:val="22"/>
              </w:rPr>
            </w:rPrChange>
          </w:rPr>
          <w:t>’</w:t>
        </w:r>
      </w:ins>
      <w:r w:rsidRPr="00056AB4">
        <w:rPr>
          <w:rFonts w:asciiTheme="majorBidi" w:eastAsia="STZhongsong" w:hAnsiTheme="majorBidi" w:cstheme="majorBidi"/>
          <w:sz w:val="22"/>
          <w:szCs w:val="22"/>
          <w:rPrChange w:id="1221" w:author="Author">
            <w:rPr>
              <w:rFonts w:asciiTheme="majorBidi" w:eastAsia="STZhongsong" w:hAnsiTheme="majorBidi" w:cstheme="majorBidi"/>
              <w:sz w:val="22"/>
              <w:szCs w:val="22"/>
            </w:rPr>
          </w:rPrChange>
        </w:rPr>
        <w:t>s lives and property, and economic development.</w:t>
      </w:r>
      <w:del w:id="1222" w:author="Author">
        <w:r w:rsidRPr="00056AB4" w:rsidDel="00D57451">
          <w:rPr>
            <w:rFonts w:asciiTheme="majorBidi" w:eastAsia="STZhongsong" w:hAnsiTheme="majorBidi" w:cstheme="majorBidi"/>
            <w:sz w:val="22"/>
            <w:szCs w:val="22"/>
            <w:rPrChange w:id="1223" w:author="Author">
              <w:rPr>
                <w:rFonts w:asciiTheme="majorBidi" w:eastAsia="STZhongsong" w:hAnsiTheme="majorBidi" w:cstheme="majorBidi"/>
              </w:rPr>
            </w:rPrChange>
          </w:rPr>
          <w:delText xml:space="preserve"> </w:delText>
        </w:r>
      </w:del>
      <w:r w:rsidR="00CE0A53" w:rsidRPr="00056AB4">
        <w:rPr>
          <w:rFonts w:asciiTheme="majorBidi" w:eastAsia="STZhongsong" w:hAnsiTheme="majorBidi" w:cstheme="majorBidi"/>
          <w:sz w:val="22"/>
          <w:szCs w:val="22"/>
          <w:rPrChange w:id="1224" w:author="Author">
            <w:rPr>
              <w:rFonts w:asciiTheme="majorBidi" w:eastAsia="STZhongsong" w:hAnsiTheme="majorBidi" w:cstheme="majorBidi"/>
            </w:rPr>
          </w:rPrChange>
        </w:rPr>
        <w:t>…</w:t>
      </w:r>
      <w:ins w:id="1225" w:author="Author">
        <w:r w:rsidR="00D865A0" w:rsidRPr="00056AB4">
          <w:rPr>
            <w:rFonts w:asciiTheme="majorBidi" w:eastAsia="STZhongsong" w:hAnsiTheme="majorBidi" w:cstheme="majorBidi"/>
            <w:sz w:val="22"/>
            <w:szCs w:val="22"/>
            <w:rPrChange w:id="1226" w:author="Author">
              <w:rPr>
                <w:rFonts w:asciiTheme="majorBidi" w:eastAsia="STZhongsong" w:hAnsiTheme="majorBidi" w:cstheme="majorBidi"/>
              </w:rPr>
            </w:rPrChange>
          </w:rPr>
          <w:t xml:space="preserve"> </w:t>
        </w:r>
      </w:ins>
      <w:r w:rsidRPr="00056AB4">
        <w:rPr>
          <w:rFonts w:asciiTheme="majorBidi" w:eastAsia="STZhongsong" w:hAnsiTheme="majorBidi" w:cstheme="majorBidi"/>
          <w:sz w:val="22"/>
          <w:szCs w:val="22"/>
          <w:rPrChange w:id="1227" w:author="Author">
            <w:rPr>
              <w:rFonts w:asciiTheme="majorBidi" w:eastAsia="STZhongsong" w:hAnsiTheme="majorBidi" w:cstheme="majorBidi"/>
            </w:rPr>
          </w:rPrChange>
        </w:rPr>
        <w:t xml:space="preserve">In dealing with </w:t>
      </w:r>
      <w:ins w:id="1228" w:author="Author">
        <w:r w:rsidR="00BD6AB8" w:rsidRPr="00056AB4">
          <w:rPr>
            <w:rFonts w:asciiTheme="majorBidi" w:eastAsia="STZhongsong" w:hAnsiTheme="majorBidi" w:cstheme="majorBidi"/>
            <w:i/>
            <w:sz w:val="22"/>
            <w:szCs w:val="22"/>
            <w:rPrChange w:id="1229" w:author="Author">
              <w:rPr>
                <w:rFonts w:asciiTheme="majorBidi" w:eastAsia="STZhongsong" w:hAnsiTheme="majorBidi" w:cstheme="majorBidi"/>
                <w:i/>
                <w:sz w:val="22"/>
                <w:szCs w:val="22"/>
              </w:rPr>
            </w:rPrChange>
          </w:rPr>
          <w:t>x</w:t>
        </w:r>
      </w:ins>
      <w:del w:id="1230" w:author="Author">
        <w:r w:rsidRPr="00056AB4" w:rsidDel="00BD6AB8">
          <w:rPr>
            <w:rFonts w:asciiTheme="majorBidi" w:eastAsia="STZhongsong" w:hAnsiTheme="majorBidi" w:cstheme="majorBidi"/>
            <w:i/>
            <w:sz w:val="22"/>
            <w:szCs w:val="22"/>
            <w:rPrChange w:id="1231" w:author="Author">
              <w:rPr>
                <w:rFonts w:asciiTheme="majorBidi" w:eastAsia="STZhongsong" w:hAnsiTheme="majorBidi" w:cstheme="majorBidi"/>
                <w:i/>
              </w:rPr>
            </w:rPrChange>
          </w:rPr>
          <w:delText>X</w:delText>
        </w:r>
      </w:del>
      <w:r w:rsidRPr="00056AB4">
        <w:rPr>
          <w:rFonts w:asciiTheme="majorBidi" w:eastAsia="STZhongsong" w:hAnsiTheme="majorBidi" w:cstheme="majorBidi"/>
          <w:i/>
          <w:sz w:val="22"/>
          <w:szCs w:val="22"/>
          <w:rPrChange w:id="1232" w:author="Author">
            <w:rPr>
              <w:rFonts w:asciiTheme="majorBidi" w:eastAsia="STZhongsong" w:hAnsiTheme="majorBidi" w:cstheme="majorBidi"/>
              <w:i/>
            </w:rPr>
          </w:rPrChange>
        </w:rPr>
        <w:t xml:space="preserve">ie </w:t>
      </w:r>
      <w:ins w:id="1233" w:author="Author">
        <w:r w:rsidR="00BD6AB8" w:rsidRPr="00056AB4">
          <w:rPr>
            <w:rFonts w:asciiTheme="majorBidi" w:eastAsia="STZhongsong" w:hAnsiTheme="majorBidi" w:cstheme="majorBidi"/>
            <w:i/>
            <w:sz w:val="22"/>
            <w:szCs w:val="22"/>
            <w:rPrChange w:id="1234" w:author="Author">
              <w:rPr>
                <w:rFonts w:asciiTheme="majorBidi" w:eastAsia="STZhongsong" w:hAnsiTheme="majorBidi" w:cstheme="majorBidi"/>
                <w:i/>
                <w:sz w:val="22"/>
                <w:szCs w:val="22"/>
              </w:rPr>
            </w:rPrChange>
          </w:rPr>
          <w:t>j</w:t>
        </w:r>
      </w:ins>
      <w:del w:id="1235" w:author="Author">
        <w:r w:rsidRPr="00056AB4" w:rsidDel="00BD6AB8">
          <w:rPr>
            <w:rFonts w:asciiTheme="majorBidi" w:eastAsia="STZhongsong" w:hAnsiTheme="majorBidi" w:cstheme="majorBidi"/>
            <w:i/>
            <w:sz w:val="22"/>
            <w:szCs w:val="22"/>
            <w:rPrChange w:id="1236" w:author="Author">
              <w:rPr>
                <w:rFonts w:asciiTheme="majorBidi" w:eastAsia="STZhongsong" w:hAnsiTheme="majorBidi" w:cstheme="majorBidi"/>
                <w:i/>
              </w:rPr>
            </w:rPrChange>
          </w:rPr>
          <w:delText>J</w:delText>
        </w:r>
      </w:del>
      <w:r w:rsidRPr="00056AB4">
        <w:rPr>
          <w:rFonts w:asciiTheme="majorBidi" w:eastAsia="STZhongsong" w:hAnsiTheme="majorBidi" w:cstheme="majorBidi"/>
          <w:i/>
          <w:sz w:val="22"/>
          <w:szCs w:val="22"/>
          <w:rPrChange w:id="1237" w:author="Author">
            <w:rPr>
              <w:rFonts w:asciiTheme="majorBidi" w:eastAsia="STZhongsong" w:hAnsiTheme="majorBidi" w:cstheme="majorBidi"/>
              <w:i/>
            </w:rPr>
          </w:rPrChange>
        </w:rPr>
        <w:t>iao</w:t>
      </w:r>
      <w:r w:rsidRPr="00056AB4">
        <w:rPr>
          <w:rFonts w:asciiTheme="majorBidi" w:eastAsia="STZhongsong" w:hAnsiTheme="majorBidi" w:cstheme="majorBidi"/>
          <w:sz w:val="22"/>
          <w:szCs w:val="22"/>
          <w:rPrChange w:id="1238" w:author="Author">
            <w:rPr>
              <w:rFonts w:asciiTheme="majorBidi" w:eastAsia="STZhongsong" w:hAnsiTheme="majorBidi" w:cstheme="majorBidi"/>
            </w:rPr>
          </w:rPrChange>
        </w:rPr>
        <w:t xml:space="preserve"> organizations in accordance with the law, it is necessary to distinguish between those who do not know the truth and participate in </w:t>
      </w:r>
      <w:del w:id="1239" w:author="Author">
        <w:r w:rsidRPr="00056AB4" w:rsidDel="00BD6AB8">
          <w:rPr>
            <w:rFonts w:asciiTheme="majorBidi" w:eastAsia="STZhongsong" w:hAnsiTheme="majorBidi" w:cstheme="majorBidi"/>
            <w:i/>
            <w:sz w:val="22"/>
            <w:szCs w:val="22"/>
            <w:rPrChange w:id="1240" w:author="Author">
              <w:rPr>
                <w:rFonts w:asciiTheme="majorBidi" w:eastAsia="STZhongsong" w:hAnsiTheme="majorBidi" w:cstheme="majorBidi"/>
                <w:i/>
              </w:rPr>
            </w:rPrChange>
          </w:rPr>
          <w:delText>X</w:delText>
        </w:r>
      </w:del>
      <w:ins w:id="1241" w:author="Author">
        <w:r w:rsidR="00BD6AB8" w:rsidRPr="00056AB4">
          <w:rPr>
            <w:rFonts w:asciiTheme="majorBidi" w:eastAsia="STZhongsong" w:hAnsiTheme="majorBidi" w:cstheme="majorBidi"/>
            <w:i/>
            <w:sz w:val="22"/>
            <w:szCs w:val="22"/>
            <w:rPrChange w:id="1242" w:author="Author">
              <w:rPr>
                <w:rFonts w:asciiTheme="majorBidi" w:eastAsia="STZhongsong" w:hAnsiTheme="majorBidi" w:cstheme="majorBidi"/>
                <w:i/>
                <w:sz w:val="22"/>
                <w:szCs w:val="22"/>
              </w:rPr>
            </w:rPrChange>
          </w:rPr>
          <w:t>x</w:t>
        </w:r>
      </w:ins>
      <w:r w:rsidRPr="00056AB4">
        <w:rPr>
          <w:rFonts w:asciiTheme="majorBidi" w:eastAsia="STZhongsong" w:hAnsiTheme="majorBidi" w:cstheme="majorBidi"/>
          <w:i/>
          <w:sz w:val="22"/>
          <w:szCs w:val="22"/>
          <w:rPrChange w:id="1243" w:author="Author">
            <w:rPr>
              <w:rFonts w:asciiTheme="majorBidi" w:eastAsia="STZhongsong" w:hAnsiTheme="majorBidi" w:cstheme="majorBidi"/>
              <w:i/>
              <w:sz w:val="22"/>
              <w:szCs w:val="22"/>
            </w:rPr>
          </w:rPrChange>
        </w:rPr>
        <w:t xml:space="preserve">ie </w:t>
      </w:r>
      <w:del w:id="1244" w:author="Author">
        <w:r w:rsidRPr="00056AB4" w:rsidDel="00BD6AB8">
          <w:rPr>
            <w:rFonts w:asciiTheme="majorBidi" w:eastAsia="STZhongsong" w:hAnsiTheme="majorBidi" w:cstheme="majorBidi"/>
            <w:i/>
            <w:sz w:val="22"/>
            <w:szCs w:val="22"/>
            <w:rPrChange w:id="1245" w:author="Author">
              <w:rPr>
                <w:rFonts w:asciiTheme="majorBidi" w:eastAsia="STZhongsong" w:hAnsiTheme="majorBidi" w:cstheme="majorBidi"/>
                <w:i/>
              </w:rPr>
            </w:rPrChange>
          </w:rPr>
          <w:delText>J</w:delText>
        </w:r>
      </w:del>
      <w:ins w:id="1246" w:author="Author">
        <w:r w:rsidR="00BD6AB8" w:rsidRPr="00056AB4">
          <w:rPr>
            <w:rFonts w:asciiTheme="majorBidi" w:eastAsia="STZhongsong" w:hAnsiTheme="majorBidi" w:cstheme="majorBidi"/>
            <w:i/>
            <w:sz w:val="22"/>
            <w:szCs w:val="22"/>
            <w:rPrChange w:id="1247" w:author="Author">
              <w:rPr>
                <w:rFonts w:asciiTheme="majorBidi" w:eastAsia="STZhongsong" w:hAnsiTheme="majorBidi" w:cstheme="majorBidi"/>
                <w:i/>
                <w:sz w:val="22"/>
                <w:szCs w:val="22"/>
              </w:rPr>
            </w:rPrChange>
          </w:rPr>
          <w:t>j</w:t>
        </w:r>
      </w:ins>
      <w:r w:rsidRPr="00056AB4">
        <w:rPr>
          <w:rFonts w:asciiTheme="majorBidi" w:eastAsia="STZhongsong" w:hAnsiTheme="majorBidi" w:cstheme="majorBidi"/>
          <w:i/>
          <w:sz w:val="22"/>
          <w:szCs w:val="22"/>
          <w:rPrChange w:id="1248" w:author="Author">
            <w:rPr>
              <w:rFonts w:asciiTheme="majorBidi" w:eastAsia="STZhongsong" w:hAnsiTheme="majorBidi" w:cstheme="majorBidi"/>
              <w:i/>
              <w:sz w:val="22"/>
              <w:szCs w:val="22"/>
            </w:rPr>
          </w:rPrChange>
        </w:rPr>
        <w:t>iao</w:t>
      </w:r>
      <w:r w:rsidRPr="00056AB4">
        <w:rPr>
          <w:rFonts w:asciiTheme="majorBidi" w:eastAsia="STZhongsong" w:hAnsiTheme="majorBidi" w:cstheme="majorBidi"/>
          <w:sz w:val="22"/>
          <w:szCs w:val="22"/>
          <w:rPrChange w:id="1249" w:author="Author">
            <w:rPr>
              <w:rFonts w:asciiTheme="majorBidi" w:eastAsia="STZhongsong" w:hAnsiTheme="majorBidi" w:cstheme="majorBidi"/>
              <w:sz w:val="22"/>
              <w:szCs w:val="22"/>
            </w:rPr>
          </w:rPrChange>
        </w:rPr>
        <w:t xml:space="preserve"> activities </w:t>
      </w:r>
      <w:commentRangeStart w:id="1250"/>
      <w:r w:rsidRPr="00056AB4">
        <w:rPr>
          <w:rFonts w:asciiTheme="majorBidi" w:eastAsia="STZhongsong" w:hAnsiTheme="majorBidi" w:cstheme="majorBidi"/>
          <w:sz w:val="22"/>
          <w:szCs w:val="22"/>
          <w:rPrChange w:id="1251" w:author="Author">
            <w:rPr>
              <w:rFonts w:asciiTheme="majorBidi" w:eastAsia="STZhongsong" w:hAnsiTheme="majorBidi" w:cstheme="majorBidi"/>
              <w:sz w:val="22"/>
              <w:szCs w:val="22"/>
            </w:rPr>
          </w:rPrChange>
        </w:rPr>
        <w:t xml:space="preserve">from </w:t>
      </w:r>
      <w:commentRangeEnd w:id="1250"/>
      <w:r w:rsidR="00C906A9" w:rsidRPr="00056AB4">
        <w:rPr>
          <w:rStyle w:val="CommentReference"/>
          <w:rFonts w:asciiTheme="majorBidi" w:hAnsiTheme="majorBidi" w:cstheme="majorBidi"/>
          <w:kern w:val="2"/>
          <w:sz w:val="22"/>
          <w:szCs w:val="22"/>
          <w:lang w:eastAsia="zh-CN"/>
          <w:rPrChange w:id="1252" w:author="Author">
            <w:rPr>
              <w:rStyle w:val="CommentReference"/>
              <w:kern w:val="2"/>
              <w:lang w:eastAsia="zh-CN"/>
            </w:rPr>
          </w:rPrChange>
        </w:rPr>
        <w:commentReference w:id="1250"/>
      </w:r>
      <w:r w:rsidRPr="00056AB4">
        <w:rPr>
          <w:rFonts w:asciiTheme="majorBidi" w:eastAsia="STZhongsong" w:hAnsiTheme="majorBidi" w:cstheme="majorBidi"/>
          <w:sz w:val="22"/>
          <w:szCs w:val="22"/>
          <w:rPrChange w:id="1253" w:author="Author">
            <w:rPr>
              <w:rFonts w:asciiTheme="majorBidi" w:eastAsia="STZhongsong" w:hAnsiTheme="majorBidi" w:cstheme="majorBidi"/>
              <w:sz w:val="22"/>
              <w:szCs w:val="22"/>
            </w:rPr>
          </w:rPrChange>
        </w:rPr>
        <w:t xml:space="preserve">organizers and criminals who use </w:t>
      </w:r>
      <w:del w:id="1254" w:author="Author">
        <w:r w:rsidRPr="00056AB4" w:rsidDel="00BD6AB8">
          <w:rPr>
            <w:rFonts w:asciiTheme="majorBidi" w:eastAsia="STZhongsong" w:hAnsiTheme="majorBidi" w:cstheme="majorBidi"/>
            <w:i/>
            <w:sz w:val="22"/>
            <w:szCs w:val="22"/>
            <w:rPrChange w:id="1255" w:author="Author">
              <w:rPr>
                <w:rFonts w:asciiTheme="majorBidi" w:eastAsia="STZhongsong" w:hAnsiTheme="majorBidi" w:cstheme="majorBidi"/>
                <w:i/>
                <w:sz w:val="22"/>
                <w:szCs w:val="22"/>
              </w:rPr>
            </w:rPrChange>
          </w:rPr>
          <w:delText>X</w:delText>
        </w:r>
      </w:del>
      <w:ins w:id="1256" w:author="Author">
        <w:r w:rsidR="00BD6AB8" w:rsidRPr="00056AB4">
          <w:rPr>
            <w:rFonts w:asciiTheme="majorBidi" w:eastAsia="STZhongsong" w:hAnsiTheme="majorBidi" w:cstheme="majorBidi"/>
            <w:i/>
            <w:sz w:val="22"/>
            <w:szCs w:val="22"/>
            <w:rPrChange w:id="1257" w:author="Author">
              <w:rPr>
                <w:rFonts w:asciiTheme="majorBidi" w:eastAsia="STZhongsong" w:hAnsiTheme="majorBidi" w:cstheme="majorBidi"/>
                <w:i/>
                <w:sz w:val="22"/>
                <w:szCs w:val="22"/>
              </w:rPr>
            </w:rPrChange>
          </w:rPr>
          <w:t>x</w:t>
        </w:r>
      </w:ins>
      <w:r w:rsidRPr="00056AB4">
        <w:rPr>
          <w:rFonts w:asciiTheme="majorBidi" w:eastAsia="STZhongsong" w:hAnsiTheme="majorBidi" w:cstheme="majorBidi"/>
          <w:i/>
          <w:sz w:val="22"/>
          <w:szCs w:val="22"/>
          <w:rPrChange w:id="1258" w:author="Author">
            <w:rPr>
              <w:rFonts w:asciiTheme="majorBidi" w:eastAsia="STZhongsong" w:hAnsiTheme="majorBidi" w:cstheme="majorBidi"/>
              <w:i/>
              <w:sz w:val="22"/>
              <w:szCs w:val="22"/>
            </w:rPr>
          </w:rPrChange>
        </w:rPr>
        <w:t xml:space="preserve">ie </w:t>
      </w:r>
      <w:del w:id="1259" w:author="Author">
        <w:r w:rsidRPr="00056AB4" w:rsidDel="00BD6AB8">
          <w:rPr>
            <w:rFonts w:asciiTheme="majorBidi" w:eastAsia="STZhongsong" w:hAnsiTheme="majorBidi" w:cstheme="majorBidi"/>
            <w:i/>
            <w:sz w:val="22"/>
            <w:szCs w:val="22"/>
            <w:rPrChange w:id="1260" w:author="Author">
              <w:rPr>
                <w:rFonts w:asciiTheme="majorBidi" w:eastAsia="STZhongsong" w:hAnsiTheme="majorBidi" w:cstheme="majorBidi"/>
                <w:i/>
                <w:sz w:val="22"/>
                <w:szCs w:val="22"/>
              </w:rPr>
            </w:rPrChange>
          </w:rPr>
          <w:delText>J</w:delText>
        </w:r>
      </w:del>
      <w:ins w:id="1261" w:author="Author">
        <w:r w:rsidR="00BD6AB8" w:rsidRPr="00056AB4">
          <w:rPr>
            <w:rFonts w:asciiTheme="majorBidi" w:eastAsia="STZhongsong" w:hAnsiTheme="majorBidi" w:cstheme="majorBidi"/>
            <w:i/>
            <w:sz w:val="22"/>
            <w:szCs w:val="22"/>
            <w:rPrChange w:id="1262" w:author="Author">
              <w:rPr>
                <w:rFonts w:asciiTheme="majorBidi" w:eastAsia="STZhongsong" w:hAnsiTheme="majorBidi" w:cstheme="majorBidi"/>
                <w:i/>
                <w:sz w:val="22"/>
                <w:szCs w:val="22"/>
              </w:rPr>
            </w:rPrChange>
          </w:rPr>
          <w:t>j</w:t>
        </w:r>
      </w:ins>
      <w:r w:rsidRPr="00056AB4">
        <w:rPr>
          <w:rFonts w:asciiTheme="majorBidi" w:eastAsia="STZhongsong" w:hAnsiTheme="majorBidi" w:cstheme="majorBidi"/>
          <w:i/>
          <w:sz w:val="22"/>
          <w:szCs w:val="22"/>
          <w:rPrChange w:id="1263" w:author="Author">
            <w:rPr>
              <w:rFonts w:asciiTheme="majorBidi" w:eastAsia="STZhongsong" w:hAnsiTheme="majorBidi" w:cstheme="majorBidi"/>
              <w:i/>
              <w:sz w:val="22"/>
              <w:szCs w:val="22"/>
            </w:rPr>
          </w:rPrChange>
        </w:rPr>
        <w:t>iao</w:t>
      </w:r>
      <w:r w:rsidRPr="00056AB4">
        <w:rPr>
          <w:rFonts w:asciiTheme="majorBidi" w:eastAsia="STZhongsong" w:hAnsiTheme="majorBidi" w:cstheme="majorBidi"/>
          <w:sz w:val="22"/>
          <w:szCs w:val="22"/>
          <w:rPrChange w:id="1264" w:author="Author">
            <w:rPr>
              <w:rFonts w:asciiTheme="majorBidi" w:eastAsia="STZhongsong" w:hAnsiTheme="majorBidi" w:cstheme="majorBidi"/>
              <w:sz w:val="22"/>
              <w:szCs w:val="22"/>
            </w:rPr>
          </w:rPrChange>
        </w:rPr>
        <w:t xml:space="preserve"> organizations to carry out illegal activities and deliberately undermine social stability. The deceived masses will not be held accountable. Organizers, planners, commanders and key members who constitute crimes shall be held accountable for criminal responsibility in accordance with the law; those who confess their crime or have meritorious service may be liable, reduced or exempted from punishment according to law</w:t>
      </w:r>
      <w:r w:rsidR="00CE0A53" w:rsidRPr="00056AB4">
        <w:rPr>
          <w:rFonts w:asciiTheme="majorBidi" w:eastAsia="STZhongsong" w:hAnsiTheme="majorBidi" w:cstheme="majorBidi"/>
          <w:sz w:val="22"/>
          <w:szCs w:val="22"/>
          <w:rPrChange w:id="1265" w:author="Author">
            <w:rPr>
              <w:rFonts w:asciiTheme="majorBidi" w:eastAsia="STZhongsong" w:hAnsiTheme="majorBidi" w:cstheme="majorBidi"/>
              <w:sz w:val="22"/>
              <w:szCs w:val="22"/>
            </w:rPr>
          </w:rPrChange>
        </w:rPr>
        <w:t>.</w:t>
      </w:r>
      <w:del w:id="1266" w:author="Author">
        <w:r w:rsidR="00CE0A53" w:rsidRPr="00056AB4" w:rsidDel="00D57451">
          <w:rPr>
            <w:rFonts w:asciiTheme="majorBidi" w:eastAsia="STZhongsong" w:hAnsiTheme="majorBidi" w:cstheme="majorBidi"/>
            <w:sz w:val="22"/>
            <w:szCs w:val="22"/>
            <w:rPrChange w:id="1267" w:author="Author">
              <w:rPr>
                <w:rFonts w:asciiTheme="majorBidi" w:eastAsia="STZhongsong" w:hAnsiTheme="majorBidi" w:cstheme="majorBidi"/>
              </w:rPr>
            </w:rPrChange>
          </w:rPr>
          <w:delText xml:space="preserve"> </w:delText>
        </w:r>
      </w:del>
      <w:r w:rsidR="00CE0A53" w:rsidRPr="00056AB4">
        <w:rPr>
          <w:rFonts w:asciiTheme="majorBidi" w:eastAsia="STZhongsong" w:hAnsiTheme="majorBidi" w:cstheme="majorBidi"/>
          <w:sz w:val="22"/>
          <w:szCs w:val="22"/>
          <w:rPrChange w:id="1268" w:author="Author">
            <w:rPr>
              <w:rFonts w:asciiTheme="majorBidi" w:eastAsia="STZhongsong" w:hAnsiTheme="majorBidi" w:cstheme="majorBidi"/>
            </w:rPr>
          </w:rPrChange>
        </w:rPr>
        <w:t>…</w:t>
      </w:r>
      <w:r w:rsidRPr="00056AB4">
        <w:rPr>
          <w:rFonts w:asciiTheme="majorBidi" w:eastAsia="STZhongsong" w:hAnsiTheme="majorBidi" w:cstheme="majorBidi"/>
          <w:sz w:val="22"/>
          <w:szCs w:val="22"/>
          <w:rPrChange w:id="1269" w:author="Author">
            <w:rPr>
              <w:rFonts w:asciiTheme="majorBidi" w:eastAsia="STZhongsong" w:hAnsiTheme="majorBidi" w:cstheme="majorBidi"/>
            </w:rPr>
          </w:rPrChange>
        </w:rPr>
        <w:t xml:space="preserve">Prohibiting </w:t>
      </w:r>
      <w:ins w:id="1270" w:author="Author">
        <w:r w:rsidR="00BD6AB8" w:rsidRPr="00056AB4">
          <w:rPr>
            <w:rFonts w:asciiTheme="majorBidi" w:eastAsia="STZhongsong" w:hAnsiTheme="majorBidi" w:cstheme="majorBidi"/>
            <w:i/>
            <w:sz w:val="22"/>
            <w:szCs w:val="22"/>
            <w:rPrChange w:id="1271" w:author="Author">
              <w:rPr>
                <w:rFonts w:asciiTheme="majorBidi" w:eastAsia="STZhongsong" w:hAnsiTheme="majorBidi" w:cstheme="majorBidi"/>
                <w:i/>
                <w:sz w:val="22"/>
                <w:szCs w:val="22"/>
              </w:rPr>
            </w:rPrChange>
          </w:rPr>
          <w:t>x</w:t>
        </w:r>
      </w:ins>
      <w:del w:id="1272" w:author="Author">
        <w:r w:rsidRPr="00056AB4" w:rsidDel="00BD6AB8">
          <w:rPr>
            <w:rFonts w:asciiTheme="majorBidi" w:eastAsia="STZhongsong" w:hAnsiTheme="majorBidi" w:cstheme="majorBidi"/>
            <w:i/>
            <w:sz w:val="22"/>
            <w:szCs w:val="22"/>
            <w:rPrChange w:id="1273" w:author="Author">
              <w:rPr>
                <w:rFonts w:asciiTheme="majorBidi" w:eastAsia="STZhongsong" w:hAnsiTheme="majorBidi" w:cstheme="majorBidi"/>
                <w:i/>
              </w:rPr>
            </w:rPrChange>
          </w:rPr>
          <w:delText>X</w:delText>
        </w:r>
      </w:del>
      <w:r w:rsidRPr="00056AB4">
        <w:rPr>
          <w:rFonts w:asciiTheme="majorBidi" w:eastAsia="STZhongsong" w:hAnsiTheme="majorBidi" w:cstheme="majorBidi"/>
          <w:i/>
          <w:sz w:val="22"/>
          <w:szCs w:val="22"/>
          <w:rPrChange w:id="1274" w:author="Author">
            <w:rPr>
              <w:rFonts w:asciiTheme="majorBidi" w:eastAsia="STZhongsong" w:hAnsiTheme="majorBidi" w:cstheme="majorBidi"/>
              <w:i/>
            </w:rPr>
          </w:rPrChange>
        </w:rPr>
        <w:t xml:space="preserve">ie </w:t>
      </w:r>
      <w:ins w:id="1275" w:author="Author">
        <w:r w:rsidR="00BD6AB8" w:rsidRPr="00056AB4">
          <w:rPr>
            <w:rFonts w:asciiTheme="majorBidi" w:eastAsia="STZhongsong" w:hAnsiTheme="majorBidi" w:cstheme="majorBidi"/>
            <w:i/>
            <w:sz w:val="22"/>
            <w:szCs w:val="22"/>
            <w:rPrChange w:id="1276" w:author="Author">
              <w:rPr>
                <w:rFonts w:asciiTheme="majorBidi" w:eastAsia="STZhongsong" w:hAnsiTheme="majorBidi" w:cstheme="majorBidi"/>
                <w:i/>
                <w:sz w:val="22"/>
                <w:szCs w:val="22"/>
              </w:rPr>
            </w:rPrChange>
          </w:rPr>
          <w:t>j</w:t>
        </w:r>
      </w:ins>
      <w:del w:id="1277" w:author="Author">
        <w:r w:rsidRPr="00056AB4" w:rsidDel="00BD6AB8">
          <w:rPr>
            <w:rFonts w:asciiTheme="majorBidi" w:eastAsia="STZhongsong" w:hAnsiTheme="majorBidi" w:cstheme="majorBidi"/>
            <w:i/>
            <w:sz w:val="22"/>
            <w:szCs w:val="22"/>
            <w:rPrChange w:id="1278" w:author="Author">
              <w:rPr>
                <w:rFonts w:asciiTheme="majorBidi" w:eastAsia="STZhongsong" w:hAnsiTheme="majorBidi" w:cstheme="majorBidi"/>
                <w:i/>
              </w:rPr>
            </w:rPrChange>
          </w:rPr>
          <w:delText>J</w:delText>
        </w:r>
      </w:del>
      <w:r w:rsidRPr="00056AB4">
        <w:rPr>
          <w:rFonts w:asciiTheme="majorBidi" w:eastAsia="STZhongsong" w:hAnsiTheme="majorBidi" w:cstheme="majorBidi"/>
          <w:i/>
          <w:sz w:val="22"/>
          <w:szCs w:val="22"/>
          <w:rPrChange w:id="1279" w:author="Author">
            <w:rPr>
              <w:rFonts w:asciiTheme="majorBidi" w:eastAsia="STZhongsong" w:hAnsiTheme="majorBidi" w:cstheme="majorBidi"/>
              <w:i/>
            </w:rPr>
          </w:rPrChange>
        </w:rPr>
        <w:t>iao</w:t>
      </w:r>
      <w:r w:rsidRPr="00056AB4">
        <w:rPr>
          <w:rFonts w:asciiTheme="majorBidi" w:eastAsia="STZhongsong" w:hAnsiTheme="majorBidi" w:cstheme="majorBidi"/>
          <w:sz w:val="22"/>
          <w:szCs w:val="22"/>
          <w:rPrChange w:id="1280" w:author="Author">
            <w:rPr>
              <w:rFonts w:asciiTheme="majorBidi" w:eastAsia="STZhongsong" w:hAnsiTheme="majorBidi" w:cstheme="majorBidi"/>
            </w:rPr>
          </w:rPrChange>
        </w:rPr>
        <w:t xml:space="preserve"> organizations and punishing </w:t>
      </w:r>
      <w:del w:id="1281" w:author="Author">
        <w:r w:rsidRPr="00056AB4" w:rsidDel="00BD6AB8">
          <w:rPr>
            <w:rFonts w:asciiTheme="majorBidi" w:eastAsia="STZhongsong" w:hAnsiTheme="majorBidi" w:cstheme="majorBidi"/>
            <w:i/>
            <w:sz w:val="22"/>
            <w:szCs w:val="22"/>
            <w:rPrChange w:id="1282" w:author="Author">
              <w:rPr>
                <w:rFonts w:asciiTheme="majorBidi" w:eastAsia="STZhongsong" w:hAnsiTheme="majorBidi" w:cstheme="majorBidi"/>
                <w:i/>
              </w:rPr>
            </w:rPrChange>
          </w:rPr>
          <w:delText>X</w:delText>
        </w:r>
      </w:del>
      <w:ins w:id="1283" w:author="Author">
        <w:r w:rsidR="00BD6AB8" w:rsidRPr="00056AB4">
          <w:rPr>
            <w:rFonts w:asciiTheme="majorBidi" w:eastAsia="STZhongsong" w:hAnsiTheme="majorBidi" w:cstheme="majorBidi"/>
            <w:i/>
            <w:sz w:val="22"/>
            <w:szCs w:val="22"/>
            <w:rPrChange w:id="1284" w:author="Author">
              <w:rPr>
                <w:rFonts w:asciiTheme="majorBidi" w:eastAsia="STZhongsong" w:hAnsiTheme="majorBidi" w:cstheme="majorBidi"/>
                <w:i/>
                <w:sz w:val="22"/>
                <w:szCs w:val="22"/>
              </w:rPr>
            </w:rPrChange>
          </w:rPr>
          <w:t>x</w:t>
        </w:r>
      </w:ins>
      <w:r w:rsidRPr="00056AB4">
        <w:rPr>
          <w:rFonts w:asciiTheme="majorBidi" w:eastAsia="STZhongsong" w:hAnsiTheme="majorBidi" w:cstheme="majorBidi"/>
          <w:i/>
          <w:sz w:val="22"/>
          <w:szCs w:val="22"/>
          <w:rPrChange w:id="1285" w:author="Author">
            <w:rPr>
              <w:rFonts w:asciiTheme="majorBidi" w:eastAsia="STZhongsong" w:hAnsiTheme="majorBidi" w:cstheme="majorBidi"/>
              <w:i/>
              <w:sz w:val="22"/>
              <w:szCs w:val="22"/>
            </w:rPr>
          </w:rPrChange>
        </w:rPr>
        <w:t xml:space="preserve">ie </w:t>
      </w:r>
      <w:del w:id="1286" w:author="Author">
        <w:r w:rsidRPr="00056AB4" w:rsidDel="00BD6AB8">
          <w:rPr>
            <w:rFonts w:asciiTheme="majorBidi" w:eastAsia="STZhongsong" w:hAnsiTheme="majorBidi" w:cstheme="majorBidi"/>
            <w:i/>
            <w:sz w:val="22"/>
            <w:szCs w:val="22"/>
            <w:rPrChange w:id="1287" w:author="Author">
              <w:rPr>
                <w:rFonts w:asciiTheme="majorBidi" w:eastAsia="STZhongsong" w:hAnsiTheme="majorBidi" w:cstheme="majorBidi"/>
                <w:i/>
              </w:rPr>
            </w:rPrChange>
          </w:rPr>
          <w:delText>J</w:delText>
        </w:r>
      </w:del>
      <w:ins w:id="1288" w:author="Author">
        <w:r w:rsidR="00BD6AB8" w:rsidRPr="00056AB4">
          <w:rPr>
            <w:rFonts w:asciiTheme="majorBidi" w:eastAsia="STZhongsong" w:hAnsiTheme="majorBidi" w:cstheme="majorBidi"/>
            <w:i/>
            <w:sz w:val="22"/>
            <w:szCs w:val="22"/>
            <w:rPrChange w:id="1289" w:author="Author">
              <w:rPr>
                <w:rFonts w:asciiTheme="majorBidi" w:eastAsia="STZhongsong" w:hAnsiTheme="majorBidi" w:cstheme="majorBidi"/>
                <w:i/>
                <w:sz w:val="22"/>
                <w:szCs w:val="22"/>
              </w:rPr>
            </w:rPrChange>
          </w:rPr>
          <w:t>j</w:t>
        </w:r>
      </w:ins>
      <w:r w:rsidRPr="00056AB4">
        <w:rPr>
          <w:rFonts w:asciiTheme="majorBidi" w:eastAsia="STZhongsong" w:hAnsiTheme="majorBidi" w:cstheme="majorBidi"/>
          <w:i/>
          <w:sz w:val="22"/>
          <w:szCs w:val="22"/>
          <w:rPrChange w:id="1290" w:author="Author">
            <w:rPr>
              <w:rFonts w:asciiTheme="majorBidi" w:eastAsia="STZhongsong" w:hAnsiTheme="majorBidi" w:cstheme="majorBidi"/>
              <w:i/>
              <w:sz w:val="22"/>
              <w:szCs w:val="22"/>
            </w:rPr>
          </w:rPrChange>
        </w:rPr>
        <w:t>iao</w:t>
      </w:r>
      <w:r w:rsidRPr="00056AB4">
        <w:rPr>
          <w:rFonts w:asciiTheme="majorBidi" w:eastAsia="STZhongsong" w:hAnsiTheme="majorBidi" w:cstheme="majorBidi"/>
          <w:sz w:val="22"/>
          <w:szCs w:val="22"/>
          <w:rPrChange w:id="1291" w:author="Author">
            <w:rPr>
              <w:rFonts w:asciiTheme="majorBidi" w:eastAsia="STZhongsong" w:hAnsiTheme="majorBidi" w:cstheme="majorBidi"/>
              <w:sz w:val="22"/>
              <w:szCs w:val="22"/>
            </w:rPr>
          </w:rPrChange>
        </w:rPr>
        <w:t xml:space="preserve"> activities in accordance with law is conducive to protecting normal religious activities and citizens</w:t>
      </w:r>
      <w:del w:id="1292" w:author="Author">
        <w:r w:rsidRPr="00056AB4" w:rsidDel="00BD6AB8">
          <w:rPr>
            <w:rFonts w:asciiTheme="majorBidi" w:eastAsia="STZhongsong" w:hAnsiTheme="majorBidi" w:cstheme="majorBidi"/>
            <w:sz w:val="22"/>
            <w:szCs w:val="22"/>
            <w:rPrChange w:id="1293" w:author="Author">
              <w:rPr>
                <w:rFonts w:asciiTheme="majorBidi" w:eastAsia="STZhongsong" w:hAnsiTheme="majorBidi" w:cstheme="majorBidi"/>
              </w:rPr>
            </w:rPrChange>
          </w:rPr>
          <w:delText xml:space="preserve"> </w:delText>
        </w:r>
      </w:del>
      <w:r w:rsidRPr="00056AB4">
        <w:rPr>
          <w:rFonts w:asciiTheme="majorBidi" w:eastAsia="STZhongsong" w:hAnsiTheme="majorBidi" w:cstheme="majorBidi"/>
          <w:sz w:val="22"/>
          <w:szCs w:val="22"/>
          <w:rPrChange w:id="1294" w:author="Author">
            <w:rPr>
              <w:rFonts w:asciiTheme="majorBidi" w:eastAsia="STZhongsong" w:hAnsiTheme="majorBidi" w:cstheme="majorBidi"/>
            </w:rPr>
          </w:rPrChange>
        </w:rPr>
        <w:t>’</w:t>
      </w:r>
      <w:ins w:id="1295" w:author="Author">
        <w:r w:rsidR="00303040" w:rsidRPr="00056AB4">
          <w:rPr>
            <w:rFonts w:asciiTheme="majorBidi" w:eastAsia="STZhongsong" w:hAnsiTheme="majorBidi" w:cstheme="majorBidi"/>
            <w:sz w:val="22"/>
            <w:szCs w:val="22"/>
            <w:rPrChange w:id="1296" w:author="Author">
              <w:rPr>
                <w:rFonts w:asciiTheme="majorBidi" w:eastAsia="STZhongsong" w:hAnsiTheme="majorBidi" w:cstheme="majorBidi"/>
              </w:rPr>
            </w:rPrChange>
          </w:rPr>
          <w:t xml:space="preserve"> </w:t>
        </w:r>
      </w:ins>
      <w:r w:rsidRPr="00056AB4">
        <w:rPr>
          <w:rFonts w:asciiTheme="majorBidi" w:eastAsia="STZhongsong" w:hAnsiTheme="majorBidi" w:cstheme="majorBidi"/>
          <w:sz w:val="22"/>
          <w:szCs w:val="22"/>
          <w:rPrChange w:id="1297" w:author="Author">
            <w:rPr>
              <w:rFonts w:asciiTheme="majorBidi" w:eastAsia="STZhongsong" w:hAnsiTheme="majorBidi" w:cstheme="majorBidi"/>
            </w:rPr>
          </w:rPrChange>
        </w:rPr>
        <w:t>freedom of religious belief.</w:t>
      </w:r>
    </w:p>
    <w:p w14:paraId="53E08EEE" w14:textId="77777777" w:rsidR="00B82D8B" w:rsidRPr="00056AB4" w:rsidRDefault="00B82D8B" w:rsidP="00056AB4">
      <w:pPr>
        <w:spacing w:line="360" w:lineRule="auto"/>
        <w:ind w:firstLineChars="200" w:firstLine="440"/>
        <w:jc w:val="both"/>
        <w:rPr>
          <w:rFonts w:asciiTheme="majorBidi" w:eastAsia="STZhongsong" w:hAnsiTheme="majorBidi" w:cstheme="majorBidi"/>
          <w:sz w:val="22"/>
          <w:szCs w:val="22"/>
          <w:rPrChange w:id="1298" w:author="Author">
            <w:rPr>
              <w:rFonts w:asciiTheme="majorBidi" w:eastAsia="STZhongsong" w:hAnsiTheme="majorBidi" w:cstheme="majorBidi"/>
            </w:rPr>
          </w:rPrChange>
        </w:rPr>
        <w:pPrChange w:id="1299" w:author="Author">
          <w:pPr>
            <w:spacing w:line="360" w:lineRule="auto"/>
            <w:ind w:firstLineChars="200" w:firstLine="480"/>
          </w:pPr>
        </w:pPrChange>
      </w:pPr>
    </w:p>
    <w:p w14:paraId="1D9F834B" w14:textId="33D96DD8" w:rsidR="00BB5663" w:rsidRPr="00056AB4" w:rsidRDefault="00B82D8B" w:rsidP="00056AB4">
      <w:pPr>
        <w:pStyle w:val="CommentText"/>
        <w:spacing w:line="360" w:lineRule="auto"/>
        <w:ind w:firstLineChars="200" w:firstLine="440"/>
        <w:jc w:val="both"/>
        <w:rPr>
          <w:ins w:id="1300" w:author="Author"/>
          <w:rFonts w:asciiTheme="majorBidi" w:eastAsia="STZhongsong" w:hAnsiTheme="majorBidi" w:cstheme="majorBidi"/>
          <w:sz w:val="22"/>
          <w:rPrChange w:id="1301" w:author="Author">
            <w:rPr>
              <w:ins w:id="1302" w:author="Author"/>
              <w:rFonts w:asciiTheme="majorBidi" w:eastAsia="STZhongsong" w:hAnsiTheme="majorBidi" w:cstheme="majorBidi"/>
              <w:sz w:val="24"/>
              <w:szCs w:val="24"/>
            </w:rPr>
          </w:rPrChange>
        </w:rPr>
        <w:pPrChange w:id="1303" w:author="Author">
          <w:pPr>
            <w:pStyle w:val="CommentText"/>
            <w:spacing w:line="360" w:lineRule="auto"/>
            <w:ind w:firstLineChars="200" w:firstLine="480"/>
          </w:pPr>
        </w:pPrChange>
      </w:pPr>
      <w:r w:rsidRPr="00056AB4">
        <w:rPr>
          <w:rFonts w:asciiTheme="majorBidi" w:eastAsia="STZhongsong" w:hAnsiTheme="majorBidi" w:cstheme="majorBidi"/>
          <w:sz w:val="22"/>
          <w:rPrChange w:id="1304" w:author="Author">
            <w:rPr>
              <w:rFonts w:asciiTheme="majorBidi" w:eastAsia="STZhongsong" w:hAnsiTheme="majorBidi" w:cstheme="majorBidi"/>
              <w:sz w:val="24"/>
              <w:szCs w:val="24"/>
            </w:rPr>
          </w:rPrChange>
        </w:rPr>
        <w:t>This document</w:t>
      </w:r>
      <w:ins w:id="1305" w:author="Author">
        <w:r w:rsidR="00BD6AB8" w:rsidRPr="00056AB4">
          <w:rPr>
            <w:rFonts w:asciiTheme="majorBidi" w:eastAsia="STZhongsong" w:hAnsiTheme="majorBidi" w:cstheme="majorBidi"/>
            <w:sz w:val="22"/>
            <w:rPrChange w:id="1306" w:author="Author">
              <w:rPr>
                <w:rFonts w:asciiTheme="majorBidi" w:eastAsia="STZhongsong" w:hAnsiTheme="majorBidi" w:cstheme="majorBidi"/>
                <w:sz w:val="22"/>
              </w:rPr>
            </w:rPrChange>
          </w:rPr>
          <w:t>,</w:t>
        </w:r>
      </w:ins>
      <w:r w:rsidRPr="00056AB4">
        <w:rPr>
          <w:rFonts w:asciiTheme="majorBidi" w:eastAsia="STZhongsong" w:hAnsiTheme="majorBidi" w:cstheme="majorBidi"/>
          <w:sz w:val="22"/>
          <w:rPrChange w:id="1307" w:author="Author">
            <w:rPr>
              <w:rFonts w:asciiTheme="majorBidi" w:eastAsia="STZhongsong" w:hAnsiTheme="majorBidi" w:cstheme="majorBidi"/>
              <w:sz w:val="22"/>
            </w:rPr>
          </w:rPrChange>
        </w:rPr>
        <w:t xml:space="preserve"> issued by the highest authority</w:t>
      </w:r>
      <w:ins w:id="1308" w:author="Author">
        <w:r w:rsidR="00BD6AB8" w:rsidRPr="00056AB4">
          <w:rPr>
            <w:rFonts w:asciiTheme="majorBidi" w:eastAsia="STZhongsong" w:hAnsiTheme="majorBidi" w:cstheme="majorBidi"/>
            <w:sz w:val="22"/>
            <w:rPrChange w:id="1309" w:author="Author">
              <w:rPr>
                <w:rFonts w:asciiTheme="majorBidi" w:eastAsia="STZhongsong" w:hAnsiTheme="majorBidi" w:cstheme="majorBidi"/>
                <w:sz w:val="22"/>
              </w:rPr>
            </w:rPrChange>
          </w:rPr>
          <w:t>,</w:t>
        </w:r>
      </w:ins>
      <w:r w:rsidRPr="00056AB4">
        <w:rPr>
          <w:rFonts w:asciiTheme="majorBidi" w:eastAsia="STZhongsong" w:hAnsiTheme="majorBidi" w:cstheme="majorBidi"/>
          <w:sz w:val="22"/>
          <w:rPrChange w:id="1310" w:author="Author">
            <w:rPr>
              <w:rFonts w:asciiTheme="majorBidi" w:eastAsia="STZhongsong" w:hAnsiTheme="majorBidi" w:cstheme="majorBidi"/>
              <w:sz w:val="22"/>
            </w:rPr>
          </w:rPrChange>
        </w:rPr>
        <w:t xml:space="preserve"> </w:t>
      </w:r>
      <w:del w:id="1311" w:author="Author">
        <w:r w:rsidRPr="00056AB4" w:rsidDel="008D61CB">
          <w:rPr>
            <w:rFonts w:asciiTheme="majorBidi" w:eastAsia="STZhongsong" w:hAnsiTheme="majorBidi" w:cstheme="majorBidi"/>
            <w:sz w:val="22"/>
            <w:rPrChange w:id="1312" w:author="Author">
              <w:rPr>
                <w:rFonts w:asciiTheme="majorBidi" w:eastAsia="STZhongsong" w:hAnsiTheme="majorBidi" w:cstheme="majorBidi"/>
                <w:sz w:val="24"/>
                <w:szCs w:val="24"/>
              </w:rPr>
            </w:rPrChange>
          </w:rPr>
          <w:delText xml:space="preserve">organ </w:delText>
        </w:r>
      </w:del>
      <w:r w:rsidRPr="00056AB4">
        <w:rPr>
          <w:rFonts w:asciiTheme="majorBidi" w:eastAsia="STZhongsong" w:hAnsiTheme="majorBidi" w:cstheme="majorBidi"/>
          <w:sz w:val="22"/>
          <w:rPrChange w:id="1313" w:author="Author">
            <w:rPr>
              <w:rFonts w:asciiTheme="majorBidi" w:eastAsia="STZhongsong" w:hAnsiTheme="majorBidi" w:cstheme="majorBidi"/>
              <w:sz w:val="24"/>
              <w:szCs w:val="24"/>
            </w:rPr>
          </w:rPrChange>
        </w:rPr>
        <w:t>further defines that the government’s targets are mainly “organizations” and deal with “criminal activities” committed by the “organizations</w:t>
      </w:r>
      <w:ins w:id="1314" w:author="Author">
        <w:r w:rsidR="008D61CB" w:rsidRPr="00056AB4">
          <w:rPr>
            <w:rFonts w:asciiTheme="majorBidi" w:eastAsia="STZhongsong" w:hAnsiTheme="majorBidi" w:cstheme="majorBidi"/>
            <w:sz w:val="22"/>
            <w:rPrChange w:id="1315" w:author="Author">
              <w:rPr>
                <w:rFonts w:asciiTheme="majorBidi" w:eastAsia="STZhongsong" w:hAnsiTheme="majorBidi" w:cstheme="majorBidi"/>
                <w:sz w:val="24"/>
                <w:szCs w:val="24"/>
              </w:rPr>
            </w:rPrChange>
          </w:rPr>
          <w:t>.</w:t>
        </w:r>
      </w:ins>
      <w:r w:rsidRPr="00056AB4">
        <w:rPr>
          <w:rFonts w:asciiTheme="majorBidi" w:eastAsia="STZhongsong" w:hAnsiTheme="majorBidi" w:cstheme="majorBidi"/>
          <w:sz w:val="22"/>
          <w:rPrChange w:id="1316" w:author="Author">
            <w:rPr>
              <w:rFonts w:asciiTheme="majorBidi" w:eastAsia="STZhongsong" w:hAnsiTheme="majorBidi" w:cstheme="majorBidi"/>
              <w:sz w:val="24"/>
              <w:szCs w:val="24"/>
            </w:rPr>
          </w:rPrChange>
        </w:rPr>
        <w:t>”</w:t>
      </w:r>
      <w:ins w:id="1317" w:author="Author">
        <w:r w:rsidR="00BD6AB8" w:rsidRPr="00056AB4">
          <w:rPr>
            <w:rFonts w:asciiTheme="majorBidi" w:eastAsia="STZhongsong" w:hAnsiTheme="majorBidi" w:cstheme="majorBidi"/>
            <w:sz w:val="22"/>
            <w:rPrChange w:id="1318" w:author="Author">
              <w:rPr>
                <w:rFonts w:asciiTheme="majorBidi" w:eastAsia="STZhongsong" w:hAnsiTheme="majorBidi" w:cstheme="majorBidi"/>
                <w:sz w:val="22"/>
              </w:rPr>
            </w:rPrChange>
          </w:rPr>
          <w:t xml:space="preserve"> </w:t>
        </w:r>
      </w:ins>
      <w:del w:id="1319" w:author="Author">
        <w:r w:rsidRPr="00056AB4" w:rsidDel="00BD6AB8">
          <w:rPr>
            <w:rFonts w:asciiTheme="majorBidi" w:eastAsia="STZhongsong" w:hAnsiTheme="majorBidi" w:cstheme="majorBidi"/>
            <w:sz w:val="22"/>
            <w:rPrChange w:id="1320" w:author="Author">
              <w:rPr>
                <w:rFonts w:asciiTheme="majorBidi" w:eastAsia="STZhongsong" w:hAnsiTheme="majorBidi" w:cstheme="majorBidi"/>
                <w:sz w:val="24"/>
                <w:szCs w:val="24"/>
              </w:rPr>
            </w:rPrChange>
          </w:rPr>
          <w:delText>.</w:delText>
        </w:r>
        <w:r w:rsidRPr="00056AB4" w:rsidDel="008D61CB">
          <w:rPr>
            <w:rFonts w:asciiTheme="majorBidi" w:eastAsia="STZhongsong" w:hAnsiTheme="majorBidi" w:cstheme="majorBidi"/>
            <w:sz w:val="22"/>
            <w:rPrChange w:id="1321" w:author="Author">
              <w:rPr>
                <w:rFonts w:asciiTheme="majorBidi" w:eastAsia="STZhongsong" w:hAnsiTheme="majorBidi" w:cstheme="majorBidi"/>
                <w:sz w:val="24"/>
                <w:szCs w:val="24"/>
              </w:rPr>
            </w:rPrChange>
          </w:rPr>
          <w:delText xml:space="preserve"> </w:delText>
        </w:r>
      </w:del>
      <w:r w:rsidRPr="00056AB4">
        <w:rPr>
          <w:rFonts w:asciiTheme="majorBidi" w:eastAsia="STZhongsong" w:hAnsiTheme="majorBidi" w:cstheme="majorBidi"/>
          <w:sz w:val="22"/>
          <w:rPrChange w:id="1322" w:author="Author">
            <w:rPr>
              <w:rFonts w:asciiTheme="majorBidi" w:eastAsia="STZhongsong" w:hAnsiTheme="majorBidi" w:cstheme="majorBidi"/>
              <w:sz w:val="24"/>
              <w:szCs w:val="24"/>
            </w:rPr>
          </w:rPrChange>
        </w:rPr>
        <w:t xml:space="preserve">As long as the </w:t>
      </w:r>
      <w:ins w:id="1323" w:author="Author">
        <w:r w:rsidR="008D61CB" w:rsidRPr="00056AB4">
          <w:rPr>
            <w:rFonts w:asciiTheme="majorBidi" w:eastAsia="STZhongsong" w:hAnsiTheme="majorBidi" w:cstheme="majorBidi"/>
            <w:sz w:val="22"/>
            <w:rPrChange w:id="1324" w:author="Author">
              <w:rPr>
                <w:rFonts w:asciiTheme="majorBidi" w:eastAsia="STZhongsong" w:hAnsiTheme="majorBidi" w:cstheme="majorBidi"/>
                <w:sz w:val="24"/>
                <w:szCs w:val="24"/>
              </w:rPr>
            </w:rPrChange>
          </w:rPr>
          <w:t xml:space="preserve">organization’s </w:t>
        </w:r>
      </w:ins>
      <w:r w:rsidRPr="00056AB4">
        <w:rPr>
          <w:rFonts w:asciiTheme="majorBidi" w:eastAsia="STZhongsong" w:hAnsiTheme="majorBidi" w:cstheme="majorBidi"/>
          <w:sz w:val="22"/>
          <w:rPrChange w:id="1325" w:author="Author">
            <w:rPr>
              <w:rFonts w:asciiTheme="majorBidi" w:eastAsia="STZhongsong" w:hAnsiTheme="majorBidi" w:cstheme="majorBidi"/>
              <w:sz w:val="24"/>
              <w:szCs w:val="24"/>
            </w:rPr>
          </w:rPrChange>
        </w:rPr>
        <w:t xml:space="preserve">members </w:t>
      </w:r>
      <w:del w:id="1326" w:author="Author">
        <w:r w:rsidRPr="00056AB4" w:rsidDel="008D61CB">
          <w:rPr>
            <w:rFonts w:asciiTheme="majorBidi" w:eastAsia="STZhongsong" w:hAnsiTheme="majorBidi" w:cstheme="majorBidi"/>
            <w:sz w:val="22"/>
            <w:rPrChange w:id="1327" w:author="Author">
              <w:rPr>
                <w:rFonts w:asciiTheme="majorBidi" w:eastAsia="STZhongsong" w:hAnsiTheme="majorBidi" w:cstheme="majorBidi"/>
                <w:sz w:val="24"/>
                <w:szCs w:val="24"/>
              </w:rPr>
            </w:rPrChange>
          </w:rPr>
          <w:delText xml:space="preserve">in the organization </w:delText>
        </w:r>
      </w:del>
      <w:r w:rsidRPr="00056AB4">
        <w:rPr>
          <w:rFonts w:asciiTheme="majorBidi" w:eastAsia="STZhongsong" w:hAnsiTheme="majorBidi" w:cstheme="majorBidi"/>
          <w:sz w:val="22"/>
          <w:rPrChange w:id="1328" w:author="Author">
            <w:rPr>
              <w:rFonts w:asciiTheme="majorBidi" w:eastAsia="STZhongsong" w:hAnsiTheme="majorBidi" w:cstheme="majorBidi"/>
              <w:sz w:val="24"/>
              <w:szCs w:val="24"/>
            </w:rPr>
          </w:rPrChange>
        </w:rPr>
        <w:t>are willing to draw a clear line with</w:t>
      </w:r>
      <w:ins w:id="1329" w:author="Author">
        <w:r w:rsidR="008D61CB" w:rsidRPr="00056AB4">
          <w:rPr>
            <w:rFonts w:asciiTheme="majorBidi" w:eastAsia="STZhongsong" w:hAnsiTheme="majorBidi" w:cstheme="majorBidi"/>
            <w:sz w:val="22"/>
            <w:rPrChange w:id="1330" w:author="Author">
              <w:rPr>
                <w:rFonts w:asciiTheme="majorBidi" w:eastAsia="STZhongsong" w:hAnsiTheme="majorBidi" w:cstheme="majorBidi"/>
                <w:sz w:val="24"/>
                <w:szCs w:val="24"/>
              </w:rPr>
            </w:rPrChange>
          </w:rPr>
          <w:t>in</w:t>
        </w:r>
      </w:ins>
      <w:r w:rsidRPr="00056AB4">
        <w:rPr>
          <w:rFonts w:asciiTheme="majorBidi" w:eastAsia="STZhongsong" w:hAnsiTheme="majorBidi" w:cstheme="majorBidi"/>
          <w:sz w:val="22"/>
          <w:rPrChange w:id="1331" w:author="Author">
            <w:rPr>
              <w:rFonts w:asciiTheme="majorBidi" w:eastAsia="STZhongsong" w:hAnsiTheme="majorBidi" w:cstheme="majorBidi"/>
              <w:sz w:val="24"/>
              <w:szCs w:val="24"/>
            </w:rPr>
          </w:rPrChange>
        </w:rPr>
        <w:t xml:space="preserve"> </w:t>
      </w:r>
      <w:r w:rsidRPr="00056AB4">
        <w:rPr>
          <w:rFonts w:asciiTheme="majorBidi" w:eastAsia="STZhongsong" w:hAnsiTheme="majorBidi" w:cstheme="majorBidi"/>
          <w:sz w:val="22"/>
          <w:rPrChange w:id="1332" w:author="Author">
            <w:rPr>
              <w:rFonts w:asciiTheme="majorBidi" w:eastAsia="STZhongsong" w:hAnsiTheme="majorBidi" w:cstheme="majorBidi"/>
              <w:sz w:val="24"/>
              <w:szCs w:val="24"/>
            </w:rPr>
          </w:rPrChange>
        </w:rPr>
        <w:lastRenderedPageBreak/>
        <w:t xml:space="preserve">the organization, they can </w:t>
      </w:r>
      <w:del w:id="1333" w:author="Author">
        <w:r w:rsidRPr="00056AB4" w:rsidDel="008D61CB">
          <w:rPr>
            <w:rFonts w:asciiTheme="majorBidi" w:eastAsia="STZhongsong" w:hAnsiTheme="majorBidi" w:cstheme="majorBidi"/>
            <w:sz w:val="22"/>
            <w:rPrChange w:id="1334" w:author="Author">
              <w:rPr>
                <w:rFonts w:asciiTheme="majorBidi" w:eastAsia="STZhongsong" w:hAnsiTheme="majorBidi" w:cstheme="majorBidi"/>
                <w:sz w:val="24"/>
                <w:szCs w:val="24"/>
              </w:rPr>
            </w:rPrChange>
          </w:rPr>
          <w:delText xml:space="preserve">get </w:delText>
        </w:r>
      </w:del>
      <w:r w:rsidRPr="00056AB4">
        <w:rPr>
          <w:rFonts w:asciiTheme="majorBidi" w:eastAsia="STZhongsong" w:hAnsiTheme="majorBidi" w:cstheme="majorBidi"/>
          <w:sz w:val="22"/>
          <w:rPrChange w:id="1335" w:author="Author">
            <w:rPr>
              <w:rFonts w:asciiTheme="majorBidi" w:eastAsia="STZhongsong" w:hAnsiTheme="majorBidi" w:cstheme="majorBidi"/>
              <w:sz w:val="24"/>
              <w:szCs w:val="24"/>
            </w:rPr>
          </w:rPrChange>
        </w:rPr>
        <w:t xml:space="preserve">rid </w:t>
      </w:r>
      <w:ins w:id="1336" w:author="Author">
        <w:r w:rsidR="008D61CB" w:rsidRPr="00056AB4">
          <w:rPr>
            <w:rFonts w:asciiTheme="majorBidi" w:eastAsia="STZhongsong" w:hAnsiTheme="majorBidi" w:cstheme="majorBidi"/>
            <w:sz w:val="22"/>
            <w:rPrChange w:id="1337" w:author="Author">
              <w:rPr>
                <w:rFonts w:asciiTheme="majorBidi" w:eastAsia="STZhongsong" w:hAnsiTheme="majorBidi" w:cstheme="majorBidi"/>
                <w:sz w:val="24"/>
                <w:szCs w:val="24"/>
              </w:rPr>
            </w:rPrChange>
          </w:rPr>
          <w:t xml:space="preserve">it </w:t>
        </w:r>
      </w:ins>
      <w:r w:rsidRPr="00056AB4">
        <w:rPr>
          <w:rFonts w:asciiTheme="majorBidi" w:eastAsia="STZhongsong" w:hAnsiTheme="majorBidi" w:cstheme="majorBidi"/>
          <w:sz w:val="22"/>
          <w:rPrChange w:id="1338" w:author="Author">
            <w:rPr>
              <w:rFonts w:asciiTheme="majorBidi" w:eastAsia="STZhongsong" w:hAnsiTheme="majorBidi" w:cstheme="majorBidi"/>
              <w:sz w:val="24"/>
              <w:szCs w:val="24"/>
            </w:rPr>
          </w:rPrChange>
        </w:rPr>
        <w:t xml:space="preserve">of </w:t>
      </w:r>
      <w:del w:id="1339" w:author="Author">
        <w:r w:rsidRPr="00056AB4" w:rsidDel="008D61CB">
          <w:rPr>
            <w:rFonts w:asciiTheme="majorBidi" w:eastAsia="STZhongsong" w:hAnsiTheme="majorBidi" w:cstheme="majorBidi"/>
            <w:sz w:val="22"/>
            <w:rPrChange w:id="1340" w:author="Author">
              <w:rPr>
                <w:rFonts w:asciiTheme="majorBidi" w:eastAsia="STZhongsong" w:hAnsiTheme="majorBidi" w:cstheme="majorBidi"/>
                <w:sz w:val="24"/>
                <w:szCs w:val="24"/>
              </w:rPr>
            </w:rPrChange>
          </w:rPr>
          <w:delText xml:space="preserve">the </w:delText>
        </w:r>
      </w:del>
      <w:r w:rsidRPr="00056AB4">
        <w:rPr>
          <w:rFonts w:asciiTheme="majorBidi" w:eastAsia="STZhongsong" w:hAnsiTheme="majorBidi" w:cstheme="majorBidi"/>
          <w:sz w:val="22"/>
          <w:rPrChange w:id="1341" w:author="Author">
            <w:rPr>
              <w:rFonts w:asciiTheme="majorBidi" w:eastAsia="STZhongsong" w:hAnsiTheme="majorBidi" w:cstheme="majorBidi"/>
              <w:sz w:val="24"/>
              <w:szCs w:val="24"/>
            </w:rPr>
          </w:rPrChange>
        </w:rPr>
        <w:t>crime and be exempted from punishment. This is quite d</w:t>
      </w:r>
      <w:r w:rsidR="002B5C09" w:rsidRPr="00056AB4">
        <w:rPr>
          <w:rFonts w:asciiTheme="majorBidi" w:eastAsia="STZhongsong" w:hAnsiTheme="majorBidi" w:cstheme="majorBidi"/>
          <w:sz w:val="22"/>
          <w:rPrChange w:id="1342" w:author="Author">
            <w:rPr>
              <w:rFonts w:asciiTheme="majorBidi" w:eastAsia="STZhongsong" w:hAnsiTheme="majorBidi" w:cstheme="majorBidi"/>
              <w:sz w:val="24"/>
              <w:szCs w:val="24"/>
            </w:rPr>
          </w:rPrChange>
        </w:rPr>
        <w:t>ifferent from the i</w:t>
      </w:r>
      <w:r w:rsidR="002B5C09" w:rsidRPr="00056AB4">
        <w:rPr>
          <w:rFonts w:asciiTheme="majorBidi" w:eastAsia="STZhongsong" w:hAnsiTheme="majorBidi" w:cstheme="majorBidi"/>
          <w:sz w:val="22"/>
          <w:rPrChange w:id="1343" w:author="Author">
            <w:rPr>
              <w:rFonts w:asciiTheme="majorBidi" w:eastAsia="STZhongsong" w:hAnsiTheme="majorBidi" w:cstheme="majorBidi"/>
              <w:sz w:val="22"/>
            </w:rPr>
          </w:rPrChange>
        </w:rPr>
        <w:t>dea</w:t>
      </w:r>
      <w:del w:id="1344" w:author="Author">
        <w:r w:rsidR="002B5C09" w:rsidRPr="00056AB4" w:rsidDel="00BD6AB8">
          <w:rPr>
            <w:rFonts w:asciiTheme="majorBidi" w:eastAsia="STZhongsong" w:hAnsiTheme="majorBidi" w:cstheme="majorBidi"/>
            <w:sz w:val="22"/>
            <w:rPrChange w:id="1345" w:author="Author">
              <w:rPr>
                <w:rFonts w:asciiTheme="majorBidi" w:eastAsia="STZhongsong" w:hAnsiTheme="majorBidi" w:cstheme="majorBidi"/>
                <w:sz w:val="22"/>
              </w:rPr>
            </w:rPrChange>
          </w:rPr>
          <w:delText xml:space="preserve"> that</w:delText>
        </w:r>
      </w:del>
      <w:r w:rsidR="002B5C09" w:rsidRPr="00056AB4">
        <w:rPr>
          <w:rFonts w:asciiTheme="majorBidi" w:eastAsia="STZhongsong" w:hAnsiTheme="majorBidi" w:cstheme="majorBidi"/>
          <w:sz w:val="22"/>
          <w:rPrChange w:id="1346" w:author="Author">
            <w:rPr>
              <w:rFonts w:asciiTheme="majorBidi" w:eastAsia="STZhongsong" w:hAnsiTheme="majorBidi" w:cstheme="majorBidi"/>
              <w:sz w:val="22"/>
            </w:rPr>
          </w:rPrChange>
        </w:rPr>
        <w:t xml:space="preserve"> </w:t>
      </w:r>
      <w:ins w:id="1347" w:author="Author">
        <w:r w:rsidR="008D61CB" w:rsidRPr="00056AB4">
          <w:rPr>
            <w:rFonts w:asciiTheme="majorBidi" w:eastAsia="STZhongsong" w:hAnsiTheme="majorBidi" w:cstheme="majorBidi"/>
            <w:sz w:val="22"/>
            <w:rPrChange w:id="1348" w:author="Author">
              <w:rPr>
                <w:rFonts w:asciiTheme="majorBidi" w:eastAsia="STZhongsong" w:hAnsiTheme="majorBidi" w:cstheme="majorBidi"/>
                <w:sz w:val="22"/>
              </w:rPr>
            </w:rPrChange>
          </w:rPr>
          <w:t xml:space="preserve">in </w:t>
        </w:r>
      </w:ins>
      <w:r w:rsidR="002B5C09" w:rsidRPr="00056AB4">
        <w:rPr>
          <w:rFonts w:asciiTheme="majorBidi" w:eastAsia="STZhongsong" w:hAnsiTheme="majorBidi" w:cstheme="majorBidi"/>
          <w:sz w:val="22"/>
          <w:rPrChange w:id="1349" w:author="Author">
            <w:rPr>
              <w:rFonts w:asciiTheme="majorBidi" w:eastAsia="STZhongsong" w:hAnsiTheme="majorBidi" w:cstheme="majorBidi"/>
              <w:sz w:val="22"/>
            </w:rPr>
          </w:rPrChange>
        </w:rPr>
        <w:t xml:space="preserve">most </w:t>
      </w:r>
      <w:r w:rsidRPr="00056AB4">
        <w:rPr>
          <w:rFonts w:asciiTheme="majorBidi" w:eastAsia="STZhongsong" w:hAnsiTheme="majorBidi" w:cstheme="majorBidi"/>
          <w:sz w:val="22"/>
          <w:rPrChange w:id="1350" w:author="Author">
            <w:rPr>
              <w:rFonts w:asciiTheme="majorBidi" w:eastAsia="STZhongsong" w:hAnsiTheme="majorBidi" w:cstheme="majorBidi"/>
              <w:sz w:val="22"/>
            </w:rPr>
          </w:rPrChange>
        </w:rPr>
        <w:t>countries</w:t>
      </w:r>
      <w:r w:rsidR="00330F20" w:rsidRPr="00056AB4">
        <w:rPr>
          <w:rFonts w:asciiTheme="majorBidi" w:eastAsia="STZhongsong" w:hAnsiTheme="majorBidi" w:cstheme="majorBidi"/>
          <w:sz w:val="22"/>
          <w:rPrChange w:id="1351" w:author="Author">
            <w:rPr>
              <w:rFonts w:asciiTheme="majorBidi" w:eastAsia="STZhongsong" w:hAnsiTheme="majorBidi" w:cstheme="majorBidi"/>
              <w:sz w:val="22"/>
            </w:rPr>
          </w:rPrChange>
        </w:rPr>
        <w:t xml:space="preserve"> outside </w:t>
      </w:r>
      <w:del w:id="1352" w:author="Author">
        <w:r w:rsidR="00330F20" w:rsidRPr="00056AB4" w:rsidDel="008D61CB">
          <w:rPr>
            <w:rFonts w:asciiTheme="majorBidi" w:eastAsia="STZhongsong" w:hAnsiTheme="majorBidi" w:cstheme="majorBidi"/>
            <w:sz w:val="22"/>
            <w:rPrChange w:id="1353" w:author="Author">
              <w:rPr>
                <w:rFonts w:asciiTheme="majorBidi" w:eastAsia="STZhongsong" w:hAnsiTheme="majorBidi" w:cstheme="majorBidi"/>
                <w:sz w:val="24"/>
                <w:szCs w:val="24"/>
              </w:rPr>
            </w:rPrChange>
          </w:rPr>
          <w:delText>China</w:delText>
        </w:r>
        <w:r w:rsidR="002B5C09" w:rsidRPr="00056AB4" w:rsidDel="008D61CB">
          <w:rPr>
            <w:rFonts w:asciiTheme="majorBidi" w:eastAsia="STZhongsong" w:hAnsiTheme="majorBidi" w:cstheme="majorBidi"/>
            <w:sz w:val="22"/>
            <w:rPrChange w:id="1354" w:author="Author">
              <w:rPr>
                <w:rFonts w:asciiTheme="majorBidi" w:eastAsia="STZhongsong" w:hAnsiTheme="majorBidi" w:cstheme="majorBidi"/>
                <w:sz w:val="24"/>
                <w:szCs w:val="24"/>
              </w:rPr>
            </w:rPrChange>
          </w:rPr>
          <w:delText xml:space="preserve"> </w:delText>
        </w:r>
      </w:del>
      <w:ins w:id="1355" w:author="Author">
        <w:r w:rsidR="008D61CB" w:rsidRPr="00056AB4">
          <w:rPr>
            <w:rFonts w:asciiTheme="majorBidi" w:eastAsia="STZhongsong" w:hAnsiTheme="majorBidi" w:cstheme="majorBidi"/>
            <w:sz w:val="22"/>
            <w:rPrChange w:id="1356" w:author="Author">
              <w:rPr>
                <w:rFonts w:asciiTheme="majorBidi" w:eastAsia="STZhongsong" w:hAnsiTheme="majorBidi" w:cstheme="majorBidi"/>
                <w:sz w:val="24"/>
                <w:szCs w:val="24"/>
              </w:rPr>
            </w:rPrChange>
          </w:rPr>
          <w:t xml:space="preserve">China who </w:t>
        </w:r>
      </w:ins>
      <w:r w:rsidRPr="00056AB4">
        <w:rPr>
          <w:rFonts w:asciiTheme="majorBidi" w:eastAsia="STZhongsong" w:hAnsiTheme="majorBidi" w:cstheme="majorBidi"/>
          <w:sz w:val="22"/>
          <w:rPrChange w:id="1357" w:author="Author">
            <w:rPr>
              <w:rFonts w:asciiTheme="majorBidi" w:eastAsia="STZhongsong" w:hAnsiTheme="majorBidi" w:cstheme="majorBidi"/>
              <w:sz w:val="24"/>
              <w:szCs w:val="24"/>
            </w:rPr>
          </w:rPrChange>
        </w:rPr>
        <w:t xml:space="preserve">do not fight against organizations but only </w:t>
      </w:r>
      <w:del w:id="1358" w:author="Author">
        <w:r w:rsidR="002B5C09" w:rsidRPr="00056AB4" w:rsidDel="008D61CB">
          <w:rPr>
            <w:rFonts w:asciiTheme="majorBidi" w:eastAsia="STZhongsong" w:hAnsiTheme="majorBidi" w:cstheme="majorBidi"/>
            <w:sz w:val="22"/>
            <w:rPrChange w:id="1359" w:author="Author">
              <w:rPr>
                <w:rFonts w:asciiTheme="majorBidi" w:eastAsia="STZhongsong" w:hAnsiTheme="majorBidi" w:cstheme="majorBidi"/>
                <w:sz w:val="24"/>
                <w:szCs w:val="24"/>
              </w:rPr>
            </w:rPrChange>
          </w:rPr>
          <w:delText xml:space="preserve">fight </w:delText>
        </w:r>
      </w:del>
      <w:r w:rsidRPr="00056AB4">
        <w:rPr>
          <w:rFonts w:asciiTheme="majorBidi" w:eastAsia="STZhongsong" w:hAnsiTheme="majorBidi" w:cstheme="majorBidi"/>
          <w:sz w:val="22"/>
          <w:rPrChange w:id="1360" w:author="Author">
            <w:rPr>
              <w:rFonts w:asciiTheme="majorBidi" w:eastAsia="STZhongsong" w:hAnsiTheme="majorBidi" w:cstheme="majorBidi"/>
              <w:sz w:val="24"/>
              <w:szCs w:val="24"/>
            </w:rPr>
          </w:rPrChange>
        </w:rPr>
        <w:t xml:space="preserve">against </w:t>
      </w:r>
      <w:del w:id="1361" w:author="Author">
        <w:r w:rsidRPr="00056AB4" w:rsidDel="008D61CB">
          <w:rPr>
            <w:rFonts w:asciiTheme="majorBidi" w:eastAsia="STZhongsong" w:hAnsiTheme="majorBidi" w:cstheme="majorBidi"/>
            <w:sz w:val="22"/>
            <w:rPrChange w:id="1362" w:author="Author">
              <w:rPr>
                <w:rFonts w:asciiTheme="majorBidi" w:eastAsia="STZhongsong" w:hAnsiTheme="majorBidi" w:cstheme="majorBidi"/>
                <w:sz w:val="24"/>
                <w:szCs w:val="24"/>
              </w:rPr>
            </w:rPrChange>
          </w:rPr>
          <w:delText xml:space="preserve">criminals </w:delText>
        </w:r>
      </w:del>
      <w:ins w:id="1363" w:author="Author">
        <w:r w:rsidR="008D61CB" w:rsidRPr="00056AB4">
          <w:rPr>
            <w:rFonts w:asciiTheme="majorBidi" w:eastAsia="STZhongsong" w:hAnsiTheme="majorBidi" w:cstheme="majorBidi"/>
            <w:sz w:val="22"/>
            <w:rPrChange w:id="1364" w:author="Author">
              <w:rPr>
                <w:rFonts w:asciiTheme="majorBidi" w:eastAsia="STZhongsong" w:hAnsiTheme="majorBidi" w:cstheme="majorBidi"/>
                <w:sz w:val="24"/>
                <w:szCs w:val="24"/>
              </w:rPr>
            </w:rPrChange>
          </w:rPr>
          <w:t xml:space="preserve">those </w:t>
        </w:r>
      </w:ins>
      <w:r w:rsidRPr="00056AB4">
        <w:rPr>
          <w:rFonts w:asciiTheme="majorBidi" w:eastAsia="STZhongsong" w:hAnsiTheme="majorBidi" w:cstheme="majorBidi"/>
          <w:sz w:val="22"/>
          <w:rPrChange w:id="1365" w:author="Author">
            <w:rPr>
              <w:rFonts w:asciiTheme="majorBidi" w:eastAsia="STZhongsong" w:hAnsiTheme="majorBidi" w:cstheme="majorBidi"/>
              <w:sz w:val="24"/>
              <w:szCs w:val="24"/>
            </w:rPr>
          </w:rPrChange>
        </w:rPr>
        <w:t>in organizations who commit</w:t>
      </w:r>
      <w:del w:id="1366" w:author="Author">
        <w:r w:rsidRPr="00056AB4" w:rsidDel="008D61CB">
          <w:rPr>
            <w:rFonts w:asciiTheme="majorBidi" w:eastAsia="STZhongsong" w:hAnsiTheme="majorBidi" w:cstheme="majorBidi"/>
            <w:sz w:val="22"/>
            <w:rPrChange w:id="1367" w:author="Author">
              <w:rPr>
                <w:rFonts w:asciiTheme="majorBidi" w:eastAsia="STZhongsong" w:hAnsiTheme="majorBidi" w:cstheme="majorBidi"/>
                <w:sz w:val="24"/>
                <w:szCs w:val="24"/>
              </w:rPr>
            </w:rPrChange>
          </w:rPr>
          <w:delText>ted</w:delText>
        </w:r>
      </w:del>
      <w:r w:rsidRPr="00056AB4">
        <w:rPr>
          <w:rFonts w:asciiTheme="majorBidi" w:eastAsia="STZhongsong" w:hAnsiTheme="majorBidi" w:cstheme="majorBidi"/>
          <w:sz w:val="22"/>
          <w:rPrChange w:id="1368" w:author="Author">
            <w:rPr>
              <w:rFonts w:asciiTheme="majorBidi" w:eastAsia="STZhongsong" w:hAnsiTheme="majorBidi" w:cstheme="majorBidi"/>
              <w:sz w:val="24"/>
              <w:szCs w:val="24"/>
            </w:rPr>
          </w:rPrChange>
        </w:rPr>
        <w:t xml:space="preserve"> crime</w:t>
      </w:r>
      <w:ins w:id="1369" w:author="Author">
        <w:r w:rsidR="008D61CB" w:rsidRPr="00056AB4">
          <w:rPr>
            <w:rFonts w:asciiTheme="majorBidi" w:eastAsia="STZhongsong" w:hAnsiTheme="majorBidi" w:cstheme="majorBidi"/>
            <w:sz w:val="22"/>
            <w:rPrChange w:id="1370" w:author="Author">
              <w:rPr>
                <w:rFonts w:asciiTheme="majorBidi" w:eastAsia="STZhongsong" w:hAnsiTheme="majorBidi" w:cstheme="majorBidi"/>
                <w:sz w:val="24"/>
                <w:szCs w:val="24"/>
              </w:rPr>
            </w:rPrChange>
          </w:rPr>
          <w:t>s</w:t>
        </w:r>
      </w:ins>
      <w:r w:rsidRPr="00056AB4">
        <w:rPr>
          <w:rFonts w:asciiTheme="majorBidi" w:eastAsia="STZhongsong" w:hAnsiTheme="majorBidi" w:cstheme="majorBidi"/>
          <w:sz w:val="22"/>
          <w:rPrChange w:id="1371" w:author="Author">
            <w:rPr>
              <w:rFonts w:asciiTheme="majorBidi" w:eastAsia="STZhongsong" w:hAnsiTheme="majorBidi" w:cstheme="majorBidi"/>
              <w:sz w:val="24"/>
              <w:szCs w:val="24"/>
            </w:rPr>
          </w:rPrChange>
        </w:rPr>
        <w:t xml:space="preserve">. The crimes listed in the document are </w:t>
      </w:r>
      <w:del w:id="1372" w:author="Author">
        <w:r w:rsidRPr="00056AB4" w:rsidDel="00E861D0">
          <w:rPr>
            <w:rFonts w:asciiTheme="majorBidi" w:eastAsia="STZhongsong" w:hAnsiTheme="majorBidi" w:cstheme="majorBidi"/>
            <w:sz w:val="22"/>
            <w:rPrChange w:id="1373" w:author="Author">
              <w:rPr>
                <w:rFonts w:asciiTheme="majorBidi" w:eastAsia="STZhongsong" w:hAnsiTheme="majorBidi" w:cstheme="majorBidi"/>
                <w:sz w:val="24"/>
                <w:szCs w:val="24"/>
              </w:rPr>
            </w:rPrChange>
          </w:rPr>
          <w:delText>mainly to</w:delText>
        </w:r>
      </w:del>
      <w:ins w:id="1374" w:author="Author">
        <w:r w:rsidR="00E861D0" w:rsidRPr="00056AB4">
          <w:rPr>
            <w:rFonts w:asciiTheme="majorBidi" w:eastAsia="STZhongsong" w:hAnsiTheme="majorBidi" w:cstheme="majorBidi"/>
            <w:sz w:val="22"/>
            <w:rPrChange w:id="1375" w:author="Author">
              <w:rPr>
                <w:rFonts w:asciiTheme="majorBidi" w:eastAsia="STZhongsong" w:hAnsiTheme="majorBidi" w:cstheme="majorBidi"/>
                <w:sz w:val="24"/>
                <w:szCs w:val="24"/>
              </w:rPr>
            </w:rPrChange>
          </w:rPr>
          <w:t>viewed as</w:t>
        </w:r>
      </w:ins>
      <w:r w:rsidRPr="00056AB4">
        <w:rPr>
          <w:rFonts w:asciiTheme="majorBidi" w:eastAsia="STZhongsong" w:hAnsiTheme="majorBidi" w:cstheme="majorBidi"/>
          <w:sz w:val="22"/>
          <w:rPrChange w:id="1376" w:author="Author">
            <w:rPr>
              <w:rFonts w:asciiTheme="majorBidi" w:eastAsia="STZhongsong" w:hAnsiTheme="majorBidi" w:cstheme="majorBidi"/>
              <w:sz w:val="24"/>
              <w:szCs w:val="24"/>
            </w:rPr>
          </w:rPrChange>
        </w:rPr>
        <w:t xml:space="preserve"> undermin</w:t>
      </w:r>
      <w:ins w:id="1377" w:author="Author">
        <w:r w:rsidR="00E861D0" w:rsidRPr="00056AB4">
          <w:rPr>
            <w:rFonts w:asciiTheme="majorBidi" w:eastAsia="STZhongsong" w:hAnsiTheme="majorBidi" w:cstheme="majorBidi"/>
            <w:sz w:val="22"/>
            <w:rPrChange w:id="1378" w:author="Author">
              <w:rPr>
                <w:rFonts w:asciiTheme="majorBidi" w:eastAsia="STZhongsong" w:hAnsiTheme="majorBidi" w:cstheme="majorBidi"/>
                <w:sz w:val="24"/>
                <w:szCs w:val="24"/>
              </w:rPr>
            </w:rPrChange>
          </w:rPr>
          <w:t>ing</w:t>
        </w:r>
      </w:ins>
      <w:del w:id="1379" w:author="Author">
        <w:r w:rsidRPr="00056AB4" w:rsidDel="00E861D0">
          <w:rPr>
            <w:rFonts w:asciiTheme="majorBidi" w:eastAsia="STZhongsong" w:hAnsiTheme="majorBidi" w:cstheme="majorBidi"/>
            <w:sz w:val="22"/>
            <w:rPrChange w:id="1380" w:author="Author">
              <w:rPr>
                <w:rFonts w:asciiTheme="majorBidi" w:eastAsia="STZhongsong" w:hAnsiTheme="majorBidi" w:cstheme="majorBidi"/>
                <w:sz w:val="24"/>
                <w:szCs w:val="24"/>
              </w:rPr>
            </w:rPrChange>
          </w:rPr>
          <w:delText>e</w:delText>
        </w:r>
      </w:del>
      <w:r w:rsidRPr="00056AB4">
        <w:rPr>
          <w:rFonts w:asciiTheme="majorBidi" w:eastAsia="STZhongsong" w:hAnsiTheme="majorBidi" w:cstheme="majorBidi"/>
          <w:sz w:val="22"/>
          <w:rPrChange w:id="1381" w:author="Author">
            <w:rPr>
              <w:rFonts w:asciiTheme="majorBidi" w:eastAsia="STZhongsong" w:hAnsiTheme="majorBidi" w:cstheme="majorBidi"/>
              <w:sz w:val="24"/>
              <w:szCs w:val="24"/>
            </w:rPr>
          </w:rPrChange>
        </w:rPr>
        <w:t xml:space="preserve"> the implementation of national laws and administrative regulations</w:t>
      </w:r>
      <w:ins w:id="1382" w:author="Author">
        <w:r w:rsidR="00E861D0" w:rsidRPr="00056AB4">
          <w:rPr>
            <w:rFonts w:asciiTheme="majorBidi" w:eastAsia="STZhongsong" w:hAnsiTheme="majorBidi" w:cstheme="majorBidi"/>
            <w:sz w:val="22"/>
            <w:rPrChange w:id="1383" w:author="Author">
              <w:rPr>
                <w:rFonts w:asciiTheme="majorBidi" w:eastAsia="STZhongsong" w:hAnsiTheme="majorBidi" w:cstheme="majorBidi"/>
                <w:sz w:val="24"/>
                <w:szCs w:val="24"/>
              </w:rPr>
            </w:rPrChange>
          </w:rPr>
          <w:t xml:space="preserve">; </w:t>
        </w:r>
      </w:ins>
      <w:r w:rsidR="00E76607">
        <w:rPr>
          <w:rFonts w:asciiTheme="majorBidi" w:eastAsia="STZhongsong" w:hAnsiTheme="majorBidi" w:cstheme="majorBidi"/>
          <w:sz w:val="22"/>
        </w:rPr>
        <w:t xml:space="preserve">such crimes </w:t>
      </w:r>
      <w:del w:id="1384" w:author="Author">
        <w:r w:rsidRPr="00056AB4" w:rsidDel="00E861D0">
          <w:rPr>
            <w:rFonts w:asciiTheme="majorBidi" w:eastAsia="STZhongsong" w:hAnsiTheme="majorBidi" w:cstheme="majorBidi"/>
            <w:sz w:val="22"/>
            <w:rPrChange w:id="1385" w:author="Author">
              <w:rPr>
                <w:rFonts w:asciiTheme="majorBidi" w:eastAsia="STZhongsong" w:hAnsiTheme="majorBidi" w:cstheme="majorBidi"/>
                <w:sz w:val="24"/>
                <w:szCs w:val="24"/>
              </w:rPr>
            </w:rPrChange>
          </w:rPr>
          <w:delText>,</w:delText>
        </w:r>
      </w:del>
      <w:r w:rsidR="00E76607">
        <w:rPr>
          <w:rFonts w:asciiTheme="majorBidi" w:eastAsia="STZhongsong" w:hAnsiTheme="majorBidi" w:cstheme="majorBidi"/>
          <w:sz w:val="22"/>
        </w:rPr>
        <w:t xml:space="preserve">intend </w:t>
      </w:r>
      <w:r w:rsidRPr="00056AB4">
        <w:rPr>
          <w:rFonts w:asciiTheme="majorBidi" w:eastAsia="STZhongsong" w:hAnsiTheme="majorBidi" w:cstheme="majorBidi"/>
          <w:sz w:val="22"/>
          <w:rPrChange w:id="1386" w:author="Author">
            <w:rPr>
              <w:rFonts w:asciiTheme="majorBidi" w:eastAsia="STZhongsong" w:hAnsiTheme="majorBidi" w:cstheme="majorBidi"/>
              <w:sz w:val="24"/>
              <w:szCs w:val="24"/>
            </w:rPr>
          </w:rPrChange>
        </w:rPr>
        <w:t xml:space="preserve">to gather people </w:t>
      </w:r>
      <w:r w:rsidR="00E76607">
        <w:rPr>
          <w:rFonts w:asciiTheme="majorBidi" w:eastAsia="STZhongsong" w:hAnsiTheme="majorBidi" w:cstheme="majorBidi"/>
          <w:sz w:val="22"/>
        </w:rPr>
        <w:t>and cause</w:t>
      </w:r>
      <w:r w:rsidRPr="00056AB4">
        <w:rPr>
          <w:rFonts w:asciiTheme="majorBidi" w:eastAsia="STZhongsong" w:hAnsiTheme="majorBidi" w:cstheme="majorBidi"/>
          <w:sz w:val="22"/>
          <w:rPrChange w:id="1387" w:author="Author">
            <w:rPr>
              <w:rFonts w:asciiTheme="majorBidi" w:eastAsia="STZhongsong" w:hAnsiTheme="majorBidi" w:cstheme="majorBidi"/>
              <w:sz w:val="24"/>
              <w:szCs w:val="24"/>
            </w:rPr>
          </w:rPrChange>
        </w:rPr>
        <w:t xml:space="preserve"> trouble, to disrupt social order, </w:t>
      </w:r>
      <w:del w:id="1388" w:author="Author">
        <w:r w:rsidRPr="00056AB4" w:rsidDel="00E861D0">
          <w:rPr>
            <w:rFonts w:asciiTheme="majorBidi" w:eastAsia="STZhongsong" w:hAnsiTheme="majorBidi" w:cstheme="majorBidi"/>
            <w:sz w:val="22"/>
            <w:rPrChange w:id="1389" w:author="Author">
              <w:rPr>
                <w:rFonts w:asciiTheme="majorBidi" w:eastAsia="STZhongsong" w:hAnsiTheme="majorBidi" w:cstheme="majorBidi"/>
                <w:sz w:val="24"/>
                <w:szCs w:val="24"/>
              </w:rPr>
            </w:rPrChange>
          </w:rPr>
          <w:delText xml:space="preserve">use deceit to </w:delText>
        </w:r>
      </w:del>
      <w:r w:rsidRPr="00056AB4">
        <w:rPr>
          <w:rFonts w:asciiTheme="majorBidi" w:eastAsia="STZhongsong" w:hAnsiTheme="majorBidi" w:cstheme="majorBidi"/>
          <w:sz w:val="22"/>
          <w:rPrChange w:id="1390" w:author="Author">
            <w:rPr>
              <w:rFonts w:asciiTheme="majorBidi" w:eastAsia="STZhongsong" w:hAnsiTheme="majorBidi" w:cstheme="majorBidi"/>
              <w:sz w:val="24"/>
              <w:szCs w:val="24"/>
            </w:rPr>
          </w:rPrChange>
        </w:rPr>
        <w:t xml:space="preserve">deceive </w:t>
      </w:r>
      <w:del w:id="1391" w:author="Author">
        <w:r w:rsidRPr="00056AB4" w:rsidDel="00606134">
          <w:rPr>
            <w:rFonts w:asciiTheme="majorBidi" w:eastAsia="STZhongsong" w:hAnsiTheme="majorBidi" w:cstheme="majorBidi"/>
            <w:sz w:val="22"/>
            <w:rPrChange w:id="1392" w:author="Author">
              <w:rPr>
                <w:rFonts w:asciiTheme="majorBidi" w:eastAsia="STZhongsong" w:hAnsiTheme="majorBidi" w:cstheme="majorBidi"/>
                <w:sz w:val="24"/>
                <w:szCs w:val="24"/>
              </w:rPr>
            </w:rPrChange>
          </w:rPr>
          <w:delText>people</w:delText>
        </w:r>
      </w:del>
      <w:ins w:id="1393" w:author="Author">
        <w:del w:id="1394" w:author="Author">
          <w:r w:rsidR="004D3CA4" w:rsidRPr="00056AB4" w:rsidDel="00CF2EBD">
            <w:rPr>
              <w:rFonts w:asciiTheme="majorBidi" w:eastAsia="STZhongsong" w:hAnsiTheme="majorBidi" w:cstheme="majorBidi"/>
              <w:sz w:val="22"/>
              <w:rPrChange w:id="1395" w:author="Author">
                <w:rPr>
                  <w:rFonts w:asciiTheme="majorBidi" w:eastAsia="STZhongsong" w:hAnsiTheme="majorBidi" w:cstheme="majorBidi"/>
                  <w:sz w:val="24"/>
                  <w:szCs w:val="24"/>
                </w:rPr>
              </w:rPrChange>
            </w:rPr>
            <w:delText xml:space="preserve"> </w:delText>
          </w:r>
        </w:del>
        <w:r w:rsidR="00606134" w:rsidRPr="00056AB4">
          <w:rPr>
            <w:rFonts w:asciiTheme="majorBidi" w:eastAsia="STZhongsong" w:hAnsiTheme="majorBidi" w:cstheme="majorBidi"/>
            <w:sz w:val="22"/>
            <w:rPrChange w:id="1396" w:author="Author">
              <w:rPr>
                <w:rFonts w:asciiTheme="majorBidi" w:eastAsia="STZhongsong" w:hAnsiTheme="majorBidi" w:cstheme="majorBidi"/>
                <w:sz w:val="24"/>
                <w:szCs w:val="24"/>
              </w:rPr>
            </w:rPrChange>
          </w:rPr>
          <w:t>others</w:t>
        </w:r>
      </w:ins>
      <w:r w:rsidRPr="00056AB4">
        <w:rPr>
          <w:rFonts w:asciiTheme="majorBidi" w:eastAsia="STZhongsong" w:hAnsiTheme="majorBidi" w:cstheme="majorBidi"/>
          <w:sz w:val="22"/>
          <w:rPrChange w:id="1397" w:author="Author">
            <w:rPr>
              <w:rFonts w:asciiTheme="majorBidi" w:eastAsia="STZhongsong" w:hAnsiTheme="majorBidi" w:cstheme="majorBidi"/>
              <w:sz w:val="24"/>
              <w:szCs w:val="24"/>
            </w:rPr>
          </w:rPrChange>
        </w:rPr>
        <w:t xml:space="preserve">, kill </w:t>
      </w:r>
      <w:del w:id="1398" w:author="Author">
        <w:r w:rsidRPr="00056AB4" w:rsidDel="00E861D0">
          <w:rPr>
            <w:rFonts w:asciiTheme="majorBidi" w:eastAsia="STZhongsong" w:hAnsiTheme="majorBidi" w:cstheme="majorBidi"/>
            <w:sz w:val="22"/>
            <w:rPrChange w:id="1399" w:author="Author">
              <w:rPr>
                <w:rFonts w:asciiTheme="majorBidi" w:eastAsia="STZhongsong" w:hAnsiTheme="majorBidi" w:cstheme="majorBidi"/>
                <w:sz w:val="24"/>
                <w:szCs w:val="24"/>
              </w:rPr>
            </w:rPrChange>
          </w:rPr>
          <w:delText>people,</w:delText>
        </w:r>
        <w:r w:rsidRPr="00056AB4" w:rsidDel="00CF2EBD">
          <w:rPr>
            <w:rFonts w:asciiTheme="majorBidi" w:eastAsia="STZhongsong" w:hAnsiTheme="majorBidi" w:cstheme="majorBidi"/>
            <w:sz w:val="22"/>
            <w:rPrChange w:id="1400" w:author="Author">
              <w:rPr>
                <w:rFonts w:asciiTheme="majorBidi" w:eastAsia="STZhongsong" w:hAnsiTheme="majorBidi" w:cstheme="majorBidi"/>
                <w:sz w:val="24"/>
                <w:szCs w:val="24"/>
              </w:rPr>
            </w:rPrChange>
          </w:rPr>
          <w:delText xml:space="preserve"> </w:delText>
        </w:r>
      </w:del>
      <w:ins w:id="1401" w:author="Author">
        <w:r w:rsidR="00E861D0" w:rsidRPr="00056AB4">
          <w:rPr>
            <w:rFonts w:asciiTheme="majorBidi" w:eastAsia="STZhongsong" w:hAnsiTheme="majorBidi" w:cstheme="majorBidi"/>
            <w:sz w:val="22"/>
            <w:rPrChange w:id="1402" w:author="Author">
              <w:rPr>
                <w:rFonts w:asciiTheme="majorBidi" w:eastAsia="STZhongsong" w:hAnsiTheme="majorBidi" w:cstheme="majorBidi"/>
                <w:sz w:val="24"/>
                <w:szCs w:val="24"/>
              </w:rPr>
            </w:rPrChange>
          </w:rPr>
          <w:t xml:space="preserve">or </w:t>
        </w:r>
      </w:ins>
      <w:r w:rsidRPr="00056AB4">
        <w:rPr>
          <w:rFonts w:asciiTheme="majorBidi" w:eastAsia="STZhongsong" w:hAnsiTheme="majorBidi" w:cstheme="majorBidi"/>
          <w:sz w:val="22"/>
          <w:rPrChange w:id="1403" w:author="Author">
            <w:rPr>
              <w:rFonts w:asciiTheme="majorBidi" w:eastAsia="STZhongsong" w:hAnsiTheme="majorBidi" w:cstheme="majorBidi"/>
              <w:sz w:val="24"/>
              <w:szCs w:val="24"/>
            </w:rPr>
          </w:rPrChange>
        </w:rPr>
        <w:t>humiliate them, and cause</w:t>
      </w:r>
      <w:del w:id="1404" w:author="Author">
        <w:r w:rsidRPr="00056AB4" w:rsidDel="00CF2EBD">
          <w:rPr>
            <w:rFonts w:asciiTheme="majorBidi" w:eastAsia="STZhongsong" w:hAnsiTheme="majorBidi" w:cstheme="majorBidi"/>
            <w:sz w:val="22"/>
            <w:rPrChange w:id="1405" w:author="Author">
              <w:rPr>
                <w:rFonts w:asciiTheme="majorBidi" w:eastAsia="STZhongsong" w:hAnsiTheme="majorBidi" w:cstheme="majorBidi"/>
                <w:sz w:val="24"/>
                <w:szCs w:val="24"/>
              </w:rPr>
            </w:rPrChange>
          </w:rPr>
          <w:delText xml:space="preserve"> </w:delText>
        </w:r>
        <w:r w:rsidRPr="00056AB4" w:rsidDel="00E861D0">
          <w:rPr>
            <w:rFonts w:asciiTheme="majorBidi" w:eastAsia="STZhongsong" w:hAnsiTheme="majorBidi" w:cstheme="majorBidi"/>
            <w:sz w:val="22"/>
            <w:rPrChange w:id="1406" w:author="Author">
              <w:rPr>
                <w:rFonts w:asciiTheme="majorBidi" w:eastAsia="STZhongsong" w:hAnsiTheme="majorBidi" w:cstheme="majorBidi"/>
                <w:sz w:val="24"/>
                <w:szCs w:val="24"/>
              </w:rPr>
            </w:rPrChange>
          </w:rPr>
          <w:delText xml:space="preserve">people </w:delText>
        </w:r>
      </w:del>
      <w:ins w:id="1407" w:author="Author">
        <w:r w:rsidR="004D3CA4" w:rsidRPr="00056AB4">
          <w:rPr>
            <w:rFonts w:asciiTheme="majorBidi" w:eastAsia="STZhongsong" w:hAnsiTheme="majorBidi" w:cstheme="majorBidi"/>
            <w:sz w:val="22"/>
            <w:rPrChange w:id="1408" w:author="Author">
              <w:rPr>
                <w:rFonts w:asciiTheme="majorBidi" w:eastAsia="STZhongsong" w:hAnsiTheme="majorBidi" w:cstheme="majorBidi"/>
                <w:sz w:val="24"/>
                <w:szCs w:val="24"/>
              </w:rPr>
            </w:rPrChange>
          </w:rPr>
          <w:t xml:space="preserve"> </w:t>
        </w:r>
        <w:r w:rsidR="00E861D0" w:rsidRPr="00056AB4">
          <w:rPr>
            <w:rFonts w:asciiTheme="majorBidi" w:eastAsia="STZhongsong" w:hAnsiTheme="majorBidi" w:cstheme="majorBidi"/>
            <w:sz w:val="22"/>
            <w:rPrChange w:id="1409" w:author="Author">
              <w:rPr>
                <w:rFonts w:asciiTheme="majorBidi" w:eastAsia="STZhongsong" w:hAnsiTheme="majorBidi" w:cstheme="majorBidi"/>
                <w:sz w:val="24"/>
                <w:szCs w:val="24"/>
              </w:rPr>
            </w:rPrChange>
          </w:rPr>
          <w:t xml:space="preserve">them </w:t>
        </w:r>
      </w:ins>
      <w:r w:rsidRPr="00056AB4">
        <w:rPr>
          <w:rFonts w:asciiTheme="majorBidi" w:eastAsia="STZhongsong" w:hAnsiTheme="majorBidi" w:cstheme="majorBidi"/>
          <w:sz w:val="22"/>
          <w:rPrChange w:id="1410" w:author="Author">
            <w:rPr>
              <w:rFonts w:asciiTheme="majorBidi" w:eastAsia="STZhongsong" w:hAnsiTheme="majorBidi" w:cstheme="majorBidi"/>
              <w:sz w:val="24"/>
              <w:szCs w:val="24"/>
            </w:rPr>
          </w:rPrChange>
        </w:rPr>
        <w:t xml:space="preserve">to lose property. </w:t>
      </w:r>
      <w:del w:id="1411" w:author="Author">
        <w:r w:rsidRPr="00056AB4" w:rsidDel="007F34A1">
          <w:rPr>
            <w:rFonts w:asciiTheme="majorBidi" w:eastAsia="STZhongsong" w:hAnsiTheme="majorBidi" w:cstheme="majorBidi"/>
            <w:sz w:val="22"/>
            <w:rPrChange w:id="1412" w:author="Author">
              <w:rPr>
                <w:rFonts w:asciiTheme="majorBidi" w:eastAsia="STZhongsong" w:hAnsiTheme="majorBidi" w:cstheme="majorBidi"/>
                <w:sz w:val="24"/>
                <w:szCs w:val="24"/>
              </w:rPr>
            </w:rPrChange>
          </w:rPr>
          <w:delText xml:space="preserve">These </w:delText>
        </w:r>
      </w:del>
    </w:p>
    <w:p w14:paraId="68D82ED4" w14:textId="6D187E96" w:rsidR="00330F20" w:rsidRPr="00056AB4" w:rsidRDefault="007F34A1" w:rsidP="00056AB4">
      <w:pPr>
        <w:pStyle w:val="CommentText"/>
        <w:spacing w:line="360" w:lineRule="auto"/>
        <w:ind w:firstLineChars="200" w:firstLine="440"/>
        <w:jc w:val="both"/>
        <w:rPr>
          <w:rFonts w:asciiTheme="majorBidi" w:eastAsia="STZhongsong" w:hAnsiTheme="majorBidi" w:cstheme="majorBidi"/>
          <w:sz w:val="22"/>
          <w:rPrChange w:id="1413" w:author="Author">
            <w:rPr>
              <w:rFonts w:asciiTheme="majorBidi" w:eastAsia="STZhongsong" w:hAnsiTheme="majorBidi" w:cstheme="majorBidi"/>
              <w:sz w:val="22"/>
            </w:rPr>
          </w:rPrChange>
        </w:rPr>
        <w:pPrChange w:id="1414" w:author="Author">
          <w:pPr>
            <w:pStyle w:val="CommentText"/>
            <w:spacing w:line="360" w:lineRule="auto"/>
            <w:ind w:firstLineChars="200" w:firstLine="480"/>
          </w:pPr>
        </w:pPrChange>
      </w:pPr>
      <w:ins w:id="1415" w:author="Author">
        <w:r w:rsidRPr="00056AB4">
          <w:rPr>
            <w:rFonts w:asciiTheme="majorBidi" w:eastAsia="STZhongsong" w:hAnsiTheme="majorBidi" w:cstheme="majorBidi"/>
            <w:sz w:val="22"/>
            <w:rPrChange w:id="1416" w:author="Author">
              <w:rPr>
                <w:rFonts w:asciiTheme="majorBidi" w:eastAsia="STZhongsong" w:hAnsiTheme="majorBidi" w:cstheme="majorBidi"/>
                <w:sz w:val="24"/>
                <w:szCs w:val="24"/>
              </w:rPr>
            </w:rPrChange>
          </w:rPr>
          <w:t xml:space="preserve">Such </w:t>
        </w:r>
      </w:ins>
      <w:r w:rsidR="00B82D8B" w:rsidRPr="00056AB4">
        <w:rPr>
          <w:rFonts w:asciiTheme="majorBidi" w:eastAsia="STZhongsong" w:hAnsiTheme="majorBidi" w:cstheme="majorBidi"/>
          <w:sz w:val="22"/>
          <w:rPrChange w:id="1417" w:author="Author">
            <w:rPr>
              <w:rFonts w:asciiTheme="majorBidi" w:eastAsia="STZhongsong" w:hAnsiTheme="majorBidi" w:cstheme="majorBidi"/>
              <w:sz w:val="24"/>
              <w:szCs w:val="24"/>
            </w:rPr>
          </w:rPrChange>
        </w:rPr>
        <w:t>crimes can be divided into two categories:</w:t>
      </w:r>
      <w:del w:id="1418" w:author="Author">
        <w:r w:rsidR="00B82D8B" w:rsidRPr="00056AB4" w:rsidDel="00CF2EBD">
          <w:rPr>
            <w:rFonts w:asciiTheme="majorBidi" w:eastAsia="STZhongsong" w:hAnsiTheme="majorBidi" w:cstheme="majorBidi"/>
            <w:sz w:val="22"/>
            <w:rPrChange w:id="1419" w:author="Author">
              <w:rPr>
                <w:rFonts w:asciiTheme="majorBidi" w:eastAsia="STZhongsong" w:hAnsiTheme="majorBidi" w:cstheme="majorBidi"/>
                <w:sz w:val="24"/>
                <w:szCs w:val="24"/>
              </w:rPr>
            </w:rPrChange>
          </w:rPr>
          <w:delText xml:space="preserve"> </w:delText>
        </w:r>
        <w:r w:rsidR="00B82D8B" w:rsidRPr="00056AB4" w:rsidDel="007F34A1">
          <w:rPr>
            <w:rFonts w:asciiTheme="majorBidi" w:eastAsia="STZhongsong" w:hAnsiTheme="majorBidi" w:cstheme="majorBidi"/>
            <w:sz w:val="22"/>
            <w:rPrChange w:id="1420" w:author="Author">
              <w:rPr>
                <w:rFonts w:asciiTheme="majorBidi" w:eastAsia="STZhongsong" w:hAnsiTheme="majorBidi" w:cstheme="majorBidi"/>
                <w:sz w:val="24"/>
                <w:szCs w:val="24"/>
              </w:rPr>
            </w:rPrChange>
          </w:rPr>
          <w:delText>one is</w:delText>
        </w:r>
      </w:del>
      <w:r w:rsidR="00B82D8B" w:rsidRPr="00056AB4">
        <w:rPr>
          <w:rFonts w:asciiTheme="majorBidi" w:eastAsia="STZhongsong" w:hAnsiTheme="majorBidi" w:cstheme="majorBidi"/>
          <w:sz w:val="22"/>
          <w:rPrChange w:id="1421" w:author="Author">
            <w:rPr>
              <w:rFonts w:asciiTheme="majorBidi" w:eastAsia="STZhongsong" w:hAnsiTheme="majorBidi" w:cstheme="majorBidi"/>
              <w:sz w:val="24"/>
              <w:szCs w:val="24"/>
            </w:rPr>
          </w:rPrChange>
        </w:rPr>
        <w:t xml:space="preserve"> </w:t>
      </w:r>
      <w:ins w:id="1422" w:author="Author">
        <w:r w:rsidRPr="00056AB4">
          <w:rPr>
            <w:rFonts w:asciiTheme="majorBidi" w:eastAsia="STZhongsong" w:hAnsiTheme="majorBidi" w:cstheme="majorBidi"/>
            <w:sz w:val="22"/>
            <w:rPrChange w:id="1423" w:author="Author">
              <w:rPr>
                <w:rFonts w:asciiTheme="majorBidi" w:eastAsia="STZhongsong" w:hAnsiTheme="majorBidi" w:cstheme="majorBidi"/>
                <w:sz w:val="24"/>
                <w:szCs w:val="24"/>
              </w:rPr>
            </w:rPrChange>
          </w:rPr>
          <w:t xml:space="preserve">those </w:t>
        </w:r>
      </w:ins>
      <w:r w:rsidR="00B82D8B" w:rsidRPr="00056AB4">
        <w:rPr>
          <w:rFonts w:asciiTheme="majorBidi" w:eastAsia="STZhongsong" w:hAnsiTheme="majorBidi" w:cstheme="majorBidi"/>
          <w:sz w:val="22"/>
          <w:rPrChange w:id="1424" w:author="Author">
            <w:rPr>
              <w:rFonts w:asciiTheme="majorBidi" w:eastAsia="STZhongsong" w:hAnsiTheme="majorBidi" w:cstheme="majorBidi"/>
              <w:sz w:val="24"/>
              <w:szCs w:val="24"/>
            </w:rPr>
          </w:rPrChange>
        </w:rPr>
        <w:t>against the state and society</w:t>
      </w:r>
      <w:ins w:id="1425" w:author="Author">
        <w:r w:rsidR="008370CC" w:rsidRPr="00056AB4">
          <w:rPr>
            <w:rFonts w:asciiTheme="majorBidi" w:eastAsia="STZhongsong" w:hAnsiTheme="majorBidi" w:cstheme="majorBidi"/>
            <w:sz w:val="22"/>
            <w:rPrChange w:id="1426" w:author="Author">
              <w:rPr>
                <w:rFonts w:asciiTheme="majorBidi" w:eastAsia="STZhongsong" w:hAnsiTheme="majorBidi" w:cstheme="majorBidi"/>
                <w:sz w:val="22"/>
              </w:rPr>
            </w:rPrChange>
          </w:rPr>
          <w:t>, and</w:t>
        </w:r>
      </w:ins>
      <w:del w:id="1427" w:author="Author">
        <w:r w:rsidR="00B82D8B" w:rsidRPr="00056AB4" w:rsidDel="007F34A1">
          <w:rPr>
            <w:rFonts w:asciiTheme="majorBidi" w:eastAsia="STZhongsong" w:hAnsiTheme="majorBidi" w:cstheme="majorBidi"/>
            <w:sz w:val="22"/>
            <w:rPrChange w:id="1428" w:author="Author">
              <w:rPr>
                <w:rFonts w:asciiTheme="majorBidi" w:eastAsia="STZhongsong" w:hAnsiTheme="majorBidi" w:cstheme="majorBidi"/>
                <w:sz w:val="24"/>
                <w:szCs w:val="24"/>
              </w:rPr>
            </w:rPrChange>
          </w:rPr>
          <w:delText>; the other is</w:delText>
        </w:r>
      </w:del>
      <w:ins w:id="1429" w:author="Author">
        <w:r w:rsidRPr="00056AB4">
          <w:rPr>
            <w:rFonts w:asciiTheme="majorBidi" w:eastAsia="STZhongsong" w:hAnsiTheme="majorBidi" w:cstheme="majorBidi"/>
            <w:sz w:val="22"/>
            <w:rPrChange w:id="1430" w:author="Author">
              <w:rPr>
                <w:rFonts w:asciiTheme="majorBidi" w:eastAsia="STZhongsong" w:hAnsiTheme="majorBidi" w:cstheme="majorBidi"/>
                <w:sz w:val="24"/>
                <w:szCs w:val="24"/>
              </w:rPr>
            </w:rPrChange>
          </w:rPr>
          <w:t xml:space="preserve"> those</w:t>
        </w:r>
      </w:ins>
      <w:r w:rsidR="00B82D8B" w:rsidRPr="00056AB4">
        <w:rPr>
          <w:rFonts w:asciiTheme="majorBidi" w:eastAsia="STZhongsong" w:hAnsiTheme="majorBidi" w:cstheme="majorBidi"/>
          <w:sz w:val="22"/>
          <w:rPrChange w:id="1431" w:author="Author">
            <w:rPr>
              <w:rFonts w:asciiTheme="majorBidi" w:eastAsia="STZhongsong" w:hAnsiTheme="majorBidi" w:cstheme="majorBidi"/>
              <w:sz w:val="24"/>
              <w:szCs w:val="24"/>
            </w:rPr>
          </w:rPrChange>
        </w:rPr>
        <w:t xml:space="preserve"> against</w:t>
      </w:r>
      <w:ins w:id="1432" w:author="Author">
        <w:r w:rsidR="008370CC" w:rsidRPr="00056AB4">
          <w:rPr>
            <w:rFonts w:asciiTheme="majorBidi" w:eastAsia="STZhongsong" w:hAnsiTheme="majorBidi" w:cstheme="majorBidi"/>
            <w:sz w:val="22"/>
            <w:rPrChange w:id="1433" w:author="Author">
              <w:rPr>
                <w:rFonts w:asciiTheme="majorBidi" w:eastAsia="STZhongsong" w:hAnsiTheme="majorBidi" w:cstheme="majorBidi"/>
                <w:sz w:val="22"/>
              </w:rPr>
            </w:rPrChange>
          </w:rPr>
          <w:t xml:space="preserve"> the</w:t>
        </w:r>
      </w:ins>
      <w:del w:id="1434" w:author="Author">
        <w:r w:rsidR="00B82D8B" w:rsidRPr="00056AB4" w:rsidDel="008370CC">
          <w:rPr>
            <w:rFonts w:asciiTheme="majorBidi" w:eastAsia="STZhongsong" w:hAnsiTheme="majorBidi" w:cstheme="majorBidi"/>
            <w:sz w:val="22"/>
            <w:rPrChange w:id="1435" w:author="Author">
              <w:rPr>
                <w:rFonts w:asciiTheme="majorBidi" w:eastAsia="STZhongsong" w:hAnsiTheme="majorBidi" w:cstheme="majorBidi"/>
                <w:sz w:val="24"/>
                <w:szCs w:val="24"/>
              </w:rPr>
            </w:rPrChange>
          </w:rPr>
          <w:delText xml:space="preserve"> the</w:delText>
        </w:r>
      </w:del>
      <w:r w:rsidR="00B82D8B" w:rsidRPr="00056AB4">
        <w:rPr>
          <w:rFonts w:asciiTheme="majorBidi" w:eastAsia="STZhongsong" w:hAnsiTheme="majorBidi" w:cstheme="majorBidi"/>
          <w:sz w:val="22"/>
          <w:rPrChange w:id="1436" w:author="Author">
            <w:rPr>
              <w:rFonts w:asciiTheme="majorBidi" w:eastAsia="STZhongsong" w:hAnsiTheme="majorBidi" w:cstheme="majorBidi"/>
              <w:sz w:val="24"/>
              <w:szCs w:val="24"/>
            </w:rPr>
          </w:rPrChange>
        </w:rPr>
        <w:t xml:space="preserve"> members of the organization. The subjects of these two types of crimes</w:t>
      </w:r>
      <w:ins w:id="1437" w:author="Author">
        <w:r w:rsidRPr="00056AB4">
          <w:rPr>
            <w:rFonts w:asciiTheme="majorBidi" w:eastAsia="STZhongsong" w:hAnsiTheme="majorBidi" w:cstheme="majorBidi"/>
            <w:sz w:val="22"/>
            <w:rPrChange w:id="1438" w:author="Author">
              <w:rPr>
                <w:rFonts w:asciiTheme="majorBidi" w:eastAsia="STZhongsong" w:hAnsiTheme="majorBidi" w:cstheme="majorBidi"/>
                <w:sz w:val="24"/>
                <w:szCs w:val="24"/>
              </w:rPr>
            </w:rPrChange>
          </w:rPr>
          <w:t>, however,</w:t>
        </w:r>
      </w:ins>
      <w:r w:rsidR="00B82D8B" w:rsidRPr="00056AB4">
        <w:rPr>
          <w:rFonts w:asciiTheme="majorBidi" w:eastAsia="STZhongsong" w:hAnsiTheme="majorBidi" w:cstheme="majorBidi"/>
          <w:sz w:val="22"/>
          <w:rPrChange w:id="1439" w:author="Author">
            <w:rPr>
              <w:rFonts w:asciiTheme="majorBidi" w:eastAsia="STZhongsong" w:hAnsiTheme="majorBidi" w:cstheme="majorBidi"/>
              <w:sz w:val="24"/>
              <w:szCs w:val="24"/>
            </w:rPr>
          </w:rPrChange>
        </w:rPr>
        <w:t xml:space="preserve"> are organizations</w:t>
      </w:r>
      <w:del w:id="1440" w:author="Author">
        <w:r w:rsidR="00B82D8B" w:rsidRPr="00056AB4" w:rsidDel="007F34A1">
          <w:rPr>
            <w:rFonts w:asciiTheme="majorBidi" w:eastAsia="STZhongsong" w:hAnsiTheme="majorBidi" w:cstheme="majorBidi"/>
            <w:sz w:val="22"/>
            <w:rPrChange w:id="1441" w:author="Author">
              <w:rPr>
                <w:rFonts w:asciiTheme="majorBidi" w:eastAsia="STZhongsong" w:hAnsiTheme="majorBidi" w:cstheme="majorBidi"/>
                <w:sz w:val="24"/>
                <w:szCs w:val="24"/>
              </w:rPr>
            </w:rPrChange>
          </w:rPr>
          <w:delText xml:space="preserve">, </w:delText>
        </w:r>
      </w:del>
      <w:ins w:id="1442" w:author="Author">
        <w:r w:rsidRPr="00056AB4">
          <w:rPr>
            <w:rFonts w:asciiTheme="majorBidi" w:eastAsia="STZhongsong" w:hAnsiTheme="majorBidi" w:cstheme="majorBidi"/>
            <w:sz w:val="22"/>
            <w:rPrChange w:id="1443" w:author="Author">
              <w:rPr>
                <w:rFonts w:asciiTheme="majorBidi" w:eastAsia="STZhongsong" w:hAnsiTheme="majorBidi" w:cstheme="majorBidi"/>
                <w:sz w:val="24"/>
                <w:szCs w:val="24"/>
              </w:rPr>
            </w:rPrChange>
          </w:rPr>
          <w:t xml:space="preserve"> and </w:t>
        </w:r>
      </w:ins>
      <w:r w:rsidR="00B82D8B" w:rsidRPr="00056AB4">
        <w:rPr>
          <w:rFonts w:asciiTheme="majorBidi" w:eastAsia="STZhongsong" w:hAnsiTheme="majorBidi" w:cstheme="majorBidi"/>
          <w:sz w:val="22"/>
          <w:rPrChange w:id="1444" w:author="Author">
            <w:rPr>
              <w:rFonts w:asciiTheme="majorBidi" w:eastAsia="STZhongsong" w:hAnsiTheme="majorBidi" w:cstheme="majorBidi"/>
              <w:sz w:val="24"/>
              <w:szCs w:val="24"/>
            </w:rPr>
          </w:rPrChange>
        </w:rPr>
        <w:t>not individuals</w:t>
      </w:r>
      <w:ins w:id="1445" w:author="Author">
        <w:r w:rsidRPr="00056AB4">
          <w:rPr>
            <w:rFonts w:asciiTheme="majorBidi" w:eastAsia="STZhongsong" w:hAnsiTheme="majorBidi" w:cstheme="majorBidi"/>
            <w:sz w:val="22"/>
            <w:rPrChange w:id="1446" w:author="Author">
              <w:rPr>
                <w:rFonts w:asciiTheme="majorBidi" w:eastAsia="STZhongsong" w:hAnsiTheme="majorBidi" w:cstheme="majorBidi"/>
                <w:sz w:val="24"/>
                <w:szCs w:val="24"/>
              </w:rPr>
            </w:rPrChange>
          </w:rPr>
          <w:t>. Moreover,</w:t>
        </w:r>
      </w:ins>
      <w:del w:id="1447" w:author="Author">
        <w:r w:rsidR="00B82D8B" w:rsidRPr="00056AB4" w:rsidDel="007F34A1">
          <w:rPr>
            <w:rFonts w:asciiTheme="majorBidi" w:eastAsia="STZhongsong" w:hAnsiTheme="majorBidi" w:cstheme="majorBidi"/>
            <w:sz w:val="22"/>
            <w:rPrChange w:id="1448" w:author="Author">
              <w:rPr>
                <w:rFonts w:asciiTheme="majorBidi" w:eastAsia="STZhongsong" w:hAnsiTheme="majorBidi" w:cstheme="majorBidi"/>
                <w:sz w:val="24"/>
                <w:szCs w:val="24"/>
              </w:rPr>
            </w:rPrChange>
          </w:rPr>
          <w:delText>,</w:delText>
        </w:r>
        <w:r w:rsidR="00B82D8B" w:rsidRPr="00056AB4" w:rsidDel="00CF2EBD">
          <w:rPr>
            <w:rFonts w:asciiTheme="majorBidi" w:eastAsia="STZhongsong" w:hAnsiTheme="majorBidi" w:cstheme="majorBidi"/>
            <w:sz w:val="22"/>
            <w:rPrChange w:id="1449" w:author="Author">
              <w:rPr>
                <w:rFonts w:asciiTheme="majorBidi" w:eastAsia="STZhongsong" w:hAnsiTheme="majorBidi" w:cstheme="majorBidi"/>
                <w:sz w:val="24"/>
                <w:szCs w:val="24"/>
              </w:rPr>
            </w:rPrChange>
          </w:rPr>
          <w:delText xml:space="preserve"> </w:delText>
        </w:r>
        <w:r w:rsidR="00B82D8B" w:rsidRPr="00056AB4" w:rsidDel="007F34A1">
          <w:rPr>
            <w:rFonts w:asciiTheme="majorBidi" w:eastAsia="STZhongsong" w:hAnsiTheme="majorBidi" w:cstheme="majorBidi"/>
            <w:sz w:val="22"/>
            <w:rPrChange w:id="1450" w:author="Author">
              <w:rPr>
                <w:rFonts w:asciiTheme="majorBidi" w:eastAsia="STZhongsong" w:hAnsiTheme="majorBidi" w:cstheme="majorBidi"/>
                <w:sz w:val="24"/>
                <w:szCs w:val="24"/>
              </w:rPr>
            </w:rPrChange>
          </w:rPr>
          <w:delText xml:space="preserve">and </w:delText>
        </w:r>
      </w:del>
      <w:ins w:id="1451" w:author="Author">
        <w:r w:rsidR="004D3CA4" w:rsidRPr="00056AB4">
          <w:rPr>
            <w:rFonts w:asciiTheme="majorBidi" w:eastAsia="STZhongsong" w:hAnsiTheme="majorBidi" w:cstheme="majorBidi"/>
            <w:sz w:val="22"/>
            <w:rPrChange w:id="1452" w:author="Author">
              <w:rPr>
                <w:rFonts w:asciiTheme="majorBidi" w:eastAsia="STZhongsong" w:hAnsiTheme="majorBidi" w:cstheme="majorBidi"/>
                <w:sz w:val="24"/>
                <w:szCs w:val="24"/>
              </w:rPr>
            </w:rPrChange>
          </w:rPr>
          <w:t xml:space="preserve"> </w:t>
        </w:r>
      </w:ins>
      <w:r w:rsidR="00B82D8B" w:rsidRPr="00056AB4">
        <w:rPr>
          <w:rFonts w:asciiTheme="majorBidi" w:eastAsia="STZhongsong" w:hAnsiTheme="majorBidi" w:cstheme="majorBidi"/>
          <w:sz w:val="22"/>
          <w:rPrChange w:id="1453" w:author="Author">
            <w:rPr>
              <w:rFonts w:asciiTheme="majorBidi" w:eastAsia="STZhongsong" w:hAnsiTheme="majorBidi" w:cstheme="majorBidi"/>
              <w:sz w:val="24"/>
              <w:szCs w:val="24"/>
            </w:rPr>
          </w:rPrChange>
        </w:rPr>
        <w:t>individuals can be exempted from punishment after they</w:t>
      </w:r>
      <w:r w:rsidR="00B82D8B" w:rsidRPr="00056AB4">
        <w:rPr>
          <w:rFonts w:asciiTheme="majorBidi" w:eastAsia="STZhongsong" w:hAnsiTheme="majorBidi" w:cstheme="majorBidi"/>
          <w:sz w:val="22"/>
          <w:rPrChange w:id="1454" w:author="Author">
            <w:rPr>
              <w:rFonts w:asciiTheme="majorBidi" w:eastAsia="STZhongsong" w:hAnsiTheme="majorBidi" w:cstheme="majorBidi"/>
              <w:sz w:val="22"/>
            </w:rPr>
          </w:rPrChange>
        </w:rPr>
        <w:t xml:space="preserve"> </w:t>
      </w:r>
      <w:commentRangeStart w:id="1455"/>
      <w:r w:rsidR="00B82D8B" w:rsidRPr="00056AB4">
        <w:rPr>
          <w:rFonts w:asciiTheme="majorBidi" w:eastAsia="STZhongsong" w:hAnsiTheme="majorBidi" w:cstheme="majorBidi"/>
          <w:sz w:val="22"/>
          <w:rPrChange w:id="1456" w:author="Author">
            <w:rPr>
              <w:rFonts w:asciiTheme="majorBidi" w:eastAsia="STZhongsong" w:hAnsiTheme="majorBidi" w:cstheme="majorBidi"/>
              <w:sz w:val="22"/>
            </w:rPr>
          </w:rPrChange>
        </w:rPr>
        <w:t xml:space="preserve">have made </w:t>
      </w:r>
      <w:del w:id="1457" w:author="Author">
        <w:r w:rsidR="00B82D8B" w:rsidRPr="00056AB4" w:rsidDel="008370CC">
          <w:rPr>
            <w:rFonts w:asciiTheme="majorBidi" w:eastAsia="STZhongsong" w:hAnsiTheme="majorBidi" w:cstheme="majorBidi"/>
            <w:sz w:val="22"/>
            <w:rPrChange w:id="1458" w:author="Author">
              <w:rPr>
                <w:rFonts w:asciiTheme="majorBidi" w:eastAsia="STZhongsong" w:hAnsiTheme="majorBidi" w:cstheme="majorBidi"/>
                <w:sz w:val="22"/>
              </w:rPr>
            </w:rPrChange>
          </w:rPr>
          <w:delText>merits</w:delText>
        </w:r>
      </w:del>
      <w:commentRangeEnd w:id="1455"/>
      <w:r w:rsidRPr="00056AB4">
        <w:rPr>
          <w:rStyle w:val="CommentReference"/>
          <w:rFonts w:asciiTheme="majorBidi" w:hAnsiTheme="majorBidi" w:cstheme="majorBidi"/>
          <w:sz w:val="22"/>
          <w:szCs w:val="22"/>
          <w:rPrChange w:id="1459" w:author="Author">
            <w:rPr>
              <w:rStyle w:val="CommentReference"/>
            </w:rPr>
          </w:rPrChange>
        </w:rPr>
        <w:commentReference w:id="1455"/>
      </w:r>
      <w:ins w:id="1460" w:author="Author">
        <w:r w:rsidR="008370CC" w:rsidRPr="00056AB4">
          <w:rPr>
            <w:rFonts w:asciiTheme="majorBidi" w:eastAsia="STZhongsong" w:hAnsiTheme="majorBidi" w:cstheme="majorBidi"/>
            <w:sz w:val="22"/>
            <w:rPrChange w:id="1461" w:author="Author">
              <w:rPr>
                <w:rFonts w:asciiTheme="majorBidi" w:eastAsia="STZhongsong" w:hAnsiTheme="majorBidi" w:cstheme="majorBidi"/>
                <w:sz w:val="22"/>
              </w:rPr>
            </w:rPrChange>
          </w:rPr>
          <w:t>amends</w:t>
        </w:r>
      </w:ins>
      <w:r w:rsidR="00B82D8B" w:rsidRPr="00056AB4">
        <w:rPr>
          <w:rFonts w:asciiTheme="majorBidi" w:eastAsia="STZhongsong" w:hAnsiTheme="majorBidi" w:cstheme="majorBidi"/>
          <w:sz w:val="22"/>
          <w:rPrChange w:id="1462" w:author="Author">
            <w:rPr>
              <w:rFonts w:asciiTheme="majorBidi" w:eastAsia="STZhongsong" w:hAnsiTheme="majorBidi" w:cstheme="majorBidi"/>
              <w:sz w:val="22"/>
            </w:rPr>
          </w:rPrChange>
        </w:rPr>
        <w:t xml:space="preserve">. </w:t>
      </w:r>
      <w:r w:rsidR="00DF3062" w:rsidRPr="00056AB4">
        <w:rPr>
          <w:rFonts w:asciiTheme="majorBidi" w:eastAsia="STZhongsong" w:hAnsiTheme="majorBidi" w:cstheme="majorBidi"/>
          <w:sz w:val="22"/>
          <w:rPrChange w:id="1463" w:author="Author">
            <w:rPr>
              <w:rFonts w:asciiTheme="majorBidi" w:eastAsia="STZhongsong" w:hAnsiTheme="majorBidi" w:cstheme="majorBidi"/>
              <w:sz w:val="22"/>
            </w:rPr>
          </w:rPrChange>
        </w:rPr>
        <w:t>T</w:t>
      </w:r>
      <w:r w:rsidR="00B82D8B" w:rsidRPr="00056AB4">
        <w:rPr>
          <w:rFonts w:asciiTheme="majorBidi" w:eastAsia="STZhongsong" w:hAnsiTheme="majorBidi" w:cstheme="majorBidi"/>
          <w:sz w:val="22"/>
          <w:rPrChange w:id="1464" w:author="Author">
            <w:rPr>
              <w:rFonts w:asciiTheme="majorBidi" w:eastAsia="STZhongsong" w:hAnsiTheme="majorBidi" w:cstheme="majorBidi"/>
              <w:sz w:val="22"/>
            </w:rPr>
          </w:rPrChange>
        </w:rPr>
        <w:t xml:space="preserve">he </w:t>
      </w:r>
      <w:del w:id="1465" w:author="Author">
        <w:r w:rsidR="00B82D8B" w:rsidRPr="00056AB4" w:rsidDel="004D3CA4">
          <w:rPr>
            <w:rFonts w:asciiTheme="majorBidi" w:eastAsia="STZhongsong" w:hAnsiTheme="majorBidi" w:cstheme="majorBidi"/>
            <w:sz w:val="22"/>
            <w:rPrChange w:id="1466" w:author="Author">
              <w:rPr>
                <w:rFonts w:asciiTheme="majorBidi" w:eastAsia="STZhongsong" w:hAnsiTheme="majorBidi" w:cstheme="majorBidi"/>
                <w:sz w:val="24"/>
                <w:szCs w:val="24"/>
              </w:rPr>
            </w:rPrChange>
          </w:rPr>
          <w:delText xml:space="preserve">quotation </w:delText>
        </w:r>
      </w:del>
      <w:ins w:id="1467" w:author="Author">
        <w:del w:id="1468" w:author="Author">
          <w:r w:rsidR="004D3CA4" w:rsidRPr="00056AB4" w:rsidDel="008370CC">
            <w:rPr>
              <w:rFonts w:asciiTheme="majorBidi" w:eastAsia="STZhongsong" w:hAnsiTheme="majorBidi" w:cstheme="majorBidi"/>
              <w:sz w:val="22"/>
              <w:rPrChange w:id="1469" w:author="Author">
                <w:rPr>
                  <w:rFonts w:asciiTheme="majorBidi" w:eastAsia="STZhongsong" w:hAnsiTheme="majorBidi" w:cstheme="majorBidi"/>
                  <w:sz w:val="24"/>
                  <w:szCs w:val="24"/>
                </w:rPr>
              </w:rPrChange>
            </w:rPr>
            <w:delText xml:space="preserve"> </w:delText>
          </w:r>
        </w:del>
        <w:r w:rsidR="004D3CA4" w:rsidRPr="00056AB4">
          <w:rPr>
            <w:rFonts w:asciiTheme="majorBidi" w:eastAsia="STZhongsong" w:hAnsiTheme="majorBidi" w:cstheme="majorBidi"/>
            <w:sz w:val="22"/>
            <w:rPrChange w:id="1470" w:author="Author">
              <w:rPr>
                <w:rFonts w:asciiTheme="majorBidi" w:eastAsia="STZhongsong" w:hAnsiTheme="majorBidi" w:cstheme="majorBidi"/>
                <w:sz w:val="24"/>
                <w:szCs w:val="24"/>
              </w:rPr>
            </w:rPrChange>
          </w:rPr>
          <w:t xml:space="preserve">text above also </w:t>
        </w:r>
      </w:ins>
      <w:r w:rsidR="00B82D8B" w:rsidRPr="00056AB4">
        <w:rPr>
          <w:rFonts w:asciiTheme="majorBidi" w:eastAsia="STZhongsong" w:hAnsiTheme="majorBidi" w:cstheme="majorBidi"/>
          <w:sz w:val="22"/>
          <w:rPrChange w:id="1471" w:author="Author">
            <w:rPr>
              <w:rFonts w:asciiTheme="majorBidi" w:eastAsia="STZhongsong" w:hAnsiTheme="majorBidi" w:cstheme="majorBidi"/>
              <w:sz w:val="24"/>
              <w:szCs w:val="24"/>
            </w:rPr>
          </w:rPrChange>
        </w:rPr>
        <w:t>reflects the</w:t>
      </w:r>
      <w:del w:id="1472" w:author="Author">
        <w:r w:rsidR="00B82D8B" w:rsidRPr="00056AB4" w:rsidDel="008370CC">
          <w:rPr>
            <w:rFonts w:asciiTheme="majorBidi" w:eastAsia="STZhongsong" w:hAnsiTheme="majorBidi" w:cstheme="majorBidi"/>
            <w:sz w:val="22"/>
            <w:rPrChange w:id="1473" w:author="Author">
              <w:rPr>
                <w:rFonts w:asciiTheme="majorBidi" w:eastAsia="STZhongsong" w:hAnsiTheme="majorBidi" w:cstheme="majorBidi"/>
                <w:sz w:val="24"/>
                <w:szCs w:val="24"/>
              </w:rPr>
            </w:rPrChange>
          </w:rPr>
          <w:delText xml:space="preserve"> </w:delText>
        </w:r>
        <w:r w:rsidR="00B82D8B" w:rsidRPr="00056AB4" w:rsidDel="004D3CA4">
          <w:rPr>
            <w:rFonts w:asciiTheme="majorBidi" w:eastAsia="STZhongsong" w:hAnsiTheme="majorBidi" w:cstheme="majorBidi"/>
            <w:sz w:val="22"/>
            <w:rPrChange w:id="1474" w:author="Author">
              <w:rPr>
                <w:rFonts w:asciiTheme="majorBidi" w:eastAsia="STZhongsong" w:hAnsiTheme="majorBidi" w:cstheme="majorBidi"/>
                <w:sz w:val="24"/>
                <w:szCs w:val="24"/>
              </w:rPr>
            </w:rPrChange>
          </w:rPr>
          <w:delText>efforts of</w:delText>
        </w:r>
      </w:del>
      <w:ins w:id="1475" w:author="Author">
        <w:r w:rsidR="004D3CA4" w:rsidRPr="00056AB4">
          <w:rPr>
            <w:rFonts w:asciiTheme="majorBidi" w:eastAsia="STZhongsong" w:hAnsiTheme="majorBidi" w:cstheme="majorBidi"/>
            <w:sz w:val="22"/>
            <w:rPrChange w:id="1476" w:author="Author">
              <w:rPr>
                <w:rFonts w:asciiTheme="majorBidi" w:eastAsia="STZhongsong" w:hAnsiTheme="majorBidi" w:cstheme="majorBidi"/>
                <w:sz w:val="24"/>
                <w:szCs w:val="24"/>
              </w:rPr>
            </w:rPrChange>
          </w:rPr>
          <w:t xml:space="preserve"> need to</w:t>
        </w:r>
      </w:ins>
      <w:r w:rsidR="00B82D8B" w:rsidRPr="00056AB4">
        <w:rPr>
          <w:rFonts w:asciiTheme="majorBidi" w:eastAsia="STZhongsong" w:hAnsiTheme="majorBidi" w:cstheme="majorBidi"/>
          <w:sz w:val="22"/>
          <w:rPrChange w:id="1477" w:author="Author">
            <w:rPr>
              <w:rFonts w:asciiTheme="majorBidi" w:eastAsia="STZhongsong" w:hAnsiTheme="majorBidi" w:cstheme="majorBidi"/>
              <w:sz w:val="24"/>
              <w:szCs w:val="24"/>
            </w:rPr>
          </w:rPrChange>
        </w:rPr>
        <w:t xml:space="preserve"> distinguish</w:t>
      </w:r>
      <w:del w:id="1478" w:author="Author">
        <w:r w:rsidR="00B82D8B" w:rsidRPr="00056AB4" w:rsidDel="004D3CA4">
          <w:rPr>
            <w:rFonts w:asciiTheme="majorBidi" w:eastAsia="STZhongsong" w:hAnsiTheme="majorBidi" w:cstheme="majorBidi"/>
            <w:sz w:val="22"/>
            <w:rPrChange w:id="1479" w:author="Author">
              <w:rPr>
                <w:rFonts w:asciiTheme="majorBidi" w:eastAsia="STZhongsong" w:hAnsiTheme="majorBidi" w:cstheme="majorBidi"/>
                <w:sz w:val="24"/>
                <w:szCs w:val="24"/>
              </w:rPr>
            </w:rPrChange>
          </w:rPr>
          <w:delText>ing</w:delText>
        </w:r>
      </w:del>
      <w:r w:rsidR="00B82D8B" w:rsidRPr="00056AB4">
        <w:rPr>
          <w:rFonts w:asciiTheme="majorBidi" w:eastAsia="STZhongsong" w:hAnsiTheme="majorBidi" w:cstheme="majorBidi"/>
          <w:sz w:val="22"/>
          <w:rPrChange w:id="1480" w:author="Author">
            <w:rPr>
              <w:rFonts w:asciiTheme="majorBidi" w:eastAsia="STZhongsong" w:hAnsiTheme="majorBidi" w:cstheme="majorBidi"/>
              <w:sz w:val="24"/>
              <w:szCs w:val="24"/>
            </w:rPr>
          </w:rPrChange>
        </w:rPr>
        <w:t xml:space="preserve"> subject (</w:t>
      </w:r>
      <w:commentRangeStart w:id="1481"/>
      <w:r w:rsidR="00B82D8B" w:rsidRPr="00056AB4">
        <w:rPr>
          <w:rFonts w:asciiTheme="majorBidi" w:eastAsia="STZhongsong" w:hAnsiTheme="majorBidi" w:cstheme="majorBidi"/>
          <w:sz w:val="22"/>
          <w:rPrChange w:id="1482" w:author="Author">
            <w:rPr>
              <w:rFonts w:asciiTheme="majorBidi" w:eastAsia="STZhongsong" w:hAnsiTheme="majorBidi" w:cstheme="majorBidi"/>
              <w:sz w:val="24"/>
              <w:szCs w:val="24"/>
            </w:rPr>
          </w:rPrChange>
        </w:rPr>
        <w:t>target</w:t>
      </w:r>
      <w:commentRangeEnd w:id="1481"/>
      <w:r w:rsidR="008370CC" w:rsidRPr="00056AB4">
        <w:rPr>
          <w:rStyle w:val="CommentReference"/>
          <w:rFonts w:asciiTheme="majorBidi" w:hAnsiTheme="majorBidi" w:cstheme="majorBidi"/>
          <w:sz w:val="22"/>
          <w:szCs w:val="22"/>
          <w:rPrChange w:id="1483" w:author="Author">
            <w:rPr>
              <w:rStyle w:val="CommentReference"/>
              <w:rFonts w:asciiTheme="majorBidi" w:hAnsiTheme="majorBidi" w:cstheme="majorBidi"/>
              <w:sz w:val="22"/>
              <w:szCs w:val="22"/>
            </w:rPr>
          </w:rPrChange>
        </w:rPr>
        <w:commentReference w:id="1481"/>
      </w:r>
      <w:del w:id="1484" w:author="Author">
        <w:r w:rsidR="00B82D8B" w:rsidRPr="00056AB4" w:rsidDel="004D3CA4">
          <w:rPr>
            <w:rFonts w:asciiTheme="majorBidi" w:eastAsia="STZhongsong" w:hAnsiTheme="majorBidi" w:cstheme="majorBidi"/>
            <w:sz w:val="22"/>
            <w:rPrChange w:id="1485" w:author="Author">
              <w:rPr>
                <w:rFonts w:asciiTheme="majorBidi" w:eastAsia="STZhongsong" w:hAnsiTheme="majorBidi" w:cstheme="majorBidi"/>
                <w:sz w:val="24"/>
                <w:szCs w:val="24"/>
              </w:rPr>
            </w:rPrChange>
          </w:rPr>
          <w:delText xml:space="preserve">, </w:delText>
        </w:r>
      </w:del>
      <w:ins w:id="1486" w:author="Author">
        <w:r w:rsidR="004D3CA4" w:rsidRPr="00056AB4">
          <w:rPr>
            <w:rFonts w:asciiTheme="majorBidi" w:eastAsia="STZhongsong" w:hAnsiTheme="majorBidi" w:cstheme="majorBidi"/>
            <w:sz w:val="22"/>
            <w:rPrChange w:id="1487" w:author="Author">
              <w:rPr>
                <w:rFonts w:asciiTheme="majorBidi" w:eastAsia="STZhongsong" w:hAnsiTheme="majorBidi" w:cstheme="majorBidi"/>
                <w:sz w:val="24"/>
                <w:szCs w:val="24"/>
              </w:rPr>
            </w:rPrChange>
          </w:rPr>
          <w:t xml:space="preserve"> or </w:t>
        </w:r>
        <w:r w:rsidR="008370CC" w:rsidRPr="00056AB4">
          <w:rPr>
            <w:rFonts w:asciiTheme="majorBidi" w:eastAsia="STZhongsong" w:hAnsiTheme="majorBidi" w:cstheme="majorBidi"/>
            <w:sz w:val="22"/>
            <w:rPrChange w:id="1488" w:author="Author">
              <w:rPr>
                <w:rFonts w:asciiTheme="majorBidi" w:eastAsia="STZhongsong" w:hAnsiTheme="majorBidi" w:cstheme="majorBidi"/>
                <w:sz w:val="22"/>
              </w:rPr>
            </w:rPrChange>
          </w:rPr>
          <w:t>one</w:t>
        </w:r>
        <w:del w:id="1489" w:author="Author">
          <w:r w:rsidR="004D3CA4" w:rsidRPr="00056AB4" w:rsidDel="008370CC">
            <w:rPr>
              <w:rFonts w:asciiTheme="majorBidi" w:eastAsia="STZhongsong" w:hAnsiTheme="majorBidi" w:cstheme="majorBidi"/>
              <w:sz w:val="22"/>
              <w:rPrChange w:id="1490" w:author="Author">
                <w:rPr>
                  <w:rFonts w:asciiTheme="majorBidi" w:eastAsia="STZhongsong" w:hAnsiTheme="majorBidi" w:cstheme="majorBidi"/>
                  <w:sz w:val="24"/>
                  <w:szCs w:val="24"/>
                </w:rPr>
              </w:rPrChange>
            </w:rPr>
            <w:delText>he</w:delText>
          </w:r>
        </w:del>
        <w:r w:rsidR="004D3CA4" w:rsidRPr="00056AB4">
          <w:rPr>
            <w:rFonts w:asciiTheme="majorBidi" w:eastAsia="STZhongsong" w:hAnsiTheme="majorBidi" w:cstheme="majorBidi"/>
            <w:sz w:val="22"/>
            <w:rPrChange w:id="1491" w:author="Author">
              <w:rPr>
                <w:rFonts w:asciiTheme="majorBidi" w:eastAsia="STZhongsong" w:hAnsiTheme="majorBidi" w:cstheme="majorBidi"/>
                <w:sz w:val="24"/>
                <w:szCs w:val="24"/>
              </w:rPr>
            </w:rPrChange>
          </w:rPr>
          <w:t xml:space="preserve"> </w:t>
        </w:r>
      </w:ins>
      <w:r w:rsidR="00B82D8B" w:rsidRPr="00056AB4">
        <w:rPr>
          <w:rFonts w:asciiTheme="majorBidi" w:eastAsia="STZhongsong" w:hAnsiTheme="majorBidi" w:cstheme="majorBidi"/>
          <w:sz w:val="22"/>
          <w:rPrChange w:id="1492" w:author="Author">
            <w:rPr>
              <w:rFonts w:asciiTheme="majorBidi" w:eastAsia="STZhongsong" w:hAnsiTheme="majorBidi" w:cstheme="majorBidi"/>
              <w:sz w:val="24"/>
              <w:szCs w:val="24"/>
            </w:rPr>
          </w:rPrChange>
        </w:rPr>
        <w:t xml:space="preserve">who </w:t>
      </w:r>
      <w:ins w:id="1493" w:author="Author">
        <w:r w:rsidR="004D3CA4" w:rsidRPr="00056AB4">
          <w:rPr>
            <w:rFonts w:asciiTheme="majorBidi" w:eastAsia="STZhongsong" w:hAnsiTheme="majorBidi" w:cstheme="majorBidi"/>
            <w:sz w:val="22"/>
            <w:rPrChange w:id="1494" w:author="Author">
              <w:rPr>
                <w:rFonts w:asciiTheme="majorBidi" w:eastAsia="STZhongsong" w:hAnsiTheme="majorBidi" w:cstheme="majorBidi"/>
                <w:sz w:val="24"/>
                <w:szCs w:val="24"/>
              </w:rPr>
            </w:rPrChange>
          </w:rPr>
          <w:t xml:space="preserve">engages in </w:t>
        </w:r>
      </w:ins>
      <w:del w:id="1495" w:author="Author">
        <w:r w:rsidR="00B82D8B" w:rsidRPr="00056AB4" w:rsidDel="004D3CA4">
          <w:rPr>
            <w:rFonts w:asciiTheme="majorBidi" w:eastAsia="STZhongsong" w:hAnsiTheme="majorBidi" w:cstheme="majorBidi"/>
            <w:sz w:val="22"/>
            <w:rPrChange w:id="1496" w:author="Author">
              <w:rPr>
                <w:rFonts w:asciiTheme="majorBidi" w:eastAsia="STZhongsong" w:hAnsiTheme="majorBidi" w:cstheme="majorBidi"/>
                <w:sz w:val="24"/>
                <w:szCs w:val="24"/>
              </w:rPr>
            </w:rPrChange>
          </w:rPr>
          <w:delText>do</w:delText>
        </w:r>
        <w:r w:rsidR="00B82D8B" w:rsidRPr="00056AB4" w:rsidDel="00685FC8">
          <w:rPr>
            <w:rFonts w:asciiTheme="majorBidi" w:eastAsia="STZhongsong" w:hAnsiTheme="majorBidi" w:cstheme="majorBidi"/>
            <w:sz w:val="22"/>
            <w:rPrChange w:id="1497" w:author="Author">
              <w:rPr>
                <w:rFonts w:asciiTheme="majorBidi" w:eastAsia="STZhongsong" w:hAnsiTheme="majorBidi" w:cstheme="majorBidi"/>
                <w:sz w:val="24"/>
                <w:szCs w:val="24"/>
              </w:rPr>
            </w:rPrChange>
          </w:rPr>
          <w:delText xml:space="preserve"> </w:delText>
        </w:r>
      </w:del>
      <w:r w:rsidR="00B82D8B" w:rsidRPr="00056AB4">
        <w:rPr>
          <w:rFonts w:asciiTheme="majorBidi" w:eastAsia="STZhongsong" w:hAnsiTheme="majorBidi" w:cstheme="majorBidi"/>
          <w:sz w:val="22"/>
          <w:rPrChange w:id="1498" w:author="Author">
            <w:rPr>
              <w:rFonts w:asciiTheme="majorBidi" w:eastAsia="STZhongsong" w:hAnsiTheme="majorBidi" w:cstheme="majorBidi"/>
              <w:sz w:val="24"/>
              <w:szCs w:val="24"/>
            </w:rPr>
          </w:rPrChange>
        </w:rPr>
        <w:t xml:space="preserve">camouflage) from </w:t>
      </w:r>
      <w:del w:id="1499" w:author="Author">
        <w:r w:rsidR="00B82D8B" w:rsidRPr="00056AB4" w:rsidDel="004D3CA4">
          <w:rPr>
            <w:rFonts w:asciiTheme="majorBidi" w:eastAsia="STZhongsong" w:hAnsiTheme="majorBidi" w:cstheme="majorBidi"/>
            <w:sz w:val="22"/>
            <w:rPrChange w:id="1500" w:author="Author">
              <w:rPr>
                <w:rFonts w:asciiTheme="majorBidi" w:eastAsia="STZhongsong" w:hAnsiTheme="majorBidi" w:cstheme="majorBidi"/>
                <w:sz w:val="24"/>
                <w:szCs w:val="24"/>
              </w:rPr>
            </w:rPrChange>
          </w:rPr>
          <w:delText xml:space="preserve">the </w:delText>
        </w:r>
      </w:del>
      <w:ins w:id="1501" w:author="Author">
        <w:del w:id="1502" w:author="Author">
          <w:r w:rsidR="004D3CA4" w:rsidRPr="00056AB4" w:rsidDel="00685FC8">
            <w:rPr>
              <w:rFonts w:asciiTheme="majorBidi" w:eastAsia="STZhongsong" w:hAnsiTheme="majorBidi" w:cstheme="majorBidi"/>
              <w:sz w:val="22"/>
              <w:rPrChange w:id="1503" w:author="Author">
                <w:rPr>
                  <w:rFonts w:asciiTheme="majorBidi" w:eastAsia="STZhongsong" w:hAnsiTheme="majorBidi" w:cstheme="majorBidi"/>
                  <w:sz w:val="24"/>
                  <w:szCs w:val="24"/>
                </w:rPr>
              </w:rPrChange>
            </w:rPr>
            <w:delText xml:space="preserve"> </w:delText>
          </w:r>
        </w:del>
      </w:ins>
      <w:r w:rsidR="00B82D8B" w:rsidRPr="00056AB4">
        <w:rPr>
          <w:rFonts w:asciiTheme="majorBidi" w:eastAsia="STZhongsong" w:hAnsiTheme="majorBidi" w:cstheme="majorBidi"/>
          <w:sz w:val="22"/>
          <w:rPrChange w:id="1504" w:author="Author">
            <w:rPr>
              <w:rFonts w:asciiTheme="majorBidi" w:eastAsia="STZhongsong" w:hAnsiTheme="majorBidi" w:cstheme="majorBidi"/>
              <w:sz w:val="24"/>
              <w:szCs w:val="24"/>
            </w:rPr>
          </w:rPrChange>
        </w:rPr>
        <w:t xml:space="preserve">object (religion or cult </w:t>
      </w:r>
      <w:del w:id="1505" w:author="Author">
        <w:r w:rsidR="00B82D8B" w:rsidRPr="00056AB4" w:rsidDel="004D3CA4">
          <w:rPr>
            <w:rFonts w:asciiTheme="majorBidi" w:eastAsia="STZhongsong" w:hAnsiTheme="majorBidi" w:cstheme="majorBidi"/>
            <w:sz w:val="22"/>
            <w:rPrChange w:id="1506" w:author="Author">
              <w:rPr>
                <w:rFonts w:asciiTheme="majorBidi" w:eastAsia="STZhongsong" w:hAnsiTheme="majorBidi" w:cstheme="majorBidi"/>
                <w:sz w:val="24"/>
                <w:szCs w:val="24"/>
              </w:rPr>
            </w:rPrChange>
          </w:rPr>
          <w:delText>who are</w:delText>
        </w:r>
      </w:del>
      <w:ins w:id="1507" w:author="Author">
        <w:del w:id="1508" w:author="Author">
          <w:r w:rsidR="004D3CA4" w:rsidRPr="00056AB4" w:rsidDel="008370CC">
            <w:rPr>
              <w:rFonts w:asciiTheme="majorBidi" w:eastAsia="STZhongsong" w:hAnsiTheme="majorBidi" w:cstheme="majorBidi"/>
              <w:sz w:val="22"/>
              <w:rPrChange w:id="1509" w:author="Author">
                <w:rPr>
                  <w:rFonts w:asciiTheme="majorBidi" w:eastAsia="STZhongsong" w:hAnsiTheme="majorBidi" w:cstheme="majorBidi"/>
                  <w:sz w:val="24"/>
                  <w:szCs w:val="24"/>
                </w:rPr>
              </w:rPrChange>
            </w:rPr>
            <w:delText xml:space="preserve"> </w:delText>
          </w:r>
        </w:del>
        <w:r w:rsidR="004D3CA4" w:rsidRPr="00056AB4">
          <w:rPr>
            <w:rFonts w:asciiTheme="majorBidi" w:eastAsia="STZhongsong" w:hAnsiTheme="majorBidi" w:cstheme="majorBidi"/>
            <w:sz w:val="22"/>
            <w:rPrChange w:id="1510" w:author="Author">
              <w:rPr>
                <w:rFonts w:asciiTheme="majorBidi" w:eastAsia="STZhongsong" w:hAnsiTheme="majorBidi" w:cstheme="majorBidi"/>
                <w:sz w:val="24"/>
                <w:szCs w:val="24"/>
              </w:rPr>
            </w:rPrChange>
          </w:rPr>
          <w:t>that is</w:t>
        </w:r>
      </w:ins>
      <w:r w:rsidR="00B82D8B" w:rsidRPr="00056AB4">
        <w:rPr>
          <w:rFonts w:asciiTheme="majorBidi" w:eastAsia="STZhongsong" w:hAnsiTheme="majorBidi" w:cstheme="majorBidi"/>
          <w:sz w:val="22"/>
          <w:rPrChange w:id="1511" w:author="Author">
            <w:rPr>
              <w:rFonts w:asciiTheme="majorBidi" w:eastAsia="STZhongsong" w:hAnsiTheme="majorBidi" w:cstheme="majorBidi"/>
              <w:sz w:val="24"/>
              <w:szCs w:val="24"/>
            </w:rPr>
          </w:rPrChange>
        </w:rPr>
        <w:t xml:space="preserve"> camouflaged). Th</w:t>
      </w:r>
      <w:ins w:id="1512" w:author="Author">
        <w:r w:rsidR="004D3CA4" w:rsidRPr="00056AB4">
          <w:rPr>
            <w:rFonts w:asciiTheme="majorBidi" w:eastAsia="STZhongsong" w:hAnsiTheme="majorBidi" w:cstheme="majorBidi"/>
            <w:sz w:val="22"/>
            <w:rPrChange w:id="1513" w:author="Author">
              <w:rPr>
                <w:rFonts w:asciiTheme="majorBidi" w:eastAsia="STZhongsong" w:hAnsiTheme="majorBidi" w:cstheme="majorBidi"/>
                <w:sz w:val="24"/>
                <w:szCs w:val="24"/>
              </w:rPr>
            </w:rPrChange>
          </w:rPr>
          <w:t>at</w:t>
        </w:r>
      </w:ins>
      <w:del w:id="1514" w:author="Author">
        <w:r w:rsidR="00B82D8B" w:rsidRPr="00056AB4" w:rsidDel="004D3CA4">
          <w:rPr>
            <w:rFonts w:asciiTheme="majorBidi" w:eastAsia="STZhongsong" w:hAnsiTheme="majorBidi" w:cstheme="majorBidi"/>
            <w:sz w:val="22"/>
            <w:rPrChange w:id="1515" w:author="Author">
              <w:rPr>
                <w:rFonts w:asciiTheme="majorBidi" w:eastAsia="STZhongsong" w:hAnsiTheme="majorBidi" w:cstheme="majorBidi"/>
                <w:sz w:val="24"/>
                <w:szCs w:val="24"/>
              </w:rPr>
            </w:rPrChange>
          </w:rPr>
          <w:delText xml:space="preserve">e </w:delText>
        </w:r>
      </w:del>
      <w:ins w:id="1516" w:author="Author">
        <w:r w:rsidR="004D3CA4" w:rsidRPr="00056AB4">
          <w:rPr>
            <w:rFonts w:asciiTheme="majorBidi" w:eastAsia="STZhongsong" w:hAnsiTheme="majorBidi" w:cstheme="majorBidi"/>
            <w:sz w:val="22"/>
            <w:rPrChange w:id="1517" w:author="Author">
              <w:rPr>
                <w:rFonts w:asciiTheme="majorBidi" w:eastAsia="STZhongsong" w:hAnsiTheme="majorBidi" w:cstheme="majorBidi"/>
                <w:sz w:val="24"/>
                <w:szCs w:val="24"/>
              </w:rPr>
            </w:rPrChange>
          </w:rPr>
          <w:t xml:space="preserve"> which is </w:t>
        </w:r>
      </w:ins>
      <w:r w:rsidR="00B82D8B" w:rsidRPr="00056AB4">
        <w:rPr>
          <w:rFonts w:asciiTheme="majorBidi" w:eastAsia="STZhongsong" w:hAnsiTheme="majorBidi" w:cstheme="majorBidi"/>
          <w:sz w:val="22"/>
          <w:rPrChange w:id="1518" w:author="Author">
            <w:rPr>
              <w:rFonts w:asciiTheme="majorBidi" w:eastAsia="STZhongsong" w:hAnsiTheme="majorBidi" w:cstheme="majorBidi"/>
              <w:sz w:val="24"/>
              <w:szCs w:val="24"/>
            </w:rPr>
          </w:rPrChange>
        </w:rPr>
        <w:t>camouflaged</w:t>
      </w:r>
      <w:ins w:id="1519" w:author="Author">
        <w:r w:rsidR="004D3CA4" w:rsidRPr="00056AB4">
          <w:rPr>
            <w:rFonts w:asciiTheme="majorBidi" w:eastAsia="STZhongsong" w:hAnsiTheme="majorBidi" w:cstheme="majorBidi"/>
            <w:sz w:val="22"/>
            <w:rPrChange w:id="1520" w:author="Author">
              <w:rPr>
                <w:rFonts w:asciiTheme="majorBidi" w:eastAsia="STZhongsong" w:hAnsiTheme="majorBidi" w:cstheme="majorBidi"/>
                <w:sz w:val="24"/>
                <w:szCs w:val="24"/>
              </w:rPr>
            </w:rPrChange>
          </w:rPr>
          <w:t>—</w:t>
        </w:r>
      </w:ins>
      <w:del w:id="1521" w:author="Author">
        <w:r w:rsidR="00B82D8B" w:rsidRPr="00056AB4" w:rsidDel="004D3CA4">
          <w:rPr>
            <w:rFonts w:asciiTheme="majorBidi" w:eastAsia="STZhongsong" w:hAnsiTheme="majorBidi" w:cstheme="majorBidi"/>
            <w:sz w:val="22"/>
            <w:rPrChange w:id="1522" w:author="Author">
              <w:rPr>
                <w:rFonts w:asciiTheme="majorBidi" w:eastAsia="STZhongsong" w:hAnsiTheme="majorBidi" w:cstheme="majorBidi"/>
                <w:sz w:val="24"/>
                <w:szCs w:val="24"/>
              </w:rPr>
            </w:rPrChange>
          </w:rPr>
          <w:delText xml:space="preserve"> </w:delText>
        </w:r>
      </w:del>
      <w:r w:rsidR="00B82D8B" w:rsidRPr="00056AB4">
        <w:rPr>
          <w:rFonts w:asciiTheme="majorBidi" w:eastAsia="STZhongsong" w:hAnsiTheme="majorBidi" w:cstheme="majorBidi"/>
          <w:sz w:val="22"/>
          <w:rPrChange w:id="1523" w:author="Author">
            <w:rPr>
              <w:rFonts w:asciiTheme="majorBidi" w:eastAsia="STZhongsong" w:hAnsiTheme="majorBidi" w:cstheme="majorBidi"/>
              <w:sz w:val="24"/>
              <w:szCs w:val="24"/>
            </w:rPr>
          </w:rPrChange>
        </w:rPr>
        <w:t>religion or cult</w:t>
      </w:r>
      <w:ins w:id="1524" w:author="Author">
        <w:r w:rsidR="004D3CA4" w:rsidRPr="00056AB4">
          <w:rPr>
            <w:rFonts w:asciiTheme="majorBidi" w:eastAsia="STZhongsong" w:hAnsiTheme="majorBidi" w:cstheme="majorBidi"/>
            <w:sz w:val="22"/>
            <w:rPrChange w:id="1525" w:author="Author">
              <w:rPr>
                <w:rFonts w:asciiTheme="majorBidi" w:eastAsia="STZhongsong" w:hAnsiTheme="majorBidi" w:cstheme="majorBidi"/>
                <w:sz w:val="24"/>
                <w:szCs w:val="24"/>
              </w:rPr>
            </w:rPrChange>
          </w:rPr>
          <w:t>—</w:t>
        </w:r>
      </w:ins>
      <w:del w:id="1526" w:author="Author">
        <w:r w:rsidR="00B82D8B" w:rsidRPr="00056AB4" w:rsidDel="004D3CA4">
          <w:rPr>
            <w:rFonts w:asciiTheme="majorBidi" w:eastAsia="STZhongsong" w:hAnsiTheme="majorBidi" w:cstheme="majorBidi"/>
            <w:sz w:val="22"/>
            <w:rPrChange w:id="1527" w:author="Author">
              <w:rPr>
                <w:rFonts w:asciiTheme="majorBidi" w:eastAsia="STZhongsong" w:hAnsiTheme="majorBidi" w:cstheme="majorBidi"/>
                <w:sz w:val="24"/>
                <w:szCs w:val="24"/>
              </w:rPr>
            </w:rPrChange>
          </w:rPr>
          <w:delText xml:space="preserve"> </w:delText>
        </w:r>
      </w:del>
      <w:r w:rsidR="00B82D8B" w:rsidRPr="00056AB4">
        <w:rPr>
          <w:rFonts w:asciiTheme="majorBidi" w:eastAsia="STZhongsong" w:hAnsiTheme="majorBidi" w:cstheme="majorBidi"/>
          <w:sz w:val="22"/>
          <w:rPrChange w:id="1528" w:author="Author">
            <w:rPr>
              <w:rFonts w:asciiTheme="majorBidi" w:eastAsia="STZhongsong" w:hAnsiTheme="majorBidi" w:cstheme="majorBidi"/>
              <w:sz w:val="24"/>
              <w:szCs w:val="24"/>
            </w:rPr>
          </w:rPrChange>
        </w:rPr>
        <w:t>is the object of protection instead of the object of punishment. While attacking the target who</w:t>
      </w:r>
      <w:del w:id="1529" w:author="Author">
        <w:r w:rsidR="00B82D8B" w:rsidRPr="00056AB4" w:rsidDel="008370CC">
          <w:rPr>
            <w:rFonts w:asciiTheme="majorBidi" w:eastAsia="STZhongsong" w:hAnsiTheme="majorBidi" w:cstheme="majorBidi"/>
            <w:sz w:val="22"/>
            <w:rPrChange w:id="1530" w:author="Author">
              <w:rPr>
                <w:rFonts w:asciiTheme="majorBidi" w:eastAsia="STZhongsong" w:hAnsiTheme="majorBidi" w:cstheme="majorBidi"/>
                <w:sz w:val="24"/>
                <w:szCs w:val="24"/>
              </w:rPr>
            </w:rPrChange>
          </w:rPr>
          <w:delText xml:space="preserve"> </w:delText>
        </w:r>
        <w:r w:rsidR="00B82D8B" w:rsidRPr="00056AB4" w:rsidDel="004D3CA4">
          <w:rPr>
            <w:rFonts w:asciiTheme="majorBidi" w:eastAsia="STZhongsong" w:hAnsiTheme="majorBidi" w:cstheme="majorBidi"/>
            <w:sz w:val="22"/>
            <w:rPrChange w:id="1531" w:author="Author">
              <w:rPr>
                <w:rFonts w:asciiTheme="majorBidi" w:eastAsia="STZhongsong" w:hAnsiTheme="majorBidi" w:cstheme="majorBidi"/>
                <w:sz w:val="24"/>
                <w:szCs w:val="24"/>
              </w:rPr>
            </w:rPrChange>
          </w:rPr>
          <w:delText>do</w:delText>
        </w:r>
      </w:del>
      <w:r w:rsidR="00B82D8B" w:rsidRPr="00056AB4">
        <w:rPr>
          <w:rFonts w:asciiTheme="majorBidi" w:eastAsia="STZhongsong" w:hAnsiTheme="majorBidi" w:cstheme="majorBidi"/>
          <w:sz w:val="22"/>
          <w:rPrChange w:id="1532" w:author="Author">
            <w:rPr>
              <w:rFonts w:asciiTheme="majorBidi" w:eastAsia="STZhongsong" w:hAnsiTheme="majorBidi" w:cstheme="majorBidi"/>
              <w:sz w:val="24"/>
              <w:szCs w:val="24"/>
            </w:rPr>
          </w:rPrChange>
        </w:rPr>
        <w:t xml:space="preserve"> </w:t>
      </w:r>
      <w:ins w:id="1533" w:author="Author">
        <w:r w:rsidR="004D3CA4" w:rsidRPr="00056AB4">
          <w:rPr>
            <w:rFonts w:asciiTheme="majorBidi" w:eastAsia="STZhongsong" w:hAnsiTheme="majorBidi" w:cstheme="majorBidi"/>
            <w:sz w:val="22"/>
            <w:rPrChange w:id="1534" w:author="Author">
              <w:rPr>
                <w:rFonts w:asciiTheme="majorBidi" w:eastAsia="STZhongsong" w:hAnsiTheme="majorBidi" w:cstheme="majorBidi"/>
                <w:sz w:val="24"/>
                <w:szCs w:val="24"/>
              </w:rPr>
            </w:rPrChange>
          </w:rPr>
          <w:t xml:space="preserve">creates the </w:t>
        </w:r>
      </w:ins>
      <w:r w:rsidR="00B82D8B" w:rsidRPr="00056AB4">
        <w:rPr>
          <w:rFonts w:asciiTheme="majorBidi" w:eastAsia="STZhongsong" w:hAnsiTheme="majorBidi" w:cstheme="majorBidi"/>
          <w:sz w:val="22"/>
          <w:rPrChange w:id="1535" w:author="Author">
            <w:rPr>
              <w:rFonts w:asciiTheme="majorBidi" w:eastAsia="STZhongsong" w:hAnsiTheme="majorBidi" w:cstheme="majorBidi"/>
              <w:sz w:val="24"/>
              <w:szCs w:val="24"/>
            </w:rPr>
          </w:rPrChange>
        </w:rPr>
        <w:t>camouflage, the religion or cult</w:t>
      </w:r>
      <w:del w:id="1536" w:author="Author">
        <w:r w:rsidR="00B82D8B" w:rsidRPr="00056AB4" w:rsidDel="008370CC">
          <w:rPr>
            <w:rFonts w:asciiTheme="majorBidi" w:eastAsia="STZhongsong" w:hAnsiTheme="majorBidi" w:cstheme="majorBidi"/>
            <w:sz w:val="22"/>
            <w:rPrChange w:id="1537" w:author="Author">
              <w:rPr>
                <w:rFonts w:asciiTheme="majorBidi" w:eastAsia="STZhongsong" w:hAnsiTheme="majorBidi" w:cstheme="majorBidi"/>
                <w:sz w:val="24"/>
                <w:szCs w:val="24"/>
              </w:rPr>
            </w:rPrChange>
          </w:rPr>
          <w:delText xml:space="preserve"> </w:delText>
        </w:r>
        <w:r w:rsidR="00B82D8B" w:rsidRPr="00056AB4" w:rsidDel="004D3CA4">
          <w:rPr>
            <w:rFonts w:asciiTheme="majorBidi" w:eastAsia="STZhongsong" w:hAnsiTheme="majorBidi" w:cstheme="majorBidi"/>
            <w:sz w:val="22"/>
            <w:rPrChange w:id="1538" w:author="Author">
              <w:rPr>
                <w:rFonts w:asciiTheme="majorBidi" w:eastAsia="STZhongsong" w:hAnsiTheme="majorBidi" w:cstheme="majorBidi"/>
                <w:sz w:val="24"/>
                <w:szCs w:val="24"/>
              </w:rPr>
            </w:rPrChange>
          </w:rPr>
          <w:delText xml:space="preserve">who </w:delText>
        </w:r>
      </w:del>
      <w:ins w:id="1539" w:author="Author">
        <w:r w:rsidR="004D3CA4" w:rsidRPr="00056AB4">
          <w:rPr>
            <w:rFonts w:asciiTheme="majorBidi" w:eastAsia="STZhongsong" w:hAnsiTheme="majorBidi" w:cstheme="majorBidi"/>
            <w:sz w:val="22"/>
            <w:rPrChange w:id="1540" w:author="Author">
              <w:rPr>
                <w:rFonts w:asciiTheme="majorBidi" w:eastAsia="STZhongsong" w:hAnsiTheme="majorBidi" w:cstheme="majorBidi"/>
                <w:sz w:val="24"/>
                <w:szCs w:val="24"/>
              </w:rPr>
            </w:rPrChange>
          </w:rPr>
          <w:t xml:space="preserve"> that </w:t>
        </w:r>
      </w:ins>
      <w:r w:rsidR="00B82D8B" w:rsidRPr="00056AB4">
        <w:rPr>
          <w:rFonts w:asciiTheme="majorBidi" w:eastAsia="STZhongsong" w:hAnsiTheme="majorBidi" w:cstheme="majorBidi"/>
          <w:sz w:val="22"/>
          <w:rPrChange w:id="1541" w:author="Author">
            <w:rPr>
              <w:rFonts w:asciiTheme="majorBidi" w:eastAsia="STZhongsong" w:hAnsiTheme="majorBidi" w:cstheme="majorBidi"/>
              <w:sz w:val="24"/>
              <w:szCs w:val="24"/>
            </w:rPr>
          </w:rPrChange>
        </w:rPr>
        <w:t>is camouflaged should not be attacked</w:t>
      </w:r>
      <w:ins w:id="1542" w:author="Author">
        <w:del w:id="1543" w:author="Author">
          <w:r w:rsidR="004D3CA4" w:rsidRPr="00056AB4" w:rsidDel="008370CC">
            <w:rPr>
              <w:rFonts w:asciiTheme="majorBidi" w:eastAsia="STZhongsong" w:hAnsiTheme="majorBidi" w:cstheme="majorBidi"/>
              <w:sz w:val="22"/>
              <w:rPrChange w:id="1544" w:author="Author">
                <w:rPr>
                  <w:rFonts w:asciiTheme="majorBidi" w:eastAsia="STZhongsong" w:hAnsiTheme="majorBidi" w:cstheme="majorBidi"/>
                  <w:sz w:val="24"/>
                  <w:szCs w:val="24"/>
                </w:rPr>
              </w:rPrChange>
            </w:rPr>
            <w:delText>.</w:delText>
          </w:r>
        </w:del>
      </w:ins>
      <w:del w:id="1545" w:author="Author">
        <w:r w:rsidR="00B82D8B" w:rsidRPr="00056AB4" w:rsidDel="004D3CA4">
          <w:rPr>
            <w:rFonts w:asciiTheme="majorBidi" w:eastAsia="STZhongsong" w:hAnsiTheme="majorBidi" w:cstheme="majorBidi"/>
            <w:sz w:val="22"/>
            <w:rPrChange w:id="1546" w:author="Author">
              <w:rPr>
                <w:rFonts w:asciiTheme="majorBidi" w:eastAsia="STZhongsong" w:hAnsiTheme="majorBidi" w:cstheme="majorBidi"/>
                <w:sz w:val="24"/>
                <w:szCs w:val="24"/>
              </w:rPr>
            </w:rPrChange>
          </w:rPr>
          <w:delText>, the actually attacked person is the one who commit camouflage</w:delText>
        </w:r>
      </w:del>
      <w:r w:rsidR="00B82D8B" w:rsidRPr="00056AB4">
        <w:rPr>
          <w:rFonts w:asciiTheme="majorBidi" w:eastAsia="STZhongsong" w:hAnsiTheme="majorBidi" w:cstheme="majorBidi"/>
          <w:sz w:val="22"/>
          <w:rPrChange w:id="1547" w:author="Author">
            <w:rPr>
              <w:rFonts w:asciiTheme="majorBidi" w:eastAsia="STZhongsong" w:hAnsiTheme="majorBidi" w:cstheme="majorBidi"/>
              <w:sz w:val="24"/>
              <w:szCs w:val="24"/>
            </w:rPr>
          </w:rPrChange>
        </w:rPr>
        <w:t xml:space="preserve">. </w:t>
      </w:r>
      <w:ins w:id="1548" w:author="Author">
        <w:r w:rsidR="004D3CA4" w:rsidRPr="00056AB4">
          <w:rPr>
            <w:rFonts w:asciiTheme="majorBidi" w:eastAsia="STZhongsong" w:hAnsiTheme="majorBidi" w:cstheme="majorBidi"/>
            <w:sz w:val="22"/>
            <w:rPrChange w:id="1549" w:author="Author">
              <w:rPr>
                <w:rFonts w:asciiTheme="majorBidi" w:eastAsia="STZhongsong" w:hAnsiTheme="majorBidi" w:cstheme="majorBidi"/>
                <w:sz w:val="24"/>
                <w:szCs w:val="24"/>
              </w:rPr>
            </w:rPrChange>
          </w:rPr>
          <w:t xml:space="preserve">Therefore, </w:t>
        </w:r>
      </w:ins>
      <w:del w:id="1550" w:author="Author">
        <w:r w:rsidR="00B82D8B" w:rsidRPr="00056AB4" w:rsidDel="004D3CA4">
          <w:rPr>
            <w:rFonts w:asciiTheme="majorBidi" w:eastAsia="STZhongsong" w:hAnsiTheme="majorBidi" w:cstheme="majorBidi"/>
            <w:sz w:val="22"/>
            <w:rPrChange w:id="1551" w:author="Author">
              <w:rPr>
                <w:rFonts w:asciiTheme="majorBidi" w:eastAsia="STZhongsong" w:hAnsiTheme="majorBidi" w:cstheme="majorBidi"/>
                <w:sz w:val="24"/>
                <w:szCs w:val="24"/>
              </w:rPr>
            </w:rPrChange>
          </w:rPr>
          <w:delText>W</w:delText>
        </w:r>
      </w:del>
      <w:ins w:id="1552" w:author="Author">
        <w:del w:id="1553" w:author="Author">
          <w:r w:rsidR="004D3CA4" w:rsidRPr="00056AB4" w:rsidDel="00CF2EBD">
            <w:rPr>
              <w:rFonts w:asciiTheme="majorBidi" w:eastAsia="STZhongsong" w:hAnsiTheme="majorBidi" w:cstheme="majorBidi"/>
              <w:sz w:val="22"/>
              <w:rPrChange w:id="1554" w:author="Author">
                <w:rPr>
                  <w:rFonts w:asciiTheme="majorBidi" w:eastAsia="STZhongsong" w:hAnsiTheme="majorBidi" w:cstheme="majorBidi"/>
                  <w:sz w:val="24"/>
                  <w:szCs w:val="24"/>
                </w:rPr>
              </w:rPrChange>
            </w:rPr>
            <w:delText xml:space="preserve"> </w:delText>
          </w:r>
        </w:del>
        <w:r w:rsidR="004D3CA4" w:rsidRPr="00056AB4">
          <w:rPr>
            <w:rFonts w:asciiTheme="majorBidi" w:eastAsia="STZhongsong" w:hAnsiTheme="majorBidi" w:cstheme="majorBidi"/>
            <w:sz w:val="22"/>
            <w:rPrChange w:id="1555" w:author="Author">
              <w:rPr>
                <w:rFonts w:asciiTheme="majorBidi" w:eastAsia="STZhongsong" w:hAnsiTheme="majorBidi" w:cstheme="majorBidi"/>
                <w:sz w:val="24"/>
                <w:szCs w:val="24"/>
              </w:rPr>
            </w:rPrChange>
          </w:rPr>
          <w:t>w</w:t>
        </w:r>
      </w:ins>
      <w:r w:rsidR="00B82D8B" w:rsidRPr="00056AB4">
        <w:rPr>
          <w:rFonts w:asciiTheme="majorBidi" w:eastAsia="STZhongsong" w:hAnsiTheme="majorBidi" w:cstheme="majorBidi"/>
          <w:sz w:val="22"/>
          <w:rPrChange w:id="1556" w:author="Author">
            <w:rPr>
              <w:rFonts w:asciiTheme="majorBidi" w:eastAsia="STZhongsong" w:hAnsiTheme="majorBidi" w:cstheme="majorBidi"/>
              <w:sz w:val="24"/>
              <w:szCs w:val="24"/>
            </w:rPr>
          </w:rPrChange>
        </w:rPr>
        <w:t xml:space="preserve">hile attacking </w:t>
      </w:r>
      <w:del w:id="1557" w:author="Author">
        <w:r w:rsidR="00B82D8B" w:rsidRPr="00056AB4" w:rsidDel="008370CC">
          <w:rPr>
            <w:rFonts w:asciiTheme="majorBidi" w:eastAsia="STZhongsong" w:hAnsiTheme="majorBidi" w:cstheme="majorBidi"/>
            <w:i/>
            <w:sz w:val="22"/>
            <w:rPrChange w:id="1558" w:author="Author">
              <w:rPr>
                <w:rFonts w:asciiTheme="majorBidi" w:eastAsia="STZhongsong" w:hAnsiTheme="majorBidi" w:cstheme="majorBidi"/>
                <w:i/>
                <w:sz w:val="24"/>
                <w:szCs w:val="24"/>
              </w:rPr>
            </w:rPrChange>
          </w:rPr>
          <w:delText>X</w:delText>
        </w:r>
      </w:del>
      <w:ins w:id="1559" w:author="Author">
        <w:r w:rsidR="008370CC" w:rsidRPr="00056AB4">
          <w:rPr>
            <w:rFonts w:asciiTheme="majorBidi" w:eastAsia="STZhongsong" w:hAnsiTheme="majorBidi" w:cstheme="majorBidi"/>
            <w:i/>
            <w:sz w:val="22"/>
            <w:rPrChange w:id="1560" w:author="Author">
              <w:rPr>
                <w:rFonts w:asciiTheme="majorBidi" w:eastAsia="STZhongsong" w:hAnsiTheme="majorBidi" w:cstheme="majorBidi"/>
                <w:i/>
                <w:sz w:val="22"/>
              </w:rPr>
            </w:rPrChange>
          </w:rPr>
          <w:t>x</w:t>
        </w:r>
      </w:ins>
      <w:r w:rsidR="00B82D8B" w:rsidRPr="00056AB4">
        <w:rPr>
          <w:rFonts w:asciiTheme="majorBidi" w:eastAsia="STZhongsong" w:hAnsiTheme="majorBidi" w:cstheme="majorBidi"/>
          <w:i/>
          <w:sz w:val="22"/>
          <w:rPrChange w:id="1561" w:author="Author">
            <w:rPr>
              <w:rFonts w:asciiTheme="majorBidi" w:eastAsia="STZhongsong" w:hAnsiTheme="majorBidi" w:cstheme="majorBidi"/>
              <w:i/>
              <w:sz w:val="22"/>
            </w:rPr>
          </w:rPrChange>
        </w:rPr>
        <w:t xml:space="preserve">ie </w:t>
      </w:r>
      <w:del w:id="1562" w:author="Author">
        <w:r w:rsidR="00B82D8B" w:rsidRPr="00056AB4" w:rsidDel="008370CC">
          <w:rPr>
            <w:rFonts w:asciiTheme="majorBidi" w:eastAsia="STZhongsong" w:hAnsiTheme="majorBidi" w:cstheme="majorBidi"/>
            <w:i/>
            <w:sz w:val="22"/>
            <w:rPrChange w:id="1563" w:author="Author">
              <w:rPr>
                <w:rFonts w:asciiTheme="majorBidi" w:eastAsia="STZhongsong" w:hAnsiTheme="majorBidi" w:cstheme="majorBidi"/>
                <w:i/>
                <w:sz w:val="24"/>
                <w:szCs w:val="24"/>
              </w:rPr>
            </w:rPrChange>
          </w:rPr>
          <w:delText>J</w:delText>
        </w:r>
      </w:del>
      <w:ins w:id="1564" w:author="Author">
        <w:r w:rsidR="008370CC" w:rsidRPr="00056AB4">
          <w:rPr>
            <w:rFonts w:asciiTheme="majorBidi" w:eastAsia="STZhongsong" w:hAnsiTheme="majorBidi" w:cstheme="majorBidi"/>
            <w:i/>
            <w:sz w:val="22"/>
            <w:rPrChange w:id="1565" w:author="Author">
              <w:rPr>
                <w:rFonts w:asciiTheme="majorBidi" w:eastAsia="STZhongsong" w:hAnsiTheme="majorBidi" w:cstheme="majorBidi"/>
                <w:i/>
                <w:sz w:val="22"/>
              </w:rPr>
            </w:rPrChange>
          </w:rPr>
          <w:t>j</w:t>
        </w:r>
      </w:ins>
      <w:r w:rsidR="00B82D8B" w:rsidRPr="00056AB4">
        <w:rPr>
          <w:rFonts w:asciiTheme="majorBidi" w:eastAsia="STZhongsong" w:hAnsiTheme="majorBidi" w:cstheme="majorBidi"/>
          <w:i/>
          <w:sz w:val="22"/>
          <w:rPrChange w:id="1566" w:author="Author">
            <w:rPr>
              <w:rFonts w:asciiTheme="majorBidi" w:eastAsia="STZhongsong" w:hAnsiTheme="majorBidi" w:cstheme="majorBidi"/>
              <w:i/>
              <w:sz w:val="22"/>
            </w:rPr>
          </w:rPrChange>
        </w:rPr>
        <w:t>iao</w:t>
      </w:r>
      <w:r w:rsidR="00B82D8B" w:rsidRPr="00056AB4">
        <w:rPr>
          <w:rFonts w:asciiTheme="majorBidi" w:eastAsia="STZhongsong" w:hAnsiTheme="majorBidi" w:cstheme="majorBidi"/>
          <w:sz w:val="22"/>
          <w:rPrChange w:id="1567" w:author="Author">
            <w:rPr>
              <w:rFonts w:asciiTheme="majorBidi" w:eastAsia="STZhongsong" w:hAnsiTheme="majorBidi" w:cstheme="majorBidi"/>
              <w:sz w:val="22"/>
            </w:rPr>
          </w:rPrChange>
        </w:rPr>
        <w:t>, the religion or cult used by</w:t>
      </w:r>
      <w:r w:rsidR="00B82D8B" w:rsidRPr="00056AB4">
        <w:rPr>
          <w:rFonts w:asciiTheme="majorBidi" w:eastAsia="STZhongsong" w:hAnsiTheme="majorBidi" w:cstheme="majorBidi"/>
          <w:i/>
          <w:sz w:val="22"/>
          <w:rPrChange w:id="1568" w:author="Author">
            <w:rPr>
              <w:rFonts w:asciiTheme="majorBidi" w:eastAsia="STZhongsong" w:hAnsiTheme="majorBidi" w:cstheme="majorBidi"/>
              <w:i/>
              <w:sz w:val="22"/>
            </w:rPr>
          </w:rPrChange>
        </w:rPr>
        <w:t xml:space="preserve"> </w:t>
      </w:r>
      <w:del w:id="1569" w:author="Author">
        <w:r w:rsidR="00B82D8B" w:rsidRPr="00056AB4" w:rsidDel="008370CC">
          <w:rPr>
            <w:rFonts w:asciiTheme="majorBidi" w:eastAsia="STZhongsong" w:hAnsiTheme="majorBidi" w:cstheme="majorBidi"/>
            <w:i/>
            <w:sz w:val="22"/>
            <w:rPrChange w:id="1570" w:author="Author">
              <w:rPr>
                <w:rFonts w:asciiTheme="majorBidi" w:eastAsia="STZhongsong" w:hAnsiTheme="majorBidi" w:cstheme="majorBidi"/>
                <w:i/>
                <w:sz w:val="24"/>
                <w:szCs w:val="24"/>
              </w:rPr>
            </w:rPrChange>
          </w:rPr>
          <w:delText>X</w:delText>
        </w:r>
      </w:del>
      <w:ins w:id="1571" w:author="Author">
        <w:r w:rsidR="008370CC" w:rsidRPr="00056AB4">
          <w:rPr>
            <w:rFonts w:asciiTheme="majorBidi" w:eastAsia="STZhongsong" w:hAnsiTheme="majorBidi" w:cstheme="majorBidi"/>
            <w:i/>
            <w:sz w:val="22"/>
            <w:rPrChange w:id="1572" w:author="Author">
              <w:rPr>
                <w:rFonts w:asciiTheme="majorBidi" w:eastAsia="STZhongsong" w:hAnsiTheme="majorBidi" w:cstheme="majorBidi"/>
                <w:i/>
                <w:sz w:val="22"/>
              </w:rPr>
            </w:rPrChange>
          </w:rPr>
          <w:t>x</w:t>
        </w:r>
      </w:ins>
      <w:r w:rsidR="00B82D8B" w:rsidRPr="00056AB4">
        <w:rPr>
          <w:rFonts w:asciiTheme="majorBidi" w:eastAsia="STZhongsong" w:hAnsiTheme="majorBidi" w:cstheme="majorBidi"/>
          <w:i/>
          <w:sz w:val="22"/>
          <w:rPrChange w:id="1573" w:author="Author">
            <w:rPr>
              <w:rFonts w:asciiTheme="majorBidi" w:eastAsia="STZhongsong" w:hAnsiTheme="majorBidi" w:cstheme="majorBidi"/>
              <w:i/>
              <w:sz w:val="22"/>
            </w:rPr>
          </w:rPrChange>
        </w:rPr>
        <w:t xml:space="preserve">ie </w:t>
      </w:r>
      <w:del w:id="1574" w:author="Author">
        <w:r w:rsidR="00B82D8B" w:rsidRPr="00056AB4" w:rsidDel="008370CC">
          <w:rPr>
            <w:rFonts w:asciiTheme="majorBidi" w:eastAsia="STZhongsong" w:hAnsiTheme="majorBidi" w:cstheme="majorBidi"/>
            <w:i/>
            <w:sz w:val="22"/>
            <w:rPrChange w:id="1575" w:author="Author">
              <w:rPr>
                <w:rFonts w:asciiTheme="majorBidi" w:eastAsia="STZhongsong" w:hAnsiTheme="majorBidi" w:cstheme="majorBidi"/>
                <w:i/>
                <w:sz w:val="24"/>
                <w:szCs w:val="24"/>
              </w:rPr>
            </w:rPrChange>
          </w:rPr>
          <w:delText>J</w:delText>
        </w:r>
      </w:del>
      <w:ins w:id="1576" w:author="Author">
        <w:r w:rsidR="008370CC" w:rsidRPr="00056AB4">
          <w:rPr>
            <w:rFonts w:asciiTheme="majorBidi" w:eastAsia="STZhongsong" w:hAnsiTheme="majorBidi" w:cstheme="majorBidi"/>
            <w:i/>
            <w:sz w:val="22"/>
            <w:rPrChange w:id="1577" w:author="Author">
              <w:rPr>
                <w:rFonts w:asciiTheme="majorBidi" w:eastAsia="STZhongsong" w:hAnsiTheme="majorBidi" w:cstheme="majorBidi"/>
                <w:i/>
                <w:sz w:val="22"/>
              </w:rPr>
            </w:rPrChange>
          </w:rPr>
          <w:t>j</w:t>
        </w:r>
      </w:ins>
      <w:r w:rsidR="00B82D8B" w:rsidRPr="00056AB4">
        <w:rPr>
          <w:rFonts w:asciiTheme="majorBidi" w:eastAsia="STZhongsong" w:hAnsiTheme="majorBidi" w:cstheme="majorBidi"/>
          <w:i/>
          <w:sz w:val="22"/>
          <w:rPrChange w:id="1578" w:author="Author">
            <w:rPr>
              <w:rFonts w:asciiTheme="majorBidi" w:eastAsia="STZhongsong" w:hAnsiTheme="majorBidi" w:cstheme="majorBidi"/>
              <w:i/>
              <w:sz w:val="22"/>
            </w:rPr>
          </w:rPrChange>
        </w:rPr>
        <w:t>iao</w:t>
      </w:r>
      <w:r w:rsidR="00B82D8B" w:rsidRPr="00056AB4">
        <w:rPr>
          <w:rFonts w:asciiTheme="majorBidi" w:eastAsia="STZhongsong" w:hAnsiTheme="majorBidi" w:cstheme="majorBidi"/>
          <w:sz w:val="22"/>
          <w:rPrChange w:id="1579" w:author="Author">
            <w:rPr>
              <w:rFonts w:asciiTheme="majorBidi" w:eastAsia="STZhongsong" w:hAnsiTheme="majorBidi" w:cstheme="majorBidi"/>
              <w:sz w:val="22"/>
            </w:rPr>
          </w:rPrChange>
        </w:rPr>
        <w:t xml:space="preserve"> should be carefully protected, and religion</w:t>
      </w:r>
      <w:ins w:id="1580" w:author="Author">
        <w:r w:rsidR="004D3CA4" w:rsidRPr="00056AB4">
          <w:rPr>
            <w:rFonts w:asciiTheme="majorBidi" w:eastAsia="STZhongsong" w:hAnsiTheme="majorBidi" w:cstheme="majorBidi"/>
            <w:sz w:val="22"/>
            <w:rPrChange w:id="1581" w:author="Author">
              <w:rPr>
                <w:rFonts w:asciiTheme="majorBidi" w:eastAsia="STZhongsong" w:hAnsiTheme="majorBidi" w:cstheme="majorBidi"/>
                <w:sz w:val="22"/>
              </w:rPr>
            </w:rPrChange>
          </w:rPr>
          <w:t>s</w:t>
        </w:r>
      </w:ins>
      <w:r w:rsidR="00B82D8B" w:rsidRPr="00056AB4">
        <w:rPr>
          <w:rFonts w:asciiTheme="majorBidi" w:eastAsia="STZhongsong" w:hAnsiTheme="majorBidi" w:cstheme="majorBidi"/>
          <w:sz w:val="22"/>
          <w:rPrChange w:id="1582" w:author="Author">
            <w:rPr>
              <w:rFonts w:asciiTheme="majorBidi" w:eastAsia="STZhongsong" w:hAnsiTheme="majorBidi" w:cstheme="majorBidi"/>
              <w:sz w:val="22"/>
            </w:rPr>
          </w:rPrChange>
        </w:rPr>
        <w:t xml:space="preserve"> </w:t>
      </w:r>
      <w:commentRangeStart w:id="1583"/>
      <w:r w:rsidR="00B82D8B" w:rsidRPr="00056AB4">
        <w:rPr>
          <w:rFonts w:asciiTheme="majorBidi" w:eastAsia="STZhongsong" w:hAnsiTheme="majorBidi" w:cstheme="majorBidi"/>
          <w:sz w:val="22"/>
          <w:rPrChange w:id="1584" w:author="Author">
            <w:rPr>
              <w:rFonts w:asciiTheme="majorBidi" w:eastAsia="STZhongsong" w:hAnsiTheme="majorBidi" w:cstheme="majorBidi"/>
              <w:sz w:val="22"/>
            </w:rPr>
          </w:rPrChange>
        </w:rPr>
        <w:t xml:space="preserve">or cults </w:t>
      </w:r>
      <w:commentRangeEnd w:id="1583"/>
      <w:r w:rsidR="003F7736" w:rsidRPr="00056AB4">
        <w:rPr>
          <w:rStyle w:val="CommentReference"/>
          <w:rFonts w:asciiTheme="majorBidi" w:hAnsiTheme="majorBidi" w:cstheme="majorBidi"/>
          <w:sz w:val="22"/>
          <w:szCs w:val="22"/>
          <w:rPrChange w:id="1585" w:author="Author">
            <w:rPr>
              <w:rStyle w:val="CommentReference"/>
              <w:rFonts w:asciiTheme="majorBidi" w:hAnsiTheme="majorBidi" w:cstheme="majorBidi"/>
              <w:sz w:val="22"/>
              <w:szCs w:val="22"/>
            </w:rPr>
          </w:rPrChange>
        </w:rPr>
        <w:commentReference w:id="1583"/>
      </w:r>
      <w:r w:rsidR="00B82D8B" w:rsidRPr="00056AB4">
        <w:rPr>
          <w:rFonts w:asciiTheme="majorBidi" w:eastAsia="STZhongsong" w:hAnsiTheme="majorBidi" w:cstheme="majorBidi"/>
          <w:sz w:val="22"/>
          <w:rPrChange w:id="1586" w:author="Author">
            <w:rPr>
              <w:rFonts w:asciiTheme="majorBidi" w:eastAsia="STZhongsong" w:hAnsiTheme="majorBidi" w:cstheme="majorBidi"/>
              <w:sz w:val="22"/>
            </w:rPr>
          </w:rPrChange>
        </w:rPr>
        <w:t xml:space="preserve">should be encouraged to participate in </w:t>
      </w:r>
      <w:del w:id="1587" w:author="Author">
        <w:r w:rsidR="00B82D8B" w:rsidRPr="00056AB4" w:rsidDel="004D3CA4">
          <w:rPr>
            <w:rFonts w:asciiTheme="majorBidi" w:eastAsia="STZhongsong" w:hAnsiTheme="majorBidi" w:cstheme="majorBidi"/>
            <w:sz w:val="22"/>
            <w:rPrChange w:id="1588" w:author="Author">
              <w:rPr>
                <w:rFonts w:asciiTheme="majorBidi" w:eastAsia="STZhongsong" w:hAnsiTheme="majorBidi" w:cstheme="majorBidi"/>
                <w:sz w:val="24"/>
                <w:szCs w:val="24"/>
              </w:rPr>
            </w:rPrChange>
          </w:rPr>
          <w:delText xml:space="preserve">the </w:delText>
        </w:r>
      </w:del>
      <w:r w:rsidR="00B82D8B" w:rsidRPr="00056AB4">
        <w:rPr>
          <w:rFonts w:asciiTheme="majorBidi" w:eastAsia="STZhongsong" w:hAnsiTheme="majorBidi" w:cstheme="majorBidi"/>
          <w:sz w:val="22"/>
          <w:rPrChange w:id="1589" w:author="Author">
            <w:rPr>
              <w:rFonts w:asciiTheme="majorBidi" w:eastAsia="STZhongsong" w:hAnsiTheme="majorBidi" w:cstheme="majorBidi"/>
              <w:sz w:val="24"/>
              <w:szCs w:val="24"/>
            </w:rPr>
          </w:rPrChange>
        </w:rPr>
        <w:t xml:space="preserve">anti- </w:t>
      </w:r>
      <w:del w:id="1590" w:author="Author">
        <w:r w:rsidR="00B82D8B" w:rsidRPr="00056AB4" w:rsidDel="008370CC">
          <w:rPr>
            <w:rFonts w:asciiTheme="majorBidi" w:eastAsia="STZhongsong" w:hAnsiTheme="majorBidi" w:cstheme="majorBidi"/>
            <w:i/>
            <w:sz w:val="22"/>
            <w:rPrChange w:id="1591" w:author="Author">
              <w:rPr>
                <w:rFonts w:asciiTheme="majorBidi" w:eastAsia="STZhongsong" w:hAnsiTheme="majorBidi" w:cstheme="majorBidi"/>
                <w:i/>
                <w:sz w:val="24"/>
                <w:szCs w:val="24"/>
              </w:rPr>
            </w:rPrChange>
          </w:rPr>
          <w:delText>X</w:delText>
        </w:r>
      </w:del>
      <w:ins w:id="1592" w:author="Author">
        <w:r w:rsidR="008370CC" w:rsidRPr="00056AB4">
          <w:rPr>
            <w:rFonts w:asciiTheme="majorBidi" w:eastAsia="STZhongsong" w:hAnsiTheme="majorBidi" w:cstheme="majorBidi"/>
            <w:i/>
            <w:sz w:val="22"/>
            <w:rPrChange w:id="1593" w:author="Author">
              <w:rPr>
                <w:rFonts w:asciiTheme="majorBidi" w:eastAsia="STZhongsong" w:hAnsiTheme="majorBidi" w:cstheme="majorBidi"/>
                <w:i/>
                <w:sz w:val="22"/>
              </w:rPr>
            </w:rPrChange>
          </w:rPr>
          <w:t>x</w:t>
        </w:r>
      </w:ins>
      <w:r w:rsidR="00B82D8B" w:rsidRPr="00056AB4">
        <w:rPr>
          <w:rFonts w:asciiTheme="majorBidi" w:eastAsia="STZhongsong" w:hAnsiTheme="majorBidi" w:cstheme="majorBidi"/>
          <w:i/>
          <w:sz w:val="22"/>
          <w:rPrChange w:id="1594" w:author="Author">
            <w:rPr>
              <w:rFonts w:asciiTheme="majorBidi" w:eastAsia="STZhongsong" w:hAnsiTheme="majorBidi" w:cstheme="majorBidi"/>
              <w:i/>
              <w:sz w:val="22"/>
            </w:rPr>
          </w:rPrChange>
        </w:rPr>
        <w:t xml:space="preserve">ie </w:t>
      </w:r>
      <w:del w:id="1595" w:author="Author">
        <w:r w:rsidR="00B82D8B" w:rsidRPr="00056AB4" w:rsidDel="008370CC">
          <w:rPr>
            <w:rFonts w:asciiTheme="majorBidi" w:eastAsia="STZhongsong" w:hAnsiTheme="majorBidi" w:cstheme="majorBidi"/>
            <w:i/>
            <w:sz w:val="22"/>
            <w:rPrChange w:id="1596" w:author="Author">
              <w:rPr>
                <w:rFonts w:asciiTheme="majorBidi" w:eastAsia="STZhongsong" w:hAnsiTheme="majorBidi" w:cstheme="majorBidi"/>
                <w:i/>
                <w:sz w:val="24"/>
                <w:szCs w:val="24"/>
              </w:rPr>
            </w:rPrChange>
          </w:rPr>
          <w:delText>J</w:delText>
        </w:r>
      </w:del>
      <w:ins w:id="1597" w:author="Author">
        <w:r w:rsidR="008370CC" w:rsidRPr="00056AB4">
          <w:rPr>
            <w:rFonts w:asciiTheme="majorBidi" w:eastAsia="STZhongsong" w:hAnsiTheme="majorBidi" w:cstheme="majorBidi"/>
            <w:i/>
            <w:sz w:val="22"/>
            <w:rPrChange w:id="1598" w:author="Author">
              <w:rPr>
                <w:rFonts w:asciiTheme="majorBidi" w:eastAsia="STZhongsong" w:hAnsiTheme="majorBidi" w:cstheme="majorBidi"/>
                <w:i/>
                <w:sz w:val="22"/>
              </w:rPr>
            </w:rPrChange>
          </w:rPr>
          <w:t>j</w:t>
        </w:r>
      </w:ins>
      <w:r w:rsidR="00B82D8B" w:rsidRPr="00056AB4">
        <w:rPr>
          <w:rFonts w:asciiTheme="majorBidi" w:eastAsia="STZhongsong" w:hAnsiTheme="majorBidi" w:cstheme="majorBidi"/>
          <w:i/>
          <w:sz w:val="22"/>
          <w:rPrChange w:id="1599" w:author="Author">
            <w:rPr>
              <w:rFonts w:asciiTheme="majorBidi" w:eastAsia="STZhongsong" w:hAnsiTheme="majorBidi" w:cstheme="majorBidi"/>
              <w:i/>
              <w:sz w:val="22"/>
            </w:rPr>
          </w:rPrChange>
        </w:rPr>
        <w:t>iao</w:t>
      </w:r>
      <w:r w:rsidR="00B82D8B" w:rsidRPr="00056AB4">
        <w:rPr>
          <w:rFonts w:asciiTheme="majorBidi" w:eastAsia="STZhongsong" w:hAnsiTheme="majorBidi" w:cstheme="majorBidi"/>
          <w:sz w:val="22"/>
          <w:rPrChange w:id="1600" w:author="Author">
            <w:rPr>
              <w:rFonts w:asciiTheme="majorBidi" w:eastAsia="STZhongsong" w:hAnsiTheme="majorBidi" w:cstheme="majorBidi"/>
              <w:sz w:val="22"/>
            </w:rPr>
          </w:rPrChange>
        </w:rPr>
        <w:t xml:space="preserve"> activities. </w:t>
      </w:r>
    </w:p>
    <w:p w14:paraId="48896A36" w14:textId="12AD1FFE" w:rsidR="00B82D8B" w:rsidRPr="00056AB4" w:rsidRDefault="00B82D8B" w:rsidP="00056AB4">
      <w:pPr>
        <w:spacing w:line="360" w:lineRule="auto"/>
        <w:ind w:firstLine="720"/>
        <w:jc w:val="both"/>
        <w:rPr>
          <w:rFonts w:asciiTheme="majorBidi" w:eastAsia="STZhongsong" w:hAnsiTheme="majorBidi" w:cstheme="majorBidi"/>
          <w:sz w:val="22"/>
          <w:szCs w:val="22"/>
          <w:rPrChange w:id="1601" w:author="Author">
            <w:rPr>
              <w:rFonts w:asciiTheme="majorBidi" w:eastAsia="STZhongsong" w:hAnsiTheme="majorBidi" w:cstheme="majorBidi"/>
              <w:sz w:val="22"/>
            </w:rPr>
          </w:rPrChange>
        </w:rPr>
        <w:pPrChange w:id="1602" w:author="Author">
          <w:pPr>
            <w:pStyle w:val="CommentText"/>
            <w:spacing w:line="360" w:lineRule="auto"/>
            <w:ind w:firstLineChars="200" w:firstLine="440"/>
          </w:pPr>
        </w:pPrChange>
      </w:pPr>
      <w:del w:id="1603" w:author="Author">
        <w:r w:rsidRPr="00056AB4" w:rsidDel="00BB5663">
          <w:rPr>
            <w:rFonts w:asciiTheme="majorBidi" w:eastAsia="STZhongsong" w:hAnsiTheme="majorBidi" w:cstheme="majorBidi"/>
            <w:sz w:val="22"/>
            <w:szCs w:val="22"/>
            <w:rPrChange w:id="1604" w:author="Author">
              <w:rPr>
                <w:rFonts w:asciiTheme="majorBidi" w:eastAsia="STZhongsong" w:hAnsiTheme="majorBidi" w:cstheme="majorBidi"/>
                <w:sz w:val="22"/>
              </w:rPr>
            </w:rPrChange>
          </w:rPr>
          <w:delText>Therefore</w:delText>
        </w:r>
      </w:del>
      <w:ins w:id="1605" w:author="Author">
        <w:r w:rsidR="00BB5663" w:rsidRPr="00056AB4">
          <w:rPr>
            <w:rFonts w:asciiTheme="majorBidi" w:eastAsia="STZhongsong" w:hAnsiTheme="majorBidi" w:cstheme="majorBidi"/>
            <w:sz w:val="22"/>
            <w:szCs w:val="22"/>
            <w:rPrChange w:id="1606" w:author="Author">
              <w:rPr>
                <w:rFonts w:asciiTheme="majorBidi" w:eastAsia="STZhongsong" w:hAnsiTheme="majorBidi" w:cstheme="majorBidi"/>
                <w:sz w:val="22"/>
              </w:rPr>
            </w:rPrChange>
          </w:rPr>
          <w:t>As a result</w:t>
        </w:r>
      </w:ins>
      <w:r w:rsidRPr="00056AB4">
        <w:rPr>
          <w:rFonts w:asciiTheme="majorBidi" w:eastAsia="STZhongsong" w:hAnsiTheme="majorBidi" w:cstheme="majorBidi"/>
          <w:sz w:val="22"/>
          <w:szCs w:val="22"/>
          <w:rPrChange w:id="1607" w:author="Author">
            <w:rPr>
              <w:rFonts w:asciiTheme="majorBidi" w:eastAsia="STZhongsong" w:hAnsiTheme="majorBidi" w:cstheme="majorBidi"/>
              <w:sz w:val="22"/>
            </w:rPr>
          </w:rPrChange>
        </w:rPr>
        <w:t xml:space="preserve">, </w:t>
      </w:r>
      <w:del w:id="1608" w:author="Author">
        <w:r w:rsidRPr="00056AB4" w:rsidDel="00BB5663">
          <w:rPr>
            <w:rFonts w:asciiTheme="majorBidi" w:eastAsia="STZhongsong" w:hAnsiTheme="majorBidi" w:cstheme="majorBidi"/>
            <w:sz w:val="22"/>
            <w:szCs w:val="22"/>
            <w:rPrChange w:id="1609" w:author="Author">
              <w:rPr>
                <w:rFonts w:asciiTheme="majorBidi" w:eastAsia="STZhongsong" w:hAnsiTheme="majorBidi" w:cstheme="majorBidi"/>
              </w:rPr>
            </w:rPrChange>
          </w:rPr>
          <w:delText xml:space="preserve">the so called phenomena </w:delText>
        </w:r>
      </w:del>
      <w:ins w:id="1610" w:author="Author">
        <w:del w:id="1611" w:author="Author">
          <w:r w:rsidR="00BB5663" w:rsidRPr="00056AB4" w:rsidDel="00685FC8">
            <w:rPr>
              <w:rFonts w:asciiTheme="majorBidi" w:eastAsia="STZhongsong" w:hAnsiTheme="majorBidi" w:cstheme="majorBidi"/>
              <w:sz w:val="22"/>
              <w:szCs w:val="22"/>
              <w:rPrChange w:id="1612" w:author="Author">
                <w:rPr>
                  <w:rFonts w:asciiTheme="majorBidi" w:eastAsia="STZhongsong" w:hAnsiTheme="majorBidi" w:cstheme="majorBidi"/>
                </w:rPr>
              </w:rPrChange>
            </w:rPr>
            <w:delText xml:space="preserve"> </w:delText>
          </w:r>
        </w:del>
      </w:ins>
      <w:r w:rsidRPr="00056AB4">
        <w:rPr>
          <w:rFonts w:asciiTheme="majorBidi" w:eastAsia="STZhongsong" w:hAnsiTheme="majorBidi" w:cstheme="majorBidi"/>
          <w:sz w:val="22"/>
          <w:szCs w:val="22"/>
          <w:rPrChange w:id="1613" w:author="Author">
            <w:rPr>
              <w:rFonts w:asciiTheme="majorBidi" w:eastAsia="STZhongsong" w:hAnsiTheme="majorBidi" w:cstheme="majorBidi"/>
            </w:rPr>
          </w:rPrChange>
        </w:rPr>
        <w:t>China</w:t>
      </w:r>
      <w:ins w:id="1614" w:author="Author">
        <w:r w:rsidR="003F7736" w:rsidRPr="00056AB4">
          <w:rPr>
            <w:rFonts w:asciiTheme="majorBidi" w:eastAsia="STZhongsong" w:hAnsiTheme="majorBidi" w:cstheme="majorBidi"/>
            <w:sz w:val="22"/>
            <w:szCs w:val="22"/>
            <w:rPrChange w:id="1615" w:author="Author">
              <w:rPr>
                <w:rFonts w:asciiTheme="majorBidi" w:eastAsia="STZhongsong" w:hAnsiTheme="majorBidi" w:cstheme="majorBidi"/>
                <w:sz w:val="22"/>
              </w:rPr>
            </w:rPrChange>
          </w:rPr>
          <w:t>’</w:t>
        </w:r>
      </w:ins>
      <w:del w:id="1616" w:author="Author">
        <w:r w:rsidRPr="00056AB4" w:rsidDel="003F7736">
          <w:rPr>
            <w:rFonts w:asciiTheme="majorBidi" w:eastAsia="STZhongsong" w:hAnsiTheme="majorBidi" w:cstheme="majorBidi"/>
            <w:sz w:val="22"/>
            <w:szCs w:val="22"/>
            <w:rPrChange w:id="1617" w:author="Author">
              <w:rPr>
                <w:rFonts w:asciiTheme="majorBidi" w:eastAsia="STZhongsong" w:hAnsiTheme="majorBidi" w:cstheme="majorBidi"/>
              </w:rPr>
            </w:rPrChange>
          </w:rPr>
          <w:delText>'</w:delText>
        </w:r>
      </w:del>
      <w:r w:rsidRPr="00056AB4">
        <w:rPr>
          <w:rFonts w:asciiTheme="majorBidi" w:eastAsia="STZhongsong" w:hAnsiTheme="majorBidi" w:cstheme="majorBidi"/>
          <w:sz w:val="22"/>
          <w:szCs w:val="22"/>
          <w:rPrChange w:id="1618" w:author="Author">
            <w:rPr>
              <w:rFonts w:asciiTheme="majorBidi" w:eastAsia="STZhongsong" w:hAnsiTheme="majorBidi" w:cstheme="majorBidi"/>
            </w:rPr>
          </w:rPrChange>
        </w:rPr>
        <w:t xml:space="preserve">s </w:t>
      </w:r>
      <w:ins w:id="1619" w:author="Author">
        <w:r w:rsidR="00BB5663" w:rsidRPr="00056AB4">
          <w:rPr>
            <w:rFonts w:asciiTheme="majorBidi" w:eastAsia="STZhongsong" w:hAnsiTheme="majorBidi" w:cstheme="majorBidi"/>
            <w:sz w:val="22"/>
            <w:szCs w:val="22"/>
            <w:rPrChange w:id="1620" w:author="Author">
              <w:rPr>
                <w:rFonts w:asciiTheme="majorBidi" w:eastAsia="STZhongsong" w:hAnsiTheme="majorBidi" w:cstheme="majorBidi"/>
              </w:rPr>
            </w:rPrChange>
          </w:rPr>
          <w:t xml:space="preserve">so-called </w:t>
        </w:r>
      </w:ins>
      <w:r w:rsidRPr="00056AB4">
        <w:rPr>
          <w:rFonts w:asciiTheme="majorBidi" w:eastAsia="STZhongsong" w:hAnsiTheme="majorBidi" w:cstheme="majorBidi"/>
          <w:sz w:val="22"/>
          <w:szCs w:val="22"/>
          <w:rPrChange w:id="1621" w:author="Author">
            <w:rPr>
              <w:rFonts w:asciiTheme="majorBidi" w:eastAsia="STZhongsong" w:hAnsiTheme="majorBidi" w:cstheme="majorBidi"/>
            </w:rPr>
          </w:rPrChange>
        </w:rPr>
        <w:t xml:space="preserve">persecution of </w:t>
      </w:r>
      <w:del w:id="1622" w:author="Author">
        <w:r w:rsidRPr="00056AB4" w:rsidDel="003F7736">
          <w:rPr>
            <w:rFonts w:asciiTheme="majorBidi" w:eastAsia="STZhongsong" w:hAnsiTheme="majorBidi" w:cstheme="majorBidi"/>
            <w:i/>
            <w:sz w:val="22"/>
            <w:szCs w:val="22"/>
            <w:rPrChange w:id="1623" w:author="Author">
              <w:rPr>
                <w:rFonts w:asciiTheme="majorBidi" w:eastAsia="STZhongsong" w:hAnsiTheme="majorBidi" w:cstheme="majorBidi"/>
                <w:i/>
              </w:rPr>
            </w:rPrChange>
          </w:rPr>
          <w:delText>X</w:delText>
        </w:r>
      </w:del>
      <w:ins w:id="1624" w:author="Author">
        <w:r w:rsidR="003F7736" w:rsidRPr="00056AB4">
          <w:rPr>
            <w:rFonts w:asciiTheme="majorBidi" w:eastAsia="STZhongsong" w:hAnsiTheme="majorBidi" w:cstheme="majorBidi"/>
            <w:i/>
            <w:sz w:val="22"/>
            <w:szCs w:val="22"/>
            <w:rPrChange w:id="1625" w:author="Author">
              <w:rPr>
                <w:rFonts w:asciiTheme="majorBidi" w:eastAsia="STZhongsong" w:hAnsiTheme="majorBidi" w:cstheme="majorBidi"/>
                <w:i/>
                <w:sz w:val="22"/>
              </w:rPr>
            </w:rPrChange>
          </w:rPr>
          <w:t>x</w:t>
        </w:r>
      </w:ins>
      <w:r w:rsidRPr="00056AB4">
        <w:rPr>
          <w:rFonts w:asciiTheme="majorBidi" w:eastAsia="STZhongsong" w:hAnsiTheme="majorBidi" w:cstheme="majorBidi"/>
          <w:i/>
          <w:sz w:val="22"/>
          <w:szCs w:val="22"/>
          <w:rPrChange w:id="1626" w:author="Author">
            <w:rPr>
              <w:rFonts w:asciiTheme="majorBidi" w:eastAsia="STZhongsong" w:hAnsiTheme="majorBidi" w:cstheme="majorBidi"/>
              <w:i/>
              <w:sz w:val="22"/>
            </w:rPr>
          </w:rPrChange>
        </w:rPr>
        <w:t xml:space="preserve">ie </w:t>
      </w:r>
      <w:ins w:id="1627" w:author="Author">
        <w:r w:rsidR="003F7736" w:rsidRPr="00056AB4">
          <w:rPr>
            <w:rFonts w:asciiTheme="majorBidi" w:eastAsia="STZhongsong" w:hAnsiTheme="majorBidi" w:cstheme="majorBidi"/>
            <w:i/>
            <w:sz w:val="22"/>
            <w:szCs w:val="22"/>
            <w:rPrChange w:id="1628" w:author="Author">
              <w:rPr>
                <w:rFonts w:asciiTheme="majorBidi" w:eastAsia="STZhongsong" w:hAnsiTheme="majorBidi" w:cstheme="majorBidi"/>
                <w:i/>
                <w:sz w:val="22"/>
              </w:rPr>
            </w:rPrChange>
          </w:rPr>
          <w:t>j</w:t>
        </w:r>
      </w:ins>
      <w:del w:id="1629" w:author="Author">
        <w:r w:rsidRPr="00056AB4" w:rsidDel="003F7736">
          <w:rPr>
            <w:rFonts w:asciiTheme="majorBidi" w:eastAsia="STZhongsong" w:hAnsiTheme="majorBidi" w:cstheme="majorBidi"/>
            <w:i/>
            <w:sz w:val="22"/>
            <w:szCs w:val="22"/>
            <w:rPrChange w:id="1630" w:author="Author">
              <w:rPr>
                <w:rFonts w:asciiTheme="majorBidi" w:eastAsia="STZhongsong" w:hAnsiTheme="majorBidi" w:cstheme="majorBidi"/>
                <w:i/>
              </w:rPr>
            </w:rPrChange>
          </w:rPr>
          <w:delText>J</w:delText>
        </w:r>
      </w:del>
      <w:r w:rsidRPr="00056AB4">
        <w:rPr>
          <w:rFonts w:asciiTheme="majorBidi" w:eastAsia="STZhongsong" w:hAnsiTheme="majorBidi" w:cstheme="majorBidi"/>
          <w:i/>
          <w:sz w:val="22"/>
          <w:szCs w:val="22"/>
          <w:rPrChange w:id="1631" w:author="Author">
            <w:rPr>
              <w:rFonts w:asciiTheme="majorBidi" w:eastAsia="STZhongsong" w:hAnsiTheme="majorBidi" w:cstheme="majorBidi"/>
              <w:i/>
            </w:rPr>
          </w:rPrChange>
        </w:rPr>
        <w:t xml:space="preserve">iao </w:t>
      </w:r>
      <w:r w:rsidRPr="00056AB4">
        <w:rPr>
          <w:rFonts w:asciiTheme="majorBidi" w:eastAsia="STZhongsong" w:hAnsiTheme="majorBidi" w:cstheme="majorBidi"/>
          <w:sz w:val="22"/>
          <w:szCs w:val="22"/>
          <w:rPrChange w:id="1632" w:author="Author">
            <w:rPr>
              <w:rFonts w:asciiTheme="majorBidi" w:eastAsia="STZhongsong" w:hAnsiTheme="majorBidi" w:cstheme="majorBidi"/>
            </w:rPr>
          </w:rPrChange>
        </w:rPr>
        <w:t xml:space="preserve">believers actually does not exist from a legal </w:t>
      </w:r>
      <w:del w:id="1633" w:author="Author">
        <w:r w:rsidRPr="00056AB4" w:rsidDel="00BB5663">
          <w:rPr>
            <w:rFonts w:asciiTheme="majorBidi" w:eastAsia="STZhongsong" w:hAnsiTheme="majorBidi" w:cstheme="majorBidi"/>
            <w:sz w:val="22"/>
            <w:szCs w:val="22"/>
            <w:rPrChange w:id="1634" w:author="Author">
              <w:rPr>
                <w:rFonts w:asciiTheme="majorBidi" w:eastAsia="STZhongsong" w:hAnsiTheme="majorBidi" w:cstheme="majorBidi"/>
              </w:rPr>
            </w:rPrChange>
          </w:rPr>
          <w:delText>point of view</w:delText>
        </w:r>
        <w:r w:rsidR="00330F20" w:rsidRPr="00056AB4" w:rsidDel="00BB5663">
          <w:rPr>
            <w:rFonts w:asciiTheme="majorBidi" w:eastAsia="STZhongsong" w:hAnsiTheme="majorBidi" w:cstheme="majorBidi"/>
            <w:sz w:val="22"/>
            <w:szCs w:val="22"/>
            <w:rPrChange w:id="1635" w:author="Author">
              <w:rPr>
                <w:rFonts w:asciiTheme="majorBidi" w:eastAsia="STZhongsong" w:hAnsiTheme="majorBidi" w:cstheme="majorBidi"/>
              </w:rPr>
            </w:rPrChange>
          </w:rPr>
          <w:delText xml:space="preserve"> and </w:delText>
        </w:r>
      </w:del>
      <w:ins w:id="1636" w:author="Author">
        <w:del w:id="1637" w:author="Author">
          <w:r w:rsidR="00BB5663" w:rsidRPr="00056AB4" w:rsidDel="003F7736">
            <w:rPr>
              <w:rFonts w:asciiTheme="majorBidi" w:eastAsia="STZhongsong" w:hAnsiTheme="majorBidi" w:cstheme="majorBidi"/>
              <w:sz w:val="22"/>
              <w:szCs w:val="22"/>
              <w:rPrChange w:id="1638" w:author="Author">
                <w:rPr>
                  <w:rFonts w:asciiTheme="majorBidi" w:eastAsia="STZhongsong" w:hAnsiTheme="majorBidi" w:cstheme="majorBidi"/>
                </w:rPr>
              </w:rPrChange>
            </w:rPr>
            <w:delText xml:space="preserve"> </w:delText>
          </w:r>
        </w:del>
        <w:r w:rsidR="00BB5663" w:rsidRPr="00056AB4">
          <w:rPr>
            <w:rFonts w:asciiTheme="majorBidi" w:eastAsia="STZhongsong" w:hAnsiTheme="majorBidi" w:cstheme="majorBidi"/>
            <w:sz w:val="22"/>
            <w:szCs w:val="22"/>
            <w:rPrChange w:id="1639" w:author="Author">
              <w:rPr>
                <w:rFonts w:asciiTheme="majorBidi" w:eastAsia="STZhongsong" w:hAnsiTheme="majorBidi" w:cstheme="majorBidi"/>
              </w:rPr>
            </w:rPrChange>
          </w:rPr>
          <w:t>or philosophical point of view</w:t>
        </w:r>
        <w:del w:id="1640" w:author="Author">
          <w:r w:rsidR="00BB5663" w:rsidRPr="00056AB4" w:rsidDel="003F7736">
            <w:rPr>
              <w:rFonts w:asciiTheme="majorBidi" w:eastAsia="STZhongsong" w:hAnsiTheme="majorBidi" w:cstheme="majorBidi"/>
              <w:sz w:val="22"/>
              <w:szCs w:val="22"/>
              <w:rPrChange w:id="1641" w:author="Author">
                <w:rPr>
                  <w:rFonts w:asciiTheme="majorBidi" w:eastAsia="STZhongsong" w:hAnsiTheme="majorBidi" w:cstheme="majorBidi"/>
                </w:rPr>
              </w:rPrChange>
            </w:rPr>
            <w:delText xml:space="preserve"> </w:delText>
          </w:r>
        </w:del>
      </w:ins>
      <w:del w:id="1642" w:author="Author">
        <w:r w:rsidR="00330F20" w:rsidRPr="00056AB4" w:rsidDel="00BB5663">
          <w:rPr>
            <w:rFonts w:asciiTheme="majorBidi" w:eastAsia="STZhongsong" w:hAnsiTheme="majorBidi" w:cstheme="majorBidi"/>
            <w:sz w:val="22"/>
            <w:szCs w:val="22"/>
            <w:rPrChange w:id="1643" w:author="Author">
              <w:rPr>
                <w:rFonts w:asciiTheme="majorBidi" w:eastAsia="STZhongsong" w:hAnsiTheme="majorBidi" w:cstheme="majorBidi"/>
              </w:rPr>
            </w:rPrChange>
          </w:rPr>
          <w:delText xml:space="preserve">in the view of </w:delText>
        </w:r>
        <w:r w:rsidR="008C0A16" w:rsidRPr="00056AB4" w:rsidDel="00BB5663">
          <w:rPr>
            <w:rFonts w:asciiTheme="majorBidi" w:eastAsia="STZhongsong" w:hAnsiTheme="majorBidi" w:cstheme="majorBidi"/>
            <w:sz w:val="22"/>
            <w:szCs w:val="22"/>
            <w:rPrChange w:id="1644" w:author="Author">
              <w:rPr>
                <w:rFonts w:asciiTheme="majorBidi" w:eastAsia="STZhongsong" w:hAnsiTheme="majorBidi" w:cstheme="majorBidi"/>
              </w:rPr>
            </w:rPrChange>
          </w:rPr>
          <w:delText xml:space="preserve">its </w:delText>
        </w:r>
        <w:r w:rsidR="00330F20" w:rsidRPr="00056AB4" w:rsidDel="00BB5663">
          <w:rPr>
            <w:rFonts w:asciiTheme="majorBidi" w:eastAsia="STZhongsong" w:hAnsiTheme="majorBidi" w:cstheme="majorBidi"/>
            <w:sz w:val="22"/>
            <w:szCs w:val="22"/>
            <w:rPrChange w:id="1645" w:author="Author">
              <w:rPr>
                <w:rFonts w:asciiTheme="majorBidi" w:eastAsia="STZhongsong" w:hAnsiTheme="majorBidi" w:cstheme="majorBidi"/>
              </w:rPr>
            </w:rPrChange>
          </w:rPr>
          <w:delText>philosophy</w:delText>
        </w:r>
      </w:del>
      <w:r w:rsidRPr="00056AB4">
        <w:rPr>
          <w:rFonts w:asciiTheme="majorBidi" w:eastAsia="STZhongsong" w:hAnsiTheme="majorBidi" w:cstheme="majorBidi"/>
          <w:sz w:val="22"/>
          <w:szCs w:val="22"/>
          <w:rPrChange w:id="1646" w:author="Author">
            <w:rPr>
              <w:rFonts w:asciiTheme="majorBidi" w:eastAsia="STZhongsong" w:hAnsiTheme="majorBidi" w:cstheme="majorBidi"/>
            </w:rPr>
          </w:rPrChange>
        </w:rPr>
        <w:t>. If there is persecution against individuals in practice, it</w:t>
      </w:r>
      <w:ins w:id="1647" w:author="Author">
        <w:r w:rsidR="003F7736" w:rsidRPr="00056AB4">
          <w:rPr>
            <w:rFonts w:asciiTheme="majorBidi" w:eastAsia="STZhongsong" w:hAnsiTheme="majorBidi" w:cstheme="majorBidi"/>
            <w:sz w:val="22"/>
            <w:szCs w:val="22"/>
            <w:rPrChange w:id="1648" w:author="Author">
              <w:rPr>
                <w:rFonts w:asciiTheme="majorBidi" w:eastAsia="STZhongsong" w:hAnsiTheme="majorBidi" w:cstheme="majorBidi"/>
                <w:sz w:val="22"/>
              </w:rPr>
            </w:rPrChange>
          </w:rPr>
          <w:t xml:space="preserve"> does not</w:t>
        </w:r>
      </w:ins>
      <w:del w:id="1649" w:author="Author">
        <w:r w:rsidRPr="00056AB4" w:rsidDel="003F7736">
          <w:rPr>
            <w:rFonts w:asciiTheme="majorBidi" w:eastAsia="STZhongsong" w:hAnsiTheme="majorBidi" w:cstheme="majorBidi"/>
            <w:sz w:val="22"/>
            <w:szCs w:val="22"/>
            <w:rPrChange w:id="1650" w:author="Author">
              <w:rPr>
                <w:rFonts w:asciiTheme="majorBidi" w:eastAsia="STZhongsong" w:hAnsiTheme="majorBidi" w:cstheme="majorBidi"/>
              </w:rPr>
            </w:rPrChange>
          </w:rPr>
          <w:delText xml:space="preserve"> is not the result of</w:delText>
        </w:r>
      </w:del>
      <w:ins w:id="1651" w:author="Author">
        <w:r w:rsidR="003F7736" w:rsidRPr="00056AB4">
          <w:rPr>
            <w:rFonts w:asciiTheme="majorBidi" w:eastAsia="STZhongsong" w:hAnsiTheme="majorBidi" w:cstheme="majorBidi"/>
            <w:sz w:val="22"/>
            <w:szCs w:val="22"/>
            <w:rPrChange w:id="1652" w:author="Author">
              <w:rPr>
                <w:rFonts w:asciiTheme="majorBidi" w:eastAsia="STZhongsong" w:hAnsiTheme="majorBidi" w:cstheme="majorBidi"/>
                <w:sz w:val="22"/>
              </w:rPr>
            </w:rPrChange>
          </w:rPr>
          <w:t xml:space="preserve"> reflect</w:t>
        </w:r>
      </w:ins>
      <w:r w:rsidRPr="00056AB4">
        <w:rPr>
          <w:rFonts w:asciiTheme="majorBidi" w:eastAsia="STZhongsong" w:hAnsiTheme="majorBidi" w:cstheme="majorBidi"/>
          <w:sz w:val="22"/>
          <w:szCs w:val="22"/>
          <w:rPrChange w:id="1653" w:author="Author">
            <w:rPr>
              <w:rFonts w:asciiTheme="majorBidi" w:eastAsia="STZhongsong" w:hAnsiTheme="majorBidi" w:cstheme="majorBidi"/>
              <w:sz w:val="22"/>
            </w:rPr>
          </w:rPrChange>
        </w:rPr>
        <w:t xml:space="preserve"> the </w:t>
      </w:r>
      <w:ins w:id="1654" w:author="Author">
        <w:r w:rsidR="00BB5663" w:rsidRPr="00056AB4">
          <w:rPr>
            <w:rFonts w:asciiTheme="majorBidi" w:eastAsia="STZhongsong" w:hAnsiTheme="majorBidi" w:cstheme="majorBidi"/>
            <w:sz w:val="22"/>
            <w:szCs w:val="22"/>
            <w:rPrChange w:id="1655" w:author="Author">
              <w:rPr>
                <w:rFonts w:asciiTheme="majorBidi" w:eastAsia="STZhongsong" w:hAnsiTheme="majorBidi" w:cstheme="majorBidi"/>
                <w:sz w:val="22"/>
              </w:rPr>
            </w:rPrChange>
          </w:rPr>
          <w:t>law</w:t>
        </w:r>
        <w:r w:rsidR="00017467" w:rsidRPr="00056AB4">
          <w:rPr>
            <w:rFonts w:asciiTheme="majorBidi" w:eastAsia="STZhongsong" w:hAnsiTheme="majorBidi" w:cstheme="majorBidi"/>
            <w:sz w:val="22"/>
            <w:szCs w:val="22"/>
            <w:rPrChange w:id="1656" w:author="Author">
              <w:rPr>
                <w:rFonts w:asciiTheme="majorBidi" w:eastAsia="STZhongsong" w:hAnsiTheme="majorBidi" w:cstheme="majorBidi"/>
                <w:sz w:val="22"/>
              </w:rPr>
            </w:rPrChange>
          </w:rPr>
          <w:t>’</w:t>
        </w:r>
        <w:r w:rsidR="00BB5663" w:rsidRPr="00056AB4">
          <w:rPr>
            <w:rFonts w:asciiTheme="majorBidi" w:eastAsia="STZhongsong" w:hAnsiTheme="majorBidi" w:cstheme="majorBidi"/>
            <w:sz w:val="22"/>
            <w:szCs w:val="22"/>
            <w:rPrChange w:id="1657" w:author="Author">
              <w:rPr>
                <w:rFonts w:asciiTheme="majorBidi" w:eastAsia="STZhongsong" w:hAnsiTheme="majorBidi" w:cstheme="majorBidi"/>
                <w:sz w:val="22"/>
              </w:rPr>
            </w:rPrChange>
          </w:rPr>
          <w:t>s intent</w:t>
        </w:r>
        <w:del w:id="1658" w:author="Author">
          <w:r w:rsidR="00BB5663" w:rsidRPr="00056AB4" w:rsidDel="003F7736">
            <w:rPr>
              <w:rFonts w:asciiTheme="majorBidi" w:eastAsia="STZhongsong" w:hAnsiTheme="majorBidi" w:cstheme="majorBidi"/>
              <w:sz w:val="22"/>
              <w:szCs w:val="22"/>
              <w:rPrChange w:id="1659" w:author="Author">
                <w:rPr>
                  <w:rFonts w:asciiTheme="majorBidi" w:eastAsia="STZhongsong" w:hAnsiTheme="majorBidi" w:cstheme="majorBidi"/>
                </w:rPr>
              </w:rPrChange>
            </w:rPr>
            <w:delText xml:space="preserve">. </w:delText>
          </w:r>
        </w:del>
      </w:ins>
      <w:del w:id="1660" w:author="Author">
        <w:r w:rsidRPr="00056AB4" w:rsidDel="00BB5663">
          <w:rPr>
            <w:rFonts w:asciiTheme="majorBidi" w:eastAsia="STZhongsong" w:hAnsiTheme="majorBidi" w:cstheme="majorBidi"/>
            <w:sz w:val="22"/>
            <w:szCs w:val="22"/>
            <w:rPrChange w:id="1661" w:author="Author">
              <w:rPr>
                <w:rFonts w:asciiTheme="majorBidi" w:eastAsia="STZhongsong" w:hAnsiTheme="majorBidi" w:cstheme="majorBidi"/>
              </w:rPr>
            </w:rPrChange>
          </w:rPr>
          <w:delText xml:space="preserve">original intention of the law, </w:delText>
        </w:r>
      </w:del>
      <w:ins w:id="1662" w:author="Author">
        <w:r w:rsidR="00BB5663" w:rsidRPr="00056AB4">
          <w:rPr>
            <w:rFonts w:asciiTheme="majorBidi" w:eastAsia="STZhongsong" w:hAnsiTheme="majorBidi" w:cstheme="majorBidi"/>
            <w:sz w:val="22"/>
            <w:szCs w:val="22"/>
            <w:rPrChange w:id="1663" w:author="Author">
              <w:rPr>
                <w:rFonts w:asciiTheme="majorBidi" w:eastAsia="STZhongsong" w:hAnsiTheme="majorBidi" w:cstheme="majorBidi"/>
              </w:rPr>
            </w:rPrChange>
          </w:rPr>
          <w:t xml:space="preserve"> </w:t>
        </w:r>
      </w:ins>
      <w:r w:rsidRPr="00056AB4">
        <w:rPr>
          <w:rFonts w:asciiTheme="majorBidi" w:eastAsia="STZhongsong" w:hAnsiTheme="majorBidi" w:cstheme="majorBidi"/>
          <w:sz w:val="22"/>
          <w:szCs w:val="22"/>
          <w:rPrChange w:id="1664" w:author="Author">
            <w:rPr>
              <w:rFonts w:asciiTheme="majorBidi" w:eastAsia="STZhongsong" w:hAnsiTheme="majorBidi" w:cstheme="majorBidi"/>
            </w:rPr>
          </w:rPrChange>
        </w:rPr>
        <w:t xml:space="preserve">and </w:t>
      </w:r>
      <w:del w:id="1665" w:author="Author">
        <w:r w:rsidRPr="00056AB4" w:rsidDel="003F7736">
          <w:rPr>
            <w:rFonts w:asciiTheme="majorBidi" w:eastAsia="STZhongsong" w:hAnsiTheme="majorBidi" w:cstheme="majorBidi"/>
            <w:sz w:val="22"/>
            <w:szCs w:val="22"/>
            <w:rPrChange w:id="1666" w:author="Author">
              <w:rPr>
                <w:rFonts w:asciiTheme="majorBidi" w:eastAsia="STZhongsong" w:hAnsiTheme="majorBidi" w:cstheme="majorBidi"/>
              </w:rPr>
            </w:rPrChange>
          </w:rPr>
          <w:delText>it needs to</w:delText>
        </w:r>
      </w:del>
      <w:ins w:id="1667" w:author="Author">
        <w:r w:rsidR="003F7736" w:rsidRPr="00056AB4">
          <w:rPr>
            <w:rFonts w:asciiTheme="majorBidi" w:eastAsia="STZhongsong" w:hAnsiTheme="majorBidi" w:cstheme="majorBidi"/>
            <w:sz w:val="22"/>
            <w:szCs w:val="22"/>
            <w:rPrChange w:id="1668" w:author="Author">
              <w:rPr>
                <w:rFonts w:asciiTheme="majorBidi" w:eastAsia="STZhongsong" w:hAnsiTheme="majorBidi" w:cstheme="majorBidi"/>
                <w:sz w:val="22"/>
              </w:rPr>
            </w:rPrChange>
          </w:rPr>
          <w:t>should</w:t>
        </w:r>
      </w:ins>
      <w:r w:rsidRPr="00056AB4">
        <w:rPr>
          <w:rFonts w:asciiTheme="majorBidi" w:eastAsia="STZhongsong" w:hAnsiTheme="majorBidi" w:cstheme="majorBidi"/>
          <w:sz w:val="22"/>
          <w:szCs w:val="22"/>
          <w:rPrChange w:id="1669" w:author="Author">
            <w:rPr>
              <w:rFonts w:asciiTheme="majorBidi" w:eastAsia="STZhongsong" w:hAnsiTheme="majorBidi" w:cstheme="majorBidi"/>
              <w:sz w:val="22"/>
            </w:rPr>
          </w:rPrChange>
        </w:rPr>
        <w:t xml:space="preserve"> be </w:t>
      </w:r>
      <w:ins w:id="1670" w:author="Author">
        <w:r w:rsidR="003F7736" w:rsidRPr="00056AB4">
          <w:rPr>
            <w:rFonts w:asciiTheme="majorBidi" w:eastAsia="STZhongsong" w:hAnsiTheme="majorBidi" w:cstheme="majorBidi"/>
            <w:sz w:val="22"/>
            <w:szCs w:val="22"/>
            <w:rPrChange w:id="1671" w:author="Author">
              <w:rPr>
                <w:rFonts w:asciiTheme="majorBidi" w:eastAsia="STZhongsong" w:hAnsiTheme="majorBidi" w:cstheme="majorBidi"/>
                <w:sz w:val="22"/>
              </w:rPr>
            </w:rPrChange>
          </w:rPr>
          <w:t>addressed</w:t>
        </w:r>
      </w:ins>
      <w:del w:id="1672" w:author="Author">
        <w:r w:rsidRPr="00056AB4" w:rsidDel="003F7736">
          <w:rPr>
            <w:rFonts w:asciiTheme="majorBidi" w:eastAsia="STZhongsong" w:hAnsiTheme="majorBidi" w:cstheme="majorBidi"/>
            <w:sz w:val="22"/>
            <w:szCs w:val="22"/>
            <w:rPrChange w:id="1673" w:author="Author">
              <w:rPr>
                <w:rFonts w:asciiTheme="majorBidi" w:eastAsia="STZhongsong" w:hAnsiTheme="majorBidi" w:cstheme="majorBidi"/>
              </w:rPr>
            </w:rPrChange>
          </w:rPr>
          <w:delText>corrected</w:delText>
        </w:r>
      </w:del>
      <w:r w:rsidRPr="00056AB4">
        <w:rPr>
          <w:rFonts w:asciiTheme="majorBidi" w:eastAsia="STZhongsong" w:hAnsiTheme="majorBidi" w:cstheme="majorBidi"/>
          <w:sz w:val="22"/>
          <w:szCs w:val="22"/>
          <w:rPrChange w:id="1674" w:author="Author">
            <w:rPr>
              <w:rFonts w:asciiTheme="majorBidi" w:eastAsia="STZhongsong" w:hAnsiTheme="majorBidi" w:cstheme="majorBidi"/>
            </w:rPr>
          </w:rPrChange>
        </w:rPr>
        <w:t>.</w:t>
      </w:r>
      <w:r w:rsidRPr="00056AB4">
        <w:rPr>
          <w:rStyle w:val="FootnoteReference"/>
          <w:rFonts w:asciiTheme="majorBidi" w:eastAsia="STZhongsong" w:hAnsiTheme="majorBidi" w:cstheme="majorBidi"/>
          <w:sz w:val="22"/>
          <w:szCs w:val="22"/>
          <w:rPrChange w:id="1675" w:author="Author">
            <w:rPr>
              <w:rStyle w:val="FootnoteReference"/>
              <w:rFonts w:asciiTheme="majorBidi" w:eastAsia="STZhongsong" w:hAnsiTheme="majorBidi" w:cstheme="majorBidi"/>
            </w:rPr>
          </w:rPrChange>
        </w:rPr>
        <w:footnoteReference w:id="11"/>
      </w:r>
      <w:r w:rsidR="00D83746" w:rsidRPr="00056AB4">
        <w:rPr>
          <w:rFonts w:asciiTheme="majorBidi" w:eastAsia="STZhongsong" w:hAnsiTheme="majorBidi" w:cstheme="majorBidi"/>
          <w:sz w:val="22"/>
          <w:szCs w:val="22"/>
          <w:rPrChange w:id="1687" w:author="Author">
            <w:rPr>
              <w:rFonts w:asciiTheme="majorBidi" w:eastAsia="STZhongsong" w:hAnsiTheme="majorBidi" w:cstheme="majorBidi"/>
            </w:rPr>
          </w:rPrChange>
        </w:rPr>
        <w:t xml:space="preserve"> </w:t>
      </w:r>
      <w:ins w:id="1688" w:author="Author">
        <w:r w:rsidR="00E24291" w:rsidRPr="00056AB4">
          <w:rPr>
            <w:rFonts w:asciiTheme="majorBidi" w:eastAsia="STZhongsong" w:hAnsiTheme="majorBidi" w:cstheme="majorBidi"/>
            <w:sz w:val="22"/>
            <w:szCs w:val="22"/>
            <w:rPrChange w:id="1689" w:author="Author">
              <w:rPr>
                <w:rFonts w:asciiTheme="majorBidi" w:eastAsia="STZhongsong" w:hAnsiTheme="majorBidi" w:cstheme="majorBidi"/>
                <w:sz w:val="22"/>
              </w:rPr>
            </w:rPrChange>
          </w:rPr>
          <w:t xml:space="preserve">The aim is rather to distinguish the </w:t>
        </w:r>
        <w:commentRangeStart w:id="1690"/>
        <w:r w:rsidR="00E24291" w:rsidRPr="00056AB4">
          <w:rPr>
            <w:rFonts w:asciiTheme="majorBidi" w:eastAsia="STZhongsong" w:hAnsiTheme="majorBidi" w:cstheme="majorBidi"/>
            <w:sz w:val="22"/>
            <w:szCs w:val="22"/>
            <w:rPrChange w:id="1691" w:author="Author">
              <w:rPr>
                <w:rFonts w:asciiTheme="majorBidi" w:eastAsia="STZhongsong" w:hAnsiTheme="majorBidi" w:cstheme="majorBidi"/>
                <w:sz w:val="22"/>
              </w:rPr>
            </w:rPrChange>
          </w:rPr>
          <w:t xml:space="preserve">target of the legal </w:t>
        </w:r>
        <w:commentRangeEnd w:id="1690"/>
        <w:r w:rsidR="00E24291" w:rsidRPr="00056AB4">
          <w:rPr>
            <w:rStyle w:val="CommentReference"/>
            <w:rFonts w:asciiTheme="majorBidi" w:hAnsiTheme="majorBidi" w:cstheme="majorBidi"/>
            <w:kern w:val="2"/>
            <w:sz w:val="22"/>
            <w:szCs w:val="22"/>
            <w:lang w:eastAsia="zh-CN"/>
            <w:rPrChange w:id="1692" w:author="Author">
              <w:rPr>
                <w:rStyle w:val="CommentReference"/>
                <w:rFonts w:asciiTheme="majorBidi" w:hAnsiTheme="majorBidi" w:cstheme="majorBidi"/>
                <w:sz w:val="22"/>
                <w:szCs w:val="22"/>
              </w:rPr>
            </w:rPrChange>
          </w:rPr>
          <w:commentReference w:id="1690"/>
        </w:r>
        <w:r w:rsidR="00E24291" w:rsidRPr="00056AB4">
          <w:rPr>
            <w:rFonts w:asciiTheme="majorBidi" w:eastAsia="STZhongsong" w:hAnsiTheme="majorBidi" w:cstheme="majorBidi"/>
            <w:sz w:val="22"/>
            <w:szCs w:val="22"/>
            <w:rPrChange w:id="1693" w:author="Author">
              <w:rPr>
                <w:rFonts w:asciiTheme="majorBidi" w:eastAsia="STZhongsong" w:hAnsiTheme="majorBidi" w:cstheme="majorBidi"/>
                <w:sz w:val="22"/>
              </w:rPr>
            </w:rPrChange>
          </w:rPr>
          <w:t xml:space="preserve">attack from the organization used by the target, the masses preyed on by it, and the Qigong religion manipulated by it. </w:t>
        </w:r>
        <w:commentRangeStart w:id="1694"/>
        <w:r w:rsidR="00E003CD" w:rsidRPr="00056AB4">
          <w:rPr>
            <w:rFonts w:asciiTheme="majorBidi" w:eastAsia="STZhongsong" w:hAnsiTheme="majorBidi" w:cstheme="majorBidi"/>
            <w:sz w:val="22"/>
            <w:szCs w:val="22"/>
            <w:rPrChange w:id="1695" w:author="Author">
              <w:rPr>
                <w:rFonts w:asciiTheme="majorBidi" w:eastAsia="STZhongsong" w:hAnsiTheme="majorBidi" w:cstheme="majorBidi"/>
                <w:sz w:val="28"/>
                <w:szCs w:val="28"/>
              </w:rPr>
            </w:rPrChange>
          </w:rPr>
          <w:t xml:space="preserve">To Chinese thinking, analogies </w:t>
        </w:r>
        <w:r w:rsidR="003F7736" w:rsidRPr="00056AB4">
          <w:rPr>
            <w:rFonts w:asciiTheme="majorBidi" w:eastAsia="STZhongsong" w:hAnsiTheme="majorBidi" w:cstheme="majorBidi"/>
            <w:sz w:val="22"/>
            <w:szCs w:val="22"/>
            <w:rPrChange w:id="1696" w:author="Author">
              <w:rPr>
                <w:rFonts w:asciiTheme="majorBidi" w:eastAsia="STZhongsong" w:hAnsiTheme="majorBidi" w:cstheme="majorBidi"/>
                <w:sz w:val="22"/>
              </w:rPr>
            </w:rPrChange>
          </w:rPr>
          <w:t>for</w:t>
        </w:r>
        <w:del w:id="1697" w:author="Author">
          <w:r w:rsidR="00E003CD" w:rsidRPr="00056AB4" w:rsidDel="003F7736">
            <w:rPr>
              <w:rFonts w:asciiTheme="majorBidi" w:eastAsia="STZhongsong" w:hAnsiTheme="majorBidi" w:cstheme="majorBidi"/>
              <w:sz w:val="22"/>
              <w:szCs w:val="22"/>
              <w:rPrChange w:id="1698" w:author="Author">
                <w:rPr>
                  <w:rFonts w:asciiTheme="majorBidi" w:eastAsia="STZhongsong" w:hAnsiTheme="majorBidi" w:cstheme="majorBidi"/>
                  <w:sz w:val="28"/>
                  <w:szCs w:val="28"/>
                </w:rPr>
              </w:rPrChange>
            </w:rPr>
            <w:delText>to</w:delText>
          </w:r>
        </w:del>
        <w:r w:rsidR="00E003CD" w:rsidRPr="00056AB4">
          <w:rPr>
            <w:rFonts w:asciiTheme="majorBidi" w:eastAsia="STZhongsong" w:hAnsiTheme="majorBidi" w:cstheme="majorBidi"/>
            <w:sz w:val="22"/>
            <w:szCs w:val="22"/>
            <w:rPrChange w:id="1699" w:author="Author">
              <w:rPr>
                <w:rFonts w:asciiTheme="majorBidi" w:eastAsia="STZhongsong" w:hAnsiTheme="majorBidi" w:cstheme="majorBidi"/>
                <w:sz w:val="28"/>
                <w:szCs w:val="28"/>
              </w:rPr>
            </w:rPrChange>
          </w:rPr>
          <w:t xml:space="preserve"> </w:t>
        </w:r>
        <w:del w:id="1700" w:author="Author">
          <w:r w:rsidR="00E003CD" w:rsidRPr="00056AB4" w:rsidDel="00E24291">
            <w:rPr>
              <w:rFonts w:asciiTheme="majorBidi" w:eastAsia="STZhongsong" w:hAnsiTheme="majorBidi" w:cstheme="majorBidi"/>
              <w:sz w:val="22"/>
              <w:szCs w:val="22"/>
              <w:rPrChange w:id="1701" w:author="Author">
                <w:rPr>
                  <w:rFonts w:asciiTheme="majorBidi" w:eastAsia="STZhongsong" w:hAnsiTheme="majorBidi" w:cstheme="majorBidi"/>
                  <w:sz w:val="28"/>
                  <w:szCs w:val="28"/>
                </w:rPr>
              </w:rPrChange>
            </w:rPr>
            <w:delText>the discussion above</w:delText>
          </w:r>
        </w:del>
        <w:r w:rsidR="00E24291" w:rsidRPr="00056AB4">
          <w:rPr>
            <w:rFonts w:asciiTheme="majorBidi" w:eastAsia="STZhongsong" w:hAnsiTheme="majorBidi" w:cstheme="majorBidi"/>
            <w:sz w:val="22"/>
            <w:szCs w:val="22"/>
            <w:rPrChange w:id="1702" w:author="Author">
              <w:rPr>
                <w:rFonts w:asciiTheme="majorBidi" w:eastAsia="STZhongsong" w:hAnsiTheme="majorBidi" w:cstheme="majorBidi"/>
                <w:sz w:val="22"/>
              </w:rPr>
            </w:rPrChange>
          </w:rPr>
          <w:t>this</w:t>
        </w:r>
        <w:r w:rsidR="003F7736" w:rsidRPr="00056AB4">
          <w:rPr>
            <w:rFonts w:asciiTheme="majorBidi" w:eastAsia="STZhongsong" w:hAnsiTheme="majorBidi" w:cstheme="majorBidi"/>
            <w:sz w:val="22"/>
            <w:szCs w:val="22"/>
            <w:rPrChange w:id="1703" w:author="Author">
              <w:rPr>
                <w:rFonts w:asciiTheme="majorBidi" w:eastAsia="STZhongsong" w:hAnsiTheme="majorBidi" w:cstheme="majorBidi"/>
                <w:sz w:val="22"/>
              </w:rPr>
            </w:rPrChange>
          </w:rPr>
          <w:t xml:space="preserve"> might</w:t>
        </w:r>
        <w:r w:rsidR="00E24291" w:rsidRPr="00056AB4">
          <w:rPr>
            <w:rFonts w:asciiTheme="majorBidi" w:eastAsia="STZhongsong" w:hAnsiTheme="majorBidi" w:cstheme="majorBidi"/>
            <w:sz w:val="22"/>
            <w:szCs w:val="22"/>
            <w:rPrChange w:id="1704" w:author="Author">
              <w:rPr>
                <w:rFonts w:asciiTheme="majorBidi" w:eastAsia="STZhongsong" w:hAnsiTheme="majorBidi" w:cstheme="majorBidi"/>
                <w:sz w:val="22"/>
              </w:rPr>
            </w:rPrChange>
          </w:rPr>
          <w:t xml:space="preserve"> include differentiating a mouse </w:t>
        </w:r>
        <w:del w:id="1705" w:author="Author">
          <w:r w:rsidR="00E003CD" w:rsidRPr="00056AB4" w:rsidDel="00E24291">
            <w:rPr>
              <w:rFonts w:asciiTheme="majorBidi" w:eastAsia="STZhongsong" w:hAnsiTheme="majorBidi" w:cstheme="majorBidi"/>
              <w:sz w:val="22"/>
              <w:szCs w:val="22"/>
              <w:rPrChange w:id="1706" w:author="Author">
                <w:rPr>
                  <w:rFonts w:asciiTheme="majorBidi" w:eastAsia="STZhongsong" w:hAnsiTheme="majorBidi" w:cstheme="majorBidi"/>
                  <w:sz w:val="28"/>
                  <w:szCs w:val="28"/>
                </w:rPr>
              </w:rPrChange>
            </w:rPr>
            <w:delText>distinguishing a mouse</w:delText>
          </w:r>
          <w:r w:rsidR="00E003CD" w:rsidRPr="00056AB4" w:rsidDel="003F7736">
            <w:rPr>
              <w:rFonts w:asciiTheme="majorBidi" w:eastAsia="STZhongsong" w:hAnsiTheme="majorBidi" w:cstheme="majorBidi"/>
              <w:sz w:val="22"/>
              <w:szCs w:val="22"/>
              <w:rPrChange w:id="1707" w:author="Author">
                <w:rPr>
                  <w:rFonts w:asciiTheme="majorBidi" w:eastAsia="STZhongsong" w:hAnsiTheme="majorBidi" w:cstheme="majorBidi"/>
                  <w:sz w:val="28"/>
                  <w:szCs w:val="28"/>
                </w:rPr>
              </w:rPrChange>
            </w:rPr>
            <w:delText xml:space="preserve"> </w:delText>
          </w:r>
        </w:del>
        <w:r w:rsidR="00E24291" w:rsidRPr="00056AB4">
          <w:rPr>
            <w:rFonts w:asciiTheme="majorBidi" w:eastAsia="STZhongsong" w:hAnsiTheme="majorBidi" w:cstheme="majorBidi"/>
            <w:sz w:val="22"/>
            <w:szCs w:val="22"/>
            <w:rPrChange w:id="1708" w:author="Author">
              <w:rPr>
                <w:rFonts w:asciiTheme="majorBidi" w:eastAsia="STZhongsong" w:hAnsiTheme="majorBidi" w:cstheme="majorBidi"/>
                <w:sz w:val="22"/>
              </w:rPr>
            </w:rPrChange>
          </w:rPr>
          <w:t>from</w:t>
        </w:r>
        <w:del w:id="1709" w:author="Author">
          <w:r w:rsidR="00E003CD" w:rsidRPr="00056AB4" w:rsidDel="003F7736">
            <w:rPr>
              <w:rFonts w:asciiTheme="majorBidi" w:eastAsia="STZhongsong" w:hAnsiTheme="majorBidi" w:cstheme="majorBidi"/>
              <w:sz w:val="22"/>
              <w:szCs w:val="22"/>
              <w:rPrChange w:id="1710" w:author="Author">
                <w:rPr>
                  <w:rFonts w:asciiTheme="majorBidi" w:eastAsia="STZhongsong" w:hAnsiTheme="majorBidi" w:cstheme="majorBidi"/>
                  <w:sz w:val="28"/>
                  <w:szCs w:val="28"/>
                </w:rPr>
              </w:rPrChange>
            </w:rPr>
            <w:delText>from</w:delText>
          </w:r>
        </w:del>
        <w:r w:rsidR="00E003CD" w:rsidRPr="00056AB4">
          <w:rPr>
            <w:rFonts w:asciiTheme="majorBidi" w:eastAsia="STZhongsong" w:hAnsiTheme="majorBidi" w:cstheme="majorBidi"/>
            <w:sz w:val="22"/>
            <w:szCs w:val="22"/>
            <w:rPrChange w:id="1711" w:author="Author">
              <w:rPr>
                <w:rFonts w:asciiTheme="majorBidi" w:eastAsia="STZhongsong" w:hAnsiTheme="majorBidi" w:cstheme="majorBidi"/>
                <w:sz w:val="28"/>
                <w:szCs w:val="28"/>
              </w:rPr>
            </w:rPrChange>
          </w:rPr>
          <w:t xml:space="preserve"> its hiding place, rat feces from porridge contaminated by rat feces, </w:t>
        </w:r>
        <w:commentRangeStart w:id="1712"/>
        <w:r w:rsidR="00E003CD" w:rsidRPr="00056AB4">
          <w:rPr>
            <w:rFonts w:asciiTheme="majorBidi" w:eastAsia="STZhongsong" w:hAnsiTheme="majorBidi" w:cstheme="majorBidi"/>
            <w:sz w:val="22"/>
            <w:szCs w:val="22"/>
            <w:rPrChange w:id="1713" w:author="Author">
              <w:rPr>
                <w:rFonts w:asciiTheme="majorBidi" w:eastAsia="STZhongsong" w:hAnsiTheme="majorBidi" w:cstheme="majorBidi"/>
                <w:sz w:val="28"/>
                <w:szCs w:val="28"/>
              </w:rPr>
            </w:rPrChange>
          </w:rPr>
          <w:t>criminals from criminal tools,</w:t>
        </w:r>
      </w:ins>
      <w:commentRangeEnd w:id="1712"/>
      <w:r w:rsidR="003F7736" w:rsidRPr="00056AB4">
        <w:rPr>
          <w:rStyle w:val="CommentReference"/>
          <w:rFonts w:asciiTheme="majorBidi" w:hAnsiTheme="majorBidi" w:cstheme="majorBidi"/>
          <w:kern w:val="2"/>
          <w:sz w:val="22"/>
          <w:szCs w:val="22"/>
          <w:lang w:eastAsia="zh-CN"/>
          <w:rPrChange w:id="1714" w:author="Author">
            <w:rPr>
              <w:rStyle w:val="CommentReference"/>
              <w:rFonts w:asciiTheme="majorBidi" w:hAnsiTheme="majorBidi" w:cstheme="majorBidi"/>
              <w:sz w:val="22"/>
              <w:szCs w:val="22"/>
            </w:rPr>
          </w:rPrChange>
        </w:rPr>
        <w:commentReference w:id="1712"/>
      </w:r>
      <w:ins w:id="1715" w:author="Author">
        <w:r w:rsidR="00E003CD" w:rsidRPr="00056AB4">
          <w:rPr>
            <w:rFonts w:asciiTheme="majorBidi" w:eastAsia="STZhongsong" w:hAnsiTheme="majorBidi" w:cstheme="majorBidi"/>
            <w:sz w:val="22"/>
            <w:szCs w:val="22"/>
            <w:rPrChange w:id="1716" w:author="Author">
              <w:rPr>
                <w:rFonts w:asciiTheme="majorBidi" w:eastAsia="STZhongsong" w:hAnsiTheme="majorBidi" w:cstheme="majorBidi"/>
                <w:sz w:val="28"/>
                <w:szCs w:val="28"/>
              </w:rPr>
            </w:rPrChange>
          </w:rPr>
          <w:t xml:space="preserve"> and scammers from deceived people</w:t>
        </w:r>
        <w:r w:rsidR="00E24291" w:rsidRPr="00056AB4">
          <w:rPr>
            <w:rFonts w:asciiTheme="majorBidi" w:eastAsia="STZhongsong" w:hAnsiTheme="majorBidi" w:cstheme="majorBidi"/>
            <w:sz w:val="22"/>
            <w:szCs w:val="22"/>
            <w:rPrChange w:id="1717" w:author="Author">
              <w:rPr>
                <w:rFonts w:asciiTheme="majorBidi" w:eastAsia="STZhongsong" w:hAnsiTheme="majorBidi" w:cstheme="majorBidi"/>
                <w:sz w:val="22"/>
              </w:rPr>
            </w:rPrChange>
          </w:rPr>
          <w:t>; i</w:t>
        </w:r>
        <w:del w:id="1718" w:author="Author">
          <w:r w:rsidR="00E003CD" w:rsidRPr="00056AB4" w:rsidDel="00E24291">
            <w:rPr>
              <w:rFonts w:asciiTheme="majorBidi" w:eastAsia="STZhongsong" w:hAnsiTheme="majorBidi" w:cstheme="majorBidi"/>
              <w:sz w:val="22"/>
              <w:szCs w:val="22"/>
              <w:rPrChange w:id="1719" w:author="Author">
                <w:rPr>
                  <w:rFonts w:asciiTheme="majorBidi" w:eastAsia="STZhongsong" w:hAnsiTheme="majorBidi" w:cstheme="majorBidi"/>
                  <w:sz w:val="28"/>
                  <w:szCs w:val="28"/>
                </w:rPr>
              </w:rPrChange>
            </w:rPr>
            <w:delText>. I</w:delText>
          </w:r>
        </w:del>
        <w:r w:rsidR="00E003CD" w:rsidRPr="00056AB4">
          <w:rPr>
            <w:rFonts w:asciiTheme="majorBidi" w:eastAsia="STZhongsong" w:hAnsiTheme="majorBidi" w:cstheme="majorBidi"/>
            <w:sz w:val="22"/>
            <w:szCs w:val="22"/>
            <w:rPrChange w:id="1720" w:author="Author">
              <w:rPr>
                <w:rFonts w:asciiTheme="majorBidi" w:eastAsia="STZhongsong" w:hAnsiTheme="majorBidi" w:cstheme="majorBidi"/>
                <w:sz w:val="28"/>
                <w:szCs w:val="28"/>
              </w:rPr>
            </w:rPrChange>
          </w:rPr>
          <w:t xml:space="preserve">f you strike at the former, you protect the latter. </w:t>
        </w:r>
      </w:ins>
      <w:commentRangeEnd w:id="1694"/>
      <w:r w:rsidR="001033C3" w:rsidRPr="00056AB4">
        <w:rPr>
          <w:rStyle w:val="CommentReference"/>
          <w:rFonts w:asciiTheme="majorBidi" w:hAnsiTheme="majorBidi" w:cstheme="majorBidi"/>
          <w:kern w:val="2"/>
          <w:sz w:val="22"/>
          <w:szCs w:val="22"/>
          <w:lang w:eastAsia="zh-CN"/>
          <w:rPrChange w:id="1721" w:author="Author">
            <w:rPr>
              <w:rStyle w:val="CommentReference"/>
              <w:rFonts w:asciiTheme="majorBidi" w:hAnsiTheme="majorBidi" w:cstheme="majorBidi"/>
              <w:sz w:val="22"/>
              <w:szCs w:val="22"/>
            </w:rPr>
          </w:rPrChange>
        </w:rPr>
        <w:commentReference w:id="1694"/>
      </w:r>
    </w:p>
    <w:p w14:paraId="5ABC625F" w14:textId="45F9ABE2" w:rsidR="00B82D8B" w:rsidRPr="00056AB4" w:rsidDel="00E24291" w:rsidRDefault="00B82D8B" w:rsidP="00056AB4">
      <w:pPr>
        <w:spacing w:line="360" w:lineRule="auto"/>
        <w:ind w:firstLineChars="200" w:firstLine="440"/>
        <w:jc w:val="both"/>
        <w:rPr>
          <w:del w:id="1722" w:author="Author"/>
          <w:rFonts w:asciiTheme="majorBidi" w:eastAsia="STZhongsong" w:hAnsiTheme="majorBidi" w:cstheme="majorBidi"/>
          <w:sz w:val="22"/>
          <w:szCs w:val="22"/>
          <w:rPrChange w:id="1723" w:author="Author">
            <w:rPr>
              <w:del w:id="1724" w:author="Author"/>
              <w:rFonts w:asciiTheme="majorBidi" w:eastAsia="STZhongsong" w:hAnsiTheme="majorBidi" w:cstheme="majorBidi"/>
            </w:rPr>
          </w:rPrChange>
        </w:rPr>
        <w:pPrChange w:id="1725" w:author="Author">
          <w:pPr>
            <w:spacing w:line="360" w:lineRule="auto"/>
            <w:ind w:firstLineChars="200" w:firstLine="440"/>
          </w:pPr>
        </w:pPrChange>
      </w:pPr>
      <w:del w:id="1726" w:author="Author">
        <w:r w:rsidRPr="00056AB4" w:rsidDel="00E24291">
          <w:rPr>
            <w:rFonts w:asciiTheme="majorBidi" w:eastAsia="STZhongsong" w:hAnsiTheme="majorBidi" w:cstheme="majorBidi"/>
            <w:sz w:val="22"/>
            <w:szCs w:val="22"/>
            <w:rPrChange w:id="1727" w:author="Author">
              <w:rPr>
                <w:rFonts w:asciiTheme="majorBidi" w:eastAsia="STZhongsong" w:hAnsiTheme="majorBidi" w:cstheme="majorBidi"/>
                <w:sz w:val="22"/>
                <w:szCs w:val="22"/>
              </w:rPr>
            </w:rPrChange>
          </w:rPr>
          <w:delText>The above definition is the defini</w:delText>
        </w:r>
        <w:r w:rsidRPr="00056AB4" w:rsidDel="00E24291">
          <w:rPr>
            <w:rFonts w:asciiTheme="majorBidi" w:eastAsia="STZhongsong" w:hAnsiTheme="majorBidi" w:cstheme="majorBidi"/>
            <w:sz w:val="22"/>
            <w:szCs w:val="22"/>
            <w:rPrChange w:id="1728" w:author="Author">
              <w:rPr>
                <w:rFonts w:asciiTheme="majorBidi" w:eastAsia="STZhongsong" w:hAnsiTheme="majorBidi" w:cstheme="majorBidi"/>
              </w:rPr>
            </w:rPrChange>
          </w:rPr>
          <w:delText xml:space="preserve">tion of the target of the attack, which shows the intention to distinguish the target of the attack from the organization used by it, the masses manipulated by it, and the </w:delText>
        </w:r>
        <w:r w:rsidRPr="00056AB4" w:rsidDel="00E24291">
          <w:rPr>
            <w:rFonts w:asciiTheme="majorBidi" w:eastAsia="STZhongsong" w:hAnsiTheme="majorBidi" w:cstheme="majorBidi"/>
            <w:i/>
            <w:sz w:val="22"/>
            <w:szCs w:val="22"/>
            <w:rPrChange w:id="1729" w:author="Author">
              <w:rPr>
                <w:rFonts w:asciiTheme="majorBidi" w:eastAsia="STZhongsong" w:hAnsiTheme="majorBidi" w:cstheme="majorBidi"/>
                <w:i/>
              </w:rPr>
            </w:rPrChange>
          </w:rPr>
          <w:delText>Qigong</w:delText>
        </w:r>
        <w:r w:rsidRPr="00056AB4" w:rsidDel="00E24291">
          <w:rPr>
            <w:rFonts w:asciiTheme="majorBidi" w:eastAsia="STZhongsong" w:hAnsiTheme="majorBidi" w:cstheme="majorBidi"/>
            <w:sz w:val="22"/>
            <w:szCs w:val="22"/>
            <w:rPrChange w:id="1730" w:author="Author">
              <w:rPr>
                <w:rFonts w:asciiTheme="majorBidi" w:eastAsia="STZhongsong" w:hAnsiTheme="majorBidi" w:cstheme="majorBidi"/>
              </w:rPr>
            </w:rPrChange>
          </w:rPr>
          <w:delText xml:space="preserve"> religion used by it. The Chinese analogy </w:delText>
        </w:r>
      </w:del>
      <w:ins w:id="1731" w:author="Author">
        <w:del w:id="1732" w:author="Author">
          <w:r w:rsidR="00017467" w:rsidRPr="00056AB4" w:rsidDel="00E24291">
            <w:rPr>
              <w:rFonts w:asciiTheme="majorBidi" w:eastAsia="STZhongsong" w:hAnsiTheme="majorBidi" w:cstheme="majorBidi"/>
              <w:sz w:val="22"/>
              <w:szCs w:val="22"/>
              <w:rPrChange w:id="1733" w:author="Author">
                <w:rPr>
                  <w:rFonts w:asciiTheme="majorBidi" w:eastAsia="STZhongsong" w:hAnsiTheme="majorBidi" w:cstheme="majorBidi"/>
                </w:rPr>
              </w:rPrChange>
            </w:rPr>
            <w:delText xml:space="preserve">to the discussion above that seeks to distinguish the target of the attack from the organization used by the target, the masses </w:delText>
          </w:r>
          <w:r w:rsidR="00634043" w:rsidRPr="00056AB4" w:rsidDel="00E24291">
            <w:rPr>
              <w:rFonts w:asciiTheme="majorBidi" w:eastAsia="STZhongsong" w:hAnsiTheme="majorBidi" w:cstheme="majorBidi"/>
              <w:sz w:val="22"/>
              <w:szCs w:val="22"/>
              <w:rPrChange w:id="1734" w:author="Author">
                <w:rPr>
                  <w:rFonts w:asciiTheme="majorBidi" w:eastAsia="STZhongsong" w:hAnsiTheme="majorBidi" w:cstheme="majorBidi"/>
                </w:rPr>
              </w:rPrChange>
            </w:rPr>
            <w:delText>preyed on</w:delText>
          </w:r>
          <w:r w:rsidR="00017467" w:rsidRPr="00056AB4" w:rsidDel="00E24291">
            <w:rPr>
              <w:rFonts w:asciiTheme="majorBidi" w:eastAsia="STZhongsong" w:hAnsiTheme="majorBidi" w:cstheme="majorBidi"/>
              <w:sz w:val="22"/>
              <w:szCs w:val="22"/>
              <w:rPrChange w:id="1735" w:author="Author">
                <w:rPr>
                  <w:rFonts w:asciiTheme="majorBidi" w:eastAsia="STZhongsong" w:hAnsiTheme="majorBidi" w:cstheme="majorBidi"/>
                </w:rPr>
              </w:rPrChange>
            </w:rPr>
            <w:delText xml:space="preserve"> by it, and the Qigong religion </w:delText>
          </w:r>
          <w:r w:rsidR="00634043" w:rsidRPr="00056AB4" w:rsidDel="00E24291">
            <w:rPr>
              <w:rFonts w:asciiTheme="majorBidi" w:eastAsia="STZhongsong" w:hAnsiTheme="majorBidi" w:cstheme="majorBidi"/>
              <w:sz w:val="22"/>
              <w:szCs w:val="22"/>
              <w:rPrChange w:id="1736" w:author="Author">
                <w:rPr>
                  <w:rFonts w:asciiTheme="majorBidi" w:eastAsia="STZhongsong" w:hAnsiTheme="majorBidi" w:cstheme="majorBidi"/>
                </w:rPr>
              </w:rPrChange>
            </w:rPr>
            <w:delText xml:space="preserve">manipulated by it </w:delText>
          </w:r>
        </w:del>
      </w:ins>
      <w:del w:id="1737" w:author="Author">
        <w:r w:rsidRPr="00056AB4" w:rsidDel="00E24291">
          <w:rPr>
            <w:rFonts w:asciiTheme="majorBidi" w:eastAsia="STZhongsong" w:hAnsiTheme="majorBidi" w:cstheme="majorBidi"/>
            <w:sz w:val="22"/>
            <w:szCs w:val="22"/>
            <w:rPrChange w:id="1738" w:author="Author">
              <w:rPr>
                <w:rFonts w:asciiTheme="majorBidi" w:eastAsia="STZhongsong" w:hAnsiTheme="majorBidi" w:cstheme="majorBidi"/>
              </w:rPr>
            </w:rPrChange>
          </w:rPr>
          <w:delText>is to distinguish the mouse from its hiding place, to separate rat feces from porridge contaminated by rat feces, to distinguish criminals from criminal tools, distinguish scammers from deceived people, and then strike them, so that,  to fight is at the same time to protect.</w:delText>
        </w:r>
      </w:del>
    </w:p>
    <w:p w14:paraId="0816BEAA" w14:textId="77777777" w:rsidR="00144977" w:rsidRPr="00056AB4" w:rsidRDefault="00144977" w:rsidP="00056AB4">
      <w:pPr>
        <w:spacing w:line="360" w:lineRule="auto"/>
        <w:jc w:val="both"/>
        <w:rPr>
          <w:rFonts w:asciiTheme="majorBidi" w:eastAsia="STZhongsong" w:hAnsiTheme="majorBidi" w:cstheme="majorBidi"/>
          <w:sz w:val="22"/>
          <w:szCs w:val="22"/>
          <w:rPrChange w:id="1739" w:author="Author">
            <w:rPr>
              <w:rFonts w:asciiTheme="majorBidi" w:eastAsia="STZhongsong" w:hAnsiTheme="majorBidi" w:cstheme="majorBidi"/>
            </w:rPr>
          </w:rPrChange>
        </w:rPr>
        <w:pPrChange w:id="1740" w:author="Author">
          <w:pPr>
            <w:spacing w:line="360" w:lineRule="auto"/>
          </w:pPr>
        </w:pPrChange>
      </w:pPr>
    </w:p>
    <w:commentRangeStart w:id="1741"/>
    <w:p w14:paraId="6B9D45AA" w14:textId="13AF2C93" w:rsidR="00144977" w:rsidRPr="00056AB4" w:rsidRDefault="00144977" w:rsidP="00056AB4">
      <w:pPr>
        <w:spacing w:afterLines="50" w:after="156" w:line="360" w:lineRule="auto"/>
        <w:jc w:val="both"/>
        <w:rPr>
          <w:rFonts w:asciiTheme="majorBidi" w:eastAsia="STZhongsong" w:hAnsiTheme="majorBidi" w:cstheme="majorBidi"/>
          <w:sz w:val="22"/>
          <w:szCs w:val="22"/>
          <w:rPrChange w:id="1742" w:author="Author">
            <w:rPr>
              <w:rFonts w:asciiTheme="majorBidi" w:eastAsia="STZhongsong" w:hAnsiTheme="majorBidi" w:cstheme="majorBidi"/>
              <w:sz w:val="22"/>
              <w:szCs w:val="22"/>
            </w:rPr>
          </w:rPrChange>
        </w:rPr>
        <w:pPrChange w:id="1743" w:author="Author">
          <w:pPr>
            <w:spacing w:afterLines="50" w:after="156" w:line="360" w:lineRule="auto"/>
          </w:pPr>
        </w:pPrChange>
      </w:pPr>
      <w:r w:rsidRPr="00056AB4">
        <w:rPr>
          <w:rFonts w:asciiTheme="majorBidi" w:eastAsia="STZhongsong" w:hAnsiTheme="majorBidi" w:cstheme="majorBidi"/>
          <w:b/>
          <w:sz w:val="22"/>
          <w:szCs w:val="22"/>
          <w:rPrChange w:id="1744" w:author="Author">
            <w:rPr>
              <w:rFonts w:asciiTheme="majorBidi" w:eastAsia="STZhongsong" w:hAnsiTheme="majorBidi" w:cstheme="majorBidi"/>
              <w:b/>
              <w:sz w:val="22"/>
              <w:szCs w:val="22"/>
            </w:rPr>
          </w:rPrChange>
        </w:rPr>
        <w:fldChar w:fldCharType="begin"/>
      </w:r>
      <w:r w:rsidRPr="00056AB4">
        <w:rPr>
          <w:rFonts w:asciiTheme="majorBidi" w:eastAsia="STZhongsong" w:hAnsiTheme="majorBidi" w:cstheme="majorBidi"/>
          <w:b/>
          <w:sz w:val="22"/>
          <w:szCs w:val="22"/>
          <w:rPrChange w:id="1745" w:author="Author">
            <w:rPr>
              <w:rFonts w:asciiTheme="majorBidi" w:eastAsia="STZhongsong" w:hAnsiTheme="majorBidi" w:cstheme="majorBidi"/>
              <w:b/>
            </w:rPr>
          </w:rPrChange>
        </w:rPr>
        <w:instrText xml:space="preserve"> = 2 \* ROMAN </w:instrText>
      </w:r>
      <w:r w:rsidRPr="00056AB4">
        <w:rPr>
          <w:rFonts w:asciiTheme="majorBidi" w:eastAsia="STZhongsong" w:hAnsiTheme="majorBidi" w:cstheme="majorBidi"/>
          <w:b/>
          <w:sz w:val="22"/>
          <w:szCs w:val="22"/>
          <w:rPrChange w:id="1746" w:author="Author">
            <w:rPr>
              <w:rFonts w:asciiTheme="majorBidi" w:eastAsia="STZhongsong" w:hAnsiTheme="majorBidi" w:cstheme="majorBidi"/>
              <w:b/>
              <w:sz w:val="22"/>
              <w:szCs w:val="22"/>
            </w:rPr>
          </w:rPrChange>
        </w:rPr>
        <w:fldChar w:fldCharType="separate"/>
      </w:r>
      <w:r w:rsidRPr="00056AB4">
        <w:rPr>
          <w:rFonts w:asciiTheme="majorBidi" w:eastAsia="STZhongsong" w:hAnsiTheme="majorBidi" w:cstheme="majorBidi"/>
          <w:b/>
          <w:noProof/>
          <w:sz w:val="22"/>
          <w:szCs w:val="22"/>
          <w:rPrChange w:id="1747" w:author="Author">
            <w:rPr>
              <w:rFonts w:asciiTheme="majorBidi" w:eastAsia="STZhongsong" w:hAnsiTheme="majorBidi" w:cstheme="majorBidi"/>
              <w:b/>
              <w:noProof/>
              <w:sz w:val="22"/>
              <w:szCs w:val="22"/>
            </w:rPr>
          </w:rPrChange>
        </w:rPr>
        <w:t>II</w:t>
      </w:r>
      <w:r w:rsidRPr="00056AB4">
        <w:rPr>
          <w:rFonts w:asciiTheme="majorBidi" w:eastAsia="STZhongsong" w:hAnsiTheme="majorBidi" w:cstheme="majorBidi"/>
          <w:b/>
          <w:sz w:val="22"/>
          <w:szCs w:val="22"/>
          <w:rPrChange w:id="1748" w:author="Author">
            <w:rPr>
              <w:rFonts w:asciiTheme="majorBidi" w:eastAsia="STZhongsong" w:hAnsiTheme="majorBidi" w:cstheme="majorBidi"/>
              <w:b/>
              <w:sz w:val="22"/>
              <w:szCs w:val="22"/>
            </w:rPr>
          </w:rPrChange>
        </w:rPr>
        <w:fldChar w:fldCharType="end"/>
      </w:r>
      <w:commentRangeEnd w:id="1741"/>
      <w:r w:rsidR="00FC2604" w:rsidRPr="00056AB4">
        <w:rPr>
          <w:rStyle w:val="CommentReference"/>
          <w:rFonts w:asciiTheme="majorBidi" w:hAnsiTheme="majorBidi" w:cstheme="majorBidi"/>
          <w:kern w:val="2"/>
          <w:sz w:val="22"/>
          <w:szCs w:val="22"/>
          <w:lang w:eastAsia="zh-CN"/>
          <w:rPrChange w:id="1749" w:author="Author">
            <w:rPr>
              <w:rStyle w:val="CommentReference"/>
              <w:kern w:val="2"/>
              <w:lang w:eastAsia="zh-CN"/>
            </w:rPr>
          </w:rPrChange>
        </w:rPr>
        <w:commentReference w:id="1741"/>
      </w:r>
      <w:r w:rsidRPr="00056AB4">
        <w:rPr>
          <w:rFonts w:asciiTheme="majorBidi" w:eastAsia="STZhongsong" w:hAnsiTheme="majorBidi" w:cstheme="majorBidi"/>
          <w:b/>
          <w:sz w:val="22"/>
          <w:szCs w:val="22"/>
          <w:rPrChange w:id="1750" w:author="Author">
            <w:rPr>
              <w:rFonts w:asciiTheme="majorBidi" w:eastAsia="STZhongsong" w:hAnsiTheme="majorBidi" w:cstheme="majorBidi"/>
              <w:b/>
              <w:sz w:val="22"/>
              <w:szCs w:val="22"/>
            </w:rPr>
          </w:rPrChange>
        </w:rPr>
        <w:t>. PRC</w:t>
      </w:r>
      <w:ins w:id="1751" w:author="Author">
        <w:r w:rsidR="00FC2604" w:rsidRPr="00056AB4">
          <w:rPr>
            <w:rFonts w:asciiTheme="majorBidi" w:eastAsia="STZhongsong" w:hAnsiTheme="majorBidi" w:cstheme="majorBidi"/>
            <w:b/>
            <w:sz w:val="22"/>
            <w:szCs w:val="22"/>
            <w:rPrChange w:id="1752" w:author="Author">
              <w:rPr>
                <w:rFonts w:asciiTheme="majorBidi" w:eastAsia="STZhongsong" w:hAnsiTheme="majorBidi" w:cstheme="majorBidi"/>
                <w:b/>
                <w:sz w:val="22"/>
                <w:szCs w:val="22"/>
              </w:rPr>
            </w:rPrChange>
          </w:rPr>
          <w:t xml:space="preserve">’s understanding of </w:t>
        </w:r>
      </w:ins>
      <w:del w:id="1753" w:author="Author">
        <w:r w:rsidRPr="00056AB4" w:rsidDel="00FC2604">
          <w:rPr>
            <w:rFonts w:asciiTheme="majorBidi" w:eastAsia="STZhongsong" w:hAnsiTheme="majorBidi" w:cstheme="majorBidi"/>
            <w:b/>
            <w:sz w:val="22"/>
            <w:szCs w:val="22"/>
            <w:rPrChange w:id="1754" w:author="Author">
              <w:rPr>
                <w:rFonts w:asciiTheme="majorBidi" w:eastAsia="STZhongsong" w:hAnsiTheme="majorBidi" w:cstheme="majorBidi"/>
                <w:b/>
                <w:sz w:val="22"/>
                <w:szCs w:val="22"/>
              </w:rPr>
            </w:rPrChange>
          </w:rPr>
          <w:delText xml:space="preserve">’s </w:delText>
        </w:r>
      </w:del>
      <w:ins w:id="1755" w:author="Author">
        <w:del w:id="1756" w:author="Author">
          <w:r w:rsidR="001033C3" w:rsidRPr="00056AB4" w:rsidDel="00FC2604">
            <w:rPr>
              <w:rFonts w:asciiTheme="majorBidi" w:eastAsia="STZhongsong" w:hAnsiTheme="majorBidi" w:cstheme="majorBidi"/>
              <w:b/>
              <w:sz w:val="22"/>
              <w:szCs w:val="22"/>
              <w:rPrChange w:id="1757" w:author="Author">
                <w:rPr>
                  <w:rFonts w:asciiTheme="majorBidi" w:eastAsia="STZhongsong" w:hAnsiTheme="majorBidi" w:cstheme="majorBidi"/>
                  <w:b/>
                  <w:sz w:val="22"/>
                  <w:szCs w:val="22"/>
                </w:rPr>
              </w:rPrChange>
            </w:rPr>
            <w:delText>m</w:delText>
          </w:r>
        </w:del>
      </w:ins>
      <w:del w:id="1758" w:author="Author">
        <w:r w:rsidRPr="00056AB4" w:rsidDel="00FC2604">
          <w:rPr>
            <w:rFonts w:asciiTheme="majorBidi" w:eastAsia="STZhongsong" w:hAnsiTheme="majorBidi" w:cstheme="majorBidi"/>
            <w:b/>
            <w:sz w:val="22"/>
            <w:szCs w:val="22"/>
            <w:rPrChange w:id="1759" w:author="Author">
              <w:rPr>
                <w:rFonts w:asciiTheme="majorBidi" w:eastAsia="STZhongsong" w:hAnsiTheme="majorBidi" w:cstheme="majorBidi"/>
                <w:b/>
                <w:sz w:val="22"/>
                <w:szCs w:val="22"/>
              </w:rPr>
            </w:rPrChange>
          </w:rPr>
          <w:delText xml:space="preserve">Methodology </w:delText>
        </w:r>
      </w:del>
      <w:ins w:id="1760" w:author="Author">
        <w:del w:id="1761" w:author="Author">
          <w:r w:rsidR="001033C3" w:rsidRPr="00056AB4" w:rsidDel="00FC2604">
            <w:rPr>
              <w:rFonts w:asciiTheme="majorBidi" w:eastAsia="STZhongsong" w:hAnsiTheme="majorBidi" w:cstheme="majorBidi"/>
              <w:b/>
              <w:sz w:val="22"/>
              <w:szCs w:val="22"/>
              <w:rPrChange w:id="1762" w:author="Author">
                <w:rPr>
                  <w:rFonts w:asciiTheme="majorBidi" w:eastAsia="STZhongsong" w:hAnsiTheme="majorBidi" w:cstheme="majorBidi"/>
                  <w:b/>
                  <w:sz w:val="22"/>
                  <w:szCs w:val="22"/>
                </w:rPr>
              </w:rPrChange>
            </w:rPr>
            <w:delText xml:space="preserve">for </w:delText>
          </w:r>
        </w:del>
      </w:ins>
      <w:del w:id="1763" w:author="Author">
        <w:r w:rsidRPr="00056AB4" w:rsidDel="00FC2604">
          <w:rPr>
            <w:rFonts w:asciiTheme="majorBidi" w:eastAsia="STZhongsong" w:hAnsiTheme="majorBidi" w:cstheme="majorBidi"/>
            <w:b/>
            <w:sz w:val="22"/>
            <w:szCs w:val="22"/>
            <w:rPrChange w:id="1764" w:author="Author">
              <w:rPr>
                <w:rFonts w:asciiTheme="majorBidi" w:eastAsia="STZhongsong" w:hAnsiTheme="majorBidi" w:cstheme="majorBidi"/>
                <w:b/>
                <w:sz w:val="22"/>
                <w:szCs w:val="22"/>
              </w:rPr>
            </w:rPrChange>
          </w:rPr>
          <w:delText>to explicat</w:delText>
        </w:r>
      </w:del>
      <w:ins w:id="1765" w:author="Author">
        <w:del w:id="1766" w:author="Author">
          <w:r w:rsidR="001033C3" w:rsidRPr="00056AB4" w:rsidDel="00FC2604">
            <w:rPr>
              <w:rFonts w:asciiTheme="majorBidi" w:eastAsia="STZhongsong" w:hAnsiTheme="majorBidi" w:cstheme="majorBidi"/>
              <w:b/>
              <w:sz w:val="22"/>
              <w:szCs w:val="22"/>
              <w:rPrChange w:id="1767" w:author="Author">
                <w:rPr>
                  <w:rFonts w:asciiTheme="majorBidi" w:eastAsia="STZhongsong" w:hAnsiTheme="majorBidi" w:cstheme="majorBidi"/>
                  <w:b/>
                  <w:sz w:val="22"/>
                  <w:szCs w:val="22"/>
                </w:rPr>
              </w:rPrChange>
            </w:rPr>
            <w:delText>ing</w:delText>
          </w:r>
        </w:del>
      </w:ins>
      <w:del w:id="1768" w:author="Author">
        <w:r w:rsidRPr="00056AB4" w:rsidDel="00FC2604">
          <w:rPr>
            <w:rFonts w:asciiTheme="majorBidi" w:eastAsia="STZhongsong" w:hAnsiTheme="majorBidi" w:cstheme="majorBidi"/>
            <w:b/>
            <w:sz w:val="22"/>
            <w:szCs w:val="22"/>
            <w:rPrChange w:id="1769" w:author="Author">
              <w:rPr>
                <w:rFonts w:asciiTheme="majorBidi" w:eastAsia="STZhongsong" w:hAnsiTheme="majorBidi" w:cstheme="majorBidi"/>
                <w:b/>
                <w:sz w:val="22"/>
                <w:szCs w:val="22"/>
              </w:rPr>
            </w:rPrChange>
          </w:rPr>
          <w:delText xml:space="preserve">e </w:delText>
        </w:r>
      </w:del>
      <w:r w:rsidRPr="00056AB4">
        <w:rPr>
          <w:rFonts w:asciiTheme="majorBidi" w:eastAsia="STZhongsong" w:hAnsiTheme="majorBidi" w:cstheme="majorBidi"/>
          <w:b/>
          <w:sz w:val="22"/>
          <w:szCs w:val="22"/>
          <w:rPrChange w:id="1770" w:author="Author">
            <w:rPr>
              <w:rFonts w:asciiTheme="majorBidi" w:eastAsia="STZhongsong" w:hAnsiTheme="majorBidi" w:cstheme="majorBidi"/>
              <w:b/>
              <w:sz w:val="22"/>
              <w:szCs w:val="22"/>
            </w:rPr>
          </w:rPrChange>
        </w:rPr>
        <w:t>the compl</w:t>
      </w:r>
      <w:ins w:id="1771" w:author="Author">
        <w:r w:rsidR="001033C3" w:rsidRPr="00056AB4">
          <w:rPr>
            <w:rFonts w:asciiTheme="majorBidi" w:eastAsia="STZhongsong" w:hAnsiTheme="majorBidi" w:cstheme="majorBidi"/>
            <w:b/>
            <w:sz w:val="22"/>
            <w:szCs w:val="22"/>
            <w:rPrChange w:id="1772" w:author="Author">
              <w:rPr>
                <w:rFonts w:asciiTheme="majorBidi" w:eastAsia="STZhongsong" w:hAnsiTheme="majorBidi" w:cstheme="majorBidi"/>
                <w:b/>
                <w:sz w:val="22"/>
                <w:szCs w:val="22"/>
              </w:rPr>
            </w:rPrChange>
          </w:rPr>
          <w:t>ex</w:t>
        </w:r>
      </w:ins>
      <w:del w:id="1773" w:author="Author">
        <w:r w:rsidRPr="00056AB4" w:rsidDel="001033C3">
          <w:rPr>
            <w:rFonts w:asciiTheme="majorBidi" w:eastAsia="STZhongsong" w:hAnsiTheme="majorBidi" w:cstheme="majorBidi"/>
            <w:b/>
            <w:sz w:val="22"/>
            <w:szCs w:val="22"/>
            <w:rPrChange w:id="1774" w:author="Author">
              <w:rPr>
                <w:rFonts w:asciiTheme="majorBidi" w:eastAsia="STZhongsong" w:hAnsiTheme="majorBidi" w:cstheme="majorBidi"/>
                <w:b/>
                <w:sz w:val="22"/>
                <w:szCs w:val="22"/>
              </w:rPr>
            </w:rPrChange>
          </w:rPr>
          <w:delText>icate</w:delText>
        </w:r>
      </w:del>
      <w:r w:rsidRPr="00056AB4">
        <w:rPr>
          <w:rFonts w:asciiTheme="majorBidi" w:eastAsia="STZhongsong" w:hAnsiTheme="majorBidi" w:cstheme="majorBidi"/>
          <w:b/>
          <w:sz w:val="22"/>
          <w:szCs w:val="22"/>
          <w:rPrChange w:id="1775" w:author="Author">
            <w:rPr>
              <w:rFonts w:asciiTheme="majorBidi" w:eastAsia="STZhongsong" w:hAnsiTheme="majorBidi" w:cstheme="majorBidi"/>
              <w:b/>
              <w:sz w:val="22"/>
              <w:szCs w:val="22"/>
            </w:rPr>
          </w:rPrChange>
        </w:rPr>
        <w:t xml:space="preserve"> relation</w:t>
      </w:r>
      <w:ins w:id="1776" w:author="Author">
        <w:r w:rsidR="001033C3" w:rsidRPr="00056AB4">
          <w:rPr>
            <w:rFonts w:asciiTheme="majorBidi" w:eastAsia="STZhongsong" w:hAnsiTheme="majorBidi" w:cstheme="majorBidi"/>
            <w:b/>
            <w:sz w:val="22"/>
            <w:szCs w:val="22"/>
            <w:rPrChange w:id="1777" w:author="Author">
              <w:rPr>
                <w:rFonts w:asciiTheme="majorBidi" w:eastAsia="STZhongsong" w:hAnsiTheme="majorBidi" w:cstheme="majorBidi"/>
                <w:b/>
                <w:sz w:val="22"/>
                <w:szCs w:val="22"/>
              </w:rPr>
            </w:rPrChange>
          </w:rPr>
          <w:t>s</w:t>
        </w:r>
      </w:ins>
      <w:r w:rsidRPr="00056AB4">
        <w:rPr>
          <w:rFonts w:asciiTheme="majorBidi" w:eastAsia="STZhongsong" w:hAnsiTheme="majorBidi" w:cstheme="majorBidi"/>
          <w:b/>
          <w:sz w:val="22"/>
          <w:szCs w:val="22"/>
          <w:rPrChange w:id="1778" w:author="Author">
            <w:rPr>
              <w:rFonts w:asciiTheme="majorBidi" w:eastAsia="STZhongsong" w:hAnsiTheme="majorBidi" w:cstheme="majorBidi"/>
              <w:b/>
              <w:sz w:val="22"/>
              <w:szCs w:val="22"/>
            </w:rPr>
          </w:rPrChange>
        </w:rPr>
        <w:t xml:space="preserve"> between </w:t>
      </w:r>
      <w:del w:id="1779" w:author="Author">
        <w:r w:rsidRPr="00056AB4" w:rsidDel="00E24291">
          <w:rPr>
            <w:rFonts w:asciiTheme="majorBidi" w:eastAsia="STZhongsong" w:hAnsiTheme="majorBidi" w:cstheme="majorBidi"/>
            <w:b/>
            <w:i/>
            <w:sz w:val="22"/>
            <w:szCs w:val="22"/>
            <w:rPrChange w:id="1780" w:author="Author">
              <w:rPr>
                <w:rFonts w:asciiTheme="majorBidi" w:eastAsia="STZhongsong" w:hAnsiTheme="majorBidi" w:cstheme="majorBidi"/>
                <w:b/>
                <w:i/>
                <w:sz w:val="22"/>
                <w:szCs w:val="22"/>
              </w:rPr>
            </w:rPrChange>
          </w:rPr>
          <w:delText>X</w:delText>
        </w:r>
      </w:del>
      <w:ins w:id="1781" w:author="Author">
        <w:r w:rsidR="00E24291" w:rsidRPr="00056AB4">
          <w:rPr>
            <w:rFonts w:asciiTheme="majorBidi" w:eastAsia="STZhongsong" w:hAnsiTheme="majorBidi" w:cstheme="majorBidi"/>
            <w:b/>
            <w:i/>
            <w:sz w:val="22"/>
            <w:szCs w:val="22"/>
            <w:rPrChange w:id="1782" w:author="Author">
              <w:rPr>
                <w:rFonts w:asciiTheme="majorBidi" w:eastAsia="STZhongsong" w:hAnsiTheme="majorBidi" w:cstheme="majorBidi"/>
                <w:b/>
                <w:i/>
                <w:sz w:val="22"/>
                <w:szCs w:val="22"/>
              </w:rPr>
            </w:rPrChange>
          </w:rPr>
          <w:t>x</w:t>
        </w:r>
      </w:ins>
      <w:r w:rsidRPr="00056AB4">
        <w:rPr>
          <w:rFonts w:asciiTheme="majorBidi" w:eastAsia="STZhongsong" w:hAnsiTheme="majorBidi" w:cstheme="majorBidi"/>
          <w:b/>
          <w:i/>
          <w:sz w:val="22"/>
          <w:szCs w:val="22"/>
          <w:rPrChange w:id="1783" w:author="Author">
            <w:rPr>
              <w:rFonts w:asciiTheme="majorBidi" w:eastAsia="STZhongsong" w:hAnsiTheme="majorBidi" w:cstheme="majorBidi"/>
              <w:b/>
              <w:i/>
              <w:sz w:val="22"/>
              <w:szCs w:val="22"/>
            </w:rPr>
          </w:rPrChange>
        </w:rPr>
        <w:t xml:space="preserve">ie </w:t>
      </w:r>
      <w:del w:id="1784" w:author="Author">
        <w:r w:rsidRPr="00056AB4" w:rsidDel="00E24291">
          <w:rPr>
            <w:rFonts w:asciiTheme="majorBidi" w:eastAsia="STZhongsong" w:hAnsiTheme="majorBidi" w:cstheme="majorBidi"/>
            <w:b/>
            <w:i/>
            <w:sz w:val="22"/>
            <w:szCs w:val="22"/>
            <w:rPrChange w:id="1785" w:author="Author">
              <w:rPr>
                <w:rFonts w:asciiTheme="majorBidi" w:eastAsia="STZhongsong" w:hAnsiTheme="majorBidi" w:cstheme="majorBidi"/>
                <w:b/>
                <w:i/>
                <w:sz w:val="22"/>
                <w:szCs w:val="22"/>
              </w:rPr>
            </w:rPrChange>
          </w:rPr>
          <w:delText>J</w:delText>
        </w:r>
      </w:del>
      <w:ins w:id="1786" w:author="Author">
        <w:r w:rsidR="00E24291" w:rsidRPr="00056AB4">
          <w:rPr>
            <w:rFonts w:asciiTheme="majorBidi" w:eastAsia="STZhongsong" w:hAnsiTheme="majorBidi" w:cstheme="majorBidi"/>
            <w:b/>
            <w:i/>
            <w:sz w:val="22"/>
            <w:szCs w:val="22"/>
            <w:rPrChange w:id="1787" w:author="Author">
              <w:rPr>
                <w:rFonts w:asciiTheme="majorBidi" w:eastAsia="STZhongsong" w:hAnsiTheme="majorBidi" w:cstheme="majorBidi"/>
                <w:b/>
                <w:i/>
                <w:sz w:val="22"/>
                <w:szCs w:val="22"/>
              </w:rPr>
            </w:rPrChange>
          </w:rPr>
          <w:t>j</w:t>
        </w:r>
      </w:ins>
      <w:r w:rsidRPr="00056AB4">
        <w:rPr>
          <w:rFonts w:asciiTheme="majorBidi" w:eastAsia="STZhongsong" w:hAnsiTheme="majorBidi" w:cstheme="majorBidi"/>
          <w:b/>
          <w:i/>
          <w:sz w:val="22"/>
          <w:szCs w:val="22"/>
          <w:rPrChange w:id="1788" w:author="Author">
            <w:rPr>
              <w:rFonts w:asciiTheme="majorBidi" w:eastAsia="STZhongsong" w:hAnsiTheme="majorBidi" w:cstheme="majorBidi"/>
              <w:b/>
              <w:i/>
              <w:sz w:val="22"/>
              <w:szCs w:val="22"/>
            </w:rPr>
          </w:rPrChange>
        </w:rPr>
        <w:t>iao</w:t>
      </w:r>
      <w:r w:rsidRPr="00056AB4">
        <w:rPr>
          <w:rFonts w:asciiTheme="majorBidi" w:eastAsia="STZhongsong" w:hAnsiTheme="majorBidi" w:cstheme="majorBidi"/>
          <w:b/>
          <w:sz w:val="22"/>
          <w:szCs w:val="22"/>
          <w:rPrChange w:id="1789" w:author="Author">
            <w:rPr>
              <w:rFonts w:asciiTheme="majorBidi" w:eastAsia="STZhongsong" w:hAnsiTheme="majorBidi" w:cstheme="majorBidi"/>
              <w:b/>
              <w:sz w:val="22"/>
              <w:szCs w:val="22"/>
            </w:rPr>
          </w:rPrChange>
        </w:rPr>
        <w:t xml:space="preserve"> and </w:t>
      </w:r>
      <w:del w:id="1790" w:author="Author">
        <w:r w:rsidRPr="00056AB4" w:rsidDel="00E24291">
          <w:rPr>
            <w:rFonts w:asciiTheme="majorBidi" w:eastAsia="STZhongsong" w:hAnsiTheme="majorBidi" w:cstheme="majorBidi"/>
            <w:b/>
            <w:sz w:val="22"/>
            <w:szCs w:val="22"/>
            <w:rPrChange w:id="1791" w:author="Author">
              <w:rPr>
                <w:rFonts w:asciiTheme="majorBidi" w:eastAsia="STZhongsong" w:hAnsiTheme="majorBidi" w:cstheme="majorBidi"/>
                <w:b/>
                <w:sz w:val="22"/>
                <w:szCs w:val="22"/>
              </w:rPr>
            </w:rPrChange>
          </w:rPr>
          <w:delText>R</w:delText>
        </w:r>
      </w:del>
      <w:ins w:id="1792" w:author="Author">
        <w:r w:rsidR="00E24291" w:rsidRPr="00056AB4">
          <w:rPr>
            <w:rFonts w:asciiTheme="majorBidi" w:eastAsia="STZhongsong" w:hAnsiTheme="majorBidi" w:cstheme="majorBidi"/>
            <w:b/>
            <w:sz w:val="22"/>
            <w:szCs w:val="22"/>
            <w:rPrChange w:id="1793" w:author="Author">
              <w:rPr>
                <w:rFonts w:asciiTheme="majorBidi" w:eastAsia="STZhongsong" w:hAnsiTheme="majorBidi" w:cstheme="majorBidi"/>
                <w:b/>
                <w:sz w:val="22"/>
                <w:szCs w:val="22"/>
              </w:rPr>
            </w:rPrChange>
          </w:rPr>
          <w:t>r</w:t>
        </w:r>
      </w:ins>
      <w:r w:rsidRPr="00056AB4">
        <w:rPr>
          <w:rFonts w:asciiTheme="majorBidi" w:eastAsia="STZhongsong" w:hAnsiTheme="majorBidi" w:cstheme="majorBidi"/>
          <w:b/>
          <w:sz w:val="22"/>
          <w:szCs w:val="22"/>
          <w:rPrChange w:id="1794" w:author="Author">
            <w:rPr>
              <w:rFonts w:asciiTheme="majorBidi" w:eastAsia="STZhongsong" w:hAnsiTheme="majorBidi" w:cstheme="majorBidi"/>
              <w:b/>
              <w:sz w:val="22"/>
              <w:szCs w:val="22"/>
            </w:rPr>
          </w:rPrChange>
        </w:rPr>
        <w:t xml:space="preserve">eligion and </w:t>
      </w:r>
      <w:del w:id="1795" w:author="Author">
        <w:r w:rsidRPr="00056AB4" w:rsidDel="00E24291">
          <w:rPr>
            <w:rFonts w:asciiTheme="majorBidi" w:eastAsia="STZhongsong" w:hAnsiTheme="majorBidi" w:cstheme="majorBidi"/>
            <w:b/>
            <w:sz w:val="22"/>
            <w:szCs w:val="22"/>
            <w:rPrChange w:id="1796" w:author="Author">
              <w:rPr>
                <w:rFonts w:asciiTheme="majorBidi" w:eastAsia="STZhongsong" w:hAnsiTheme="majorBidi" w:cstheme="majorBidi"/>
                <w:b/>
                <w:sz w:val="22"/>
                <w:szCs w:val="22"/>
              </w:rPr>
            </w:rPrChange>
          </w:rPr>
          <w:delText>C</w:delText>
        </w:r>
      </w:del>
      <w:ins w:id="1797" w:author="Author">
        <w:r w:rsidR="00E24291" w:rsidRPr="00056AB4">
          <w:rPr>
            <w:rFonts w:asciiTheme="majorBidi" w:eastAsia="STZhongsong" w:hAnsiTheme="majorBidi" w:cstheme="majorBidi"/>
            <w:b/>
            <w:sz w:val="22"/>
            <w:szCs w:val="22"/>
            <w:rPrChange w:id="1798" w:author="Author">
              <w:rPr>
                <w:rFonts w:asciiTheme="majorBidi" w:eastAsia="STZhongsong" w:hAnsiTheme="majorBidi" w:cstheme="majorBidi"/>
                <w:b/>
                <w:sz w:val="22"/>
                <w:szCs w:val="22"/>
              </w:rPr>
            </w:rPrChange>
          </w:rPr>
          <w:t>c</w:t>
        </w:r>
      </w:ins>
      <w:r w:rsidRPr="00056AB4">
        <w:rPr>
          <w:rFonts w:asciiTheme="majorBidi" w:eastAsia="STZhongsong" w:hAnsiTheme="majorBidi" w:cstheme="majorBidi"/>
          <w:b/>
          <w:sz w:val="22"/>
          <w:szCs w:val="22"/>
          <w:rPrChange w:id="1799" w:author="Author">
            <w:rPr>
              <w:rFonts w:asciiTheme="majorBidi" w:eastAsia="STZhongsong" w:hAnsiTheme="majorBidi" w:cstheme="majorBidi"/>
              <w:b/>
              <w:sz w:val="22"/>
              <w:szCs w:val="22"/>
            </w:rPr>
          </w:rPrChange>
        </w:rPr>
        <w:t>ults</w:t>
      </w:r>
    </w:p>
    <w:p w14:paraId="0B8676A8" w14:textId="6A12114E" w:rsidR="00B82D8B" w:rsidRPr="00056AB4" w:rsidDel="008842E8" w:rsidRDefault="00335E09" w:rsidP="00056AB4">
      <w:pPr>
        <w:spacing w:line="360" w:lineRule="auto"/>
        <w:ind w:firstLineChars="200" w:firstLine="440"/>
        <w:jc w:val="both"/>
        <w:rPr>
          <w:del w:id="1800" w:author="Author"/>
          <w:rFonts w:asciiTheme="majorBidi" w:eastAsia="STZhongsong" w:hAnsiTheme="majorBidi" w:cstheme="majorBidi"/>
          <w:sz w:val="22"/>
          <w:szCs w:val="22"/>
          <w:rPrChange w:id="1801" w:author="Author">
            <w:rPr>
              <w:del w:id="1802" w:author="Author"/>
              <w:rFonts w:asciiTheme="majorBidi" w:eastAsia="STZhongsong" w:hAnsiTheme="majorBidi" w:cstheme="majorBidi"/>
            </w:rPr>
          </w:rPrChange>
        </w:rPr>
        <w:pPrChange w:id="1803" w:author="Author">
          <w:pPr>
            <w:spacing w:line="360" w:lineRule="auto"/>
            <w:ind w:firstLineChars="200" w:firstLine="440"/>
          </w:pPr>
        </w:pPrChange>
      </w:pPr>
      <w:ins w:id="1804" w:author="Author">
        <w:r w:rsidRPr="00056AB4">
          <w:rPr>
            <w:rFonts w:asciiTheme="majorBidi" w:eastAsia="STZhongsong" w:hAnsiTheme="majorBidi" w:cstheme="majorBidi"/>
            <w:sz w:val="22"/>
            <w:szCs w:val="22"/>
            <w:rPrChange w:id="1805" w:author="Author">
              <w:rPr>
                <w:rFonts w:asciiTheme="majorBidi" w:eastAsia="STZhongsong" w:hAnsiTheme="majorBidi" w:cstheme="majorBidi"/>
                <w:sz w:val="22"/>
                <w:szCs w:val="22"/>
              </w:rPr>
            </w:rPrChange>
          </w:rPr>
          <w:t xml:space="preserve">In order to properly define the target of these laws, </w:t>
        </w:r>
      </w:ins>
      <w:del w:id="1806" w:author="Author">
        <w:r w:rsidR="00B82D8B" w:rsidRPr="00056AB4" w:rsidDel="008842E8">
          <w:rPr>
            <w:rFonts w:asciiTheme="majorBidi" w:eastAsia="STZhongsong" w:hAnsiTheme="majorBidi" w:cstheme="majorBidi"/>
            <w:sz w:val="22"/>
            <w:szCs w:val="22"/>
            <w:rPrChange w:id="1807" w:author="Author">
              <w:rPr>
                <w:rFonts w:asciiTheme="majorBidi" w:eastAsia="STZhongsong" w:hAnsiTheme="majorBidi" w:cstheme="majorBidi"/>
                <w:sz w:val="22"/>
                <w:szCs w:val="22"/>
              </w:rPr>
            </w:rPrChange>
          </w:rPr>
          <w:delText xml:space="preserve">In order to achieve this definition of the target of attack, a set of judgment standards and identification procedures for practical operation are required, which is the set of criterions of </w:delText>
        </w:r>
        <w:r w:rsidR="00B82D8B" w:rsidRPr="00056AB4" w:rsidDel="008842E8">
          <w:rPr>
            <w:rFonts w:asciiTheme="majorBidi" w:eastAsia="STZhongsong" w:hAnsiTheme="majorBidi" w:cstheme="majorBidi"/>
            <w:i/>
            <w:sz w:val="22"/>
            <w:szCs w:val="22"/>
            <w:rPrChange w:id="1808" w:author="Author">
              <w:rPr>
                <w:rFonts w:asciiTheme="majorBidi" w:eastAsia="STZhongsong" w:hAnsiTheme="majorBidi" w:cstheme="majorBidi"/>
                <w:i/>
              </w:rPr>
            </w:rPrChange>
          </w:rPr>
          <w:delText>Xie Jiao</w:delText>
        </w:r>
        <w:r w:rsidR="00B82D8B" w:rsidRPr="00056AB4" w:rsidDel="008842E8">
          <w:rPr>
            <w:rFonts w:asciiTheme="majorBidi" w:eastAsia="STZhongsong" w:hAnsiTheme="majorBidi" w:cstheme="majorBidi"/>
            <w:sz w:val="22"/>
            <w:szCs w:val="22"/>
            <w:rPrChange w:id="1809" w:author="Author">
              <w:rPr>
                <w:rFonts w:asciiTheme="majorBidi" w:eastAsia="STZhongsong" w:hAnsiTheme="majorBidi" w:cstheme="majorBidi"/>
              </w:rPr>
            </w:rPrChange>
          </w:rPr>
          <w:delText xml:space="preserve">. “Notice of the Ministry of Public Security on Several Issues of Identifying and Prohibiting </w:delText>
        </w:r>
        <w:r w:rsidR="00B82D8B" w:rsidRPr="00056AB4" w:rsidDel="008842E8">
          <w:rPr>
            <w:rFonts w:asciiTheme="majorBidi" w:eastAsia="STZhongsong" w:hAnsiTheme="majorBidi" w:cstheme="majorBidi"/>
            <w:i/>
            <w:sz w:val="22"/>
            <w:szCs w:val="22"/>
            <w:rPrChange w:id="1810" w:author="Author">
              <w:rPr>
                <w:rFonts w:asciiTheme="majorBidi" w:eastAsia="STZhongsong" w:hAnsiTheme="majorBidi" w:cstheme="majorBidi"/>
                <w:i/>
              </w:rPr>
            </w:rPrChange>
          </w:rPr>
          <w:delText>Xie Jiao</w:delText>
        </w:r>
        <w:r w:rsidR="00B82D8B" w:rsidRPr="00056AB4" w:rsidDel="008842E8">
          <w:rPr>
            <w:rFonts w:asciiTheme="majorBidi" w:eastAsia="STZhongsong" w:hAnsiTheme="majorBidi" w:cstheme="majorBidi"/>
            <w:sz w:val="22"/>
            <w:szCs w:val="22"/>
            <w:rPrChange w:id="1811" w:author="Author">
              <w:rPr>
                <w:rFonts w:asciiTheme="majorBidi" w:eastAsia="STZhongsong" w:hAnsiTheme="majorBidi" w:cstheme="majorBidi"/>
              </w:rPr>
            </w:rPrChange>
          </w:rPr>
          <w:delText xml:space="preserve"> Organizations”(</w:delText>
        </w:r>
        <w:r w:rsidR="00B82D8B" w:rsidRPr="00056AB4" w:rsidDel="008842E8">
          <w:rPr>
            <w:rFonts w:asciiTheme="majorBidi" w:eastAsia="MS Mincho" w:hAnsiTheme="majorBidi" w:cstheme="majorBidi"/>
            <w:sz w:val="22"/>
            <w:szCs w:val="22"/>
            <w:rPrChange w:id="1812" w:author="Author">
              <w:rPr>
                <w:rFonts w:asciiTheme="majorBidi" w:eastAsia="STZhongsong" w:hAnsiTheme="majorBidi" w:cstheme="majorBidi" w:hint="eastAsia"/>
              </w:rPr>
            </w:rPrChange>
          </w:rPr>
          <w:delText>公安部关于</w:delText>
        </w:r>
        <w:r w:rsidR="00B82D8B" w:rsidRPr="00056AB4" w:rsidDel="008842E8">
          <w:rPr>
            <w:rFonts w:asciiTheme="majorBidi" w:eastAsia="SimSun" w:hAnsiTheme="majorBidi" w:cstheme="majorBidi"/>
            <w:sz w:val="22"/>
            <w:szCs w:val="22"/>
            <w:rPrChange w:id="1813" w:author="Author">
              <w:rPr>
                <w:rFonts w:asciiTheme="majorBidi" w:eastAsia="STZhongsong" w:hAnsiTheme="majorBidi" w:cstheme="majorBidi" w:hint="eastAsia"/>
              </w:rPr>
            </w:rPrChange>
          </w:rPr>
          <w:delText>认定和取缔邪教组织若干问题的通知</w:delText>
        </w:r>
        <w:r w:rsidR="00B82D8B" w:rsidRPr="00056AB4" w:rsidDel="008842E8">
          <w:rPr>
            <w:rFonts w:asciiTheme="majorBidi" w:eastAsia="STZhongsong" w:hAnsiTheme="majorBidi" w:cstheme="majorBidi"/>
            <w:sz w:val="22"/>
            <w:szCs w:val="22"/>
            <w:rPrChange w:id="1814" w:author="Author">
              <w:rPr>
                <w:rFonts w:asciiTheme="majorBidi" w:eastAsia="STZhongsong" w:hAnsiTheme="majorBidi" w:cstheme="majorBidi"/>
              </w:rPr>
            </w:rPrChange>
          </w:rPr>
          <w:delText xml:space="preserve">)( </w:delText>
        </w:r>
        <w:r w:rsidR="00B82D8B" w:rsidRPr="00056AB4" w:rsidDel="008842E8">
          <w:rPr>
            <w:rFonts w:asciiTheme="majorBidi" w:eastAsia="MS Mincho" w:hAnsiTheme="majorBidi" w:cstheme="majorBidi"/>
            <w:sz w:val="22"/>
            <w:szCs w:val="22"/>
            <w:rPrChange w:id="1815" w:author="Author">
              <w:rPr>
                <w:rFonts w:asciiTheme="majorBidi" w:eastAsia="STZhongsong" w:hAnsiTheme="majorBidi" w:cstheme="majorBidi" w:hint="eastAsia"/>
              </w:rPr>
            </w:rPrChange>
          </w:rPr>
          <w:delText>公通字</w:delText>
        </w:r>
        <w:r w:rsidR="00B82D8B" w:rsidRPr="00056AB4" w:rsidDel="008842E8">
          <w:rPr>
            <w:rFonts w:asciiTheme="majorBidi" w:eastAsia="STZhongsong" w:hAnsiTheme="majorBidi" w:cstheme="majorBidi"/>
            <w:sz w:val="22"/>
            <w:szCs w:val="22"/>
            <w:rPrChange w:id="1816" w:author="Author">
              <w:rPr>
                <w:rFonts w:asciiTheme="majorBidi" w:eastAsia="STZhongsong" w:hAnsiTheme="majorBidi" w:cstheme="majorBidi"/>
              </w:rPr>
            </w:rPrChange>
          </w:rPr>
          <w:delText>[2000]39</w:delText>
        </w:r>
        <w:r w:rsidR="00B82D8B" w:rsidRPr="00056AB4" w:rsidDel="008842E8">
          <w:rPr>
            <w:rFonts w:asciiTheme="majorBidi" w:eastAsia="MS Mincho" w:hAnsiTheme="majorBidi" w:cstheme="majorBidi"/>
            <w:sz w:val="22"/>
            <w:szCs w:val="22"/>
            <w:rPrChange w:id="1817" w:author="Author">
              <w:rPr>
                <w:rFonts w:asciiTheme="majorBidi" w:eastAsia="STZhongsong" w:hAnsiTheme="majorBidi" w:cstheme="majorBidi" w:hint="eastAsia"/>
              </w:rPr>
            </w:rPrChange>
          </w:rPr>
          <w:delText>号</w:delText>
        </w:r>
        <w:r w:rsidR="00B82D8B" w:rsidRPr="00056AB4" w:rsidDel="008842E8">
          <w:rPr>
            <w:rFonts w:asciiTheme="majorBidi" w:eastAsia="STZhongsong" w:hAnsiTheme="majorBidi" w:cstheme="majorBidi"/>
            <w:sz w:val="22"/>
            <w:szCs w:val="22"/>
            <w:rPrChange w:id="1818" w:author="Author">
              <w:rPr>
                <w:rFonts w:asciiTheme="majorBidi" w:eastAsia="STZhongsong" w:hAnsiTheme="majorBidi" w:cstheme="majorBidi"/>
              </w:rPr>
            </w:rPrChange>
          </w:rPr>
          <w:delText xml:space="preserve">) </w:delText>
        </w:r>
        <w:r w:rsidR="00B82D8B" w:rsidRPr="00056AB4" w:rsidDel="008842E8">
          <w:rPr>
            <w:rStyle w:val="FootnoteReference"/>
            <w:rFonts w:asciiTheme="majorBidi" w:eastAsia="STZhongsong" w:hAnsiTheme="majorBidi" w:cstheme="majorBidi"/>
            <w:sz w:val="22"/>
            <w:szCs w:val="22"/>
            <w:rPrChange w:id="1819" w:author="Author">
              <w:rPr>
                <w:rStyle w:val="FootnoteReference"/>
                <w:rFonts w:asciiTheme="majorBidi" w:eastAsia="STZhongsong" w:hAnsiTheme="majorBidi" w:cstheme="majorBidi"/>
              </w:rPr>
            </w:rPrChange>
          </w:rPr>
          <w:footnoteReference w:id="12"/>
        </w:r>
        <w:r w:rsidR="00B82D8B" w:rsidRPr="00056AB4" w:rsidDel="008842E8">
          <w:rPr>
            <w:rFonts w:asciiTheme="majorBidi" w:eastAsia="STZhongsong" w:hAnsiTheme="majorBidi" w:cstheme="majorBidi"/>
            <w:sz w:val="22"/>
            <w:szCs w:val="22"/>
            <w:rPrChange w:id="1826" w:author="Author">
              <w:rPr>
                <w:rFonts w:asciiTheme="majorBidi" w:eastAsia="STZhongsong" w:hAnsiTheme="majorBidi" w:cstheme="majorBidi"/>
              </w:rPr>
            </w:rPrChange>
          </w:rPr>
          <w:delText xml:space="preserve"> formulated by Ministry of Public Security of the People's Republic of China on April 30, 2000, and issued by the General Office of the Ministry of Public Security on May 10, 2000, clarified the judgment criterion and identification procedures of </w:delText>
        </w:r>
        <w:r w:rsidR="00B82D8B" w:rsidRPr="00056AB4" w:rsidDel="008842E8">
          <w:rPr>
            <w:rFonts w:asciiTheme="majorBidi" w:eastAsia="STZhongsong" w:hAnsiTheme="majorBidi" w:cstheme="majorBidi"/>
            <w:i/>
            <w:sz w:val="22"/>
            <w:szCs w:val="22"/>
            <w:rPrChange w:id="1827" w:author="Author">
              <w:rPr>
                <w:rFonts w:asciiTheme="majorBidi" w:eastAsia="STZhongsong" w:hAnsiTheme="majorBidi" w:cstheme="majorBidi"/>
                <w:i/>
              </w:rPr>
            </w:rPrChange>
          </w:rPr>
          <w:delText>Xie Jiao</w:delText>
        </w:r>
        <w:r w:rsidR="00B82D8B" w:rsidRPr="00056AB4" w:rsidDel="008842E8">
          <w:rPr>
            <w:rFonts w:asciiTheme="majorBidi" w:eastAsia="STZhongsong" w:hAnsiTheme="majorBidi" w:cstheme="majorBidi"/>
            <w:sz w:val="22"/>
            <w:szCs w:val="22"/>
            <w:rPrChange w:id="1828" w:author="Author">
              <w:rPr>
                <w:rFonts w:asciiTheme="majorBidi" w:eastAsia="STZhongsong" w:hAnsiTheme="majorBidi" w:cstheme="majorBidi"/>
              </w:rPr>
            </w:rPrChange>
          </w:rPr>
          <w:delText>:</w:delText>
        </w:r>
      </w:del>
    </w:p>
    <w:p w14:paraId="0917C09B" w14:textId="6A0CF347" w:rsidR="008842E8" w:rsidRPr="00056AB4" w:rsidRDefault="008842E8" w:rsidP="00056AB4">
      <w:pPr>
        <w:spacing w:line="360" w:lineRule="auto"/>
        <w:jc w:val="both"/>
        <w:rPr>
          <w:ins w:id="1829" w:author="Author"/>
          <w:rFonts w:asciiTheme="majorBidi" w:eastAsia="STZhongsong" w:hAnsiTheme="majorBidi" w:cstheme="majorBidi"/>
          <w:sz w:val="22"/>
          <w:szCs w:val="22"/>
          <w:rPrChange w:id="1830" w:author="Author">
            <w:rPr>
              <w:ins w:id="1831" w:author="Author"/>
              <w:rFonts w:asciiTheme="majorBidi" w:eastAsia="STZhongsong" w:hAnsiTheme="majorBidi" w:cstheme="majorBidi"/>
              <w:sz w:val="28"/>
              <w:szCs w:val="28"/>
            </w:rPr>
          </w:rPrChange>
        </w:rPr>
        <w:pPrChange w:id="1832" w:author="Author">
          <w:pPr>
            <w:spacing w:line="360" w:lineRule="auto"/>
            <w:ind w:firstLine="720"/>
            <w:jc w:val="both"/>
          </w:pPr>
        </w:pPrChange>
      </w:pPr>
      <w:ins w:id="1833" w:author="Author">
        <w:del w:id="1834" w:author="Author">
          <w:r w:rsidRPr="00056AB4" w:rsidDel="00335E09">
            <w:rPr>
              <w:rFonts w:asciiTheme="majorBidi" w:eastAsia="STZhongsong" w:hAnsiTheme="majorBidi" w:cstheme="majorBidi"/>
              <w:sz w:val="22"/>
              <w:szCs w:val="22"/>
              <w:rPrChange w:id="1835" w:author="Author">
                <w:rPr>
                  <w:rFonts w:asciiTheme="majorBidi" w:eastAsia="STZhongsong" w:hAnsiTheme="majorBidi" w:cstheme="majorBidi"/>
                  <w:sz w:val="28"/>
                  <w:szCs w:val="28"/>
                </w:rPr>
              </w:rPrChange>
            </w:rPr>
            <w:delText xml:space="preserve">So that the definition of the target will work in practice, </w:delText>
          </w:r>
        </w:del>
        <w:r w:rsidRPr="00056AB4">
          <w:rPr>
            <w:rFonts w:asciiTheme="majorBidi" w:eastAsia="STZhongsong" w:hAnsiTheme="majorBidi" w:cstheme="majorBidi"/>
            <w:sz w:val="22"/>
            <w:szCs w:val="22"/>
            <w:rPrChange w:id="1836" w:author="Author">
              <w:rPr>
                <w:rFonts w:asciiTheme="majorBidi" w:eastAsia="STZhongsong" w:hAnsiTheme="majorBidi" w:cstheme="majorBidi"/>
                <w:sz w:val="28"/>
                <w:szCs w:val="28"/>
              </w:rPr>
            </w:rPrChange>
          </w:rPr>
          <w:t>a set of judgement standards and identification procedures are required</w:t>
        </w:r>
        <w:r w:rsidR="001033C3" w:rsidRPr="00056AB4">
          <w:rPr>
            <w:rFonts w:asciiTheme="majorBidi" w:eastAsia="STZhongsong" w:hAnsiTheme="majorBidi" w:cstheme="majorBidi"/>
            <w:sz w:val="22"/>
            <w:szCs w:val="22"/>
            <w:rPrChange w:id="1837" w:author="Author">
              <w:rPr>
                <w:rFonts w:asciiTheme="majorBidi" w:eastAsia="STZhongsong" w:hAnsiTheme="majorBidi" w:cstheme="majorBidi"/>
                <w:sz w:val="22"/>
                <w:szCs w:val="22"/>
              </w:rPr>
            </w:rPrChange>
          </w:rPr>
          <w:t xml:space="preserve"> </w:t>
        </w:r>
        <w:del w:id="1838" w:author="Author">
          <w:r w:rsidRPr="00056AB4" w:rsidDel="001033C3">
            <w:rPr>
              <w:rFonts w:asciiTheme="majorBidi" w:eastAsia="STZhongsong" w:hAnsiTheme="majorBidi" w:cstheme="majorBidi"/>
              <w:sz w:val="22"/>
              <w:szCs w:val="22"/>
              <w:rPrChange w:id="1839" w:author="Author">
                <w:rPr>
                  <w:rFonts w:asciiTheme="majorBidi" w:eastAsia="STZhongsong" w:hAnsiTheme="majorBidi" w:cstheme="majorBidi"/>
                  <w:sz w:val="28"/>
                  <w:szCs w:val="28"/>
                </w:rPr>
              </w:rPrChange>
            </w:rPr>
            <w:delText xml:space="preserve">. These will serve </w:delText>
          </w:r>
        </w:del>
        <w:r w:rsidRPr="00056AB4">
          <w:rPr>
            <w:rFonts w:asciiTheme="majorBidi" w:eastAsia="STZhongsong" w:hAnsiTheme="majorBidi" w:cstheme="majorBidi"/>
            <w:sz w:val="22"/>
            <w:szCs w:val="22"/>
            <w:rPrChange w:id="1840" w:author="Author">
              <w:rPr>
                <w:rFonts w:asciiTheme="majorBidi" w:eastAsia="STZhongsong" w:hAnsiTheme="majorBidi" w:cstheme="majorBidi"/>
                <w:sz w:val="28"/>
                <w:szCs w:val="28"/>
              </w:rPr>
            </w:rPrChange>
          </w:rPr>
          <w:t xml:space="preserve">as a set of criteria for </w:t>
        </w:r>
        <w:r w:rsidR="00335E09" w:rsidRPr="00056AB4">
          <w:rPr>
            <w:rFonts w:asciiTheme="majorBidi" w:eastAsia="STZhongsong" w:hAnsiTheme="majorBidi" w:cstheme="majorBidi"/>
            <w:i/>
            <w:iCs/>
            <w:sz w:val="22"/>
            <w:szCs w:val="22"/>
            <w:rPrChange w:id="1841" w:author="Author">
              <w:rPr>
                <w:rFonts w:asciiTheme="majorBidi" w:eastAsia="STZhongsong" w:hAnsiTheme="majorBidi" w:cstheme="majorBidi"/>
                <w:i/>
                <w:iCs/>
                <w:sz w:val="22"/>
                <w:szCs w:val="22"/>
              </w:rPr>
            </w:rPrChange>
          </w:rPr>
          <w:t>x</w:t>
        </w:r>
        <w:del w:id="1842" w:author="Author">
          <w:r w:rsidRPr="00056AB4" w:rsidDel="00335E09">
            <w:rPr>
              <w:rFonts w:asciiTheme="majorBidi" w:eastAsia="STZhongsong" w:hAnsiTheme="majorBidi" w:cstheme="majorBidi"/>
              <w:i/>
              <w:iCs/>
              <w:sz w:val="22"/>
              <w:szCs w:val="22"/>
              <w:rPrChange w:id="1843" w:author="Author">
                <w:rPr>
                  <w:rFonts w:asciiTheme="majorBidi" w:eastAsia="STZhongsong" w:hAnsiTheme="majorBidi" w:cstheme="majorBidi"/>
                  <w:i/>
                  <w:iCs/>
                  <w:sz w:val="28"/>
                  <w:szCs w:val="28"/>
                </w:rPr>
              </w:rPrChange>
            </w:rPr>
            <w:delText>X</w:delText>
          </w:r>
        </w:del>
        <w:r w:rsidRPr="00056AB4">
          <w:rPr>
            <w:rFonts w:asciiTheme="majorBidi" w:eastAsia="STZhongsong" w:hAnsiTheme="majorBidi" w:cstheme="majorBidi"/>
            <w:i/>
            <w:iCs/>
            <w:sz w:val="22"/>
            <w:szCs w:val="22"/>
            <w:rPrChange w:id="1844" w:author="Author">
              <w:rPr>
                <w:rFonts w:asciiTheme="majorBidi" w:eastAsia="STZhongsong" w:hAnsiTheme="majorBidi" w:cstheme="majorBidi"/>
                <w:i/>
                <w:iCs/>
                <w:sz w:val="28"/>
                <w:szCs w:val="28"/>
              </w:rPr>
            </w:rPrChange>
          </w:rPr>
          <w:t xml:space="preserve">ie </w:t>
        </w:r>
        <w:del w:id="1845" w:author="Author">
          <w:r w:rsidRPr="00056AB4" w:rsidDel="00335E09">
            <w:rPr>
              <w:rFonts w:asciiTheme="majorBidi" w:eastAsia="STZhongsong" w:hAnsiTheme="majorBidi" w:cstheme="majorBidi"/>
              <w:i/>
              <w:iCs/>
              <w:sz w:val="22"/>
              <w:szCs w:val="22"/>
              <w:rPrChange w:id="1846" w:author="Author">
                <w:rPr>
                  <w:rFonts w:asciiTheme="majorBidi" w:eastAsia="STZhongsong" w:hAnsiTheme="majorBidi" w:cstheme="majorBidi"/>
                  <w:i/>
                  <w:iCs/>
                  <w:sz w:val="28"/>
                  <w:szCs w:val="28"/>
                </w:rPr>
              </w:rPrChange>
            </w:rPr>
            <w:delText>J</w:delText>
          </w:r>
        </w:del>
        <w:r w:rsidR="00335E09" w:rsidRPr="00056AB4">
          <w:rPr>
            <w:rFonts w:asciiTheme="majorBidi" w:eastAsia="STZhongsong" w:hAnsiTheme="majorBidi" w:cstheme="majorBidi"/>
            <w:i/>
            <w:iCs/>
            <w:sz w:val="22"/>
            <w:szCs w:val="22"/>
            <w:rPrChange w:id="1847" w:author="Author">
              <w:rPr>
                <w:rFonts w:asciiTheme="majorBidi" w:eastAsia="STZhongsong" w:hAnsiTheme="majorBidi" w:cstheme="majorBidi"/>
                <w:i/>
                <w:iCs/>
                <w:sz w:val="22"/>
                <w:szCs w:val="22"/>
              </w:rPr>
            </w:rPrChange>
          </w:rPr>
          <w:t>j</w:t>
        </w:r>
        <w:r w:rsidRPr="00056AB4">
          <w:rPr>
            <w:rFonts w:asciiTheme="majorBidi" w:eastAsia="STZhongsong" w:hAnsiTheme="majorBidi" w:cstheme="majorBidi"/>
            <w:i/>
            <w:iCs/>
            <w:sz w:val="22"/>
            <w:szCs w:val="22"/>
            <w:rPrChange w:id="1848" w:author="Author">
              <w:rPr>
                <w:rFonts w:asciiTheme="majorBidi" w:eastAsia="STZhongsong" w:hAnsiTheme="majorBidi" w:cstheme="majorBidi"/>
                <w:i/>
                <w:iCs/>
                <w:sz w:val="28"/>
                <w:szCs w:val="28"/>
              </w:rPr>
            </w:rPrChange>
          </w:rPr>
          <w:t>iao</w:t>
        </w:r>
        <w:r w:rsidRPr="00056AB4">
          <w:rPr>
            <w:rFonts w:asciiTheme="majorBidi" w:eastAsia="STZhongsong" w:hAnsiTheme="majorBidi" w:cstheme="majorBidi"/>
            <w:sz w:val="22"/>
            <w:szCs w:val="22"/>
            <w:rPrChange w:id="1849" w:author="Author">
              <w:rPr>
                <w:rFonts w:asciiTheme="majorBidi" w:eastAsia="STZhongsong" w:hAnsiTheme="majorBidi" w:cstheme="majorBidi"/>
                <w:sz w:val="28"/>
                <w:szCs w:val="28"/>
              </w:rPr>
            </w:rPrChange>
          </w:rPr>
          <w:t xml:space="preserve">. Toward that end, on April </w:t>
        </w:r>
        <w:r w:rsidRPr="00056AB4">
          <w:rPr>
            <w:rFonts w:asciiTheme="majorBidi" w:eastAsia="STZhongsong" w:hAnsiTheme="majorBidi" w:cstheme="majorBidi"/>
            <w:sz w:val="22"/>
            <w:szCs w:val="22"/>
            <w:rPrChange w:id="1850" w:author="Author">
              <w:rPr>
                <w:rFonts w:asciiTheme="majorBidi" w:eastAsia="STZhongsong" w:hAnsiTheme="majorBidi" w:cstheme="majorBidi"/>
                <w:sz w:val="28"/>
                <w:szCs w:val="28"/>
              </w:rPr>
            </w:rPrChange>
          </w:rPr>
          <w:lastRenderedPageBreak/>
          <w:t>30, 2000</w:t>
        </w:r>
        <w:r w:rsidR="00335E09" w:rsidRPr="00056AB4">
          <w:rPr>
            <w:rFonts w:asciiTheme="majorBidi" w:eastAsia="STZhongsong" w:hAnsiTheme="majorBidi" w:cstheme="majorBidi"/>
            <w:sz w:val="22"/>
            <w:szCs w:val="22"/>
            <w:rPrChange w:id="1851" w:author="Author">
              <w:rPr>
                <w:rFonts w:asciiTheme="majorBidi" w:eastAsia="STZhongsong" w:hAnsiTheme="majorBidi" w:cstheme="majorBidi"/>
                <w:sz w:val="22"/>
                <w:szCs w:val="22"/>
              </w:rPr>
            </w:rPrChange>
          </w:rPr>
          <w:t>,</w:t>
        </w:r>
        <w:r w:rsidRPr="00056AB4">
          <w:rPr>
            <w:rFonts w:asciiTheme="majorBidi" w:eastAsia="STZhongsong" w:hAnsiTheme="majorBidi" w:cstheme="majorBidi"/>
            <w:sz w:val="22"/>
            <w:szCs w:val="22"/>
            <w:rPrChange w:id="1852" w:author="Author">
              <w:rPr>
                <w:rFonts w:asciiTheme="majorBidi" w:eastAsia="STZhongsong" w:hAnsiTheme="majorBidi" w:cstheme="majorBidi"/>
                <w:sz w:val="28"/>
                <w:szCs w:val="28"/>
              </w:rPr>
            </w:rPrChange>
          </w:rPr>
          <w:t xml:space="preserve"> the Ministry of Public Security of the PRC formulated a decree entitled “Notice of the Ministry of Public Security on Several Issues of Identifying and Prohibiting </w:t>
        </w:r>
        <w:r w:rsidRPr="00056AB4">
          <w:rPr>
            <w:rFonts w:asciiTheme="majorBidi" w:eastAsia="STZhongsong" w:hAnsiTheme="majorBidi" w:cstheme="majorBidi"/>
            <w:i/>
            <w:iCs/>
            <w:sz w:val="22"/>
            <w:szCs w:val="22"/>
            <w:rPrChange w:id="1853" w:author="Author">
              <w:rPr>
                <w:rFonts w:asciiTheme="majorBidi" w:eastAsia="STZhongsong" w:hAnsiTheme="majorBidi" w:cstheme="majorBidi"/>
                <w:i/>
                <w:iCs/>
                <w:sz w:val="28"/>
                <w:szCs w:val="28"/>
              </w:rPr>
            </w:rPrChange>
          </w:rPr>
          <w:t>Xie Jiao</w:t>
        </w:r>
        <w:r w:rsidRPr="00056AB4">
          <w:rPr>
            <w:rFonts w:asciiTheme="majorBidi" w:eastAsia="STZhongsong" w:hAnsiTheme="majorBidi" w:cstheme="majorBidi"/>
            <w:sz w:val="22"/>
            <w:szCs w:val="22"/>
            <w:rPrChange w:id="1854" w:author="Author">
              <w:rPr>
                <w:rFonts w:asciiTheme="majorBidi" w:eastAsia="STZhongsong" w:hAnsiTheme="majorBidi" w:cstheme="majorBidi"/>
                <w:sz w:val="28"/>
                <w:szCs w:val="28"/>
              </w:rPr>
            </w:rPrChange>
          </w:rPr>
          <w:t xml:space="preserve"> Organizations” </w:t>
        </w:r>
        <w:r w:rsidRPr="00056AB4">
          <w:rPr>
            <w:rFonts w:asciiTheme="majorBidi" w:eastAsia="STZhongsong" w:hAnsiTheme="majorBidi" w:cstheme="majorBidi"/>
            <w:sz w:val="22"/>
            <w:szCs w:val="22"/>
            <w:rPrChange w:id="1855" w:author="Author">
              <w:rPr>
                <w:rFonts w:asciiTheme="majorBidi" w:eastAsia="STZhongsong" w:hAnsiTheme="majorBidi" w:cstheme="majorBidi"/>
                <w:sz w:val="22"/>
                <w:szCs w:val="22"/>
              </w:rPr>
            </w:rPrChange>
          </w:rPr>
          <w:t>(</w:t>
        </w:r>
        <w:r w:rsidRPr="00056AB4">
          <w:rPr>
            <w:rFonts w:asciiTheme="majorBidi" w:eastAsia="MS Mincho" w:hAnsiTheme="majorBidi" w:cstheme="majorBidi"/>
            <w:sz w:val="22"/>
            <w:szCs w:val="22"/>
            <w:rPrChange w:id="1856" w:author="Author">
              <w:rPr>
                <w:rFonts w:asciiTheme="majorBidi" w:eastAsia="STZhongsong" w:hAnsiTheme="majorBidi" w:cstheme="majorBidi" w:hint="eastAsia"/>
              </w:rPr>
            </w:rPrChange>
          </w:rPr>
          <w:t>公安部关于</w:t>
        </w:r>
        <w:r w:rsidRPr="00056AB4">
          <w:rPr>
            <w:rFonts w:asciiTheme="majorBidi" w:eastAsia="SimSun" w:hAnsiTheme="majorBidi" w:cstheme="majorBidi"/>
            <w:sz w:val="22"/>
            <w:szCs w:val="22"/>
            <w:rPrChange w:id="1857" w:author="Author">
              <w:rPr>
                <w:rFonts w:asciiTheme="majorBidi" w:eastAsia="STZhongsong" w:hAnsiTheme="majorBidi" w:cstheme="majorBidi" w:hint="eastAsia"/>
              </w:rPr>
            </w:rPrChange>
          </w:rPr>
          <w:t>认定和取缔邪教组织若干问题的通知</w:t>
        </w:r>
        <w:r w:rsidRPr="00056AB4">
          <w:rPr>
            <w:rFonts w:asciiTheme="majorBidi" w:eastAsia="STZhongsong" w:hAnsiTheme="majorBidi" w:cstheme="majorBidi"/>
            <w:sz w:val="22"/>
            <w:szCs w:val="22"/>
            <w:rPrChange w:id="1858" w:author="Author">
              <w:rPr>
                <w:rFonts w:asciiTheme="majorBidi" w:eastAsia="STZhongsong" w:hAnsiTheme="majorBidi" w:cstheme="majorBidi"/>
                <w:sz w:val="22"/>
                <w:szCs w:val="22"/>
              </w:rPr>
            </w:rPrChange>
          </w:rPr>
          <w:t xml:space="preserve">)( </w:t>
        </w:r>
        <w:r w:rsidRPr="00056AB4">
          <w:rPr>
            <w:rFonts w:asciiTheme="majorBidi" w:eastAsia="MS Mincho" w:hAnsiTheme="majorBidi" w:cstheme="majorBidi"/>
            <w:sz w:val="22"/>
            <w:szCs w:val="22"/>
            <w:rPrChange w:id="1859" w:author="Author">
              <w:rPr>
                <w:rFonts w:asciiTheme="majorBidi" w:eastAsia="STZhongsong" w:hAnsiTheme="majorBidi" w:cstheme="majorBidi" w:hint="eastAsia"/>
              </w:rPr>
            </w:rPrChange>
          </w:rPr>
          <w:t>公通字</w:t>
        </w:r>
        <w:r w:rsidRPr="00056AB4">
          <w:rPr>
            <w:rFonts w:asciiTheme="majorBidi" w:eastAsia="STZhongsong" w:hAnsiTheme="majorBidi" w:cstheme="majorBidi"/>
            <w:sz w:val="22"/>
            <w:szCs w:val="22"/>
            <w:rPrChange w:id="1860" w:author="Author">
              <w:rPr>
                <w:rFonts w:asciiTheme="majorBidi" w:eastAsia="STZhongsong" w:hAnsiTheme="majorBidi" w:cstheme="majorBidi"/>
                <w:sz w:val="22"/>
                <w:szCs w:val="22"/>
              </w:rPr>
            </w:rPrChange>
          </w:rPr>
          <w:t>[2000]39</w:t>
        </w:r>
        <w:r w:rsidRPr="00056AB4">
          <w:rPr>
            <w:rFonts w:asciiTheme="majorBidi" w:eastAsia="MS Mincho" w:hAnsiTheme="majorBidi" w:cstheme="majorBidi"/>
            <w:sz w:val="22"/>
            <w:szCs w:val="22"/>
            <w:rPrChange w:id="1861" w:author="Author">
              <w:rPr>
                <w:rFonts w:asciiTheme="majorBidi" w:eastAsia="STZhongsong" w:hAnsiTheme="majorBidi" w:cstheme="majorBidi" w:hint="eastAsia"/>
              </w:rPr>
            </w:rPrChange>
          </w:rPr>
          <w:t>号</w:t>
        </w:r>
        <w:r w:rsidRPr="00056AB4">
          <w:rPr>
            <w:rFonts w:asciiTheme="majorBidi" w:eastAsia="STZhongsong" w:hAnsiTheme="majorBidi" w:cstheme="majorBidi"/>
            <w:sz w:val="22"/>
            <w:szCs w:val="22"/>
            <w:rPrChange w:id="1862" w:author="Author">
              <w:rPr>
                <w:rFonts w:asciiTheme="majorBidi" w:eastAsia="STZhongsong" w:hAnsiTheme="majorBidi" w:cstheme="majorBidi"/>
                <w:sz w:val="22"/>
                <w:szCs w:val="22"/>
              </w:rPr>
            </w:rPrChange>
          </w:rPr>
          <w:t xml:space="preserve">) </w:t>
        </w:r>
        <w:r w:rsidRPr="00056AB4">
          <w:rPr>
            <w:rFonts w:asciiTheme="majorBidi" w:eastAsia="STZhongsong" w:hAnsiTheme="majorBidi" w:cstheme="majorBidi"/>
            <w:sz w:val="22"/>
            <w:szCs w:val="22"/>
            <w:rPrChange w:id="1863" w:author="Author">
              <w:rPr>
                <w:rFonts w:asciiTheme="majorBidi" w:eastAsia="STZhongsong" w:hAnsiTheme="majorBidi" w:cstheme="majorBidi"/>
                <w:sz w:val="28"/>
                <w:szCs w:val="28"/>
              </w:rPr>
            </w:rPrChange>
          </w:rPr>
          <w:t xml:space="preserve">that was subsequently issued by the Ministry’s General Office on May 10 of that year. Its purpose was to clarify exactly what was needed to ensure the proper understanding of </w:t>
        </w:r>
        <w:del w:id="1864" w:author="Author">
          <w:r w:rsidRPr="00056AB4" w:rsidDel="00335E09">
            <w:rPr>
              <w:rFonts w:asciiTheme="majorBidi" w:eastAsia="STZhongsong" w:hAnsiTheme="majorBidi" w:cstheme="majorBidi"/>
              <w:i/>
              <w:iCs/>
              <w:sz w:val="22"/>
              <w:szCs w:val="22"/>
              <w:rPrChange w:id="1865" w:author="Author">
                <w:rPr>
                  <w:rFonts w:asciiTheme="majorBidi" w:eastAsia="STZhongsong" w:hAnsiTheme="majorBidi" w:cstheme="majorBidi"/>
                  <w:i/>
                  <w:iCs/>
                  <w:sz w:val="28"/>
                  <w:szCs w:val="28"/>
                </w:rPr>
              </w:rPrChange>
            </w:rPr>
            <w:delText>X</w:delText>
          </w:r>
        </w:del>
        <w:r w:rsidR="00335E09" w:rsidRPr="00056AB4">
          <w:rPr>
            <w:rFonts w:asciiTheme="majorBidi" w:eastAsia="STZhongsong" w:hAnsiTheme="majorBidi" w:cstheme="majorBidi"/>
            <w:i/>
            <w:iCs/>
            <w:sz w:val="22"/>
            <w:szCs w:val="22"/>
            <w:rPrChange w:id="1866" w:author="Author">
              <w:rPr>
                <w:rFonts w:asciiTheme="majorBidi" w:eastAsia="STZhongsong" w:hAnsiTheme="majorBidi" w:cstheme="majorBidi"/>
                <w:i/>
                <w:iCs/>
                <w:sz w:val="22"/>
                <w:szCs w:val="22"/>
              </w:rPr>
            </w:rPrChange>
          </w:rPr>
          <w:t>x</w:t>
        </w:r>
        <w:r w:rsidRPr="00056AB4">
          <w:rPr>
            <w:rFonts w:asciiTheme="majorBidi" w:eastAsia="STZhongsong" w:hAnsiTheme="majorBidi" w:cstheme="majorBidi"/>
            <w:i/>
            <w:iCs/>
            <w:sz w:val="22"/>
            <w:szCs w:val="22"/>
            <w:rPrChange w:id="1867" w:author="Author">
              <w:rPr>
                <w:rFonts w:asciiTheme="majorBidi" w:eastAsia="STZhongsong" w:hAnsiTheme="majorBidi" w:cstheme="majorBidi"/>
                <w:i/>
                <w:iCs/>
                <w:sz w:val="28"/>
                <w:szCs w:val="28"/>
              </w:rPr>
            </w:rPrChange>
          </w:rPr>
          <w:t xml:space="preserve">ie </w:t>
        </w:r>
        <w:del w:id="1868" w:author="Author">
          <w:r w:rsidRPr="00056AB4" w:rsidDel="00335E09">
            <w:rPr>
              <w:rFonts w:asciiTheme="majorBidi" w:eastAsia="STZhongsong" w:hAnsiTheme="majorBidi" w:cstheme="majorBidi"/>
              <w:i/>
              <w:iCs/>
              <w:sz w:val="22"/>
              <w:szCs w:val="22"/>
              <w:rPrChange w:id="1869" w:author="Author">
                <w:rPr>
                  <w:rFonts w:asciiTheme="majorBidi" w:eastAsia="STZhongsong" w:hAnsiTheme="majorBidi" w:cstheme="majorBidi"/>
                  <w:i/>
                  <w:iCs/>
                  <w:sz w:val="28"/>
                  <w:szCs w:val="28"/>
                </w:rPr>
              </w:rPrChange>
            </w:rPr>
            <w:delText>J</w:delText>
          </w:r>
        </w:del>
        <w:r w:rsidR="00335E09" w:rsidRPr="00056AB4">
          <w:rPr>
            <w:rFonts w:asciiTheme="majorBidi" w:eastAsia="STZhongsong" w:hAnsiTheme="majorBidi" w:cstheme="majorBidi"/>
            <w:i/>
            <w:iCs/>
            <w:sz w:val="22"/>
            <w:szCs w:val="22"/>
            <w:rPrChange w:id="1870" w:author="Author">
              <w:rPr>
                <w:rFonts w:asciiTheme="majorBidi" w:eastAsia="STZhongsong" w:hAnsiTheme="majorBidi" w:cstheme="majorBidi"/>
                <w:i/>
                <w:iCs/>
                <w:sz w:val="22"/>
                <w:szCs w:val="22"/>
              </w:rPr>
            </w:rPrChange>
          </w:rPr>
          <w:t>j</w:t>
        </w:r>
        <w:r w:rsidRPr="00056AB4">
          <w:rPr>
            <w:rFonts w:asciiTheme="majorBidi" w:eastAsia="STZhongsong" w:hAnsiTheme="majorBidi" w:cstheme="majorBidi"/>
            <w:i/>
            <w:iCs/>
            <w:sz w:val="22"/>
            <w:szCs w:val="22"/>
            <w:rPrChange w:id="1871" w:author="Author">
              <w:rPr>
                <w:rFonts w:asciiTheme="majorBidi" w:eastAsia="STZhongsong" w:hAnsiTheme="majorBidi" w:cstheme="majorBidi"/>
                <w:i/>
                <w:iCs/>
                <w:sz w:val="28"/>
                <w:szCs w:val="28"/>
              </w:rPr>
            </w:rPrChange>
          </w:rPr>
          <w:t>iao</w:t>
        </w:r>
        <w:r w:rsidRPr="00056AB4">
          <w:rPr>
            <w:rFonts w:asciiTheme="majorBidi" w:eastAsia="STZhongsong" w:hAnsiTheme="majorBidi" w:cstheme="majorBidi"/>
            <w:sz w:val="22"/>
            <w:szCs w:val="22"/>
            <w:rPrChange w:id="1872" w:author="Author">
              <w:rPr>
                <w:rFonts w:asciiTheme="majorBidi" w:eastAsia="STZhongsong" w:hAnsiTheme="majorBidi" w:cstheme="majorBidi"/>
                <w:sz w:val="28"/>
                <w:szCs w:val="28"/>
              </w:rPr>
            </w:rPrChange>
          </w:rPr>
          <w:t>:</w:t>
        </w:r>
      </w:ins>
    </w:p>
    <w:p w14:paraId="4082D416" w14:textId="77777777" w:rsidR="00B82D8B" w:rsidRPr="00056AB4" w:rsidRDefault="00B82D8B" w:rsidP="00056AB4">
      <w:pPr>
        <w:spacing w:line="360" w:lineRule="auto"/>
        <w:ind w:firstLineChars="200" w:firstLine="440"/>
        <w:jc w:val="both"/>
        <w:rPr>
          <w:rFonts w:asciiTheme="majorBidi" w:eastAsia="STZhongsong" w:hAnsiTheme="majorBidi" w:cstheme="majorBidi"/>
          <w:sz w:val="22"/>
          <w:szCs w:val="22"/>
          <w:rPrChange w:id="1873" w:author="Author">
            <w:rPr>
              <w:rFonts w:asciiTheme="majorBidi" w:eastAsia="STZhongsong" w:hAnsiTheme="majorBidi" w:cstheme="majorBidi"/>
              <w:sz w:val="22"/>
              <w:szCs w:val="22"/>
            </w:rPr>
          </w:rPrChange>
        </w:rPr>
        <w:pPrChange w:id="1874" w:author="Author">
          <w:pPr>
            <w:spacing w:line="360" w:lineRule="auto"/>
            <w:ind w:firstLineChars="200" w:firstLine="440"/>
          </w:pPr>
        </w:pPrChange>
      </w:pPr>
    </w:p>
    <w:p w14:paraId="760F2DA6" w14:textId="77777777" w:rsidR="00B82D8B" w:rsidRPr="00056AB4" w:rsidRDefault="00B82D8B" w:rsidP="00056AB4">
      <w:pPr>
        <w:spacing w:line="360" w:lineRule="auto"/>
        <w:ind w:leftChars="200" w:left="480"/>
        <w:jc w:val="both"/>
        <w:rPr>
          <w:rFonts w:asciiTheme="majorBidi" w:eastAsia="STZhongsong" w:hAnsiTheme="majorBidi" w:cstheme="majorBidi"/>
          <w:sz w:val="22"/>
          <w:szCs w:val="22"/>
          <w:rPrChange w:id="1875" w:author="Author">
            <w:rPr>
              <w:rFonts w:asciiTheme="majorBidi" w:eastAsia="STZhongsong" w:hAnsiTheme="majorBidi" w:cstheme="majorBidi"/>
              <w:sz w:val="22"/>
              <w:szCs w:val="22"/>
            </w:rPr>
          </w:rPrChange>
        </w:rPr>
        <w:pPrChange w:id="1876" w:author="Author">
          <w:pPr>
            <w:spacing w:line="360" w:lineRule="auto"/>
            <w:ind w:leftChars="200" w:left="480" w:firstLineChars="200" w:firstLine="440"/>
          </w:pPr>
        </w:pPrChange>
      </w:pPr>
      <w:r w:rsidRPr="00056AB4">
        <w:rPr>
          <w:rFonts w:asciiTheme="majorBidi" w:eastAsia="STZhongsong" w:hAnsiTheme="majorBidi" w:cstheme="majorBidi"/>
          <w:sz w:val="22"/>
          <w:szCs w:val="22"/>
          <w:rPrChange w:id="1877" w:author="Author">
            <w:rPr>
              <w:rFonts w:asciiTheme="majorBidi" w:eastAsia="STZhongsong" w:hAnsiTheme="majorBidi" w:cstheme="majorBidi"/>
              <w:sz w:val="22"/>
              <w:szCs w:val="22"/>
            </w:rPr>
          </w:rPrChange>
        </w:rPr>
        <w:t>Anyone with the following characteristics shall be recognized as a cult organization:</w:t>
      </w:r>
    </w:p>
    <w:p w14:paraId="3F573B75" w14:textId="77777777" w:rsidR="00B82D8B" w:rsidRPr="00056AB4" w:rsidRDefault="00B82D8B" w:rsidP="00056AB4">
      <w:pPr>
        <w:spacing w:line="360" w:lineRule="auto"/>
        <w:ind w:leftChars="200" w:left="480"/>
        <w:jc w:val="both"/>
        <w:rPr>
          <w:rFonts w:asciiTheme="majorBidi" w:eastAsia="STZhongsong" w:hAnsiTheme="majorBidi" w:cstheme="majorBidi"/>
          <w:sz w:val="22"/>
          <w:szCs w:val="22"/>
          <w:rPrChange w:id="1878" w:author="Author">
            <w:rPr>
              <w:rFonts w:asciiTheme="majorBidi" w:eastAsia="STZhongsong" w:hAnsiTheme="majorBidi" w:cstheme="majorBidi"/>
              <w:sz w:val="22"/>
              <w:szCs w:val="22"/>
            </w:rPr>
          </w:rPrChange>
        </w:rPr>
        <w:pPrChange w:id="1879" w:author="Author">
          <w:pPr>
            <w:spacing w:line="360" w:lineRule="auto"/>
            <w:ind w:leftChars="200" w:left="480" w:firstLineChars="200" w:firstLine="440"/>
          </w:pPr>
        </w:pPrChange>
      </w:pPr>
      <w:commentRangeStart w:id="1880"/>
      <w:r w:rsidRPr="00056AB4">
        <w:rPr>
          <w:rFonts w:asciiTheme="majorBidi" w:eastAsia="STZhongsong" w:hAnsiTheme="majorBidi" w:cstheme="majorBidi"/>
          <w:sz w:val="22"/>
          <w:szCs w:val="22"/>
          <w:rPrChange w:id="1881" w:author="Author">
            <w:rPr>
              <w:rFonts w:asciiTheme="majorBidi" w:eastAsia="STZhongsong" w:hAnsiTheme="majorBidi" w:cstheme="majorBidi"/>
              <w:sz w:val="22"/>
              <w:szCs w:val="22"/>
            </w:rPr>
          </w:rPrChange>
        </w:rPr>
        <w:t>Using</w:t>
      </w:r>
      <w:commentRangeEnd w:id="1880"/>
      <w:r w:rsidR="00EC2ABD" w:rsidRPr="00056AB4">
        <w:rPr>
          <w:rStyle w:val="CommentReference"/>
          <w:rFonts w:asciiTheme="majorBidi" w:hAnsiTheme="majorBidi" w:cstheme="majorBidi"/>
          <w:kern w:val="2"/>
          <w:sz w:val="22"/>
          <w:szCs w:val="22"/>
          <w:lang w:eastAsia="zh-CN"/>
          <w:rPrChange w:id="1882" w:author="Author">
            <w:rPr>
              <w:rStyle w:val="CommentReference"/>
              <w:rFonts w:asciiTheme="majorBidi" w:hAnsiTheme="majorBidi" w:cstheme="majorBidi"/>
              <w:kern w:val="2"/>
              <w:sz w:val="22"/>
              <w:szCs w:val="22"/>
              <w:lang w:eastAsia="zh-CN"/>
            </w:rPr>
          </w:rPrChange>
        </w:rPr>
        <w:commentReference w:id="1880"/>
      </w:r>
      <w:r w:rsidRPr="00056AB4">
        <w:rPr>
          <w:rFonts w:asciiTheme="majorBidi" w:eastAsia="STZhongsong" w:hAnsiTheme="majorBidi" w:cstheme="majorBidi"/>
          <w:sz w:val="22"/>
          <w:szCs w:val="22"/>
          <w:rPrChange w:id="1883" w:author="Author">
            <w:rPr>
              <w:rFonts w:asciiTheme="majorBidi" w:eastAsia="STZhongsong" w:hAnsiTheme="majorBidi" w:cstheme="majorBidi"/>
              <w:sz w:val="22"/>
              <w:szCs w:val="22"/>
            </w:rPr>
          </w:rPrChange>
        </w:rPr>
        <w:t xml:space="preserve"> religion, qigong and other names to set up illegal organizations;</w:t>
      </w:r>
    </w:p>
    <w:p w14:paraId="1090BE9D" w14:textId="77777777" w:rsidR="00B82D8B" w:rsidRPr="00056AB4" w:rsidRDefault="00B82D8B" w:rsidP="00056AB4">
      <w:pPr>
        <w:spacing w:line="360" w:lineRule="auto"/>
        <w:ind w:leftChars="200" w:left="480"/>
        <w:jc w:val="both"/>
        <w:rPr>
          <w:rFonts w:asciiTheme="majorBidi" w:eastAsia="STZhongsong" w:hAnsiTheme="majorBidi" w:cstheme="majorBidi"/>
          <w:sz w:val="22"/>
          <w:szCs w:val="22"/>
          <w:rPrChange w:id="1884" w:author="Author">
            <w:rPr>
              <w:rFonts w:asciiTheme="majorBidi" w:eastAsia="STZhongsong" w:hAnsiTheme="majorBidi" w:cstheme="majorBidi"/>
              <w:sz w:val="22"/>
              <w:szCs w:val="22"/>
            </w:rPr>
          </w:rPrChange>
        </w:rPr>
        <w:pPrChange w:id="1885" w:author="Author">
          <w:pPr>
            <w:spacing w:line="360" w:lineRule="auto"/>
            <w:ind w:leftChars="200" w:left="480" w:firstLineChars="200" w:firstLine="440"/>
          </w:pPr>
        </w:pPrChange>
      </w:pPr>
      <w:r w:rsidRPr="00056AB4">
        <w:rPr>
          <w:rFonts w:asciiTheme="majorBidi" w:eastAsia="STZhongsong" w:hAnsiTheme="majorBidi" w:cstheme="majorBidi"/>
          <w:sz w:val="22"/>
          <w:szCs w:val="22"/>
          <w:rPrChange w:id="1886" w:author="Author">
            <w:rPr>
              <w:rFonts w:asciiTheme="majorBidi" w:eastAsia="STZhongsong" w:hAnsiTheme="majorBidi" w:cstheme="majorBidi"/>
              <w:sz w:val="22"/>
              <w:szCs w:val="22"/>
            </w:rPr>
          </w:rPrChange>
        </w:rPr>
        <w:t>Deified primary members;</w:t>
      </w:r>
    </w:p>
    <w:p w14:paraId="1BED4EF9" w14:textId="77777777" w:rsidR="00B82D8B" w:rsidRPr="00056AB4" w:rsidRDefault="00B82D8B" w:rsidP="00056AB4">
      <w:pPr>
        <w:spacing w:line="360" w:lineRule="auto"/>
        <w:ind w:leftChars="200" w:left="480"/>
        <w:jc w:val="both"/>
        <w:rPr>
          <w:rFonts w:asciiTheme="majorBidi" w:eastAsia="STZhongsong" w:hAnsiTheme="majorBidi" w:cstheme="majorBidi"/>
          <w:sz w:val="22"/>
          <w:szCs w:val="22"/>
          <w:rPrChange w:id="1887" w:author="Author">
            <w:rPr>
              <w:rFonts w:asciiTheme="majorBidi" w:eastAsia="STZhongsong" w:hAnsiTheme="majorBidi" w:cstheme="majorBidi"/>
              <w:sz w:val="22"/>
              <w:szCs w:val="22"/>
            </w:rPr>
          </w:rPrChange>
        </w:rPr>
        <w:pPrChange w:id="1888" w:author="Author">
          <w:pPr>
            <w:spacing w:line="360" w:lineRule="auto"/>
            <w:ind w:leftChars="200" w:left="480" w:firstLineChars="200" w:firstLine="440"/>
          </w:pPr>
        </w:pPrChange>
      </w:pPr>
      <w:r w:rsidRPr="00056AB4">
        <w:rPr>
          <w:rFonts w:asciiTheme="majorBidi" w:eastAsia="STZhongsong" w:hAnsiTheme="majorBidi" w:cstheme="majorBidi"/>
          <w:sz w:val="22"/>
          <w:szCs w:val="22"/>
          <w:rPrChange w:id="1889" w:author="Author">
            <w:rPr>
              <w:rFonts w:asciiTheme="majorBidi" w:eastAsia="STZhongsong" w:hAnsiTheme="majorBidi" w:cstheme="majorBidi"/>
              <w:sz w:val="22"/>
              <w:szCs w:val="22"/>
            </w:rPr>
          </w:rPrChange>
        </w:rPr>
        <w:t>Create and spread superstition and malicious teachings;</w:t>
      </w:r>
    </w:p>
    <w:p w14:paraId="79FB7A4C" w14:textId="4E7EAA3C" w:rsidR="00B82D8B" w:rsidRPr="00056AB4" w:rsidRDefault="00B82D8B" w:rsidP="00056AB4">
      <w:pPr>
        <w:spacing w:line="360" w:lineRule="auto"/>
        <w:ind w:leftChars="200" w:left="480"/>
        <w:jc w:val="both"/>
        <w:rPr>
          <w:rFonts w:asciiTheme="majorBidi" w:eastAsia="STZhongsong" w:hAnsiTheme="majorBidi" w:cstheme="majorBidi"/>
          <w:sz w:val="22"/>
          <w:szCs w:val="22"/>
          <w:rPrChange w:id="1890" w:author="Author">
            <w:rPr>
              <w:rFonts w:asciiTheme="majorBidi" w:eastAsia="STZhongsong" w:hAnsiTheme="majorBidi" w:cstheme="majorBidi"/>
              <w:sz w:val="22"/>
              <w:szCs w:val="22"/>
            </w:rPr>
          </w:rPrChange>
        </w:rPr>
        <w:pPrChange w:id="1891" w:author="Author">
          <w:pPr>
            <w:spacing w:line="360" w:lineRule="auto"/>
            <w:ind w:leftChars="200" w:left="480" w:firstLineChars="200" w:firstLine="440"/>
          </w:pPr>
        </w:pPrChange>
      </w:pPr>
      <w:r w:rsidRPr="00056AB4">
        <w:rPr>
          <w:rFonts w:asciiTheme="majorBidi" w:eastAsia="STZhongsong" w:hAnsiTheme="majorBidi" w:cstheme="majorBidi"/>
          <w:sz w:val="22"/>
          <w:szCs w:val="22"/>
          <w:rPrChange w:id="1892" w:author="Author">
            <w:rPr>
              <w:rFonts w:asciiTheme="majorBidi" w:eastAsia="STZhongsong" w:hAnsiTheme="majorBidi" w:cstheme="majorBidi"/>
              <w:sz w:val="22"/>
              <w:szCs w:val="22"/>
            </w:rPr>
          </w:rPrChange>
        </w:rPr>
        <w:t>Use the method of manufacturing and disseminating superstition and malicious teachings to confuse and deceive others to develop and control members</w:t>
      </w:r>
      <w:ins w:id="1893" w:author="Author">
        <w:r w:rsidR="00EC2ABD" w:rsidRPr="00056AB4">
          <w:rPr>
            <w:rFonts w:asciiTheme="majorBidi" w:eastAsia="STZhongsong" w:hAnsiTheme="majorBidi" w:cstheme="majorBidi"/>
            <w:sz w:val="22"/>
            <w:szCs w:val="22"/>
            <w:rPrChange w:id="1894" w:author="Author">
              <w:rPr>
                <w:rFonts w:asciiTheme="majorBidi" w:eastAsia="STZhongsong" w:hAnsiTheme="majorBidi" w:cstheme="majorBidi"/>
                <w:sz w:val="22"/>
                <w:szCs w:val="22"/>
              </w:rPr>
            </w:rPrChange>
          </w:rPr>
          <w:t>;</w:t>
        </w:r>
      </w:ins>
    </w:p>
    <w:p w14:paraId="3F8FBFA1" w14:textId="0DDDDF16" w:rsidR="00B82D8B" w:rsidRPr="00056AB4" w:rsidRDefault="00B82D8B" w:rsidP="00056AB4">
      <w:pPr>
        <w:spacing w:line="360" w:lineRule="auto"/>
        <w:ind w:leftChars="200" w:left="480"/>
        <w:jc w:val="both"/>
        <w:rPr>
          <w:rFonts w:asciiTheme="majorBidi" w:eastAsia="STZhongsong" w:hAnsiTheme="majorBidi" w:cstheme="majorBidi"/>
          <w:sz w:val="22"/>
          <w:szCs w:val="22"/>
          <w:rPrChange w:id="1895" w:author="Author">
            <w:rPr>
              <w:rFonts w:asciiTheme="majorBidi" w:eastAsia="STZhongsong" w:hAnsiTheme="majorBidi" w:cstheme="majorBidi"/>
              <w:sz w:val="22"/>
              <w:szCs w:val="22"/>
            </w:rPr>
          </w:rPrChange>
        </w:rPr>
        <w:pPrChange w:id="1896" w:author="Author">
          <w:pPr>
            <w:spacing w:line="360" w:lineRule="auto"/>
            <w:ind w:leftChars="200" w:left="480" w:firstLineChars="200" w:firstLine="440"/>
          </w:pPr>
        </w:pPrChange>
      </w:pPr>
      <w:r w:rsidRPr="00056AB4">
        <w:rPr>
          <w:rFonts w:asciiTheme="majorBidi" w:eastAsia="STZhongsong" w:hAnsiTheme="majorBidi" w:cstheme="majorBidi"/>
          <w:sz w:val="22"/>
          <w:szCs w:val="22"/>
          <w:rPrChange w:id="1897" w:author="Author">
            <w:rPr>
              <w:rFonts w:asciiTheme="majorBidi" w:eastAsia="STZhongsong" w:hAnsiTheme="majorBidi" w:cstheme="majorBidi"/>
              <w:sz w:val="22"/>
              <w:szCs w:val="22"/>
            </w:rPr>
          </w:rPrChange>
        </w:rPr>
        <w:t>Organize activities that disrupt social order and endanger the safety of citizens</w:t>
      </w:r>
      <w:del w:id="1898" w:author="Author">
        <w:r w:rsidRPr="00056AB4" w:rsidDel="001033C3">
          <w:rPr>
            <w:rFonts w:asciiTheme="majorBidi" w:eastAsia="STZhongsong" w:hAnsiTheme="majorBidi" w:cstheme="majorBidi"/>
            <w:sz w:val="22"/>
            <w:szCs w:val="22"/>
            <w:rPrChange w:id="1899" w:author="Author">
              <w:rPr>
                <w:rFonts w:asciiTheme="majorBidi" w:eastAsia="STZhongsong" w:hAnsiTheme="majorBidi" w:cstheme="majorBidi"/>
              </w:rPr>
            </w:rPrChange>
          </w:rPr>
          <w:delText xml:space="preserve"> </w:delText>
        </w:r>
      </w:del>
      <w:r w:rsidRPr="00056AB4">
        <w:rPr>
          <w:rFonts w:asciiTheme="majorBidi" w:eastAsia="STZhongsong" w:hAnsiTheme="majorBidi" w:cstheme="majorBidi"/>
          <w:sz w:val="22"/>
          <w:szCs w:val="22"/>
          <w:rPrChange w:id="1900" w:author="Author">
            <w:rPr>
              <w:rFonts w:asciiTheme="majorBidi" w:eastAsia="STZhongsong" w:hAnsiTheme="majorBidi" w:cstheme="majorBidi"/>
            </w:rPr>
          </w:rPrChange>
        </w:rPr>
        <w:t>’</w:t>
      </w:r>
      <w:ins w:id="1901" w:author="Author">
        <w:r w:rsidR="001033C3" w:rsidRPr="00056AB4">
          <w:rPr>
            <w:rFonts w:asciiTheme="majorBidi" w:eastAsia="STZhongsong" w:hAnsiTheme="majorBidi" w:cstheme="majorBidi"/>
            <w:sz w:val="22"/>
            <w:szCs w:val="22"/>
            <w:rPrChange w:id="1902" w:author="Author">
              <w:rPr>
                <w:rFonts w:asciiTheme="majorBidi" w:eastAsia="STZhongsong" w:hAnsiTheme="majorBidi" w:cstheme="majorBidi"/>
                <w:sz w:val="22"/>
                <w:szCs w:val="22"/>
              </w:rPr>
            </w:rPrChange>
          </w:rPr>
          <w:t xml:space="preserve"> </w:t>
        </w:r>
      </w:ins>
      <w:r w:rsidRPr="00056AB4">
        <w:rPr>
          <w:rFonts w:asciiTheme="majorBidi" w:eastAsia="STZhongsong" w:hAnsiTheme="majorBidi" w:cstheme="majorBidi"/>
          <w:sz w:val="22"/>
          <w:szCs w:val="22"/>
          <w:rPrChange w:id="1903" w:author="Author">
            <w:rPr>
              <w:rFonts w:asciiTheme="majorBidi" w:eastAsia="STZhongsong" w:hAnsiTheme="majorBidi" w:cstheme="majorBidi"/>
              <w:sz w:val="22"/>
              <w:szCs w:val="22"/>
            </w:rPr>
          </w:rPrChange>
        </w:rPr>
        <w:t>lives and property.</w:t>
      </w:r>
    </w:p>
    <w:p w14:paraId="08B74D72" w14:textId="77777777" w:rsidR="00B82D8B" w:rsidRPr="00056AB4" w:rsidRDefault="00B82D8B" w:rsidP="00056AB4">
      <w:pPr>
        <w:spacing w:line="360" w:lineRule="auto"/>
        <w:ind w:firstLineChars="200" w:firstLine="440"/>
        <w:jc w:val="both"/>
        <w:rPr>
          <w:rFonts w:asciiTheme="majorBidi" w:eastAsia="STZhongsong" w:hAnsiTheme="majorBidi" w:cstheme="majorBidi"/>
          <w:sz w:val="22"/>
          <w:szCs w:val="22"/>
          <w:rPrChange w:id="1904" w:author="Author">
            <w:rPr>
              <w:rFonts w:asciiTheme="majorBidi" w:eastAsia="STZhongsong" w:hAnsiTheme="majorBidi" w:cstheme="majorBidi"/>
              <w:sz w:val="22"/>
              <w:szCs w:val="22"/>
            </w:rPr>
          </w:rPrChange>
        </w:rPr>
        <w:pPrChange w:id="1905" w:author="Author">
          <w:pPr>
            <w:spacing w:line="360" w:lineRule="auto"/>
            <w:ind w:firstLineChars="200" w:firstLine="440"/>
          </w:pPr>
        </w:pPrChange>
      </w:pPr>
    </w:p>
    <w:p w14:paraId="7B22CC9A" w14:textId="7532DA5F" w:rsidR="00144977" w:rsidRPr="00056AB4" w:rsidRDefault="00B82D8B" w:rsidP="00056AB4">
      <w:pPr>
        <w:spacing w:line="360" w:lineRule="auto"/>
        <w:ind w:firstLineChars="200" w:firstLine="440"/>
        <w:jc w:val="both"/>
        <w:rPr>
          <w:rFonts w:asciiTheme="majorBidi" w:eastAsia="STZhongsong" w:hAnsiTheme="majorBidi" w:cstheme="majorBidi"/>
          <w:sz w:val="22"/>
          <w:szCs w:val="22"/>
          <w:rPrChange w:id="1906" w:author="Author">
            <w:rPr>
              <w:rFonts w:asciiTheme="majorBidi" w:eastAsia="STZhongsong" w:hAnsiTheme="majorBidi" w:cstheme="majorBidi"/>
            </w:rPr>
          </w:rPrChange>
        </w:rPr>
        <w:pPrChange w:id="1907" w:author="Author">
          <w:pPr>
            <w:spacing w:line="360" w:lineRule="auto"/>
            <w:ind w:firstLineChars="200" w:firstLine="440"/>
          </w:pPr>
        </w:pPrChange>
      </w:pPr>
      <w:r w:rsidRPr="00056AB4">
        <w:rPr>
          <w:rFonts w:asciiTheme="majorBidi" w:eastAsia="STZhongsong" w:hAnsiTheme="majorBidi" w:cstheme="majorBidi"/>
          <w:sz w:val="22"/>
          <w:szCs w:val="22"/>
          <w:rPrChange w:id="1908" w:author="Author">
            <w:rPr>
              <w:rFonts w:asciiTheme="majorBidi" w:eastAsia="STZhongsong" w:hAnsiTheme="majorBidi" w:cstheme="majorBidi"/>
              <w:sz w:val="22"/>
              <w:szCs w:val="22"/>
            </w:rPr>
          </w:rPrChange>
        </w:rPr>
        <w:t xml:space="preserve">This set of </w:t>
      </w:r>
      <w:del w:id="1909" w:author="Author">
        <w:r w:rsidRPr="00056AB4" w:rsidDel="00B25B30">
          <w:rPr>
            <w:rFonts w:asciiTheme="majorBidi" w:eastAsia="STZhongsong" w:hAnsiTheme="majorBidi" w:cstheme="majorBidi"/>
            <w:sz w:val="22"/>
            <w:szCs w:val="22"/>
            <w:rPrChange w:id="1910" w:author="Author">
              <w:rPr>
                <w:rFonts w:asciiTheme="majorBidi" w:eastAsia="STZhongsong" w:hAnsiTheme="majorBidi" w:cstheme="majorBidi"/>
              </w:rPr>
            </w:rPrChange>
          </w:rPr>
          <w:delText xml:space="preserve">criterions </w:delText>
        </w:r>
      </w:del>
      <w:ins w:id="1911" w:author="Author">
        <w:r w:rsidR="00B25B30" w:rsidRPr="00056AB4">
          <w:rPr>
            <w:rFonts w:asciiTheme="majorBidi" w:eastAsia="STZhongsong" w:hAnsiTheme="majorBidi" w:cstheme="majorBidi"/>
            <w:sz w:val="22"/>
            <w:szCs w:val="22"/>
            <w:rPrChange w:id="1912" w:author="Author">
              <w:rPr>
                <w:rFonts w:asciiTheme="majorBidi" w:eastAsia="STZhongsong" w:hAnsiTheme="majorBidi" w:cstheme="majorBidi"/>
              </w:rPr>
            </w:rPrChange>
          </w:rPr>
          <w:t xml:space="preserve">criteria </w:t>
        </w:r>
        <w:r w:rsidR="00EC2ABD" w:rsidRPr="00056AB4">
          <w:rPr>
            <w:rFonts w:asciiTheme="majorBidi" w:eastAsia="STZhongsong" w:hAnsiTheme="majorBidi" w:cstheme="majorBidi"/>
            <w:sz w:val="22"/>
            <w:szCs w:val="22"/>
            <w:rPrChange w:id="1913" w:author="Author">
              <w:rPr>
                <w:rFonts w:asciiTheme="majorBidi" w:eastAsia="STZhongsong" w:hAnsiTheme="majorBidi" w:cstheme="majorBidi"/>
                <w:sz w:val="22"/>
                <w:szCs w:val="22"/>
              </w:rPr>
            </w:rPrChange>
          </w:rPr>
          <w:t>align</w:t>
        </w:r>
      </w:ins>
      <w:del w:id="1914" w:author="Author">
        <w:r w:rsidRPr="00056AB4" w:rsidDel="00EC2ABD">
          <w:rPr>
            <w:rFonts w:asciiTheme="majorBidi" w:eastAsia="STZhongsong" w:hAnsiTheme="majorBidi" w:cstheme="majorBidi"/>
            <w:sz w:val="22"/>
            <w:szCs w:val="22"/>
            <w:rPrChange w:id="1915" w:author="Author">
              <w:rPr>
                <w:rFonts w:asciiTheme="majorBidi" w:eastAsia="STZhongsong" w:hAnsiTheme="majorBidi" w:cstheme="majorBidi"/>
              </w:rPr>
            </w:rPrChange>
          </w:rPr>
          <w:delText>is matched</w:delText>
        </w:r>
      </w:del>
      <w:r w:rsidRPr="00056AB4">
        <w:rPr>
          <w:rFonts w:asciiTheme="majorBidi" w:eastAsia="STZhongsong" w:hAnsiTheme="majorBidi" w:cstheme="majorBidi"/>
          <w:sz w:val="22"/>
          <w:szCs w:val="22"/>
          <w:rPrChange w:id="1916" w:author="Author">
            <w:rPr>
              <w:rFonts w:asciiTheme="majorBidi" w:eastAsia="STZhongsong" w:hAnsiTheme="majorBidi" w:cstheme="majorBidi"/>
            </w:rPr>
          </w:rPrChange>
        </w:rPr>
        <w:t xml:space="preserve"> with the aforementioned legal definition of </w:t>
      </w:r>
      <w:del w:id="1917" w:author="Author">
        <w:r w:rsidRPr="00056AB4" w:rsidDel="00EC2ABD">
          <w:rPr>
            <w:rFonts w:asciiTheme="majorBidi" w:eastAsia="STZhongsong" w:hAnsiTheme="majorBidi" w:cstheme="majorBidi"/>
            <w:i/>
            <w:sz w:val="22"/>
            <w:szCs w:val="22"/>
            <w:rPrChange w:id="1918" w:author="Author">
              <w:rPr>
                <w:rFonts w:asciiTheme="majorBidi" w:eastAsia="STZhongsong" w:hAnsiTheme="majorBidi" w:cstheme="majorBidi"/>
                <w:i/>
              </w:rPr>
            </w:rPrChange>
          </w:rPr>
          <w:delText>X</w:delText>
        </w:r>
      </w:del>
      <w:ins w:id="1919" w:author="Author">
        <w:r w:rsidR="00EC2ABD" w:rsidRPr="00056AB4">
          <w:rPr>
            <w:rFonts w:asciiTheme="majorBidi" w:eastAsia="STZhongsong" w:hAnsiTheme="majorBidi" w:cstheme="majorBidi"/>
            <w:i/>
            <w:sz w:val="22"/>
            <w:szCs w:val="22"/>
            <w:rPrChange w:id="1920" w:author="Author">
              <w:rPr>
                <w:rFonts w:asciiTheme="majorBidi" w:eastAsia="STZhongsong" w:hAnsiTheme="majorBidi" w:cstheme="majorBidi"/>
                <w:i/>
                <w:sz w:val="22"/>
                <w:szCs w:val="22"/>
              </w:rPr>
            </w:rPrChange>
          </w:rPr>
          <w:t>x</w:t>
        </w:r>
      </w:ins>
      <w:r w:rsidRPr="00056AB4">
        <w:rPr>
          <w:rFonts w:asciiTheme="majorBidi" w:eastAsia="STZhongsong" w:hAnsiTheme="majorBidi" w:cstheme="majorBidi"/>
          <w:i/>
          <w:sz w:val="22"/>
          <w:szCs w:val="22"/>
          <w:rPrChange w:id="1921" w:author="Author">
            <w:rPr>
              <w:rFonts w:asciiTheme="majorBidi" w:eastAsia="STZhongsong" w:hAnsiTheme="majorBidi" w:cstheme="majorBidi"/>
              <w:i/>
              <w:sz w:val="22"/>
              <w:szCs w:val="22"/>
            </w:rPr>
          </w:rPrChange>
        </w:rPr>
        <w:t xml:space="preserve">ie </w:t>
      </w:r>
      <w:del w:id="1922" w:author="Author">
        <w:r w:rsidRPr="00056AB4" w:rsidDel="00EC2ABD">
          <w:rPr>
            <w:rFonts w:asciiTheme="majorBidi" w:eastAsia="STZhongsong" w:hAnsiTheme="majorBidi" w:cstheme="majorBidi"/>
            <w:i/>
            <w:sz w:val="22"/>
            <w:szCs w:val="22"/>
            <w:rPrChange w:id="1923" w:author="Author">
              <w:rPr>
                <w:rFonts w:asciiTheme="majorBidi" w:eastAsia="STZhongsong" w:hAnsiTheme="majorBidi" w:cstheme="majorBidi"/>
                <w:i/>
              </w:rPr>
            </w:rPrChange>
          </w:rPr>
          <w:delText>J</w:delText>
        </w:r>
      </w:del>
      <w:ins w:id="1924" w:author="Author">
        <w:r w:rsidR="00EC2ABD" w:rsidRPr="00056AB4">
          <w:rPr>
            <w:rFonts w:asciiTheme="majorBidi" w:eastAsia="STZhongsong" w:hAnsiTheme="majorBidi" w:cstheme="majorBidi"/>
            <w:i/>
            <w:sz w:val="22"/>
            <w:szCs w:val="22"/>
            <w:rPrChange w:id="1925" w:author="Author">
              <w:rPr>
                <w:rFonts w:asciiTheme="majorBidi" w:eastAsia="STZhongsong" w:hAnsiTheme="majorBidi" w:cstheme="majorBidi"/>
                <w:i/>
                <w:sz w:val="22"/>
                <w:szCs w:val="22"/>
              </w:rPr>
            </w:rPrChange>
          </w:rPr>
          <w:t>j</w:t>
        </w:r>
      </w:ins>
      <w:r w:rsidRPr="00056AB4">
        <w:rPr>
          <w:rFonts w:asciiTheme="majorBidi" w:eastAsia="STZhongsong" w:hAnsiTheme="majorBidi" w:cstheme="majorBidi"/>
          <w:i/>
          <w:sz w:val="22"/>
          <w:szCs w:val="22"/>
          <w:rPrChange w:id="1926" w:author="Author">
            <w:rPr>
              <w:rFonts w:asciiTheme="majorBidi" w:eastAsia="STZhongsong" w:hAnsiTheme="majorBidi" w:cstheme="majorBidi"/>
              <w:i/>
              <w:sz w:val="22"/>
              <w:szCs w:val="22"/>
            </w:rPr>
          </w:rPrChange>
        </w:rPr>
        <w:t>iao</w:t>
      </w:r>
      <w:r w:rsidRPr="00056AB4">
        <w:rPr>
          <w:rFonts w:asciiTheme="majorBidi" w:eastAsia="STZhongsong" w:hAnsiTheme="majorBidi" w:cstheme="majorBidi"/>
          <w:sz w:val="22"/>
          <w:szCs w:val="22"/>
          <w:rPrChange w:id="1927" w:author="Author">
            <w:rPr>
              <w:rFonts w:asciiTheme="majorBidi" w:eastAsia="STZhongsong" w:hAnsiTheme="majorBidi" w:cstheme="majorBidi"/>
              <w:sz w:val="22"/>
              <w:szCs w:val="22"/>
            </w:rPr>
          </w:rPrChange>
        </w:rPr>
        <w:t xml:space="preserve"> organizations. </w:t>
      </w:r>
      <w:del w:id="1928" w:author="Author">
        <w:r w:rsidRPr="00056AB4" w:rsidDel="00B25B30">
          <w:rPr>
            <w:rFonts w:asciiTheme="majorBidi" w:eastAsia="STZhongsong" w:hAnsiTheme="majorBidi" w:cstheme="majorBidi"/>
            <w:sz w:val="22"/>
            <w:szCs w:val="22"/>
            <w:rPrChange w:id="1929" w:author="Author">
              <w:rPr>
                <w:rFonts w:asciiTheme="majorBidi" w:eastAsia="STZhongsong" w:hAnsiTheme="majorBidi" w:cstheme="majorBidi"/>
              </w:rPr>
            </w:rPrChange>
          </w:rPr>
          <w:delText>It can be seen</w:delText>
        </w:r>
      </w:del>
      <w:ins w:id="1930" w:author="Author">
        <w:r w:rsidR="00B25B30" w:rsidRPr="00056AB4">
          <w:rPr>
            <w:rFonts w:asciiTheme="majorBidi" w:eastAsia="STZhongsong" w:hAnsiTheme="majorBidi" w:cstheme="majorBidi"/>
            <w:sz w:val="22"/>
            <w:szCs w:val="22"/>
            <w:rPrChange w:id="1931" w:author="Author">
              <w:rPr>
                <w:rFonts w:asciiTheme="majorBidi" w:eastAsia="STZhongsong" w:hAnsiTheme="majorBidi" w:cstheme="majorBidi"/>
              </w:rPr>
            </w:rPrChange>
          </w:rPr>
          <w:t>We can see</w:t>
        </w:r>
      </w:ins>
      <w:r w:rsidRPr="00056AB4">
        <w:rPr>
          <w:rFonts w:asciiTheme="majorBidi" w:eastAsia="STZhongsong" w:hAnsiTheme="majorBidi" w:cstheme="majorBidi"/>
          <w:sz w:val="22"/>
          <w:szCs w:val="22"/>
          <w:rPrChange w:id="1932" w:author="Author">
            <w:rPr>
              <w:rFonts w:asciiTheme="majorBidi" w:eastAsia="STZhongsong" w:hAnsiTheme="majorBidi" w:cstheme="majorBidi"/>
            </w:rPr>
          </w:rPrChange>
        </w:rPr>
        <w:t xml:space="preserve"> that </w:t>
      </w:r>
      <w:del w:id="1933" w:author="Author">
        <w:r w:rsidRPr="00056AB4" w:rsidDel="00B25B30">
          <w:rPr>
            <w:rFonts w:asciiTheme="majorBidi" w:eastAsia="STZhongsong" w:hAnsiTheme="majorBidi" w:cstheme="majorBidi"/>
            <w:sz w:val="22"/>
            <w:szCs w:val="22"/>
            <w:rPrChange w:id="1934" w:author="Author">
              <w:rPr>
                <w:rFonts w:asciiTheme="majorBidi" w:eastAsia="STZhongsong" w:hAnsiTheme="majorBidi" w:cstheme="majorBidi"/>
              </w:rPr>
            </w:rPrChange>
          </w:rPr>
          <w:delText>these criteria</w:delText>
        </w:r>
      </w:del>
      <w:ins w:id="1935" w:author="Author">
        <w:del w:id="1936" w:author="Author">
          <w:r w:rsidR="00B25B30" w:rsidRPr="00056AB4" w:rsidDel="00EC2ABD">
            <w:rPr>
              <w:rFonts w:asciiTheme="majorBidi" w:eastAsia="STZhongsong" w:hAnsiTheme="majorBidi" w:cstheme="majorBidi"/>
              <w:sz w:val="22"/>
              <w:szCs w:val="22"/>
              <w:rPrChange w:id="1937" w:author="Author">
                <w:rPr>
                  <w:rFonts w:asciiTheme="majorBidi" w:eastAsia="STZhongsong" w:hAnsiTheme="majorBidi" w:cstheme="majorBidi"/>
                </w:rPr>
              </w:rPrChange>
            </w:rPr>
            <w:delText xml:space="preserve"> </w:delText>
          </w:r>
        </w:del>
        <w:r w:rsidR="00B25B30" w:rsidRPr="00056AB4">
          <w:rPr>
            <w:rFonts w:asciiTheme="majorBidi" w:eastAsia="STZhongsong" w:hAnsiTheme="majorBidi" w:cstheme="majorBidi"/>
            <w:sz w:val="22"/>
            <w:szCs w:val="22"/>
            <w:rPrChange w:id="1938" w:author="Author">
              <w:rPr>
                <w:rFonts w:asciiTheme="majorBidi" w:eastAsia="STZhongsong" w:hAnsiTheme="majorBidi" w:cstheme="majorBidi"/>
              </w:rPr>
            </w:rPrChange>
          </w:rPr>
          <w:t>they</w:t>
        </w:r>
      </w:ins>
      <w:r w:rsidRPr="00056AB4">
        <w:rPr>
          <w:rFonts w:asciiTheme="majorBidi" w:eastAsia="STZhongsong" w:hAnsiTheme="majorBidi" w:cstheme="majorBidi"/>
          <w:sz w:val="22"/>
          <w:szCs w:val="22"/>
          <w:rPrChange w:id="1939" w:author="Author">
            <w:rPr>
              <w:rFonts w:asciiTheme="majorBidi" w:eastAsia="STZhongsong" w:hAnsiTheme="majorBidi" w:cstheme="majorBidi"/>
            </w:rPr>
          </w:rPrChange>
        </w:rPr>
        <w:t xml:space="preserve"> are not based on the teachings of cult</w:t>
      </w:r>
      <w:del w:id="1940" w:author="Author">
        <w:r w:rsidRPr="00056AB4" w:rsidDel="00CB51F6">
          <w:rPr>
            <w:rFonts w:asciiTheme="majorBidi" w:eastAsia="STZhongsong" w:hAnsiTheme="majorBidi" w:cstheme="majorBidi"/>
            <w:sz w:val="22"/>
            <w:szCs w:val="22"/>
            <w:rPrChange w:id="1941" w:author="Author">
              <w:rPr>
                <w:rFonts w:asciiTheme="majorBidi" w:eastAsia="STZhongsong" w:hAnsiTheme="majorBidi" w:cstheme="majorBidi"/>
              </w:rPr>
            </w:rPrChange>
          </w:rPr>
          <w:delText xml:space="preserve"> organizations</w:delText>
        </w:r>
      </w:del>
      <w:r w:rsidRPr="00056AB4">
        <w:rPr>
          <w:rFonts w:asciiTheme="majorBidi" w:eastAsia="STZhongsong" w:hAnsiTheme="majorBidi" w:cstheme="majorBidi"/>
          <w:sz w:val="22"/>
          <w:szCs w:val="22"/>
          <w:rPrChange w:id="1942" w:author="Author">
            <w:rPr>
              <w:rFonts w:asciiTheme="majorBidi" w:eastAsia="STZhongsong" w:hAnsiTheme="majorBidi" w:cstheme="majorBidi"/>
            </w:rPr>
          </w:rPrChange>
        </w:rPr>
        <w:t>, but on</w:t>
      </w:r>
      <w:del w:id="1943" w:author="Author">
        <w:r w:rsidRPr="00056AB4" w:rsidDel="00EC2ABD">
          <w:rPr>
            <w:rFonts w:asciiTheme="majorBidi" w:eastAsia="STZhongsong" w:hAnsiTheme="majorBidi" w:cstheme="majorBidi"/>
            <w:sz w:val="22"/>
            <w:szCs w:val="22"/>
            <w:rPrChange w:id="1944" w:author="Author">
              <w:rPr>
                <w:rFonts w:asciiTheme="majorBidi" w:eastAsia="STZhongsong" w:hAnsiTheme="majorBidi" w:cstheme="majorBidi"/>
              </w:rPr>
            </w:rPrChange>
          </w:rPr>
          <w:delText xml:space="preserve"> </w:delText>
        </w:r>
        <w:r w:rsidRPr="00056AB4" w:rsidDel="00B25B30">
          <w:rPr>
            <w:rFonts w:asciiTheme="majorBidi" w:eastAsia="STZhongsong" w:hAnsiTheme="majorBidi" w:cstheme="majorBidi"/>
            <w:sz w:val="22"/>
            <w:szCs w:val="22"/>
            <w:rPrChange w:id="1945" w:author="Author">
              <w:rPr>
                <w:rFonts w:asciiTheme="majorBidi" w:eastAsia="STZhongsong" w:hAnsiTheme="majorBidi" w:cstheme="majorBidi"/>
              </w:rPr>
            </w:rPrChange>
          </w:rPr>
          <w:delText>the characteristics</w:delText>
        </w:r>
        <w:r w:rsidRPr="00056AB4" w:rsidDel="00CB51F6">
          <w:rPr>
            <w:rFonts w:asciiTheme="majorBidi" w:eastAsia="STZhongsong" w:hAnsiTheme="majorBidi" w:cstheme="majorBidi"/>
            <w:sz w:val="22"/>
            <w:szCs w:val="22"/>
            <w:rPrChange w:id="1946" w:author="Author">
              <w:rPr>
                <w:rFonts w:asciiTheme="majorBidi" w:eastAsia="STZhongsong" w:hAnsiTheme="majorBidi" w:cstheme="majorBidi"/>
              </w:rPr>
            </w:rPrChange>
          </w:rPr>
          <w:delText xml:space="preserve"> </w:delText>
        </w:r>
      </w:del>
      <w:ins w:id="1947" w:author="Author">
        <w:r w:rsidR="00CB51F6" w:rsidRPr="00056AB4">
          <w:rPr>
            <w:rFonts w:asciiTheme="majorBidi" w:eastAsia="STZhongsong" w:hAnsiTheme="majorBidi" w:cstheme="majorBidi"/>
            <w:sz w:val="22"/>
            <w:szCs w:val="22"/>
            <w:rPrChange w:id="1948" w:author="Author">
              <w:rPr>
                <w:rFonts w:asciiTheme="majorBidi" w:eastAsia="STZhongsong" w:hAnsiTheme="majorBidi" w:cstheme="majorBidi"/>
                <w:sz w:val="22"/>
                <w:szCs w:val="22"/>
              </w:rPr>
            </w:rPrChange>
          </w:rPr>
          <w:t xml:space="preserve"> the characteristics </w:t>
        </w:r>
      </w:ins>
      <w:r w:rsidRPr="00056AB4">
        <w:rPr>
          <w:rFonts w:asciiTheme="majorBidi" w:eastAsia="STZhongsong" w:hAnsiTheme="majorBidi" w:cstheme="majorBidi"/>
          <w:sz w:val="22"/>
          <w:szCs w:val="22"/>
          <w:rPrChange w:id="1949" w:author="Author">
            <w:rPr>
              <w:rFonts w:asciiTheme="majorBidi" w:eastAsia="STZhongsong" w:hAnsiTheme="majorBidi" w:cstheme="majorBidi"/>
              <w:sz w:val="22"/>
              <w:szCs w:val="22"/>
            </w:rPr>
          </w:rPrChange>
        </w:rPr>
        <w:t xml:space="preserve">of the organization, the manner of </w:t>
      </w:r>
      <w:del w:id="1950" w:author="Author">
        <w:r w:rsidRPr="00056AB4" w:rsidDel="00CB51F6">
          <w:rPr>
            <w:rFonts w:asciiTheme="majorBidi" w:eastAsia="STZhongsong" w:hAnsiTheme="majorBidi" w:cstheme="majorBidi"/>
            <w:sz w:val="22"/>
            <w:szCs w:val="22"/>
            <w:rPrChange w:id="1951" w:author="Author">
              <w:rPr>
                <w:rFonts w:asciiTheme="majorBidi" w:eastAsia="STZhongsong" w:hAnsiTheme="majorBidi" w:cstheme="majorBidi"/>
              </w:rPr>
            </w:rPrChange>
          </w:rPr>
          <w:delText xml:space="preserve">organizational </w:delText>
        </w:r>
      </w:del>
      <w:ins w:id="1952" w:author="Author">
        <w:r w:rsidR="00EC2ABD" w:rsidRPr="00056AB4">
          <w:rPr>
            <w:rFonts w:asciiTheme="majorBidi" w:eastAsia="STZhongsong" w:hAnsiTheme="majorBidi" w:cstheme="majorBidi"/>
            <w:sz w:val="22"/>
            <w:szCs w:val="22"/>
            <w:rPrChange w:id="1953" w:author="Author">
              <w:rPr>
                <w:rFonts w:asciiTheme="majorBidi" w:eastAsia="STZhongsong" w:hAnsiTheme="majorBidi" w:cstheme="majorBidi"/>
                <w:sz w:val="22"/>
                <w:szCs w:val="22"/>
              </w:rPr>
            </w:rPrChange>
          </w:rPr>
          <w:t>i</w:t>
        </w:r>
        <w:del w:id="1954" w:author="Author">
          <w:r w:rsidR="00CB51F6" w:rsidRPr="00056AB4" w:rsidDel="00EC2ABD">
            <w:rPr>
              <w:rFonts w:asciiTheme="majorBidi" w:eastAsia="STZhongsong" w:hAnsiTheme="majorBidi" w:cstheme="majorBidi"/>
              <w:sz w:val="22"/>
              <w:szCs w:val="22"/>
              <w:rPrChange w:id="1955" w:author="Author">
                <w:rPr>
                  <w:rFonts w:asciiTheme="majorBidi" w:eastAsia="STZhongsong" w:hAnsiTheme="majorBidi" w:cstheme="majorBidi"/>
                  <w:sz w:val="22"/>
                  <w:szCs w:val="22"/>
                </w:rPr>
              </w:rPrChange>
            </w:rPr>
            <w:delText xml:space="preserve"> i</w:delText>
          </w:r>
        </w:del>
        <w:r w:rsidR="00CB51F6" w:rsidRPr="00056AB4">
          <w:rPr>
            <w:rFonts w:asciiTheme="majorBidi" w:eastAsia="STZhongsong" w:hAnsiTheme="majorBidi" w:cstheme="majorBidi"/>
            <w:sz w:val="22"/>
            <w:szCs w:val="22"/>
            <w:rPrChange w:id="1956" w:author="Author">
              <w:rPr>
                <w:rFonts w:asciiTheme="majorBidi" w:eastAsia="STZhongsong" w:hAnsiTheme="majorBidi" w:cstheme="majorBidi"/>
                <w:sz w:val="22"/>
                <w:szCs w:val="22"/>
              </w:rPr>
            </w:rPrChange>
          </w:rPr>
          <w:t xml:space="preserve">ts </w:t>
        </w:r>
      </w:ins>
      <w:r w:rsidRPr="00056AB4">
        <w:rPr>
          <w:rFonts w:asciiTheme="majorBidi" w:eastAsia="STZhongsong" w:hAnsiTheme="majorBidi" w:cstheme="majorBidi"/>
          <w:sz w:val="22"/>
          <w:szCs w:val="22"/>
          <w:rPrChange w:id="1957" w:author="Author">
            <w:rPr>
              <w:rFonts w:asciiTheme="majorBidi" w:eastAsia="STZhongsong" w:hAnsiTheme="majorBidi" w:cstheme="majorBidi"/>
              <w:sz w:val="22"/>
              <w:szCs w:val="22"/>
            </w:rPr>
          </w:rPrChange>
        </w:rPr>
        <w:t>behavior</w:t>
      </w:r>
      <w:del w:id="1958" w:author="Author">
        <w:r w:rsidRPr="00056AB4" w:rsidDel="00CB51F6">
          <w:rPr>
            <w:rFonts w:asciiTheme="majorBidi" w:eastAsia="STZhongsong" w:hAnsiTheme="majorBidi" w:cstheme="majorBidi"/>
            <w:sz w:val="22"/>
            <w:szCs w:val="22"/>
            <w:rPrChange w:id="1959" w:author="Author">
              <w:rPr>
                <w:rFonts w:asciiTheme="majorBidi" w:eastAsia="STZhongsong" w:hAnsiTheme="majorBidi" w:cstheme="majorBidi"/>
              </w:rPr>
            </w:rPrChange>
          </w:rPr>
          <w:delText xml:space="preserve"> </w:delText>
        </w:r>
      </w:del>
      <w:ins w:id="1960" w:author="Author">
        <w:r w:rsidR="00B25B30" w:rsidRPr="00056AB4">
          <w:rPr>
            <w:rFonts w:asciiTheme="majorBidi" w:eastAsia="STZhongsong" w:hAnsiTheme="majorBidi" w:cstheme="majorBidi"/>
            <w:sz w:val="22"/>
            <w:szCs w:val="22"/>
            <w:rPrChange w:id="1961" w:author="Author">
              <w:rPr>
                <w:rFonts w:asciiTheme="majorBidi" w:eastAsia="STZhongsong" w:hAnsiTheme="majorBidi" w:cstheme="majorBidi"/>
              </w:rPr>
            </w:rPrChange>
          </w:rPr>
          <w:t>,</w:t>
        </w:r>
        <w:r w:rsidR="00CB51F6" w:rsidRPr="00056AB4">
          <w:rPr>
            <w:rFonts w:asciiTheme="majorBidi" w:eastAsia="STZhongsong" w:hAnsiTheme="majorBidi" w:cstheme="majorBidi"/>
            <w:sz w:val="22"/>
            <w:szCs w:val="22"/>
            <w:rPrChange w:id="1962" w:author="Author">
              <w:rPr>
                <w:rFonts w:asciiTheme="majorBidi" w:eastAsia="STZhongsong" w:hAnsiTheme="majorBidi" w:cstheme="majorBidi"/>
                <w:sz w:val="22"/>
                <w:szCs w:val="22"/>
              </w:rPr>
            </w:rPrChange>
          </w:rPr>
          <w:t xml:space="preserve"> </w:t>
        </w:r>
      </w:ins>
      <w:r w:rsidRPr="00056AB4">
        <w:rPr>
          <w:rFonts w:asciiTheme="majorBidi" w:eastAsia="STZhongsong" w:hAnsiTheme="majorBidi" w:cstheme="majorBidi"/>
          <w:sz w:val="22"/>
          <w:szCs w:val="22"/>
          <w:rPrChange w:id="1963" w:author="Author">
            <w:rPr>
              <w:rFonts w:asciiTheme="majorBidi" w:eastAsia="STZhongsong" w:hAnsiTheme="majorBidi" w:cstheme="majorBidi"/>
              <w:sz w:val="22"/>
              <w:szCs w:val="22"/>
            </w:rPr>
          </w:rPrChange>
        </w:rPr>
        <w:t>and its organized crime</w:t>
      </w:r>
      <w:del w:id="1964" w:author="Author">
        <w:r w:rsidRPr="00056AB4" w:rsidDel="00833D2F">
          <w:rPr>
            <w:rFonts w:asciiTheme="majorBidi" w:eastAsia="STZhongsong" w:hAnsiTheme="majorBidi" w:cstheme="majorBidi"/>
            <w:sz w:val="22"/>
            <w:szCs w:val="22"/>
            <w:rPrChange w:id="1965" w:author="Author">
              <w:rPr>
                <w:rFonts w:asciiTheme="majorBidi" w:eastAsia="STZhongsong" w:hAnsiTheme="majorBidi" w:cstheme="majorBidi"/>
              </w:rPr>
            </w:rPrChange>
          </w:rPr>
          <w:delText xml:space="preserve">. The most important feature of such an organization is that it is </w:delText>
        </w:r>
        <w:r w:rsidRPr="00056AB4" w:rsidDel="00833D2F">
          <w:rPr>
            <w:rFonts w:asciiTheme="majorBidi" w:eastAsia="STZhongsong" w:hAnsiTheme="majorBidi" w:cstheme="majorBidi"/>
            <w:b/>
            <w:bCs/>
            <w:iCs/>
            <w:sz w:val="22"/>
            <w:szCs w:val="22"/>
            <w:rPrChange w:id="1966" w:author="Author">
              <w:rPr>
                <w:rFonts w:asciiTheme="majorBidi" w:eastAsia="STZhongsong" w:hAnsiTheme="majorBidi" w:cstheme="majorBidi"/>
                <w:i/>
              </w:rPr>
            </w:rPrChange>
          </w:rPr>
          <w:delText>secret</w:delText>
        </w:r>
        <w:r w:rsidRPr="00056AB4" w:rsidDel="00833D2F">
          <w:rPr>
            <w:rFonts w:asciiTheme="majorBidi" w:eastAsia="STZhongsong" w:hAnsiTheme="majorBidi" w:cstheme="majorBidi"/>
            <w:sz w:val="22"/>
            <w:szCs w:val="22"/>
            <w:rPrChange w:id="1967" w:author="Author">
              <w:rPr>
                <w:rFonts w:asciiTheme="majorBidi" w:eastAsia="STZhongsong" w:hAnsiTheme="majorBidi" w:cstheme="majorBidi"/>
              </w:rPr>
            </w:rPrChange>
          </w:rPr>
          <w:delText xml:space="preserve">, </w:delText>
        </w:r>
        <w:r w:rsidRPr="00056AB4" w:rsidDel="00833D2F">
          <w:rPr>
            <w:rFonts w:asciiTheme="majorBidi" w:eastAsia="STZhongsong" w:hAnsiTheme="majorBidi" w:cstheme="majorBidi"/>
            <w:b/>
            <w:bCs/>
            <w:iCs/>
            <w:sz w:val="22"/>
            <w:szCs w:val="22"/>
            <w:rPrChange w:id="1968" w:author="Author">
              <w:rPr>
                <w:rFonts w:asciiTheme="majorBidi" w:eastAsia="STZhongsong" w:hAnsiTheme="majorBidi" w:cstheme="majorBidi"/>
                <w:i/>
              </w:rPr>
            </w:rPrChange>
          </w:rPr>
          <w:delText>illegal</w:delText>
        </w:r>
        <w:r w:rsidRPr="00056AB4" w:rsidDel="00833D2F">
          <w:rPr>
            <w:rFonts w:asciiTheme="majorBidi" w:eastAsia="STZhongsong" w:hAnsiTheme="majorBidi" w:cstheme="majorBidi"/>
            <w:sz w:val="22"/>
            <w:szCs w:val="22"/>
            <w:rPrChange w:id="1969" w:author="Author">
              <w:rPr>
                <w:rFonts w:asciiTheme="majorBidi" w:eastAsia="STZhongsong" w:hAnsiTheme="majorBidi" w:cstheme="majorBidi"/>
              </w:rPr>
            </w:rPrChange>
          </w:rPr>
          <w:delText xml:space="preserve">, </w:delText>
        </w:r>
        <w:r w:rsidRPr="00056AB4" w:rsidDel="00833D2F">
          <w:rPr>
            <w:rFonts w:asciiTheme="majorBidi" w:eastAsia="STZhongsong" w:hAnsiTheme="majorBidi" w:cstheme="majorBidi"/>
            <w:b/>
            <w:bCs/>
            <w:iCs/>
            <w:sz w:val="22"/>
            <w:szCs w:val="22"/>
            <w:rPrChange w:id="1970" w:author="Author">
              <w:rPr>
                <w:rFonts w:asciiTheme="majorBidi" w:eastAsia="STZhongsong" w:hAnsiTheme="majorBidi" w:cstheme="majorBidi"/>
                <w:i/>
              </w:rPr>
            </w:rPrChange>
          </w:rPr>
          <w:delText>unregistered</w:delText>
        </w:r>
        <w:r w:rsidRPr="00056AB4" w:rsidDel="00833D2F">
          <w:rPr>
            <w:rFonts w:asciiTheme="majorBidi" w:eastAsia="STZhongsong" w:hAnsiTheme="majorBidi" w:cstheme="majorBidi"/>
            <w:sz w:val="22"/>
            <w:szCs w:val="22"/>
            <w:rPrChange w:id="1971" w:author="Author">
              <w:rPr>
                <w:rFonts w:asciiTheme="majorBidi" w:eastAsia="STZhongsong" w:hAnsiTheme="majorBidi" w:cstheme="majorBidi"/>
              </w:rPr>
            </w:rPrChange>
          </w:rPr>
          <w:delText xml:space="preserve">, or </w:delText>
        </w:r>
        <w:r w:rsidRPr="00056AB4" w:rsidDel="00833D2F">
          <w:rPr>
            <w:rFonts w:asciiTheme="majorBidi" w:eastAsia="STZhongsong" w:hAnsiTheme="majorBidi" w:cstheme="majorBidi"/>
            <w:b/>
            <w:bCs/>
            <w:iCs/>
            <w:sz w:val="22"/>
            <w:szCs w:val="22"/>
            <w:rPrChange w:id="1972" w:author="Author">
              <w:rPr>
                <w:rFonts w:asciiTheme="majorBidi" w:eastAsia="STZhongsong" w:hAnsiTheme="majorBidi" w:cstheme="majorBidi"/>
                <w:i/>
              </w:rPr>
            </w:rPrChange>
          </w:rPr>
          <w:delText>hidden</w:delText>
        </w:r>
        <w:r w:rsidRPr="00056AB4" w:rsidDel="00833D2F">
          <w:rPr>
            <w:rFonts w:asciiTheme="majorBidi" w:eastAsia="STZhongsong" w:hAnsiTheme="majorBidi" w:cstheme="majorBidi"/>
            <w:i/>
            <w:sz w:val="22"/>
            <w:szCs w:val="22"/>
            <w:rPrChange w:id="1973" w:author="Author">
              <w:rPr>
                <w:rFonts w:asciiTheme="majorBidi" w:eastAsia="STZhongsong" w:hAnsiTheme="majorBidi" w:cstheme="majorBidi"/>
                <w:i/>
              </w:rPr>
            </w:rPrChange>
          </w:rPr>
          <w:delText xml:space="preserve"> </w:delText>
        </w:r>
        <w:r w:rsidRPr="00056AB4" w:rsidDel="00833D2F">
          <w:rPr>
            <w:rFonts w:asciiTheme="majorBidi" w:eastAsia="STZhongsong" w:hAnsiTheme="majorBidi" w:cstheme="majorBidi"/>
            <w:sz w:val="22"/>
            <w:szCs w:val="22"/>
            <w:rPrChange w:id="1974" w:author="Author">
              <w:rPr>
                <w:rFonts w:asciiTheme="majorBidi" w:eastAsia="STZhongsong" w:hAnsiTheme="majorBidi" w:cstheme="majorBidi"/>
              </w:rPr>
            </w:rPrChange>
          </w:rPr>
          <w:delText>behind a legal organization</w:delText>
        </w:r>
      </w:del>
      <w:r w:rsidRPr="00056AB4">
        <w:rPr>
          <w:rFonts w:asciiTheme="majorBidi" w:eastAsia="STZhongsong" w:hAnsiTheme="majorBidi" w:cstheme="majorBidi"/>
          <w:sz w:val="22"/>
          <w:szCs w:val="22"/>
          <w:rPrChange w:id="1975" w:author="Author">
            <w:rPr>
              <w:rFonts w:asciiTheme="majorBidi" w:eastAsia="STZhongsong" w:hAnsiTheme="majorBidi" w:cstheme="majorBidi"/>
            </w:rPr>
          </w:rPrChange>
        </w:rPr>
        <w:t xml:space="preserve">. </w:t>
      </w:r>
      <w:ins w:id="1976" w:author="Author">
        <w:r w:rsidR="00833D2F" w:rsidRPr="00056AB4">
          <w:rPr>
            <w:rFonts w:asciiTheme="majorBidi" w:eastAsia="STZhongsong" w:hAnsiTheme="majorBidi" w:cstheme="majorBidi"/>
            <w:sz w:val="22"/>
            <w:szCs w:val="22"/>
            <w:rPrChange w:id="1977" w:author="Author">
              <w:rPr>
                <w:rFonts w:asciiTheme="majorBidi" w:eastAsia="STZhongsong" w:hAnsiTheme="majorBidi" w:cstheme="majorBidi"/>
                <w:sz w:val="22"/>
                <w:szCs w:val="22"/>
              </w:rPr>
            </w:rPrChange>
          </w:rPr>
          <w:t xml:space="preserve">The most important feature of such an organization is that it is </w:t>
        </w:r>
        <w:commentRangeStart w:id="1978"/>
        <w:r w:rsidR="00833D2F" w:rsidRPr="00056AB4">
          <w:rPr>
            <w:rFonts w:asciiTheme="majorBidi" w:eastAsia="STZhongsong" w:hAnsiTheme="majorBidi" w:cstheme="majorBidi"/>
            <w:sz w:val="22"/>
            <w:szCs w:val="22"/>
            <w:rPrChange w:id="1979" w:author="Author">
              <w:rPr>
                <w:rFonts w:asciiTheme="majorBidi" w:eastAsia="STZhongsong" w:hAnsiTheme="majorBidi" w:cstheme="majorBidi"/>
                <w:b/>
                <w:bCs/>
              </w:rPr>
            </w:rPrChange>
          </w:rPr>
          <w:t>secret</w:t>
        </w:r>
        <w:r w:rsidR="00833D2F" w:rsidRPr="00056AB4">
          <w:rPr>
            <w:rFonts w:asciiTheme="majorBidi" w:eastAsia="STZhongsong" w:hAnsiTheme="majorBidi" w:cstheme="majorBidi"/>
            <w:sz w:val="22"/>
            <w:szCs w:val="22"/>
            <w:rPrChange w:id="1980" w:author="Author">
              <w:rPr>
                <w:rFonts w:asciiTheme="majorBidi" w:eastAsia="STZhongsong" w:hAnsiTheme="majorBidi" w:cstheme="majorBidi"/>
                <w:sz w:val="22"/>
                <w:szCs w:val="22"/>
              </w:rPr>
            </w:rPrChange>
          </w:rPr>
          <w:t xml:space="preserve">, </w:t>
        </w:r>
        <w:r w:rsidR="00833D2F" w:rsidRPr="00056AB4">
          <w:rPr>
            <w:rFonts w:asciiTheme="majorBidi" w:eastAsia="STZhongsong" w:hAnsiTheme="majorBidi" w:cstheme="majorBidi"/>
            <w:sz w:val="22"/>
            <w:szCs w:val="22"/>
            <w:rPrChange w:id="1981" w:author="Author">
              <w:rPr>
                <w:rFonts w:asciiTheme="majorBidi" w:eastAsia="STZhongsong" w:hAnsiTheme="majorBidi" w:cstheme="majorBidi"/>
                <w:b/>
                <w:bCs/>
              </w:rPr>
            </w:rPrChange>
          </w:rPr>
          <w:t>illegal</w:t>
        </w:r>
        <w:r w:rsidR="00833D2F" w:rsidRPr="00056AB4">
          <w:rPr>
            <w:rFonts w:asciiTheme="majorBidi" w:eastAsia="STZhongsong" w:hAnsiTheme="majorBidi" w:cstheme="majorBidi"/>
            <w:sz w:val="22"/>
            <w:szCs w:val="22"/>
            <w:rPrChange w:id="1982" w:author="Author">
              <w:rPr>
                <w:rFonts w:asciiTheme="majorBidi" w:eastAsia="STZhongsong" w:hAnsiTheme="majorBidi" w:cstheme="majorBidi"/>
                <w:sz w:val="22"/>
                <w:szCs w:val="22"/>
              </w:rPr>
            </w:rPrChange>
          </w:rPr>
          <w:t xml:space="preserve">, </w:t>
        </w:r>
        <w:r w:rsidR="00833D2F" w:rsidRPr="00056AB4">
          <w:rPr>
            <w:rFonts w:asciiTheme="majorBidi" w:eastAsia="STZhongsong" w:hAnsiTheme="majorBidi" w:cstheme="majorBidi"/>
            <w:sz w:val="22"/>
            <w:szCs w:val="22"/>
            <w:rPrChange w:id="1983" w:author="Author">
              <w:rPr>
                <w:rFonts w:asciiTheme="majorBidi" w:eastAsia="STZhongsong" w:hAnsiTheme="majorBidi" w:cstheme="majorBidi"/>
                <w:b/>
                <w:bCs/>
              </w:rPr>
            </w:rPrChange>
          </w:rPr>
          <w:t>unregistered</w:t>
        </w:r>
        <w:r w:rsidR="00833D2F" w:rsidRPr="00056AB4">
          <w:rPr>
            <w:rFonts w:asciiTheme="majorBidi" w:eastAsia="STZhongsong" w:hAnsiTheme="majorBidi" w:cstheme="majorBidi"/>
            <w:sz w:val="22"/>
            <w:szCs w:val="22"/>
            <w:rPrChange w:id="1984" w:author="Author">
              <w:rPr>
                <w:rFonts w:asciiTheme="majorBidi" w:eastAsia="STZhongsong" w:hAnsiTheme="majorBidi" w:cstheme="majorBidi"/>
                <w:sz w:val="22"/>
                <w:szCs w:val="22"/>
              </w:rPr>
            </w:rPrChange>
          </w:rPr>
          <w:t xml:space="preserve">, or </w:t>
        </w:r>
        <w:r w:rsidR="00833D2F" w:rsidRPr="00056AB4">
          <w:rPr>
            <w:rFonts w:asciiTheme="majorBidi" w:eastAsia="STZhongsong" w:hAnsiTheme="majorBidi" w:cstheme="majorBidi"/>
            <w:sz w:val="22"/>
            <w:szCs w:val="22"/>
            <w:rPrChange w:id="1985" w:author="Author">
              <w:rPr>
                <w:rFonts w:asciiTheme="majorBidi" w:eastAsia="STZhongsong" w:hAnsiTheme="majorBidi" w:cstheme="majorBidi"/>
                <w:b/>
                <w:bCs/>
              </w:rPr>
            </w:rPrChange>
          </w:rPr>
          <w:t>hidden</w:t>
        </w:r>
      </w:ins>
      <w:commentRangeEnd w:id="1978"/>
      <w:r w:rsidR="00EC2ABD" w:rsidRPr="00056AB4">
        <w:rPr>
          <w:rStyle w:val="CommentReference"/>
          <w:rFonts w:asciiTheme="majorBidi" w:hAnsiTheme="majorBidi" w:cstheme="majorBidi"/>
          <w:kern w:val="2"/>
          <w:sz w:val="22"/>
          <w:szCs w:val="22"/>
          <w:lang w:eastAsia="zh-CN"/>
          <w:rPrChange w:id="1986" w:author="Author">
            <w:rPr>
              <w:rStyle w:val="CommentReference"/>
              <w:rFonts w:asciiTheme="majorBidi" w:hAnsiTheme="majorBidi" w:cstheme="majorBidi"/>
              <w:kern w:val="2"/>
              <w:sz w:val="22"/>
              <w:szCs w:val="22"/>
              <w:lang w:eastAsia="zh-CN"/>
            </w:rPr>
          </w:rPrChange>
        </w:rPr>
        <w:commentReference w:id="1978"/>
      </w:r>
      <w:ins w:id="1987" w:author="Author">
        <w:r w:rsidR="00833D2F" w:rsidRPr="00056AB4">
          <w:rPr>
            <w:rFonts w:asciiTheme="majorBidi" w:eastAsia="STZhongsong" w:hAnsiTheme="majorBidi" w:cstheme="majorBidi"/>
            <w:sz w:val="22"/>
            <w:szCs w:val="22"/>
            <w:rPrChange w:id="1988" w:author="Author">
              <w:rPr>
                <w:rFonts w:asciiTheme="majorBidi" w:eastAsia="STZhongsong" w:hAnsiTheme="majorBidi" w:cstheme="majorBidi"/>
                <w:sz w:val="22"/>
                <w:szCs w:val="22"/>
              </w:rPr>
            </w:rPrChange>
          </w:rPr>
          <w:t xml:space="preserve"> behind a legal organization. </w:t>
        </w:r>
      </w:ins>
      <w:del w:id="1989" w:author="Author">
        <w:r w:rsidRPr="00056AB4" w:rsidDel="00833D2F">
          <w:rPr>
            <w:rFonts w:asciiTheme="majorBidi" w:eastAsia="STZhongsong" w:hAnsiTheme="majorBidi" w:cstheme="majorBidi"/>
            <w:sz w:val="22"/>
            <w:szCs w:val="22"/>
            <w:rPrChange w:id="1990" w:author="Author">
              <w:rPr>
                <w:rFonts w:asciiTheme="majorBidi" w:eastAsia="STZhongsong" w:hAnsiTheme="majorBidi" w:cstheme="majorBidi"/>
              </w:rPr>
            </w:rPrChange>
          </w:rPr>
          <w:delText xml:space="preserve">The </w:delText>
        </w:r>
      </w:del>
      <w:ins w:id="1991" w:author="Author">
        <w:r w:rsidR="00833D2F" w:rsidRPr="00056AB4">
          <w:rPr>
            <w:rFonts w:asciiTheme="majorBidi" w:eastAsia="STZhongsong" w:hAnsiTheme="majorBidi" w:cstheme="majorBidi"/>
            <w:sz w:val="22"/>
            <w:szCs w:val="22"/>
            <w:rPrChange w:id="1992" w:author="Author">
              <w:rPr>
                <w:rFonts w:asciiTheme="majorBidi" w:eastAsia="STZhongsong" w:hAnsiTheme="majorBidi" w:cstheme="majorBidi"/>
              </w:rPr>
            </w:rPrChange>
          </w:rPr>
          <w:t xml:space="preserve">Its </w:t>
        </w:r>
      </w:ins>
      <w:r w:rsidRPr="00056AB4">
        <w:rPr>
          <w:rFonts w:asciiTheme="majorBidi" w:eastAsia="STZhongsong" w:hAnsiTheme="majorBidi" w:cstheme="majorBidi"/>
          <w:sz w:val="22"/>
          <w:szCs w:val="22"/>
          <w:rPrChange w:id="1993" w:author="Author">
            <w:rPr>
              <w:rFonts w:asciiTheme="majorBidi" w:eastAsia="STZhongsong" w:hAnsiTheme="majorBidi" w:cstheme="majorBidi"/>
            </w:rPr>
          </w:rPrChange>
        </w:rPr>
        <w:t>most impor</w:t>
      </w:r>
      <w:r w:rsidRPr="00056AB4">
        <w:rPr>
          <w:rFonts w:asciiTheme="majorBidi" w:eastAsia="STZhongsong" w:hAnsiTheme="majorBidi" w:cstheme="majorBidi"/>
          <w:sz w:val="22"/>
          <w:szCs w:val="22"/>
          <w:rPrChange w:id="1994" w:author="Author">
            <w:rPr>
              <w:rFonts w:asciiTheme="majorBidi" w:eastAsia="STZhongsong" w:hAnsiTheme="majorBidi" w:cstheme="majorBidi"/>
              <w:sz w:val="22"/>
              <w:szCs w:val="22"/>
            </w:rPr>
          </w:rPrChange>
        </w:rPr>
        <w:t xml:space="preserve">tant </w:t>
      </w:r>
      <w:ins w:id="1995" w:author="Author">
        <w:r w:rsidR="00833D2F" w:rsidRPr="00056AB4">
          <w:rPr>
            <w:rFonts w:asciiTheme="majorBidi" w:eastAsia="STZhongsong" w:hAnsiTheme="majorBidi" w:cstheme="majorBidi"/>
            <w:sz w:val="22"/>
            <w:szCs w:val="22"/>
            <w:rPrChange w:id="1996" w:author="Author">
              <w:rPr>
                <w:rFonts w:asciiTheme="majorBidi" w:eastAsia="STZhongsong" w:hAnsiTheme="majorBidi" w:cstheme="majorBidi"/>
                <w:sz w:val="22"/>
                <w:szCs w:val="22"/>
              </w:rPr>
            </w:rPrChange>
          </w:rPr>
          <w:t xml:space="preserve">behavioral </w:t>
        </w:r>
      </w:ins>
      <w:r w:rsidRPr="00056AB4">
        <w:rPr>
          <w:rFonts w:asciiTheme="majorBidi" w:eastAsia="STZhongsong" w:hAnsiTheme="majorBidi" w:cstheme="majorBidi"/>
          <w:sz w:val="22"/>
          <w:szCs w:val="22"/>
          <w:rPrChange w:id="1997" w:author="Author">
            <w:rPr>
              <w:rFonts w:asciiTheme="majorBidi" w:eastAsia="STZhongsong" w:hAnsiTheme="majorBidi" w:cstheme="majorBidi"/>
              <w:sz w:val="22"/>
              <w:szCs w:val="22"/>
            </w:rPr>
          </w:rPrChange>
        </w:rPr>
        <w:t xml:space="preserve">characteristic </w:t>
      </w:r>
      <w:del w:id="1998" w:author="Author">
        <w:r w:rsidRPr="00056AB4" w:rsidDel="00833D2F">
          <w:rPr>
            <w:rFonts w:asciiTheme="majorBidi" w:eastAsia="STZhongsong" w:hAnsiTheme="majorBidi" w:cstheme="majorBidi"/>
            <w:sz w:val="22"/>
            <w:szCs w:val="22"/>
            <w:rPrChange w:id="1999" w:author="Author">
              <w:rPr>
                <w:rFonts w:asciiTheme="majorBidi" w:eastAsia="STZhongsong" w:hAnsiTheme="majorBidi" w:cstheme="majorBidi"/>
              </w:rPr>
            </w:rPrChange>
          </w:rPr>
          <w:delText>of behavior</w:delText>
        </w:r>
        <w:r w:rsidRPr="00056AB4" w:rsidDel="00685FC8">
          <w:rPr>
            <w:rFonts w:asciiTheme="majorBidi" w:eastAsia="STZhongsong" w:hAnsiTheme="majorBidi" w:cstheme="majorBidi"/>
            <w:sz w:val="22"/>
            <w:szCs w:val="22"/>
            <w:rPrChange w:id="2000" w:author="Author">
              <w:rPr>
                <w:rFonts w:asciiTheme="majorBidi" w:eastAsia="STZhongsong" w:hAnsiTheme="majorBidi" w:cstheme="majorBidi"/>
              </w:rPr>
            </w:rPrChange>
          </w:rPr>
          <w:delText xml:space="preserve"> </w:delText>
        </w:r>
      </w:del>
      <w:r w:rsidRPr="00056AB4">
        <w:rPr>
          <w:rFonts w:asciiTheme="majorBidi" w:eastAsia="STZhongsong" w:hAnsiTheme="majorBidi" w:cstheme="majorBidi"/>
          <w:sz w:val="22"/>
          <w:szCs w:val="22"/>
          <w:rPrChange w:id="2001" w:author="Author">
            <w:rPr>
              <w:rFonts w:asciiTheme="majorBidi" w:eastAsia="STZhongsong" w:hAnsiTheme="majorBidi" w:cstheme="majorBidi"/>
            </w:rPr>
          </w:rPrChange>
        </w:rPr>
        <w:t xml:space="preserve">is </w:t>
      </w:r>
      <w:ins w:id="2002" w:author="Author">
        <w:r w:rsidR="00EC2ABD" w:rsidRPr="00056AB4">
          <w:rPr>
            <w:rFonts w:asciiTheme="majorBidi" w:eastAsia="STZhongsong" w:hAnsiTheme="majorBidi" w:cstheme="majorBidi"/>
            <w:sz w:val="22"/>
            <w:szCs w:val="22"/>
            <w:rPrChange w:id="2003" w:author="Author">
              <w:rPr>
                <w:rFonts w:asciiTheme="majorBidi" w:eastAsia="STZhongsong" w:hAnsiTheme="majorBidi" w:cstheme="majorBidi"/>
                <w:sz w:val="22"/>
                <w:szCs w:val="22"/>
              </w:rPr>
            </w:rPrChange>
          </w:rPr>
          <w:t>“</w:t>
        </w:r>
      </w:ins>
      <w:del w:id="2004" w:author="Author">
        <w:r w:rsidRPr="00056AB4" w:rsidDel="00EC2ABD">
          <w:rPr>
            <w:rFonts w:asciiTheme="majorBidi" w:eastAsia="STZhongsong" w:hAnsiTheme="majorBidi" w:cstheme="majorBidi"/>
            <w:sz w:val="22"/>
            <w:szCs w:val="22"/>
            <w:rPrChange w:id="2005" w:author="Author">
              <w:rPr>
                <w:rFonts w:asciiTheme="majorBidi" w:eastAsia="STZhongsong" w:hAnsiTheme="majorBidi" w:cstheme="majorBidi"/>
              </w:rPr>
            </w:rPrChange>
          </w:rPr>
          <w:delText>"</w:delText>
        </w:r>
      </w:del>
      <w:r w:rsidRPr="00056AB4">
        <w:rPr>
          <w:rFonts w:asciiTheme="majorBidi" w:eastAsia="STZhongsong" w:hAnsiTheme="majorBidi" w:cstheme="majorBidi"/>
          <w:sz w:val="22"/>
          <w:szCs w:val="22"/>
          <w:rPrChange w:id="2006" w:author="Author">
            <w:rPr>
              <w:rFonts w:asciiTheme="majorBidi" w:eastAsia="STZhongsong" w:hAnsiTheme="majorBidi" w:cstheme="majorBidi"/>
            </w:rPr>
          </w:rPrChange>
        </w:rPr>
        <w:t>manipulation</w:t>
      </w:r>
      <w:ins w:id="2007" w:author="Author">
        <w:r w:rsidR="00833D2F" w:rsidRPr="00056AB4">
          <w:rPr>
            <w:rFonts w:asciiTheme="majorBidi" w:eastAsia="STZhongsong" w:hAnsiTheme="majorBidi" w:cstheme="majorBidi"/>
            <w:sz w:val="22"/>
            <w:szCs w:val="22"/>
            <w:rPrChange w:id="2008" w:author="Author">
              <w:rPr>
                <w:rFonts w:asciiTheme="majorBidi" w:eastAsia="STZhongsong" w:hAnsiTheme="majorBidi" w:cstheme="majorBidi"/>
                <w:sz w:val="22"/>
                <w:szCs w:val="22"/>
              </w:rPr>
            </w:rPrChange>
          </w:rPr>
          <w:t>,</w:t>
        </w:r>
        <w:r w:rsidR="00EC2ABD" w:rsidRPr="00056AB4">
          <w:rPr>
            <w:rFonts w:asciiTheme="majorBidi" w:eastAsia="STZhongsong" w:hAnsiTheme="majorBidi" w:cstheme="majorBidi"/>
            <w:sz w:val="22"/>
            <w:szCs w:val="22"/>
            <w:rPrChange w:id="2009" w:author="Author">
              <w:rPr>
                <w:rFonts w:asciiTheme="majorBidi" w:eastAsia="STZhongsong" w:hAnsiTheme="majorBidi" w:cstheme="majorBidi"/>
                <w:sz w:val="22"/>
                <w:szCs w:val="22"/>
              </w:rPr>
            </w:rPrChange>
          </w:rPr>
          <w:t>”</w:t>
        </w:r>
      </w:ins>
      <w:del w:id="2010" w:author="Author">
        <w:r w:rsidRPr="00056AB4" w:rsidDel="00EC2ABD">
          <w:rPr>
            <w:rFonts w:asciiTheme="majorBidi" w:eastAsia="STZhongsong" w:hAnsiTheme="majorBidi" w:cstheme="majorBidi"/>
            <w:sz w:val="22"/>
            <w:szCs w:val="22"/>
            <w:rPrChange w:id="2011" w:author="Author">
              <w:rPr>
                <w:rFonts w:asciiTheme="majorBidi" w:eastAsia="STZhongsong" w:hAnsiTheme="majorBidi" w:cstheme="majorBidi"/>
                <w:sz w:val="22"/>
                <w:szCs w:val="22"/>
              </w:rPr>
            </w:rPrChange>
          </w:rPr>
          <w:delText>"</w:delText>
        </w:r>
        <w:r w:rsidRPr="00056AB4" w:rsidDel="00833D2F">
          <w:rPr>
            <w:rFonts w:asciiTheme="majorBidi" w:eastAsia="STZhongsong" w:hAnsiTheme="majorBidi" w:cstheme="majorBidi"/>
            <w:sz w:val="22"/>
            <w:szCs w:val="22"/>
            <w:rPrChange w:id="2012" w:author="Author">
              <w:rPr>
                <w:rFonts w:asciiTheme="majorBidi" w:eastAsia="STZhongsong" w:hAnsiTheme="majorBidi" w:cstheme="majorBidi"/>
              </w:rPr>
            </w:rPrChange>
          </w:rPr>
          <w:delText>. The</w:delText>
        </w:r>
      </w:del>
      <w:r w:rsidRPr="00056AB4">
        <w:rPr>
          <w:rFonts w:asciiTheme="majorBidi" w:eastAsia="STZhongsong" w:hAnsiTheme="majorBidi" w:cstheme="majorBidi"/>
          <w:sz w:val="22"/>
          <w:szCs w:val="22"/>
          <w:rPrChange w:id="2013" w:author="Author">
            <w:rPr>
              <w:rFonts w:asciiTheme="majorBidi" w:eastAsia="STZhongsong" w:hAnsiTheme="majorBidi" w:cstheme="majorBidi"/>
            </w:rPr>
          </w:rPrChange>
        </w:rPr>
        <w:t xml:space="preserve"> </w:t>
      </w:r>
      <w:ins w:id="2014" w:author="Author">
        <w:r w:rsidR="00833D2F" w:rsidRPr="00056AB4">
          <w:rPr>
            <w:rFonts w:asciiTheme="majorBidi" w:eastAsia="STZhongsong" w:hAnsiTheme="majorBidi" w:cstheme="majorBidi"/>
            <w:sz w:val="22"/>
            <w:szCs w:val="22"/>
            <w:rPrChange w:id="2015" w:author="Author">
              <w:rPr>
                <w:rFonts w:asciiTheme="majorBidi" w:eastAsia="STZhongsong" w:hAnsiTheme="majorBidi" w:cstheme="majorBidi"/>
                <w:sz w:val="22"/>
                <w:szCs w:val="22"/>
              </w:rPr>
            </w:rPrChange>
          </w:rPr>
          <w:t xml:space="preserve">which is well served by the </w:t>
        </w:r>
      </w:ins>
      <w:r w:rsidRPr="00056AB4">
        <w:rPr>
          <w:rFonts w:asciiTheme="majorBidi" w:eastAsia="STZhongsong" w:hAnsiTheme="majorBidi" w:cstheme="majorBidi"/>
          <w:sz w:val="22"/>
          <w:szCs w:val="22"/>
          <w:rPrChange w:id="2016" w:author="Author">
            <w:rPr>
              <w:rFonts w:asciiTheme="majorBidi" w:eastAsia="STZhongsong" w:hAnsiTheme="majorBidi" w:cstheme="majorBidi"/>
              <w:sz w:val="22"/>
              <w:szCs w:val="22"/>
            </w:rPr>
          </w:rPrChange>
        </w:rPr>
        <w:t xml:space="preserve">use of religion or </w:t>
      </w:r>
      <w:r w:rsidRPr="00056AB4">
        <w:rPr>
          <w:rFonts w:asciiTheme="majorBidi" w:eastAsia="STZhongsong" w:hAnsiTheme="majorBidi" w:cstheme="majorBidi"/>
          <w:i/>
          <w:sz w:val="22"/>
          <w:szCs w:val="22"/>
          <w:rPrChange w:id="2017" w:author="Author">
            <w:rPr>
              <w:rFonts w:asciiTheme="majorBidi" w:eastAsia="STZhongsong" w:hAnsiTheme="majorBidi" w:cstheme="majorBidi"/>
              <w:i/>
              <w:sz w:val="22"/>
              <w:szCs w:val="22"/>
            </w:rPr>
          </w:rPrChange>
        </w:rPr>
        <w:t>Qigong</w:t>
      </w:r>
      <w:r w:rsidRPr="00056AB4">
        <w:rPr>
          <w:rFonts w:asciiTheme="majorBidi" w:eastAsia="STZhongsong" w:hAnsiTheme="majorBidi" w:cstheme="majorBidi"/>
          <w:sz w:val="22"/>
          <w:szCs w:val="22"/>
          <w:rPrChange w:id="2018" w:author="Author">
            <w:rPr>
              <w:rFonts w:asciiTheme="majorBidi" w:eastAsia="STZhongsong" w:hAnsiTheme="majorBidi" w:cstheme="majorBidi"/>
              <w:sz w:val="22"/>
              <w:szCs w:val="22"/>
            </w:rPr>
          </w:rPrChange>
        </w:rPr>
        <w:t>, the deification of the leader, and the creati</w:t>
      </w:r>
      <w:ins w:id="2019" w:author="Author">
        <w:r w:rsidR="00833D2F" w:rsidRPr="00056AB4">
          <w:rPr>
            <w:rFonts w:asciiTheme="majorBidi" w:eastAsia="STZhongsong" w:hAnsiTheme="majorBidi" w:cstheme="majorBidi"/>
            <w:sz w:val="22"/>
            <w:szCs w:val="22"/>
            <w:rPrChange w:id="2020" w:author="Author">
              <w:rPr>
                <w:rFonts w:asciiTheme="majorBidi" w:eastAsia="STZhongsong" w:hAnsiTheme="majorBidi" w:cstheme="majorBidi"/>
                <w:sz w:val="22"/>
                <w:szCs w:val="22"/>
              </w:rPr>
            </w:rPrChange>
          </w:rPr>
          <w:t xml:space="preserve">on </w:t>
        </w:r>
      </w:ins>
      <w:del w:id="2021" w:author="Author">
        <w:r w:rsidRPr="00056AB4" w:rsidDel="00833D2F">
          <w:rPr>
            <w:rFonts w:asciiTheme="majorBidi" w:eastAsia="STZhongsong" w:hAnsiTheme="majorBidi" w:cstheme="majorBidi"/>
            <w:sz w:val="22"/>
            <w:szCs w:val="22"/>
            <w:rPrChange w:id="2022" w:author="Author">
              <w:rPr>
                <w:rFonts w:asciiTheme="majorBidi" w:eastAsia="STZhongsong" w:hAnsiTheme="majorBidi" w:cstheme="majorBidi"/>
              </w:rPr>
            </w:rPrChange>
          </w:rPr>
          <w:delText>ng</w:delText>
        </w:r>
        <w:r w:rsidRPr="00056AB4" w:rsidDel="00685FC8">
          <w:rPr>
            <w:rFonts w:asciiTheme="majorBidi" w:eastAsia="STZhongsong" w:hAnsiTheme="majorBidi" w:cstheme="majorBidi"/>
            <w:sz w:val="22"/>
            <w:szCs w:val="22"/>
            <w:rPrChange w:id="2023" w:author="Author">
              <w:rPr>
                <w:rFonts w:asciiTheme="majorBidi" w:eastAsia="STZhongsong" w:hAnsiTheme="majorBidi" w:cstheme="majorBidi"/>
              </w:rPr>
            </w:rPrChange>
          </w:rPr>
          <w:delText xml:space="preserve"> </w:delText>
        </w:r>
      </w:del>
      <w:r w:rsidRPr="00056AB4">
        <w:rPr>
          <w:rFonts w:asciiTheme="majorBidi" w:eastAsia="STZhongsong" w:hAnsiTheme="majorBidi" w:cstheme="majorBidi"/>
          <w:sz w:val="22"/>
          <w:szCs w:val="22"/>
          <w:rPrChange w:id="2024" w:author="Author">
            <w:rPr>
              <w:rFonts w:asciiTheme="majorBidi" w:eastAsia="STZhongsong" w:hAnsiTheme="majorBidi" w:cstheme="majorBidi"/>
            </w:rPr>
          </w:rPrChange>
        </w:rPr>
        <w:t>and spread</w:t>
      </w:r>
      <w:del w:id="2025" w:author="Author">
        <w:r w:rsidRPr="00056AB4" w:rsidDel="00833D2F">
          <w:rPr>
            <w:rFonts w:asciiTheme="majorBidi" w:eastAsia="STZhongsong" w:hAnsiTheme="majorBidi" w:cstheme="majorBidi"/>
            <w:sz w:val="22"/>
            <w:szCs w:val="22"/>
            <w:rPrChange w:id="2026" w:author="Author">
              <w:rPr>
                <w:rFonts w:asciiTheme="majorBidi" w:eastAsia="STZhongsong" w:hAnsiTheme="majorBidi" w:cstheme="majorBidi"/>
              </w:rPr>
            </w:rPrChange>
          </w:rPr>
          <w:delText>ing</w:delText>
        </w:r>
      </w:del>
      <w:r w:rsidRPr="00056AB4">
        <w:rPr>
          <w:rFonts w:asciiTheme="majorBidi" w:eastAsia="STZhongsong" w:hAnsiTheme="majorBidi" w:cstheme="majorBidi"/>
          <w:sz w:val="22"/>
          <w:szCs w:val="22"/>
          <w:rPrChange w:id="2027" w:author="Author">
            <w:rPr>
              <w:rFonts w:asciiTheme="majorBidi" w:eastAsia="STZhongsong" w:hAnsiTheme="majorBidi" w:cstheme="majorBidi"/>
            </w:rPr>
          </w:rPrChange>
        </w:rPr>
        <w:t xml:space="preserve"> of malicious teaching</w:t>
      </w:r>
      <w:ins w:id="2028" w:author="Author">
        <w:r w:rsidR="00833D2F" w:rsidRPr="00056AB4">
          <w:rPr>
            <w:rFonts w:asciiTheme="majorBidi" w:eastAsia="STZhongsong" w:hAnsiTheme="majorBidi" w:cstheme="majorBidi"/>
            <w:sz w:val="22"/>
            <w:szCs w:val="22"/>
            <w:rPrChange w:id="2029" w:author="Author">
              <w:rPr>
                <w:rFonts w:asciiTheme="majorBidi" w:eastAsia="STZhongsong" w:hAnsiTheme="majorBidi" w:cstheme="majorBidi"/>
                <w:sz w:val="22"/>
                <w:szCs w:val="22"/>
              </w:rPr>
            </w:rPrChange>
          </w:rPr>
          <w:t>s.</w:t>
        </w:r>
        <w:r w:rsidR="00A403C1" w:rsidRPr="00056AB4">
          <w:rPr>
            <w:rFonts w:asciiTheme="majorBidi" w:eastAsia="STZhongsong" w:hAnsiTheme="majorBidi" w:cstheme="majorBidi"/>
            <w:sz w:val="22"/>
            <w:szCs w:val="22"/>
            <w:rPrChange w:id="2030" w:author="Author">
              <w:rPr>
                <w:rFonts w:asciiTheme="majorBidi" w:eastAsia="STZhongsong" w:hAnsiTheme="majorBidi" w:cstheme="majorBidi"/>
                <w:sz w:val="22"/>
                <w:szCs w:val="22"/>
              </w:rPr>
            </w:rPrChange>
          </w:rPr>
          <w:t xml:space="preserve"> </w:t>
        </w:r>
      </w:ins>
      <w:del w:id="2031" w:author="Author">
        <w:r w:rsidRPr="00056AB4" w:rsidDel="00833D2F">
          <w:rPr>
            <w:rFonts w:asciiTheme="majorBidi" w:eastAsia="STZhongsong" w:hAnsiTheme="majorBidi" w:cstheme="majorBidi"/>
            <w:sz w:val="22"/>
            <w:szCs w:val="22"/>
            <w:rPrChange w:id="2032" w:author="Author">
              <w:rPr>
                <w:rFonts w:asciiTheme="majorBidi" w:eastAsia="STZhongsong" w:hAnsiTheme="majorBidi" w:cstheme="majorBidi"/>
              </w:rPr>
            </w:rPrChange>
          </w:rPr>
          <w:delText xml:space="preserve"> are all served to the purpose of “manipulation". </w:delText>
        </w:r>
      </w:del>
      <w:ins w:id="2033" w:author="Author">
        <w:r w:rsidR="00833D2F" w:rsidRPr="00056AB4">
          <w:rPr>
            <w:rFonts w:asciiTheme="majorBidi" w:eastAsia="STZhongsong" w:hAnsiTheme="majorBidi" w:cstheme="majorBidi"/>
            <w:sz w:val="22"/>
            <w:szCs w:val="22"/>
            <w:rPrChange w:id="2034" w:author="Author">
              <w:rPr>
                <w:rFonts w:asciiTheme="majorBidi" w:eastAsia="STZhongsong" w:hAnsiTheme="majorBidi" w:cstheme="majorBidi"/>
                <w:sz w:val="22"/>
                <w:szCs w:val="22"/>
              </w:rPr>
            </w:rPrChange>
          </w:rPr>
          <w:t>In all, there</w:t>
        </w:r>
        <w:del w:id="2035" w:author="Author">
          <w:r w:rsidR="00833D2F" w:rsidRPr="00056AB4" w:rsidDel="00A403C1">
            <w:rPr>
              <w:rFonts w:asciiTheme="majorBidi" w:eastAsia="STZhongsong" w:hAnsiTheme="majorBidi" w:cstheme="majorBidi"/>
              <w:sz w:val="22"/>
              <w:szCs w:val="22"/>
              <w:rPrChange w:id="2036" w:author="Author">
                <w:rPr>
                  <w:rFonts w:asciiTheme="majorBidi" w:eastAsia="STZhongsong" w:hAnsiTheme="majorBidi" w:cstheme="majorBidi"/>
                  <w:sz w:val="22"/>
                  <w:szCs w:val="22"/>
                </w:rPr>
              </w:rPrChange>
            </w:rPr>
            <w:delText xml:space="preserve"> </w:delText>
          </w:r>
        </w:del>
      </w:ins>
      <w:del w:id="2037" w:author="Author">
        <w:r w:rsidRPr="00056AB4" w:rsidDel="00833D2F">
          <w:rPr>
            <w:rFonts w:asciiTheme="majorBidi" w:eastAsia="STZhongsong" w:hAnsiTheme="majorBidi" w:cstheme="majorBidi"/>
            <w:sz w:val="22"/>
            <w:szCs w:val="22"/>
            <w:rPrChange w:id="2038" w:author="Author">
              <w:rPr>
                <w:rFonts w:asciiTheme="majorBidi" w:eastAsia="STZhongsong" w:hAnsiTheme="majorBidi" w:cstheme="majorBidi"/>
              </w:rPr>
            </w:rPrChange>
          </w:rPr>
          <w:delText xml:space="preserve">There </w:delText>
        </w:r>
      </w:del>
      <w:ins w:id="2039" w:author="Author">
        <w:r w:rsidR="00833D2F" w:rsidRPr="00056AB4">
          <w:rPr>
            <w:rFonts w:asciiTheme="majorBidi" w:eastAsia="STZhongsong" w:hAnsiTheme="majorBidi" w:cstheme="majorBidi"/>
            <w:sz w:val="22"/>
            <w:szCs w:val="22"/>
            <w:rPrChange w:id="2040" w:author="Author">
              <w:rPr>
                <w:rFonts w:asciiTheme="majorBidi" w:eastAsia="STZhongsong" w:hAnsiTheme="majorBidi" w:cstheme="majorBidi"/>
                <w:sz w:val="22"/>
                <w:szCs w:val="22"/>
              </w:rPr>
            </w:rPrChange>
          </w:rPr>
          <w:t xml:space="preserve"> </w:t>
        </w:r>
      </w:ins>
      <w:r w:rsidRPr="00056AB4">
        <w:rPr>
          <w:rFonts w:asciiTheme="majorBidi" w:eastAsia="STZhongsong" w:hAnsiTheme="majorBidi" w:cstheme="majorBidi"/>
          <w:sz w:val="22"/>
          <w:szCs w:val="22"/>
          <w:rPrChange w:id="2041" w:author="Author">
            <w:rPr>
              <w:rFonts w:asciiTheme="majorBidi" w:eastAsia="STZhongsong" w:hAnsiTheme="majorBidi" w:cstheme="majorBidi"/>
              <w:sz w:val="22"/>
              <w:szCs w:val="22"/>
            </w:rPr>
          </w:rPrChange>
        </w:rPr>
        <w:t>are two main types of organizational crime</w:t>
      </w:r>
      <w:ins w:id="2042" w:author="Author">
        <w:r w:rsidR="00833D2F" w:rsidRPr="00056AB4">
          <w:rPr>
            <w:rFonts w:asciiTheme="majorBidi" w:eastAsia="STZhongsong" w:hAnsiTheme="majorBidi" w:cstheme="majorBidi"/>
            <w:sz w:val="22"/>
            <w:szCs w:val="22"/>
            <w:rPrChange w:id="2043" w:author="Author">
              <w:rPr>
                <w:rFonts w:asciiTheme="majorBidi" w:eastAsia="STZhongsong" w:hAnsiTheme="majorBidi" w:cstheme="majorBidi"/>
                <w:sz w:val="22"/>
                <w:szCs w:val="22"/>
              </w:rPr>
            </w:rPrChange>
          </w:rPr>
          <w:t>:</w:t>
        </w:r>
      </w:ins>
      <w:del w:id="2044" w:author="Author">
        <w:r w:rsidRPr="00056AB4" w:rsidDel="00833D2F">
          <w:rPr>
            <w:rFonts w:asciiTheme="majorBidi" w:eastAsia="STZhongsong" w:hAnsiTheme="majorBidi" w:cstheme="majorBidi"/>
            <w:sz w:val="22"/>
            <w:szCs w:val="22"/>
            <w:rPrChange w:id="2045" w:author="Author">
              <w:rPr>
                <w:rFonts w:asciiTheme="majorBidi" w:eastAsia="STZhongsong" w:hAnsiTheme="majorBidi" w:cstheme="majorBidi"/>
              </w:rPr>
            </w:rPrChange>
          </w:rPr>
          <w:delText>,</w:delText>
        </w:r>
      </w:del>
      <w:r w:rsidRPr="00056AB4">
        <w:rPr>
          <w:rFonts w:asciiTheme="majorBidi" w:eastAsia="STZhongsong" w:hAnsiTheme="majorBidi" w:cstheme="majorBidi"/>
          <w:sz w:val="22"/>
          <w:szCs w:val="22"/>
          <w:rPrChange w:id="2046" w:author="Author">
            <w:rPr>
              <w:rFonts w:asciiTheme="majorBidi" w:eastAsia="STZhongsong" w:hAnsiTheme="majorBidi" w:cstheme="majorBidi"/>
            </w:rPr>
          </w:rPrChange>
        </w:rPr>
        <w:t xml:space="preserve"> one is political</w:t>
      </w:r>
      <w:del w:id="2047" w:author="Author">
        <w:r w:rsidRPr="00056AB4" w:rsidDel="00833D2F">
          <w:rPr>
            <w:rFonts w:asciiTheme="majorBidi" w:eastAsia="STZhongsong" w:hAnsiTheme="majorBidi" w:cstheme="majorBidi"/>
            <w:sz w:val="22"/>
            <w:szCs w:val="22"/>
            <w:rPrChange w:id="2048" w:author="Author">
              <w:rPr>
                <w:rFonts w:asciiTheme="majorBidi" w:eastAsia="STZhongsong" w:hAnsiTheme="majorBidi" w:cstheme="majorBidi"/>
              </w:rPr>
            </w:rPrChange>
          </w:rPr>
          <w:delText>,</w:delText>
        </w:r>
      </w:del>
      <w:r w:rsidRPr="00056AB4">
        <w:rPr>
          <w:rFonts w:asciiTheme="majorBidi" w:eastAsia="STZhongsong" w:hAnsiTheme="majorBidi" w:cstheme="majorBidi"/>
          <w:sz w:val="22"/>
          <w:szCs w:val="22"/>
          <w:rPrChange w:id="2049" w:author="Author">
            <w:rPr>
              <w:rFonts w:asciiTheme="majorBidi" w:eastAsia="STZhongsong" w:hAnsiTheme="majorBidi" w:cstheme="majorBidi"/>
            </w:rPr>
          </w:rPrChange>
        </w:rPr>
        <w:t xml:space="preserve"> </w:t>
      </w:r>
      <w:ins w:id="2050" w:author="Author">
        <w:r w:rsidR="00833D2F" w:rsidRPr="00056AB4">
          <w:rPr>
            <w:rFonts w:asciiTheme="majorBidi" w:eastAsia="STZhongsong" w:hAnsiTheme="majorBidi" w:cstheme="majorBidi"/>
            <w:sz w:val="22"/>
            <w:szCs w:val="22"/>
            <w:rPrChange w:id="2051" w:author="Author">
              <w:rPr>
                <w:rFonts w:asciiTheme="majorBidi" w:eastAsia="STZhongsong" w:hAnsiTheme="majorBidi" w:cstheme="majorBidi"/>
                <w:sz w:val="22"/>
                <w:szCs w:val="22"/>
              </w:rPr>
            </w:rPrChange>
          </w:rPr>
          <w:t xml:space="preserve">and intent on </w:t>
        </w:r>
      </w:ins>
      <w:r w:rsidRPr="00056AB4">
        <w:rPr>
          <w:rFonts w:asciiTheme="majorBidi" w:eastAsia="STZhongsong" w:hAnsiTheme="majorBidi" w:cstheme="majorBidi"/>
          <w:sz w:val="22"/>
          <w:szCs w:val="22"/>
          <w:rPrChange w:id="2052" w:author="Author">
            <w:rPr>
              <w:rFonts w:asciiTheme="majorBidi" w:eastAsia="STZhongsong" w:hAnsiTheme="majorBidi" w:cstheme="majorBidi"/>
              <w:sz w:val="22"/>
              <w:szCs w:val="22"/>
            </w:rPr>
          </w:rPrChange>
        </w:rPr>
        <w:t xml:space="preserve">disturbing </w:t>
      </w:r>
      <w:ins w:id="2053" w:author="Author">
        <w:r w:rsidR="00836561" w:rsidRPr="00056AB4">
          <w:rPr>
            <w:rFonts w:asciiTheme="majorBidi" w:eastAsia="STZhongsong" w:hAnsiTheme="majorBidi" w:cstheme="majorBidi"/>
            <w:sz w:val="22"/>
            <w:szCs w:val="22"/>
            <w:rPrChange w:id="2054" w:author="Author">
              <w:rPr>
                <w:rFonts w:asciiTheme="majorBidi" w:eastAsia="STZhongsong" w:hAnsiTheme="majorBidi" w:cstheme="majorBidi"/>
                <w:sz w:val="22"/>
                <w:szCs w:val="22"/>
              </w:rPr>
            </w:rPrChange>
          </w:rPr>
          <w:t xml:space="preserve">the </w:t>
        </w:r>
      </w:ins>
      <w:r w:rsidRPr="00056AB4">
        <w:rPr>
          <w:rFonts w:asciiTheme="majorBidi" w:eastAsia="STZhongsong" w:hAnsiTheme="majorBidi" w:cstheme="majorBidi"/>
          <w:sz w:val="22"/>
          <w:szCs w:val="22"/>
          <w:rPrChange w:id="2055" w:author="Author">
            <w:rPr>
              <w:rFonts w:asciiTheme="majorBidi" w:eastAsia="STZhongsong" w:hAnsiTheme="majorBidi" w:cstheme="majorBidi"/>
              <w:sz w:val="22"/>
              <w:szCs w:val="22"/>
            </w:rPr>
          </w:rPrChange>
        </w:rPr>
        <w:t xml:space="preserve">social order; the second is aimed at </w:t>
      </w:r>
      <w:ins w:id="2056" w:author="Author">
        <w:r w:rsidR="00836561" w:rsidRPr="00056AB4">
          <w:rPr>
            <w:rFonts w:asciiTheme="majorBidi" w:eastAsia="STZhongsong" w:hAnsiTheme="majorBidi" w:cstheme="majorBidi"/>
            <w:sz w:val="22"/>
            <w:szCs w:val="22"/>
            <w:rPrChange w:id="2057" w:author="Author">
              <w:rPr>
                <w:rFonts w:asciiTheme="majorBidi" w:eastAsia="STZhongsong" w:hAnsiTheme="majorBidi" w:cstheme="majorBidi"/>
                <w:sz w:val="22"/>
                <w:szCs w:val="22"/>
              </w:rPr>
            </w:rPrChange>
          </w:rPr>
          <w:t xml:space="preserve">organization </w:t>
        </w:r>
      </w:ins>
      <w:r w:rsidRPr="00056AB4">
        <w:rPr>
          <w:rFonts w:asciiTheme="majorBidi" w:eastAsia="STZhongsong" w:hAnsiTheme="majorBidi" w:cstheme="majorBidi"/>
          <w:sz w:val="22"/>
          <w:szCs w:val="22"/>
          <w:rPrChange w:id="2058" w:author="Author">
            <w:rPr>
              <w:rFonts w:asciiTheme="majorBidi" w:eastAsia="STZhongsong" w:hAnsiTheme="majorBidi" w:cstheme="majorBidi"/>
              <w:sz w:val="22"/>
              <w:szCs w:val="22"/>
            </w:rPr>
          </w:rPrChange>
        </w:rPr>
        <w:t xml:space="preserve">members and </w:t>
      </w:r>
      <w:ins w:id="2059" w:author="Author">
        <w:r w:rsidR="00836561" w:rsidRPr="00056AB4">
          <w:rPr>
            <w:rFonts w:asciiTheme="majorBidi" w:eastAsia="STZhongsong" w:hAnsiTheme="majorBidi" w:cstheme="majorBidi"/>
            <w:sz w:val="22"/>
            <w:szCs w:val="22"/>
            <w:rPrChange w:id="2060" w:author="Author">
              <w:rPr>
                <w:rFonts w:asciiTheme="majorBidi" w:eastAsia="STZhongsong" w:hAnsiTheme="majorBidi" w:cstheme="majorBidi"/>
                <w:sz w:val="22"/>
                <w:szCs w:val="22"/>
              </w:rPr>
            </w:rPrChange>
          </w:rPr>
          <w:t xml:space="preserve">other </w:t>
        </w:r>
      </w:ins>
      <w:r w:rsidRPr="00056AB4">
        <w:rPr>
          <w:rFonts w:asciiTheme="majorBidi" w:eastAsia="STZhongsong" w:hAnsiTheme="majorBidi" w:cstheme="majorBidi"/>
          <w:sz w:val="22"/>
          <w:szCs w:val="22"/>
          <w:rPrChange w:id="2061" w:author="Author">
            <w:rPr>
              <w:rFonts w:asciiTheme="majorBidi" w:eastAsia="STZhongsong" w:hAnsiTheme="majorBidi" w:cstheme="majorBidi"/>
              <w:sz w:val="22"/>
              <w:szCs w:val="22"/>
            </w:rPr>
          </w:rPrChange>
        </w:rPr>
        <w:t xml:space="preserve">individuals, </w:t>
      </w:r>
      <w:del w:id="2062" w:author="Author">
        <w:r w:rsidRPr="00056AB4" w:rsidDel="00836561">
          <w:rPr>
            <w:rFonts w:asciiTheme="majorBidi" w:eastAsia="STZhongsong" w:hAnsiTheme="majorBidi" w:cstheme="majorBidi"/>
            <w:sz w:val="22"/>
            <w:szCs w:val="22"/>
            <w:rPrChange w:id="2063" w:author="Author">
              <w:rPr>
                <w:rFonts w:asciiTheme="majorBidi" w:eastAsia="STZhongsong" w:hAnsiTheme="majorBidi" w:cstheme="majorBidi"/>
              </w:rPr>
            </w:rPrChange>
          </w:rPr>
          <w:delText xml:space="preserve">which is </w:delText>
        </w:r>
      </w:del>
      <w:ins w:id="2064" w:author="Author">
        <w:del w:id="2065" w:author="Author">
          <w:r w:rsidR="00836561" w:rsidRPr="00056AB4" w:rsidDel="00685FC8">
            <w:rPr>
              <w:rFonts w:asciiTheme="majorBidi" w:eastAsia="STZhongsong" w:hAnsiTheme="majorBidi" w:cstheme="majorBidi"/>
              <w:sz w:val="22"/>
              <w:szCs w:val="22"/>
              <w:rPrChange w:id="2066" w:author="Author">
                <w:rPr>
                  <w:rFonts w:asciiTheme="majorBidi" w:eastAsia="STZhongsong" w:hAnsiTheme="majorBidi" w:cstheme="majorBidi"/>
                  <w:sz w:val="22"/>
                  <w:szCs w:val="22"/>
                </w:rPr>
              </w:rPrChange>
            </w:rPr>
            <w:delText xml:space="preserve"> </w:delText>
          </w:r>
        </w:del>
        <w:r w:rsidR="00836561" w:rsidRPr="00056AB4">
          <w:rPr>
            <w:rFonts w:asciiTheme="majorBidi" w:eastAsia="STZhongsong" w:hAnsiTheme="majorBidi" w:cstheme="majorBidi"/>
            <w:sz w:val="22"/>
            <w:szCs w:val="22"/>
            <w:rPrChange w:id="2067" w:author="Author">
              <w:rPr>
                <w:rFonts w:asciiTheme="majorBidi" w:eastAsia="STZhongsong" w:hAnsiTheme="majorBidi" w:cstheme="majorBidi"/>
                <w:sz w:val="22"/>
                <w:szCs w:val="22"/>
              </w:rPr>
            </w:rPrChange>
          </w:rPr>
          <w:t xml:space="preserve">so as </w:t>
        </w:r>
      </w:ins>
      <w:r w:rsidRPr="00056AB4">
        <w:rPr>
          <w:rFonts w:asciiTheme="majorBidi" w:eastAsia="STZhongsong" w:hAnsiTheme="majorBidi" w:cstheme="majorBidi"/>
          <w:sz w:val="22"/>
          <w:szCs w:val="22"/>
          <w:rPrChange w:id="2068" w:author="Author">
            <w:rPr>
              <w:rFonts w:asciiTheme="majorBidi" w:eastAsia="STZhongsong" w:hAnsiTheme="majorBidi" w:cstheme="majorBidi"/>
              <w:sz w:val="22"/>
              <w:szCs w:val="22"/>
            </w:rPr>
          </w:rPrChange>
        </w:rPr>
        <w:t>to accumulate wealth by unfair means</w:t>
      </w:r>
      <w:ins w:id="2069" w:author="Author">
        <w:r w:rsidR="00836561" w:rsidRPr="00056AB4">
          <w:rPr>
            <w:rFonts w:asciiTheme="majorBidi" w:eastAsia="STZhongsong" w:hAnsiTheme="majorBidi" w:cstheme="majorBidi"/>
            <w:sz w:val="22"/>
            <w:szCs w:val="22"/>
            <w:rPrChange w:id="2070" w:author="Author">
              <w:rPr>
                <w:rFonts w:asciiTheme="majorBidi" w:eastAsia="STZhongsong" w:hAnsiTheme="majorBidi" w:cstheme="majorBidi"/>
                <w:sz w:val="22"/>
                <w:szCs w:val="22"/>
              </w:rPr>
            </w:rPrChange>
          </w:rPr>
          <w:t>, including violence.</w:t>
        </w:r>
      </w:ins>
      <w:del w:id="2071" w:author="Author">
        <w:r w:rsidRPr="00056AB4" w:rsidDel="00836561">
          <w:rPr>
            <w:rFonts w:asciiTheme="majorBidi" w:eastAsia="STZhongsong" w:hAnsiTheme="majorBidi" w:cstheme="majorBidi"/>
            <w:sz w:val="22"/>
            <w:szCs w:val="22"/>
            <w:rPrChange w:id="2072" w:author="Author">
              <w:rPr>
                <w:rFonts w:asciiTheme="majorBidi" w:eastAsia="STZhongsong" w:hAnsiTheme="majorBidi" w:cstheme="majorBidi"/>
              </w:rPr>
            </w:rPrChange>
          </w:rPr>
          <w:delText xml:space="preserve"> and kill lives</w:delText>
        </w:r>
        <w:r w:rsidRPr="00056AB4" w:rsidDel="00A403C1">
          <w:rPr>
            <w:rFonts w:asciiTheme="majorBidi" w:eastAsia="STZhongsong" w:hAnsiTheme="majorBidi" w:cstheme="majorBidi"/>
            <w:sz w:val="22"/>
            <w:szCs w:val="22"/>
            <w:rPrChange w:id="2073" w:author="Author">
              <w:rPr>
                <w:rFonts w:asciiTheme="majorBidi" w:eastAsia="STZhongsong" w:hAnsiTheme="majorBidi" w:cstheme="majorBidi"/>
              </w:rPr>
            </w:rPrChange>
          </w:rPr>
          <w:delText>.</w:delText>
        </w:r>
      </w:del>
      <w:r w:rsidRPr="00056AB4">
        <w:rPr>
          <w:rFonts w:asciiTheme="majorBidi" w:eastAsia="STZhongsong" w:hAnsiTheme="majorBidi" w:cstheme="majorBidi"/>
          <w:sz w:val="22"/>
          <w:szCs w:val="22"/>
          <w:rPrChange w:id="2074" w:author="Author">
            <w:rPr>
              <w:rFonts w:asciiTheme="majorBidi" w:eastAsia="STZhongsong" w:hAnsiTheme="majorBidi" w:cstheme="majorBidi"/>
            </w:rPr>
          </w:rPrChange>
        </w:rPr>
        <w:t xml:space="preserve"> </w:t>
      </w:r>
    </w:p>
    <w:p w14:paraId="01102703" w14:textId="1B8FC72E" w:rsidR="00B82D8B" w:rsidRPr="00056AB4" w:rsidRDefault="00B82D8B" w:rsidP="00056AB4">
      <w:pPr>
        <w:spacing w:line="360" w:lineRule="auto"/>
        <w:ind w:firstLineChars="200" w:firstLine="440"/>
        <w:jc w:val="both"/>
        <w:rPr>
          <w:rFonts w:asciiTheme="majorBidi" w:eastAsia="STZhongsong" w:hAnsiTheme="majorBidi" w:cstheme="majorBidi"/>
          <w:sz w:val="22"/>
          <w:szCs w:val="22"/>
          <w:rPrChange w:id="2075" w:author="Author">
            <w:rPr>
              <w:rFonts w:asciiTheme="majorBidi" w:eastAsia="STZhongsong" w:hAnsiTheme="majorBidi" w:cstheme="majorBidi"/>
              <w:sz w:val="22"/>
              <w:szCs w:val="22"/>
            </w:rPr>
          </w:rPrChange>
        </w:rPr>
        <w:pPrChange w:id="2076" w:author="Author">
          <w:pPr>
            <w:spacing w:line="360" w:lineRule="auto"/>
            <w:ind w:firstLineChars="200" w:firstLine="480"/>
          </w:pPr>
        </w:pPrChange>
      </w:pPr>
      <w:r w:rsidRPr="00056AB4">
        <w:rPr>
          <w:rFonts w:asciiTheme="majorBidi" w:eastAsia="STZhongsong" w:hAnsiTheme="majorBidi" w:cstheme="majorBidi"/>
          <w:sz w:val="22"/>
          <w:szCs w:val="22"/>
          <w:rPrChange w:id="2077" w:author="Author">
            <w:rPr>
              <w:rFonts w:asciiTheme="majorBidi" w:eastAsia="STZhongsong" w:hAnsiTheme="majorBidi" w:cstheme="majorBidi"/>
            </w:rPr>
          </w:rPrChange>
        </w:rPr>
        <w:t xml:space="preserve">Therefore, </w:t>
      </w:r>
      <w:ins w:id="2078" w:author="Author">
        <w:r w:rsidR="00A403C1" w:rsidRPr="00056AB4">
          <w:rPr>
            <w:rFonts w:asciiTheme="majorBidi" w:eastAsia="STZhongsong" w:hAnsiTheme="majorBidi" w:cstheme="majorBidi"/>
            <w:sz w:val="22"/>
            <w:szCs w:val="22"/>
            <w:rPrChange w:id="2079" w:author="Author">
              <w:rPr>
                <w:rFonts w:asciiTheme="majorBidi" w:eastAsia="STZhongsong" w:hAnsiTheme="majorBidi" w:cstheme="majorBidi"/>
                <w:sz w:val="22"/>
                <w:szCs w:val="22"/>
              </w:rPr>
            </w:rPrChange>
          </w:rPr>
          <w:t xml:space="preserve">the </w:t>
        </w:r>
      </w:ins>
      <w:r w:rsidR="00144977" w:rsidRPr="00056AB4">
        <w:rPr>
          <w:rFonts w:asciiTheme="majorBidi" w:eastAsia="STZhongsong" w:hAnsiTheme="majorBidi" w:cstheme="majorBidi"/>
          <w:sz w:val="22"/>
          <w:szCs w:val="22"/>
          <w:rPrChange w:id="2080" w:author="Author">
            <w:rPr>
              <w:rFonts w:asciiTheme="majorBidi" w:eastAsia="STZhongsong" w:hAnsiTheme="majorBidi" w:cstheme="majorBidi"/>
              <w:sz w:val="22"/>
              <w:szCs w:val="22"/>
            </w:rPr>
          </w:rPrChange>
        </w:rPr>
        <w:t>PRC</w:t>
      </w:r>
      <w:ins w:id="2081" w:author="Author">
        <w:r w:rsidR="00A403C1" w:rsidRPr="00056AB4">
          <w:rPr>
            <w:rFonts w:asciiTheme="majorBidi" w:eastAsia="STZhongsong" w:hAnsiTheme="majorBidi" w:cstheme="majorBidi"/>
            <w:sz w:val="22"/>
            <w:szCs w:val="22"/>
            <w:rPrChange w:id="2082" w:author="Author">
              <w:rPr>
                <w:rFonts w:asciiTheme="majorBidi" w:eastAsia="STZhongsong" w:hAnsiTheme="majorBidi" w:cstheme="majorBidi"/>
                <w:sz w:val="22"/>
                <w:szCs w:val="22"/>
              </w:rPr>
            </w:rPrChange>
          </w:rPr>
          <w:t>’</w:t>
        </w:r>
      </w:ins>
      <w:del w:id="2083" w:author="Author">
        <w:r w:rsidRPr="00056AB4" w:rsidDel="00A403C1">
          <w:rPr>
            <w:rFonts w:asciiTheme="majorBidi" w:eastAsia="STZhongsong" w:hAnsiTheme="majorBidi" w:cstheme="majorBidi"/>
            <w:sz w:val="22"/>
            <w:szCs w:val="22"/>
            <w:rPrChange w:id="2084" w:author="Author">
              <w:rPr>
                <w:rFonts w:asciiTheme="majorBidi" w:eastAsia="STZhongsong" w:hAnsiTheme="majorBidi" w:cstheme="majorBidi"/>
              </w:rPr>
            </w:rPrChange>
          </w:rPr>
          <w:delText>'</w:delText>
        </w:r>
      </w:del>
      <w:r w:rsidRPr="00056AB4">
        <w:rPr>
          <w:rFonts w:asciiTheme="majorBidi" w:eastAsia="STZhongsong" w:hAnsiTheme="majorBidi" w:cstheme="majorBidi"/>
          <w:sz w:val="22"/>
          <w:szCs w:val="22"/>
          <w:rPrChange w:id="2085" w:author="Author">
            <w:rPr>
              <w:rFonts w:asciiTheme="majorBidi" w:eastAsia="STZhongsong" w:hAnsiTheme="majorBidi" w:cstheme="majorBidi"/>
            </w:rPr>
          </w:rPrChange>
        </w:rPr>
        <w:t xml:space="preserve">s </w:t>
      </w:r>
      <w:r w:rsidR="00144977" w:rsidRPr="00056AB4">
        <w:rPr>
          <w:rFonts w:asciiTheme="majorBidi" w:eastAsia="STZhongsong" w:hAnsiTheme="majorBidi" w:cstheme="majorBidi"/>
          <w:sz w:val="22"/>
          <w:szCs w:val="22"/>
          <w:rPrChange w:id="2086" w:author="Author">
            <w:rPr>
              <w:rFonts w:asciiTheme="majorBidi" w:eastAsia="STZhongsong" w:hAnsiTheme="majorBidi" w:cstheme="majorBidi"/>
            </w:rPr>
          </w:rPrChange>
        </w:rPr>
        <w:t xml:space="preserve">concept </w:t>
      </w:r>
      <w:ins w:id="2087" w:author="Author">
        <w:r w:rsidR="00836561" w:rsidRPr="00056AB4">
          <w:rPr>
            <w:rFonts w:asciiTheme="majorBidi" w:eastAsia="STZhongsong" w:hAnsiTheme="majorBidi" w:cstheme="majorBidi"/>
            <w:sz w:val="22"/>
            <w:szCs w:val="22"/>
            <w:rPrChange w:id="2088" w:author="Author">
              <w:rPr>
                <w:rFonts w:asciiTheme="majorBidi" w:eastAsia="STZhongsong" w:hAnsiTheme="majorBidi" w:cstheme="majorBidi"/>
                <w:sz w:val="22"/>
                <w:szCs w:val="22"/>
              </w:rPr>
            </w:rPrChange>
          </w:rPr>
          <w:t xml:space="preserve">of </w:t>
        </w:r>
        <w:r w:rsidR="00A403C1" w:rsidRPr="00056AB4">
          <w:rPr>
            <w:rFonts w:asciiTheme="majorBidi" w:eastAsia="STZhongsong" w:hAnsiTheme="majorBidi" w:cstheme="majorBidi"/>
            <w:i/>
            <w:sz w:val="22"/>
            <w:szCs w:val="22"/>
            <w:rPrChange w:id="2089" w:author="Author">
              <w:rPr>
                <w:rFonts w:asciiTheme="majorBidi" w:eastAsia="STZhongsong" w:hAnsiTheme="majorBidi" w:cstheme="majorBidi"/>
                <w:i/>
                <w:sz w:val="22"/>
                <w:szCs w:val="22"/>
              </w:rPr>
            </w:rPrChange>
          </w:rPr>
          <w:t>x</w:t>
        </w:r>
      </w:ins>
      <w:del w:id="2090" w:author="Author">
        <w:r w:rsidRPr="00056AB4" w:rsidDel="00A403C1">
          <w:rPr>
            <w:rFonts w:asciiTheme="majorBidi" w:eastAsia="STZhongsong" w:hAnsiTheme="majorBidi" w:cstheme="majorBidi"/>
            <w:sz w:val="22"/>
            <w:szCs w:val="22"/>
            <w:rPrChange w:id="2091" w:author="Author">
              <w:rPr>
                <w:rFonts w:asciiTheme="majorBidi" w:eastAsia="STZhongsong" w:hAnsiTheme="majorBidi" w:cstheme="majorBidi"/>
                <w:sz w:val="22"/>
                <w:szCs w:val="22"/>
              </w:rPr>
            </w:rPrChange>
          </w:rPr>
          <w:delText>"</w:delText>
        </w:r>
        <w:r w:rsidRPr="00056AB4" w:rsidDel="00A403C1">
          <w:rPr>
            <w:rFonts w:asciiTheme="majorBidi" w:eastAsia="STZhongsong" w:hAnsiTheme="majorBidi" w:cstheme="majorBidi"/>
            <w:i/>
            <w:sz w:val="22"/>
            <w:szCs w:val="22"/>
            <w:rPrChange w:id="2092" w:author="Author">
              <w:rPr>
                <w:rFonts w:asciiTheme="majorBidi" w:eastAsia="STZhongsong" w:hAnsiTheme="majorBidi" w:cstheme="majorBidi"/>
                <w:i/>
                <w:sz w:val="22"/>
                <w:szCs w:val="22"/>
              </w:rPr>
            </w:rPrChange>
          </w:rPr>
          <w:delText>X</w:delText>
        </w:r>
      </w:del>
      <w:r w:rsidRPr="00056AB4">
        <w:rPr>
          <w:rFonts w:asciiTheme="majorBidi" w:eastAsia="STZhongsong" w:hAnsiTheme="majorBidi" w:cstheme="majorBidi"/>
          <w:i/>
          <w:sz w:val="22"/>
          <w:szCs w:val="22"/>
          <w:rPrChange w:id="2093" w:author="Author">
            <w:rPr>
              <w:rFonts w:asciiTheme="majorBidi" w:eastAsia="STZhongsong" w:hAnsiTheme="majorBidi" w:cstheme="majorBidi"/>
              <w:i/>
              <w:sz w:val="22"/>
              <w:szCs w:val="22"/>
            </w:rPr>
          </w:rPrChange>
        </w:rPr>
        <w:t xml:space="preserve">ie </w:t>
      </w:r>
      <w:ins w:id="2094" w:author="Author">
        <w:r w:rsidR="00A403C1" w:rsidRPr="00056AB4">
          <w:rPr>
            <w:rFonts w:asciiTheme="majorBidi" w:eastAsia="STZhongsong" w:hAnsiTheme="majorBidi" w:cstheme="majorBidi"/>
            <w:i/>
            <w:sz w:val="22"/>
            <w:szCs w:val="22"/>
            <w:rPrChange w:id="2095" w:author="Author">
              <w:rPr>
                <w:rFonts w:asciiTheme="majorBidi" w:eastAsia="STZhongsong" w:hAnsiTheme="majorBidi" w:cstheme="majorBidi"/>
                <w:i/>
                <w:sz w:val="22"/>
                <w:szCs w:val="22"/>
              </w:rPr>
            </w:rPrChange>
          </w:rPr>
          <w:t>j</w:t>
        </w:r>
      </w:ins>
      <w:del w:id="2096" w:author="Author">
        <w:r w:rsidRPr="00056AB4" w:rsidDel="00A403C1">
          <w:rPr>
            <w:rFonts w:asciiTheme="majorBidi" w:eastAsia="STZhongsong" w:hAnsiTheme="majorBidi" w:cstheme="majorBidi"/>
            <w:i/>
            <w:sz w:val="22"/>
            <w:szCs w:val="22"/>
            <w:rPrChange w:id="2097" w:author="Author">
              <w:rPr>
                <w:rFonts w:asciiTheme="majorBidi" w:eastAsia="STZhongsong" w:hAnsiTheme="majorBidi" w:cstheme="majorBidi"/>
                <w:i/>
                <w:sz w:val="22"/>
                <w:szCs w:val="22"/>
              </w:rPr>
            </w:rPrChange>
          </w:rPr>
          <w:delText>J</w:delText>
        </w:r>
      </w:del>
      <w:r w:rsidRPr="00056AB4">
        <w:rPr>
          <w:rFonts w:asciiTheme="majorBidi" w:eastAsia="STZhongsong" w:hAnsiTheme="majorBidi" w:cstheme="majorBidi"/>
          <w:i/>
          <w:sz w:val="22"/>
          <w:szCs w:val="22"/>
          <w:rPrChange w:id="2098" w:author="Author">
            <w:rPr>
              <w:rFonts w:asciiTheme="majorBidi" w:eastAsia="STZhongsong" w:hAnsiTheme="majorBidi" w:cstheme="majorBidi"/>
              <w:i/>
              <w:sz w:val="22"/>
              <w:szCs w:val="22"/>
            </w:rPr>
          </w:rPrChange>
        </w:rPr>
        <w:t>iao</w:t>
      </w:r>
      <w:del w:id="2099" w:author="Author">
        <w:r w:rsidRPr="00056AB4" w:rsidDel="00A403C1">
          <w:rPr>
            <w:rFonts w:asciiTheme="majorBidi" w:eastAsia="STZhongsong" w:hAnsiTheme="majorBidi" w:cstheme="majorBidi"/>
            <w:sz w:val="22"/>
            <w:szCs w:val="22"/>
            <w:rPrChange w:id="2100" w:author="Author">
              <w:rPr>
                <w:rFonts w:asciiTheme="majorBidi" w:eastAsia="STZhongsong" w:hAnsiTheme="majorBidi" w:cstheme="majorBidi"/>
                <w:sz w:val="22"/>
                <w:szCs w:val="22"/>
              </w:rPr>
            </w:rPrChange>
          </w:rPr>
          <w:delText>"(</w:delText>
        </w:r>
        <w:r w:rsidRPr="00056AB4" w:rsidDel="00836561">
          <w:rPr>
            <w:rFonts w:asciiTheme="majorBidi" w:eastAsia="MS Mincho" w:hAnsiTheme="majorBidi" w:cstheme="majorBidi"/>
            <w:sz w:val="22"/>
            <w:szCs w:val="22"/>
            <w:rPrChange w:id="2101" w:author="Author">
              <w:rPr>
                <w:rFonts w:asciiTheme="majorBidi" w:eastAsia="STZhongsong" w:hAnsiTheme="majorBidi" w:cstheme="majorBidi" w:hint="eastAsia"/>
              </w:rPr>
            </w:rPrChange>
          </w:rPr>
          <w:delText>邪教</w:delText>
        </w:r>
        <w:r w:rsidRPr="00056AB4" w:rsidDel="00836561">
          <w:rPr>
            <w:rFonts w:asciiTheme="majorBidi" w:eastAsia="STZhongsong" w:hAnsiTheme="majorBidi" w:cstheme="majorBidi"/>
            <w:sz w:val="22"/>
            <w:szCs w:val="22"/>
            <w:rPrChange w:id="2102" w:author="Author">
              <w:rPr>
                <w:rFonts w:asciiTheme="majorBidi" w:eastAsia="STZhongsong" w:hAnsiTheme="majorBidi" w:cstheme="majorBidi"/>
              </w:rPr>
            </w:rPrChange>
          </w:rPr>
          <w:delText>)</w:delText>
        </w:r>
      </w:del>
      <w:r w:rsidRPr="00056AB4">
        <w:rPr>
          <w:rFonts w:asciiTheme="majorBidi" w:eastAsia="STZhongsong" w:hAnsiTheme="majorBidi" w:cstheme="majorBidi"/>
          <w:sz w:val="22"/>
          <w:szCs w:val="22"/>
          <w:rPrChange w:id="2103" w:author="Author">
            <w:rPr>
              <w:rFonts w:asciiTheme="majorBidi" w:eastAsia="STZhongsong" w:hAnsiTheme="majorBidi" w:cstheme="majorBidi"/>
            </w:rPr>
          </w:rPrChange>
        </w:rPr>
        <w:t xml:space="preserve"> is not identical to </w:t>
      </w:r>
      <w:r w:rsidR="00144977" w:rsidRPr="00056AB4">
        <w:rPr>
          <w:rFonts w:asciiTheme="majorBidi" w:eastAsia="STZhongsong" w:hAnsiTheme="majorBidi" w:cstheme="majorBidi"/>
          <w:sz w:val="22"/>
          <w:szCs w:val="22"/>
          <w:rPrChange w:id="2104" w:author="Author">
            <w:rPr>
              <w:rFonts w:asciiTheme="majorBidi" w:eastAsia="STZhongsong" w:hAnsiTheme="majorBidi" w:cstheme="majorBidi"/>
            </w:rPr>
          </w:rPrChange>
        </w:rPr>
        <w:t xml:space="preserve">the concept </w:t>
      </w:r>
      <w:ins w:id="2105" w:author="Author">
        <w:r w:rsidR="00836561" w:rsidRPr="00056AB4">
          <w:rPr>
            <w:rFonts w:asciiTheme="majorBidi" w:eastAsia="STZhongsong" w:hAnsiTheme="majorBidi" w:cstheme="majorBidi"/>
            <w:sz w:val="22"/>
            <w:szCs w:val="22"/>
            <w:rPrChange w:id="2106" w:author="Author">
              <w:rPr>
                <w:rFonts w:asciiTheme="majorBidi" w:eastAsia="STZhongsong" w:hAnsiTheme="majorBidi" w:cstheme="majorBidi"/>
                <w:sz w:val="22"/>
                <w:szCs w:val="22"/>
              </w:rPr>
            </w:rPrChange>
          </w:rPr>
          <w:t xml:space="preserve">of </w:t>
        </w:r>
        <w:r w:rsidR="00A403C1" w:rsidRPr="00056AB4">
          <w:rPr>
            <w:rFonts w:asciiTheme="majorBidi" w:eastAsia="STZhongsong" w:hAnsiTheme="majorBidi" w:cstheme="majorBidi"/>
            <w:sz w:val="22"/>
            <w:szCs w:val="22"/>
            <w:rPrChange w:id="2107" w:author="Author">
              <w:rPr>
                <w:rFonts w:asciiTheme="majorBidi" w:eastAsia="STZhongsong" w:hAnsiTheme="majorBidi" w:cstheme="majorBidi"/>
                <w:sz w:val="22"/>
                <w:szCs w:val="22"/>
              </w:rPr>
            </w:rPrChange>
          </w:rPr>
          <w:t xml:space="preserve">a </w:t>
        </w:r>
      </w:ins>
      <w:del w:id="2108" w:author="Author">
        <w:r w:rsidRPr="00056AB4" w:rsidDel="00A403C1">
          <w:rPr>
            <w:rFonts w:asciiTheme="majorBidi" w:eastAsia="STZhongsong" w:hAnsiTheme="majorBidi" w:cstheme="majorBidi"/>
            <w:sz w:val="22"/>
            <w:szCs w:val="22"/>
            <w:rPrChange w:id="2109" w:author="Author">
              <w:rPr>
                <w:rFonts w:asciiTheme="majorBidi" w:eastAsia="STZhongsong" w:hAnsiTheme="majorBidi" w:cstheme="majorBidi"/>
                <w:sz w:val="22"/>
                <w:szCs w:val="22"/>
              </w:rPr>
            </w:rPrChange>
          </w:rPr>
          <w:delText>“</w:delText>
        </w:r>
      </w:del>
      <w:r w:rsidRPr="00056AB4">
        <w:rPr>
          <w:rFonts w:asciiTheme="majorBidi" w:eastAsia="STZhongsong" w:hAnsiTheme="majorBidi" w:cstheme="majorBidi"/>
          <w:sz w:val="22"/>
          <w:szCs w:val="22"/>
          <w:rPrChange w:id="2110" w:author="Author">
            <w:rPr>
              <w:rFonts w:asciiTheme="majorBidi" w:eastAsia="STZhongsong" w:hAnsiTheme="majorBidi" w:cstheme="majorBidi"/>
              <w:sz w:val="22"/>
              <w:szCs w:val="22"/>
            </w:rPr>
          </w:rPrChange>
        </w:rPr>
        <w:t>cult</w:t>
      </w:r>
      <w:ins w:id="2111" w:author="Author">
        <w:r w:rsidR="00836561" w:rsidRPr="00056AB4">
          <w:rPr>
            <w:rFonts w:asciiTheme="majorBidi" w:eastAsia="STZhongsong" w:hAnsiTheme="majorBidi" w:cstheme="majorBidi"/>
            <w:sz w:val="22"/>
            <w:szCs w:val="22"/>
            <w:rPrChange w:id="2112" w:author="Author">
              <w:rPr>
                <w:rFonts w:asciiTheme="majorBidi" w:eastAsia="STZhongsong" w:hAnsiTheme="majorBidi" w:cstheme="majorBidi"/>
                <w:sz w:val="22"/>
                <w:szCs w:val="22"/>
              </w:rPr>
            </w:rPrChange>
          </w:rPr>
          <w:t>.</w:t>
        </w:r>
      </w:ins>
      <w:del w:id="2113" w:author="Author">
        <w:r w:rsidRPr="00056AB4" w:rsidDel="00A403C1">
          <w:rPr>
            <w:rFonts w:asciiTheme="majorBidi" w:eastAsia="STZhongsong" w:hAnsiTheme="majorBidi" w:cstheme="majorBidi"/>
            <w:sz w:val="22"/>
            <w:szCs w:val="22"/>
            <w:rPrChange w:id="2114" w:author="Author">
              <w:rPr>
                <w:rFonts w:asciiTheme="majorBidi" w:eastAsia="STZhongsong" w:hAnsiTheme="majorBidi" w:cstheme="majorBidi"/>
                <w:sz w:val="22"/>
                <w:szCs w:val="22"/>
              </w:rPr>
            </w:rPrChange>
          </w:rPr>
          <w:delText>”</w:delText>
        </w:r>
        <w:r w:rsidRPr="00056AB4" w:rsidDel="00836561">
          <w:rPr>
            <w:rFonts w:asciiTheme="majorBidi" w:eastAsia="STZhongsong" w:hAnsiTheme="majorBidi" w:cstheme="majorBidi"/>
            <w:sz w:val="22"/>
            <w:szCs w:val="22"/>
            <w:rPrChange w:id="2115" w:author="Author">
              <w:rPr>
                <w:rFonts w:asciiTheme="majorBidi" w:eastAsia="STZhongsong" w:hAnsiTheme="majorBidi" w:cstheme="majorBidi"/>
              </w:rPr>
            </w:rPrChange>
          </w:rPr>
          <w:delText>,</w:delText>
        </w:r>
      </w:del>
      <w:r w:rsidRPr="00056AB4">
        <w:rPr>
          <w:rFonts w:asciiTheme="majorBidi" w:eastAsia="STZhongsong" w:hAnsiTheme="majorBidi" w:cstheme="majorBidi"/>
          <w:sz w:val="22"/>
          <w:szCs w:val="22"/>
          <w:rPrChange w:id="2116" w:author="Author">
            <w:rPr>
              <w:rFonts w:asciiTheme="majorBidi" w:eastAsia="STZhongsong" w:hAnsiTheme="majorBidi" w:cstheme="majorBidi"/>
            </w:rPr>
          </w:rPrChange>
        </w:rPr>
        <w:t xml:space="preserve"> </w:t>
      </w:r>
      <w:ins w:id="2117" w:author="Author">
        <w:r w:rsidR="00836561" w:rsidRPr="00056AB4">
          <w:rPr>
            <w:rFonts w:asciiTheme="majorBidi" w:eastAsia="STZhongsong" w:hAnsiTheme="majorBidi" w:cstheme="majorBidi"/>
            <w:sz w:val="22"/>
            <w:szCs w:val="22"/>
            <w:rPrChange w:id="2118" w:author="Author">
              <w:rPr>
                <w:rFonts w:asciiTheme="majorBidi" w:eastAsia="STZhongsong" w:hAnsiTheme="majorBidi" w:cstheme="majorBidi"/>
                <w:sz w:val="22"/>
                <w:szCs w:val="22"/>
              </w:rPr>
            </w:rPrChange>
          </w:rPr>
          <w:t xml:space="preserve">It </w:t>
        </w:r>
      </w:ins>
      <w:del w:id="2119" w:author="Author">
        <w:r w:rsidRPr="00056AB4" w:rsidDel="00836561">
          <w:rPr>
            <w:rFonts w:asciiTheme="majorBidi" w:eastAsia="STZhongsong" w:hAnsiTheme="majorBidi" w:cstheme="majorBidi"/>
            <w:sz w:val="22"/>
            <w:szCs w:val="22"/>
            <w:rPrChange w:id="2120" w:author="Author">
              <w:rPr>
                <w:rFonts w:asciiTheme="majorBidi" w:eastAsia="STZhongsong" w:hAnsiTheme="majorBidi" w:cstheme="majorBidi"/>
              </w:rPr>
            </w:rPrChange>
          </w:rPr>
          <w:delText xml:space="preserve">it </w:delText>
        </w:r>
      </w:del>
      <w:r w:rsidRPr="00056AB4">
        <w:rPr>
          <w:rFonts w:asciiTheme="majorBidi" w:eastAsia="STZhongsong" w:hAnsiTheme="majorBidi" w:cstheme="majorBidi"/>
          <w:sz w:val="22"/>
          <w:szCs w:val="22"/>
          <w:rPrChange w:id="2121" w:author="Author">
            <w:rPr>
              <w:rFonts w:asciiTheme="majorBidi" w:eastAsia="STZhongsong" w:hAnsiTheme="majorBidi" w:cstheme="majorBidi"/>
            </w:rPr>
          </w:rPrChange>
        </w:rPr>
        <w:t>is an organization hidden behind</w:t>
      </w:r>
      <w:del w:id="2122" w:author="Author">
        <w:r w:rsidRPr="00056AB4" w:rsidDel="00A403C1">
          <w:rPr>
            <w:rFonts w:asciiTheme="majorBidi" w:eastAsia="STZhongsong" w:hAnsiTheme="majorBidi" w:cstheme="majorBidi"/>
            <w:sz w:val="22"/>
            <w:szCs w:val="22"/>
            <w:rPrChange w:id="2123" w:author="Author">
              <w:rPr>
                <w:rFonts w:asciiTheme="majorBidi" w:eastAsia="STZhongsong" w:hAnsiTheme="majorBidi" w:cstheme="majorBidi"/>
              </w:rPr>
            </w:rPrChange>
          </w:rPr>
          <w:delText xml:space="preserve"> </w:delText>
        </w:r>
        <w:r w:rsidRPr="00056AB4" w:rsidDel="00836561">
          <w:rPr>
            <w:rFonts w:asciiTheme="majorBidi" w:eastAsia="STZhongsong" w:hAnsiTheme="majorBidi" w:cstheme="majorBidi"/>
            <w:sz w:val="22"/>
            <w:szCs w:val="22"/>
            <w:rPrChange w:id="2124" w:author="Author">
              <w:rPr>
                <w:rFonts w:asciiTheme="majorBidi" w:eastAsia="STZhongsong" w:hAnsiTheme="majorBidi" w:cstheme="majorBidi"/>
              </w:rPr>
            </w:rPrChange>
          </w:rPr>
          <w:delText xml:space="preserve">the </w:delText>
        </w:r>
      </w:del>
      <w:ins w:id="2125" w:author="Author">
        <w:r w:rsidR="00836561" w:rsidRPr="00056AB4">
          <w:rPr>
            <w:rFonts w:asciiTheme="majorBidi" w:eastAsia="STZhongsong" w:hAnsiTheme="majorBidi" w:cstheme="majorBidi"/>
            <w:sz w:val="22"/>
            <w:szCs w:val="22"/>
            <w:rPrChange w:id="2126" w:author="Author">
              <w:rPr>
                <w:rFonts w:asciiTheme="majorBidi" w:eastAsia="STZhongsong" w:hAnsiTheme="majorBidi" w:cstheme="majorBidi"/>
                <w:sz w:val="22"/>
                <w:szCs w:val="22"/>
              </w:rPr>
            </w:rPrChange>
          </w:rPr>
          <w:t xml:space="preserve"> a </w:t>
        </w:r>
      </w:ins>
      <w:commentRangeStart w:id="2127"/>
      <w:r w:rsidRPr="00056AB4">
        <w:rPr>
          <w:rFonts w:asciiTheme="majorBidi" w:eastAsia="STZhongsong" w:hAnsiTheme="majorBidi" w:cstheme="majorBidi"/>
          <w:sz w:val="22"/>
          <w:szCs w:val="22"/>
          <w:rPrChange w:id="2128" w:author="Author">
            <w:rPr>
              <w:rFonts w:asciiTheme="majorBidi" w:eastAsia="STZhongsong" w:hAnsiTheme="majorBidi" w:cstheme="majorBidi"/>
              <w:sz w:val="22"/>
              <w:szCs w:val="22"/>
            </w:rPr>
          </w:rPrChange>
        </w:rPr>
        <w:t xml:space="preserve">cult </w:t>
      </w:r>
      <w:del w:id="2129" w:author="Author">
        <w:r w:rsidRPr="00056AB4" w:rsidDel="00836561">
          <w:rPr>
            <w:rFonts w:asciiTheme="majorBidi" w:eastAsia="STZhongsong" w:hAnsiTheme="majorBidi" w:cstheme="majorBidi"/>
            <w:sz w:val="22"/>
            <w:szCs w:val="22"/>
            <w:rPrChange w:id="2130" w:author="Author">
              <w:rPr>
                <w:rFonts w:asciiTheme="majorBidi" w:eastAsia="STZhongsong" w:hAnsiTheme="majorBidi" w:cstheme="majorBidi"/>
              </w:rPr>
            </w:rPrChange>
          </w:rPr>
          <w:delText xml:space="preserve">and </w:delText>
        </w:r>
      </w:del>
      <w:ins w:id="2131" w:author="Author">
        <w:r w:rsidR="00836561" w:rsidRPr="00056AB4">
          <w:rPr>
            <w:rFonts w:asciiTheme="majorBidi" w:eastAsia="STZhongsong" w:hAnsiTheme="majorBidi" w:cstheme="majorBidi"/>
            <w:sz w:val="22"/>
            <w:szCs w:val="22"/>
            <w:rPrChange w:id="2132" w:author="Author">
              <w:rPr>
                <w:rFonts w:asciiTheme="majorBidi" w:eastAsia="STZhongsong" w:hAnsiTheme="majorBidi" w:cstheme="majorBidi"/>
                <w:sz w:val="22"/>
                <w:szCs w:val="22"/>
              </w:rPr>
            </w:rPrChange>
          </w:rPr>
          <w:t xml:space="preserve">that </w:t>
        </w:r>
      </w:ins>
      <w:r w:rsidRPr="00056AB4">
        <w:rPr>
          <w:rFonts w:asciiTheme="majorBidi" w:eastAsia="STZhongsong" w:hAnsiTheme="majorBidi" w:cstheme="majorBidi"/>
          <w:sz w:val="22"/>
          <w:szCs w:val="22"/>
          <w:rPrChange w:id="2133" w:author="Author">
            <w:rPr>
              <w:rFonts w:asciiTheme="majorBidi" w:eastAsia="STZhongsong" w:hAnsiTheme="majorBidi" w:cstheme="majorBidi"/>
              <w:sz w:val="22"/>
              <w:szCs w:val="22"/>
            </w:rPr>
          </w:rPrChange>
        </w:rPr>
        <w:t>manipulate</w:t>
      </w:r>
      <w:ins w:id="2134" w:author="Author">
        <w:r w:rsidR="00836561" w:rsidRPr="00056AB4">
          <w:rPr>
            <w:rFonts w:asciiTheme="majorBidi" w:eastAsia="STZhongsong" w:hAnsiTheme="majorBidi" w:cstheme="majorBidi"/>
            <w:sz w:val="22"/>
            <w:szCs w:val="22"/>
            <w:rPrChange w:id="2135" w:author="Author">
              <w:rPr>
                <w:rFonts w:asciiTheme="majorBidi" w:eastAsia="STZhongsong" w:hAnsiTheme="majorBidi" w:cstheme="majorBidi"/>
                <w:sz w:val="22"/>
                <w:szCs w:val="22"/>
              </w:rPr>
            </w:rPrChange>
          </w:rPr>
          <w:t>s</w:t>
        </w:r>
        <w:r w:rsidR="00A403C1" w:rsidRPr="00056AB4">
          <w:rPr>
            <w:rFonts w:asciiTheme="majorBidi" w:eastAsia="STZhongsong" w:hAnsiTheme="majorBidi" w:cstheme="majorBidi"/>
            <w:sz w:val="22"/>
            <w:szCs w:val="22"/>
            <w:rPrChange w:id="2136" w:author="Author">
              <w:rPr>
                <w:rFonts w:asciiTheme="majorBidi" w:eastAsia="STZhongsong" w:hAnsiTheme="majorBidi" w:cstheme="majorBidi"/>
                <w:sz w:val="22"/>
                <w:szCs w:val="22"/>
              </w:rPr>
            </w:rPrChange>
          </w:rPr>
          <w:t xml:space="preserve"> </w:t>
        </w:r>
      </w:ins>
      <w:del w:id="2137" w:author="Author">
        <w:r w:rsidRPr="00056AB4" w:rsidDel="00836561">
          <w:rPr>
            <w:rFonts w:asciiTheme="majorBidi" w:eastAsia="STZhongsong" w:hAnsiTheme="majorBidi" w:cstheme="majorBidi"/>
            <w:sz w:val="22"/>
            <w:szCs w:val="22"/>
            <w:rPrChange w:id="2138" w:author="Author">
              <w:rPr>
                <w:rFonts w:asciiTheme="majorBidi" w:eastAsia="STZhongsong" w:hAnsiTheme="majorBidi" w:cstheme="majorBidi"/>
              </w:rPr>
            </w:rPrChange>
          </w:rPr>
          <w:delText xml:space="preserve"> </w:delText>
        </w:r>
      </w:del>
      <w:r w:rsidRPr="00056AB4">
        <w:rPr>
          <w:rFonts w:asciiTheme="majorBidi" w:eastAsia="STZhongsong" w:hAnsiTheme="majorBidi" w:cstheme="majorBidi"/>
          <w:sz w:val="22"/>
          <w:szCs w:val="22"/>
          <w:rPrChange w:id="2139" w:author="Author">
            <w:rPr>
              <w:rFonts w:asciiTheme="majorBidi" w:eastAsia="STZhongsong" w:hAnsiTheme="majorBidi" w:cstheme="majorBidi"/>
            </w:rPr>
          </w:rPrChange>
        </w:rPr>
        <w:t>and use</w:t>
      </w:r>
      <w:ins w:id="2140" w:author="Author">
        <w:r w:rsidR="00836561" w:rsidRPr="00056AB4">
          <w:rPr>
            <w:rFonts w:asciiTheme="majorBidi" w:eastAsia="STZhongsong" w:hAnsiTheme="majorBidi" w:cstheme="majorBidi"/>
            <w:sz w:val="22"/>
            <w:szCs w:val="22"/>
            <w:rPrChange w:id="2141" w:author="Author">
              <w:rPr>
                <w:rFonts w:asciiTheme="majorBidi" w:eastAsia="STZhongsong" w:hAnsiTheme="majorBidi" w:cstheme="majorBidi"/>
                <w:sz w:val="22"/>
                <w:szCs w:val="22"/>
              </w:rPr>
            </w:rPrChange>
          </w:rPr>
          <w:t>s</w:t>
        </w:r>
      </w:ins>
      <w:r w:rsidRPr="00056AB4">
        <w:rPr>
          <w:rFonts w:asciiTheme="majorBidi" w:eastAsia="STZhongsong" w:hAnsiTheme="majorBidi" w:cstheme="majorBidi"/>
          <w:sz w:val="22"/>
          <w:szCs w:val="22"/>
          <w:rPrChange w:id="2142" w:author="Author">
            <w:rPr>
              <w:rFonts w:asciiTheme="majorBidi" w:eastAsia="STZhongsong" w:hAnsiTheme="majorBidi" w:cstheme="majorBidi"/>
              <w:sz w:val="22"/>
              <w:szCs w:val="22"/>
            </w:rPr>
          </w:rPrChange>
        </w:rPr>
        <w:t xml:space="preserve"> </w:t>
      </w:r>
      <w:ins w:id="2143" w:author="Author">
        <w:r w:rsidR="00836561" w:rsidRPr="00056AB4">
          <w:rPr>
            <w:rFonts w:asciiTheme="majorBidi" w:eastAsia="STZhongsong" w:hAnsiTheme="majorBidi" w:cstheme="majorBidi"/>
            <w:sz w:val="22"/>
            <w:szCs w:val="22"/>
            <w:rPrChange w:id="2144" w:author="Author">
              <w:rPr>
                <w:rFonts w:asciiTheme="majorBidi" w:eastAsia="STZhongsong" w:hAnsiTheme="majorBidi" w:cstheme="majorBidi"/>
                <w:sz w:val="22"/>
                <w:szCs w:val="22"/>
              </w:rPr>
            </w:rPrChange>
          </w:rPr>
          <w:t xml:space="preserve">a </w:t>
        </w:r>
      </w:ins>
      <w:r w:rsidRPr="00056AB4">
        <w:rPr>
          <w:rFonts w:asciiTheme="majorBidi" w:eastAsia="STZhongsong" w:hAnsiTheme="majorBidi" w:cstheme="majorBidi"/>
          <w:sz w:val="22"/>
          <w:szCs w:val="22"/>
          <w:rPrChange w:id="2145" w:author="Author">
            <w:rPr>
              <w:rFonts w:asciiTheme="majorBidi" w:eastAsia="STZhongsong" w:hAnsiTheme="majorBidi" w:cstheme="majorBidi"/>
              <w:sz w:val="22"/>
              <w:szCs w:val="22"/>
            </w:rPr>
          </w:rPrChange>
        </w:rPr>
        <w:t>cult to achieve criminal purposes.</w:t>
      </w:r>
      <w:r w:rsidR="00144977" w:rsidRPr="00056AB4">
        <w:rPr>
          <w:rFonts w:asciiTheme="majorBidi" w:eastAsia="STZhongsong" w:hAnsiTheme="majorBidi" w:cstheme="majorBidi"/>
          <w:sz w:val="22"/>
          <w:szCs w:val="22"/>
          <w:rPrChange w:id="2146" w:author="Author">
            <w:rPr>
              <w:rFonts w:asciiTheme="majorBidi" w:eastAsia="STZhongsong" w:hAnsiTheme="majorBidi" w:cstheme="majorBidi"/>
              <w:sz w:val="22"/>
              <w:szCs w:val="22"/>
            </w:rPr>
          </w:rPrChange>
        </w:rPr>
        <w:t xml:space="preserve"> These two</w:t>
      </w:r>
      <w:ins w:id="2147" w:author="Author">
        <w:r w:rsidR="00836561" w:rsidRPr="00056AB4">
          <w:rPr>
            <w:rFonts w:asciiTheme="majorBidi" w:eastAsia="STZhongsong" w:hAnsiTheme="majorBidi" w:cstheme="majorBidi"/>
            <w:sz w:val="22"/>
            <w:szCs w:val="22"/>
            <w:rPrChange w:id="2148" w:author="Author">
              <w:rPr>
                <w:rFonts w:asciiTheme="majorBidi" w:eastAsia="STZhongsong" w:hAnsiTheme="majorBidi" w:cstheme="majorBidi"/>
                <w:sz w:val="22"/>
                <w:szCs w:val="22"/>
              </w:rPr>
            </w:rPrChange>
          </w:rPr>
          <w:t xml:space="preserve"> concepts—organization and cult</w:t>
        </w:r>
      </w:ins>
      <w:commentRangeEnd w:id="2127"/>
      <w:r w:rsidR="001823F0" w:rsidRPr="00056AB4">
        <w:rPr>
          <w:rStyle w:val="CommentReference"/>
          <w:rFonts w:asciiTheme="majorBidi" w:hAnsiTheme="majorBidi" w:cstheme="majorBidi"/>
          <w:kern w:val="2"/>
          <w:sz w:val="22"/>
          <w:szCs w:val="22"/>
          <w:lang w:eastAsia="zh-CN"/>
          <w:rPrChange w:id="2149" w:author="Author">
            <w:rPr>
              <w:rStyle w:val="CommentReference"/>
              <w:rFonts w:asciiTheme="majorBidi" w:hAnsiTheme="majorBidi" w:cstheme="majorBidi"/>
              <w:kern w:val="2"/>
              <w:sz w:val="22"/>
              <w:szCs w:val="22"/>
              <w:lang w:eastAsia="zh-CN"/>
            </w:rPr>
          </w:rPrChange>
        </w:rPr>
        <w:commentReference w:id="2127"/>
      </w:r>
      <w:ins w:id="2150" w:author="Author">
        <w:r w:rsidR="00836561" w:rsidRPr="00056AB4">
          <w:rPr>
            <w:rFonts w:asciiTheme="majorBidi" w:eastAsia="STZhongsong" w:hAnsiTheme="majorBidi" w:cstheme="majorBidi"/>
            <w:sz w:val="22"/>
            <w:szCs w:val="22"/>
            <w:rPrChange w:id="2151" w:author="Author">
              <w:rPr>
                <w:rFonts w:asciiTheme="majorBidi" w:eastAsia="STZhongsong" w:hAnsiTheme="majorBidi" w:cstheme="majorBidi"/>
                <w:sz w:val="22"/>
                <w:szCs w:val="22"/>
              </w:rPr>
            </w:rPrChange>
          </w:rPr>
          <w:t>—</w:t>
        </w:r>
      </w:ins>
      <w:del w:id="2152" w:author="Author">
        <w:r w:rsidR="00144977" w:rsidRPr="00056AB4" w:rsidDel="00836561">
          <w:rPr>
            <w:rFonts w:asciiTheme="majorBidi" w:eastAsia="STZhongsong" w:hAnsiTheme="majorBidi" w:cstheme="majorBidi"/>
            <w:sz w:val="22"/>
            <w:szCs w:val="22"/>
            <w:rPrChange w:id="2153" w:author="Author">
              <w:rPr>
                <w:rFonts w:asciiTheme="majorBidi" w:eastAsia="STZhongsong" w:hAnsiTheme="majorBidi" w:cstheme="majorBidi"/>
              </w:rPr>
            </w:rPrChange>
          </w:rPr>
          <w:delText xml:space="preserve"> concepts</w:delText>
        </w:r>
        <w:r w:rsidR="00144977" w:rsidRPr="00056AB4" w:rsidDel="00A403C1">
          <w:rPr>
            <w:rFonts w:asciiTheme="majorBidi" w:eastAsia="STZhongsong" w:hAnsiTheme="majorBidi" w:cstheme="majorBidi"/>
            <w:sz w:val="22"/>
            <w:szCs w:val="22"/>
            <w:rPrChange w:id="2154" w:author="Author">
              <w:rPr>
                <w:rFonts w:asciiTheme="majorBidi" w:eastAsia="STZhongsong" w:hAnsiTheme="majorBidi" w:cstheme="majorBidi"/>
              </w:rPr>
            </w:rPrChange>
          </w:rPr>
          <w:delText xml:space="preserve"> are located in two different levels. The</w:delText>
        </w:r>
      </w:del>
      <w:ins w:id="2155" w:author="Author">
        <w:r w:rsidR="00A403C1" w:rsidRPr="00056AB4">
          <w:rPr>
            <w:rFonts w:asciiTheme="majorBidi" w:eastAsia="STZhongsong" w:hAnsiTheme="majorBidi" w:cstheme="majorBidi"/>
            <w:sz w:val="22"/>
            <w:szCs w:val="22"/>
            <w:rPrChange w:id="2156" w:author="Author">
              <w:rPr>
                <w:rFonts w:asciiTheme="majorBidi" w:eastAsia="STZhongsong" w:hAnsiTheme="majorBidi" w:cstheme="majorBidi"/>
                <w:sz w:val="22"/>
                <w:szCs w:val="22"/>
              </w:rPr>
            </w:rPrChange>
          </w:rPr>
          <w:t>differ in that the</w:t>
        </w:r>
      </w:ins>
      <w:r w:rsidR="00144977" w:rsidRPr="00056AB4">
        <w:rPr>
          <w:rFonts w:asciiTheme="majorBidi" w:eastAsia="STZhongsong" w:hAnsiTheme="majorBidi" w:cstheme="majorBidi"/>
          <w:sz w:val="22"/>
          <w:szCs w:val="22"/>
          <w:rPrChange w:id="2157" w:author="Author">
            <w:rPr>
              <w:rFonts w:asciiTheme="majorBidi" w:eastAsia="STZhongsong" w:hAnsiTheme="majorBidi" w:cstheme="majorBidi"/>
              <w:sz w:val="22"/>
              <w:szCs w:val="22"/>
            </w:rPr>
          </w:rPrChange>
        </w:rPr>
        <w:t xml:space="preserve"> former </w:t>
      </w:r>
      <w:del w:id="2158" w:author="Author">
        <w:r w:rsidR="00144977" w:rsidRPr="00056AB4" w:rsidDel="00836561">
          <w:rPr>
            <w:rFonts w:asciiTheme="majorBidi" w:eastAsia="STZhongsong" w:hAnsiTheme="majorBidi" w:cstheme="majorBidi"/>
            <w:sz w:val="22"/>
            <w:szCs w:val="22"/>
            <w:rPrChange w:id="2159" w:author="Author">
              <w:rPr>
                <w:rFonts w:asciiTheme="majorBidi" w:eastAsia="STZhongsong" w:hAnsiTheme="majorBidi" w:cstheme="majorBidi"/>
              </w:rPr>
            </w:rPrChange>
          </w:rPr>
          <w:delText>is mainly</w:delText>
        </w:r>
      </w:del>
      <w:ins w:id="2160" w:author="Author">
        <w:del w:id="2161" w:author="Author">
          <w:r w:rsidR="00836561" w:rsidRPr="00056AB4" w:rsidDel="00A403C1">
            <w:rPr>
              <w:rFonts w:asciiTheme="majorBidi" w:eastAsia="STZhongsong" w:hAnsiTheme="majorBidi" w:cstheme="majorBidi"/>
              <w:sz w:val="22"/>
              <w:szCs w:val="22"/>
              <w:rPrChange w:id="2162" w:author="Author">
                <w:rPr>
                  <w:rFonts w:asciiTheme="majorBidi" w:eastAsia="STZhongsong" w:hAnsiTheme="majorBidi" w:cstheme="majorBidi"/>
                  <w:sz w:val="22"/>
                  <w:szCs w:val="22"/>
                </w:rPr>
              </w:rPrChange>
            </w:rPr>
            <w:delText xml:space="preserve"> should mainly be labeled</w:delText>
          </w:r>
        </w:del>
        <w:r w:rsidR="00A403C1" w:rsidRPr="00056AB4">
          <w:rPr>
            <w:rFonts w:asciiTheme="majorBidi" w:eastAsia="STZhongsong" w:hAnsiTheme="majorBidi" w:cstheme="majorBidi"/>
            <w:sz w:val="22"/>
            <w:szCs w:val="22"/>
            <w:rPrChange w:id="2163" w:author="Author">
              <w:rPr>
                <w:rFonts w:asciiTheme="majorBidi" w:eastAsia="STZhongsong" w:hAnsiTheme="majorBidi" w:cstheme="majorBidi"/>
                <w:sz w:val="22"/>
                <w:szCs w:val="22"/>
              </w:rPr>
            </w:rPrChange>
          </w:rPr>
          <w:t>is primarily</w:t>
        </w:r>
        <w:r w:rsidR="00836561" w:rsidRPr="00056AB4">
          <w:rPr>
            <w:rFonts w:asciiTheme="majorBidi" w:eastAsia="STZhongsong" w:hAnsiTheme="majorBidi" w:cstheme="majorBidi"/>
            <w:sz w:val="22"/>
            <w:szCs w:val="22"/>
            <w:rPrChange w:id="2164" w:author="Author">
              <w:rPr>
                <w:rFonts w:asciiTheme="majorBidi" w:eastAsia="STZhongsong" w:hAnsiTheme="majorBidi" w:cstheme="majorBidi"/>
                <w:sz w:val="22"/>
                <w:szCs w:val="22"/>
              </w:rPr>
            </w:rPrChange>
          </w:rPr>
          <w:t xml:space="preserve"> political, </w:t>
        </w:r>
        <w:r w:rsidR="00A403C1" w:rsidRPr="00056AB4">
          <w:rPr>
            <w:rFonts w:asciiTheme="majorBidi" w:eastAsia="STZhongsong" w:hAnsiTheme="majorBidi" w:cstheme="majorBidi"/>
            <w:sz w:val="22"/>
            <w:szCs w:val="22"/>
            <w:rPrChange w:id="2165" w:author="Author">
              <w:rPr>
                <w:rFonts w:asciiTheme="majorBidi" w:eastAsia="STZhongsong" w:hAnsiTheme="majorBidi" w:cstheme="majorBidi"/>
                <w:sz w:val="22"/>
                <w:szCs w:val="22"/>
              </w:rPr>
            </w:rPrChange>
          </w:rPr>
          <w:t>while</w:t>
        </w:r>
        <w:del w:id="2166" w:author="Author">
          <w:r w:rsidR="00836561" w:rsidRPr="00056AB4" w:rsidDel="00A403C1">
            <w:rPr>
              <w:rFonts w:asciiTheme="majorBidi" w:eastAsia="STZhongsong" w:hAnsiTheme="majorBidi" w:cstheme="majorBidi"/>
              <w:sz w:val="22"/>
              <w:szCs w:val="22"/>
              <w:rPrChange w:id="2167" w:author="Author">
                <w:rPr>
                  <w:rFonts w:asciiTheme="majorBidi" w:eastAsia="STZhongsong" w:hAnsiTheme="majorBidi" w:cstheme="majorBidi"/>
                  <w:sz w:val="22"/>
                  <w:szCs w:val="22"/>
                </w:rPr>
              </w:rPrChange>
            </w:rPr>
            <w:delText>but</w:delText>
          </w:r>
        </w:del>
        <w:r w:rsidR="00836561" w:rsidRPr="00056AB4">
          <w:rPr>
            <w:rFonts w:asciiTheme="majorBidi" w:eastAsia="STZhongsong" w:hAnsiTheme="majorBidi" w:cstheme="majorBidi"/>
            <w:sz w:val="22"/>
            <w:szCs w:val="22"/>
            <w:rPrChange w:id="2168" w:author="Author">
              <w:rPr>
                <w:rFonts w:asciiTheme="majorBidi" w:eastAsia="STZhongsong" w:hAnsiTheme="majorBidi" w:cstheme="majorBidi"/>
                <w:sz w:val="22"/>
                <w:szCs w:val="22"/>
              </w:rPr>
            </w:rPrChange>
          </w:rPr>
          <w:t xml:space="preserve"> the latter </w:t>
        </w:r>
        <w:r w:rsidR="00A403C1" w:rsidRPr="00056AB4">
          <w:rPr>
            <w:rFonts w:asciiTheme="majorBidi" w:eastAsia="STZhongsong" w:hAnsiTheme="majorBidi" w:cstheme="majorBidi"/>
            <w:sz w:val="22"/>
            <w:szCs w:val="22"/>
            <w:rPrChange w:id="2169" w:author="Author">
              <w:rPr>
                <w:rFonts w:asciiTheme="majorBidi" w:eastAsia="STZhongsong" w:hAnsiTheme="majorBidi" w:cstheme="majorBidi"/>
                <w:sz w:val="22"/>
                <w:szCs w:val="22"/>
              </w:rPr>
            </w:rPrChange>
          </w:rPr>
          <w:t xml:space="preserve">is </w:t>
        </w:r>
        <w:r w:rsidR="00836561" w:rsidRPr="00056AB4">
          <w:rPr>
            <w:rFonts w:asciiTheme="majorBidi" w:eastAsia="STZhongsong" w:hAnsiTheme="majorBidi" w:cstheme="majorBidi"/>
            <w:sz w:val="22"/>
            <w:szCs w:val="22"/>
            <w:rPrChange w:id="2170" w:author="Author">
              <w:rPr>
                <w:rFonts w:asciiTheme="majorBidi" w:eastAsia="STZhongsong" w:hAnsiTheme="majorBidi" w:cstheme="majorBidi"/>
                <w:sz w:val="22"/>
                <w:szCs w:val="22"/>
              </w:rPr>
            </w:rPrChange>
          </w:rPr>
          <w:t>religious.</w:t>
        </w:r>
      </w:ins>
      <w:del w:id="2171" w:author="Author">
        <w:r w:rsidR="00144977" w:rsidRPr="00056AB4" w:rsidDel="00836561">
          <w:rPr>
            <w:rFonts w:asciiTheme="majorBidi" w:eastAsia="STZhongsong" w:hAnsiTheme="majorBidi" w:cstheme="majorBidi"/>
            <w:sz w:val="22"/>
            <w:szCs w:val="22"/>
            <w:rPrChange w:id="2172" w:author="Author">
              <w:rPr>
                <w:rFonts w:asciiTheme="majorBidi" w:eastAsia="STZhongsong" w:hAnsiTheme="majorBidi" w:cstheme="majorBidi"/>
              </w:rPr>
            </w:rPrChange>
          </w:rPr>
          <w:delText xml:space="preserve"> political label</w:delText>
        </w:r>
        <w:r w:rsidR="00144977" w:rsidRPr="00056AB4" w:rsidDel="00A403C1">
          <w:rPr>
            <w:rFonts w:asciiTheme="majorBidi" w:eastAsia="STZhongsong" w:hAnsiTheme="majorBidi" w:cstheme="majorBidi"/>
            <w:sz w:val="22"/>
            <w:szCs w:val="22"/>
            <w:rPrChange w:id="2173" w:author="Author">
              <w:rPr>
                <w:rFonts w:asciiTheme="majorBidi" w:eastAsia="STZhongsong" w:hAnsiTheme="majorBidi" w:cstheme="majorBidi"/>
              </w:rPr>
            </w:rPrChange>
          </w:rPr>
          <w:delText>,</w:delText>
        </w:r>
        <w:r w:rsidR="00144977" w:rsidRPr="00056AB4" w:rsidDel="00836561">
          <w:rPr>
            <w:rFonts w:asciiTheme="majorBidi" w:eastAsia="STZhongsong" w:hAnsiTheme="majorBidi" w:cstheme="majorBidi"/>
            <w:sz w:val="22"/>
            <w:szCs w:val="22"/>
            <w:rPrChange w:id="2174" w:author="Author">
              <w:rPr>
                <w:rFonts w:asciiTheme="majorBidi" w:eastAsia="STZhongsong" w:hAnsiTheme="majorBidi" w:cstheme="majorBidi"/>
              </w:rPr>
            </w:rPrChange>
          </w:rPr>
          <w:delText xml:space="preserve"> the latter is religious label</w:delText>
        </w:r>
        <w:r w:rsidR="00144977" w:rsidRPr="00056AB4" w:rsidDel="00A403C1">
          <w:rPr>
            <w:rFonts w:asciiTheme="majorBidi" w:eastAsia="STZhongsong" w:hAnsiTheme="majorBidi" w:cstheme="majorBidi"/>
            <w:sz w:val="22"/>
            <w:szCs w:val="22"/>
            <w:rPrChange w:id="2175" w:author="Author">
              <w:rPr>
                <w:rFonts w:asciiTheme="majorBidi" w:eastAsia="STZhongsong" w:hAnsiTheme="majorBidi" w:cstheme="majorBidi"/>
              </w:rPr>
            </w:rPrChange>
          </w:rPr>
          <w:delText>.</w:delText>
        </w:r>
      </w:del>
      <w:r w:rsidR="00144977" w:rsidRPr="00056AB4">
        <w:rPr>
          <w:rFonts w:asciiTheme="majorBidi" w:eastAsia="STZhongsong" w:hAnsiTheme="majorBidi" w:cstheme="majorBidi"/>
          <w:sz w:val="22"/>
          <w:szCs w:val="22"/>
          <w:rPrChange w:id="2176" w:author="Author">
            <w:rPr>
              <w:rFonts w:asciiTheme="majorBidi" w:eastAsia="STZhongsong" w:hAnsiTheme="majorBidi" w:cstheme="majorBidi"/>
            </w:rPr>
          </w:rPrChange>
        </w:rPr>
        <w:t xml:space="preserve"> </w:t>
      </w:r>
      <w:ins w:id="2177" w:author="Author">
        <w:del w:id="2178" w:author="Author">
          <w:r w:rsidR="00C96C62" w:rsidRPr="00056AB4" w:rsidDel="00A403C1">
            <w:rPr>
              <w:rFonts w:asciiTheme="majorBidi" w:eastAsia="STZhongsong" w:hAnsiTheme="majorBidi" w:cstheme="majorBidi"/>
              <w:sz w:val="22"/>
              <w:szCs w:val="22"/>
              <w:rPrChange w:id="2179" w:author="Author">
                <w:rPr>
                  <w:rFonts w:asciiTheme="majorBidi" w:eastAsia="STZhongsong" w:hAnsiTheme="majorBidi" w:cstheme="majorBidi"/>
                  <w:sz w:val="22"/>
                  <w:szCs w:val="22"/>
                </w:rPr>
              </w:rPrChange>
            </w:rPr>
            <w:delText>For those who know</w:delText>
          </w:r>
        </w:del>
        <w:r w:rsidR="00A403C1" w:rsidRPr="00056AB4">
          <w:rPr>
            <w:rFonts w:asciiTheme="majorBidi" w:eastAsia="STZhongsong" w:hAnsiTheme="majorBidi" w:cstheme="majorBidi"/>
            <w:sz w:val="22"/>
            <w:szCs w:val="22"/>
            <w:rPrChange w:id="2180" w:author="Author">
              <w:rPr>
                <w:rFonts w:asciiTheme="majorBidi" w:eastAsia="STZhongsong" w:hAnsiTheme="majorBidi" w:cstheme="majorBidi"/>
                <w:sz w:val="22"/>
                <w:szCs w:val="22"/>
              </w:rPr>
            </w:rPrChange>
          </w:rPr>
          <w:t>In</w:t>
        </w:r>
        <w:r w:rsidR="00C96C62" w:rsidRPr="00056AB4">
          <w:rPr>
            <w:rFonts w:asciiTheme="majorBidi" w:eastAsia="STZhongsong" w:hAnsiTheme="majorBidi" w:cstheme="majorBidi"/>
            <w:sz w:val="22"/>
            <w:szCs w:val="22"/>
            <w:rPrChange w:id="2181" w:author="Author">
              <w:rPr>
                <w:rFonts w:asciiTheme="majorBidi" w:eastAsia="STZhongsong" w:hAnsiTheme="majorBidi" w:cstheme="majorBidi"/>
                <w:sz w:val="22"/>
                <w:szCs w:val="22"/>
              </w:rPr>
            </w:rPrChange>
          </w:rPr>
          <w:t xml:space="preserve"> Chinese, </w:t>
        </w:r>
      </w:ins>
      <w:del w:id="2182" w:author="Author">
        <w:r w:rsidRPr="00056AB4" w:rsidDel="00CE6DDB">
          <w:rPr>
            <w:rFonts w:asciiTheme="majorBidi" w:eastAsia="STZhongsong" w:hAnsiTheme="majorBidi" w:cstheme="majorBidi"/>
            <w:sz w:val="22"/>
            <w:szCs w:val="22"/>
            <w:rPrChange w:id="2183" w:author="Author">
              <w:rPr>
                <w:rFonts w:asciiTheme="majorBidi" w:eastAsia="STZhongsong" w:hAnsiTheme="majorBidi" w:cstheme="majorBidi"/>
              </w:rPr>
            </w:rPrChange>
          </w:rPr>
          <w:delText xml:space="preserve">It can be seen that </w:delText>
        </w:r>
      </w:del>
      <w:ins w:id="2184" w:author="Author">
        <w:del w:id="2185" w:author="Author">
          <w:r w:rsidR="00CE6DDB" w:rsidRPr="00056AB4" w:rsidDel="00A403C1">
            <w:rPr>
              <w:rFonts w:asciiTheme="majorBidi" w:eastAsia="STZhongsong" w:hAnsiTheme="majorBidi" w:cstheme="majorBidi"/>
              <w:sz w:val="22"/>
              <w:szCs w:val="22"/>
              <w:rPrChange w:id="2186" w:author="Author">
                <w:rPr>
                  <w:rFonts w:asciiTheme="majorBidi" w:eastAsia="STZhongsong" w:hAnsiTheme="majorBidi" w:cstheme="majorBidi"/>
                  <w:sz w:val="22"/>
                  <w:szCs w:val="22"/>
                </w:rPr>
              </w:rPrChange>
            </w:rPr>
            <w:delText xml:space="preserve"> </w:delText>
          </w:r>
        </w:del>
      </w:ins>
      <w:r w:rsidRPr="00056AB4">
        <w:rPr>
          <w:rFonts w:asciiTheme="majorBidi" w:eastAsia="STZhongsong" w:hAnsiTheme="majorBidi" w:cstheme="majorBidi"/>
          <w:sz w:val="22"/>
          <w:szCs w:val="22"/>
          <w:rPrChange w:id="2187" w:author="Author">
            <w:rPr>
              <w:rFonts w:asciiTheme="majorBidi" w:eastAsia="STZhongsong" w:hAnsiTheme="majorBidi" w:cstheme="majorBidi"/>
              <w:sz w:val="22"/>
              <w:szCs w:val="22"/>
            </w:rPr>
          </w:rPrChange>
        </w:rPr>
        <w:t xml:space="preserve">the word </w:t>
      </w:r>
      <w:ins w:id="2188" w:author="Author">
        <w:r w:rsidR="00A403C1" w:rsidRPr="00056AB4">
          <w:rPr>
            <w:rFonts w:asciiTheme="majorBidi" w:eastAsia="STZhongsong" w:hAnsiTheme="majorBidi" w:cstheme="majorBidi"/>
            <w:sz w:val="22"/>
            <w:szCs w:val="22"/>
            <w:rPrChange w:id="2189" w:author="Author">
              <w:rPr>
                <w:rFonts w:asciiTheme="majorBidi" w:eastAsia="STZhongsong" w:hAnsiTheme="majorBidi" w:cstheme="majorBidi"/>
                <w:sz w:val="22"/>
                <w:szCs w:val="22"/>
              </w:rPr>
            </w:rPrChange>
          </w:rPr>
          <w:t>“</w:t>
        </w:r>
      </w:ins>
      <w:del w:id="2190" w:author="Author">
        <w:r w:rsidRPr="00056AB4" w:rsidDel="00A403C1">
          <w:rPr>
            <w:rFonts w:asciiTheme="majorBidi" w:eastAsia="STZhongsong" w:hAnsiTheme="majorBidi" w:cstheme="majorBidi"/>
            <w:sz w:val="22"/>
            <w:szCs w:val="22"/>
            <w:rPrChange w:id="2191" w:author="Author">
              <w:rPr>
                <w:rFonts w:asciiTheme="majorBidi" w:eastAsia="STZhongsong" w:hAnsiTheme="majorBidi" w:cstheme="majorBidi"/>
                <w:sz w:val="22"/>
                <w:szCs w:val="22"/>
              </w:rPr>
            </w:rPrChange>
          </w:rPr>
          <w:delText>"</w:delText>
        </w:r>
      </w:del>
      <w:r w:rsidRPr="00056AB4">
        <w:rPr>
          <w:rFonts w:asciiTheme="majorBidi" w:eastAsia="MS Mincho" w:hAnsiTheme="majorBidi" w:cstheme="majorBidi"/>
          <w:sz w:val="22"/>
          <w:szCs w:val="22"/>
          <w:rPrChange w:id="2192" w:author="Author">
            <w:rPr>
              <w:rFonts w:asciiTheme="majorBidi" w:eastAsia="STZhongsong" w:hAnsiTheme="majorBidi" w:cstheme="majorBidi" w:hint="eastAsia"/>
            </w:rPr>
          </w:rPrChange>
        </w:rPr>
        <w:t>教</w:t>
      </w:r>
      <w:ins w:id="2193" w:author="Author">
        <w:r w:rsidR="00A403C1" w:rsidRPr="00056AB4">
          <w:rPr>
            <w:rFonts w:asciiTheme="majorBidi" w:eastAsia="STZhongsong" w:hAnsiTheme="majorBidi" w:cstheme="majorBidi"/>
            <w:sz w:val="22"/>
            <w:szCs w:val="22"/>
            <w:rPrChange w:id="2194" w:author="Author">
              <w:rPr>
                <w:rFonts w:asciiTheme="majorBidi" w:eastAsia="STZhongsong" w:hAnsiTheme="majorBidi" w:cstheme="majorBidi"/>
                <w:sz w:val="22"/>
                <w:szCs w:val="22"/>
              </w:rPr>
            </w:rPrChange>
          </w:rPr>
          <w:t xml:space="preserve">” </w:t>
        </w:r>
      </w:ins>
      <w:del w:id="2195" w:author="Author">
        <w:r w:rsidRPr="00056AB4" w:rsidDel="00A403C1">
          <w:rPr>
            <w:rFonts w:asciiTheme="majorBidi" w:eastAsia="STZhongsong" w:hAnsiTheme="majorBidi" w:cstheme="majorBidi"/>
            <w:sz w:val="22"/>
            <w:szCs w:val="22"/>
            <w:rPrChange w:id="2196" w:author="Author">
              <w:rPr>
                <w:rFonts w:asciiTheme="majorBidi" w:eastAsia="STZhongsong" w:hAnsiTheme="majorBidi" w:cstheme="majorBidi"/>
                <w:sz w:val="22"/>
                <w:szCs w:val="22"/>
              </w:rPr>
            </w:rPrChange>
          </w:rPr>
          <w:delText>"</w:delText>
        </w:r>
      </w:del>
      <w:r w:rsidR="00144977" w:rsidRPr="00056AB4">
        <w:rPr>
          <w:rFonts w:asciiTheme="majorBidi" w:eastAsia="STZhongsong" w:hAnsiTheme="majorBidi" w:cstheme="majorBidi"/>
          <w:sz w:val="22"/>
          <w:szCs w:val="22"/>
          <w:rPrChange w:id="2197" w:author="Author">
            <w:rPr>
              <w:rFonts w:asciiTheme="majorBidi" w:eastAsia="STZhongsong" w:hAnsiTheme="majorBidi" w:cstheme="majorBidi"/>
              <w:sz w:val="22"/>
              <w:szCs w:val="22"/>
            </w:rPr>
          </w:rPrChange>
        </w:rPr>
        <w:t>(</w:t>
      </w:r>
      <w:del w:id="2198" w:author="Author">
        <w:r w:rsidR="00144977" w:rsidRPr="00056AB4" w:rsidDel="00A403C1">
          <w:rPr>
            <w:rFonts w:asciiTheme="majorBidi" w:eastAsia="STZhongsong" w:hAnsiTheme="majorBidi" w:cstheme="majorBidi"/>
            <w:i/>
            <w:iCs/>
            <w:sz w:val="22"/>
            <w:szCs w:val="22"/>
            <w:rPrChange w:id="2199" w:author="Author">
              <w:rPr>
                <w:rFonts w:asciiTheme="majorBidi" w:eastAsia="STZhongsong" w:hAnsiTheme="majorBidi" w:cstheme="majorBidi"/>
              </w:rPr>
            </w:rPrChange>
          </w:rPr>
          <w:delText>J</w:delText>
        </w:r>
      </w:del>
      <w:ins w:id="2200" w:author="Author">
        <w:r w:rsidR="00A403C1" w:rsidRPr="00056AB4">
          <w:rPr>
            <w:rFonts w:asciiTheme="majorBidi" w:eastAsia="STZhongsong" w:hAnsiTheme="majorBidi" w:cstheme="majorBidi"/>
            <w:i/>
            <w:iCs/>
            <w:sz w:val="22"/>
            <w:szCs w:val="22"/>
            <w:rPrChange w:id="2201" w:author="Author">
              <w:rPr>
                <w:rFonts w:asciiTheme="majorBidi" w:eastAsia="STZhongsong" w:hAnsiTheme="majorBidi" w:cstheme="majorBidi"/>
              </w:rPr>
            </w:rPrChange>
          </w:rPr>
          <w:t>j</w:t>
        </w:r>
      </w:ins>
      <w:r w:rsidR="00144977" w:rsidRPr="00056AB4">
        <w:rPr>
          <w:rFonts w:asciiTheme="majorBidi" w:eastAsia="STZhongsong" w:hAnsiTheme="majorBidi" w:cstheme="majorBidi"/>
          <w:i/>
          <w:iCs/>
          <w:sz w:val="22"/>
          <w:szCs w:val="22"/>
          <w:rPrChange w:id="2202" w:author="Author">
            <w:rPr>
              <w:rFonts w:asciiTheme="majorBidi" w:eastAsia="STZhongsong" w:hAnsiTheme="majorBidi" w:cstheme="majorBidi"/>
            </w:rPr>
          </w:rPrChange>
        </w:rPr>
        <w:t>iao</w:t>
      </w:r>
      <w:r w:rsidR="00144977" w:rsidRPr="00056AB4">
        <w:rPr>
          <w:rFonts w:asciiTheme="majorBidi" w:eastAsia="STZhongsong" w:hAnsiTheme="majorBidi" w:cstheme="majorBidi"/>
          <w:sz w:val="22"/>
          <w:szCs w:val="22"/>
          <w:rPrChange w:id="2203" w:author="Author">
            <w:rPr>
              <w:rFonts w:asciiTheme="majorBidi" w:eastAsia="STZhongsong" w:hAnsiTheme="majorBidi" w:cstheme="majorBidi"/>
              <w:sz w:val="22"/>
              <w:szCs w:val="22"/>
            </w:rPr>
          </w:rPrChange>
        </w:rPr>
        <w:t>)</w:t>
      </w:r>
      <w:r w:rsidRPr="00056AB4">
        <w:rPr>
          <w:rFonts w:asciiTheme="majorBidi" w:eastAsia="STZhongsong" w:hAnsiTheme="majorBidi" w:cstheme="majorBidi"/>
          <w:sz w:val="22"/>
          <w:szCs w:val="22"/>
          <w:rPrChange w:id="2204" w:author="Author">
            <w:rPr>
              <w:rFonts w:asciiTheme="majorBidi" w:eastAsia="STZhongsong" w:hAnsiTheme="majorBidi" w:cstheme="majorBidi"/>
              <w:sz w:val="22"/>
              <w:szCs w:val="22"/>
            </w:rPr>
          </w:rPrChange>
        </w:rPr>
        <w:t xml:space="preserve"> in</w:t>
      </w:r>
      <w:del w:id="2205" w:author="Author">
        <w:r w:rsidRPr="00056AB4" w:rsidDel="00CE6DDB">
          <w:rPr>
            <w:rFonts w:asciiTheme="majorBidi" w:eastAsia="STZhongsong" w:hAnsiTheme="majorBidi" w:cstheme="majorBidi"/>
            <w:sz w:val="22"/>
            <w:szCs w:val="22"/>
            <w:rPrChange w:id="2206" w:author="Author">
              <w:rPr>
                <w:rFonts w:asciiTheme="majorBidi" w:eastAsia="STZhongsong" w:hAnsiTheme="majorBidi" w:cstheme="majorBidi"/>
              </w:rPr>
            </w:rPrChange>
          </w:rPr>
          <w:delText xml:space="preserve"> Chinese term</w:delText>
        </w:r>
      </w:del>
      <w:r w:rsidRPr="00056AB4">
        <w:rPr>
          <w:rFonts w:asciiTheme="majorBidi" w:eastAsia="STZhongsong" w:hAnsiTheme="majorBidi" w:cstheme="majorBidi"/>
          <w:sz w:val="22"/>
          <w:szCs w:val="22"/>
          <w:rPrChange w:id="2207" w:author="Author">
            <w:rPr>
              <w:rFonts w:asciiTheme="majorBidi" w:eastAsia="STZhongsong" w:hAnsiTheme="majorBidi" w:cstheme="majorBidi"/>
            </w:rPr>
          </w:rPrChange>
        </w:rPr>
        <w:t xml:space="preserve"> </w:t>
      </w:r>
      <w:ins w:id="2208" w:author="Author">
        <w:r w:rsidR="00A403C1" w:rsidRPr="00056AB4">
          <w:rPr>
            <w:rFonts w:asciiTheme="majorBidi" w:eastAsia="STZhongsong" w:hAnsiTheme="majorBidi" w:cstheme="majorBidi"/>
            <w:sz w:val="22"/>
            <w:szCs w:val="22"/>
            <w:rPrChange w:id="2209" w:author="Author">
              <w:rPr>
                <w:rFonts w:asciiTheme="majorBidi" w:eastAsia="STZhongsong" w:hAnsiTheme="majorBidi" w:cstheme="majorBidi"/>
                <w:sz w:val="22"/>
                <w:szCs w:val="22"/>
              </w:rPr>
            </w:rPrChange>
          </w:rPr>
          <w:t>“</w:t>
        </w:r>
      </w:ins>
      <w:del w:id="2210" w:author="Author">
        <w:r w:rsidRPr="00056AB4" w:rsidDel="00A403C1">
          <w:rPr>
            <w:rFonts w:asciiTheme="majorBidi" w:eastAsia="STZhongsong" w:hAnsiTheme="majorBidi" w:cstheme="majorBidi"/>
            <w:sz w:val="22"/>
            <w:szCs w:val="22"/>
            <w:rPrChange w:id="2211" w:author="Author">
              <w:rPr>
                <w:rFonts w:asciiTheme="majorBidi" w:eastAsia="STZhongsong" w:hAnsiTheme="majorBidi" w:cstheme="majorBidi"/>
              </w:rPr>
            </w:rPrChange>
          </w:rPr>
          <w:delText>"</w:delText>
        </w:r>
      </w:del>
      <w:r w:rsidRPr="00056AB4">
        <w:rPr>
          <w:rFonts w:asciiTheme="majorBidi" w:eastAsia="MS Mincho" w:hAnsiTheme="majorBidi" w:cstheme="majorBidi"/>
          <w:sz w:val="22"/>
          <w:szCs w:val="22"/>
          <w:rPrChange w:id="2212" w:author="Author">
            <w:rPr>
              <w:rFonts w:asciiTheme="majorBidi" w:eastAsia="STZhongsong" w:hAnsiTheme="majorBidi" w:cstheme="majorBidi" w:hint="eastAsia"/>
            </w:rPr>
          </w:rPrChange>
        </w:rPr>
        <w:t>邪教</w:t>
      </w:r>
      <w:r w:rsidRPr="00056AB4">
        <w:rPr>
          <w:rFonts w:asciiTheme="majorBidi" w:eastAsia="STZhongsong" w:hAnsiTheme="majorBidi" w:cstheme="majorBidi"/>
          <w:sz w:val="22"/>
          <w:szCs w:val="22"/>
          <w:rPrChange w:id="2213" w:author="Author">
            <w:rPr>
              <w:rFonts w:asciiTheme="majorBidi" w:eastAsia="STZhongsong" w:hAnsiTheme="majorBidi" w:cstheme="majorBidi"/>
              <w:sz w:val="22"/>
              <w:szCs w:val="22"/>
            </w:rPr>
          </w:rPrChange>
        </w:rPr>
        <w:t>”(</w:t>
      </w:r>
      <w:del w:id="2214" w:author="Author">
        <w:r w:rsidRPr="00056AB4" w:rsidDel="00A403C1">
          <w:rPr>
            <w:rFonts w:asciiTheme="majorBidi" w:eastAsia="STZhongsong" w:hAnsiTheme="majorBidi" w:cstheme="majorBidi"/>
            <w:i/>
            <w:sz w:val="22"/>
            <w:szCs w:val="22"/>
            <w:rPrChange w:id="2215" w:author="Author">
              <w:rPr>
                <w:rFonts w:asciiTheme="majorBidi" w:eastAsia="STZhongsong" w:hAnsiTheme="majorBidi" w:cstheme="majorBidi"/>
                <w:i/>
                <w:sz w:val="22"/>
                <w:szCs w:val="22"/>
              </w:rPr>
            </w:rPrChange>
          </w:rPr>
          <w:delText>X</w:delText>
        </w:r>
      </w:del>
      <w:ins w:id="2216" w:author="Author">
        <w:r w:rsidR="00A403C1" w:rsidRPr="00056AB4">
          <w:rPr>
            <w:rFonts w:asciiTheme="majorBidi" w:eastAsia="STZhongsong" w:hAnsiTheme="majorBidi" w:cstheme="majorBidi"/>
            <w:i/>
            <w:sz w:val="22"/>
            <w:szCs w:val="22"/>
            <w:rPrChange w:id="2217" w:author="Author">
              <w:rPr>
                <w:rFonts w:asciiTheme="majorBidi" w:eastAsia="STZhongsong" w:hAnsiTheme="majorBidi" w:cstheme="majorBidi"/>
                <w:i/>
                <w:sz w:val="22"/>
                <w:szCs w:val="22"/>
              </w:rPr>
            </w:rPrChange>
          </w:rPr>
          <w:t>x</w:t>
        </w:r>
      </w:ins>
      <w:r w:rsidRPr="00056AB4">
        <w:rPr>
          <w:rFonts w:asciiTheme="majorBidi" w:eastAsia="STZhongsong" w:hAnsiTheme="majorBidi" w:cstheme="majorBidi"/>
          <w:i/>
          <w:sz w:val="22"/>
          <w:szCs w:val="22"/>
          <w:rPrChange w:id="2218" w:author="Author">
            <w:rPr>
              <w:rFonts w:asciiTheme="majorBidi" w:eastAsia="STZhongsong" w:hAnsiTheme="majorBidi" w:cstheme="majorBidi"/>
              <w:i/>
              <w:sz w:val="22"/>
              <w:szCs w:val="22"/>
            </w:rPr>
          </w:rPrChange>
        </w:rPr>
        <w:t xml:space="preserve">ie </w:t>
      </w:r>
      <w:del w:id="2219" w:author="Author">
        <w:r w:rsidRPr="00056AB4" w:rsidDel="00A403C1">
          <w:rPr>
            <w:rFonts w:asciiTheme="majorBidi" w:eastAsia="STZhongsong" w:hAnsiTheme="majorBidi" w:cstheme="majorBidi"/>
            <w:i/>
            <w:sz w:val="22"/>
            <w:szCs w:val="22"/>
            <w:rPrChange w:id="2220" w:author="Author">
              <w:rPr>
                <w:rFonts w:asciiTheme="majorBidi" w:eastAsia="STZhongsong" w:hAnsiTheme="majorBidi" w:cstheme="majorBidi"/>
                <w:i/>
                <w:sz w:val="22"/>
                <w:szCs w:val="22"/>
              </w:rPr>
            </w:rPrChange>
          </w:rPr>
          <w:delText>J</w:delText>
        </w:r>
      </w:del>
      <w:ins w:id="2221" w:author="Author">
        <w:r w:rsidR="00A403C1" w:rsidRPr="00056AB4">
          <w:rPr>
            <w:rFonts w:asciiTheme="majorBidi" w:eastAsia="STZhongsong" w:hAnsiTheme="majorBidi" w:cstheme="majorBidi"/>
            <w:i/>
            <w:sz w:val="22"/>
            <w:szCs w:val="22"/>
            <w:rPrChange w:id="2222" w:author="Author">
              <w:rPr>
                <w:rFonts w:asciiTheme="majorBidi" w:eastAsia="STZhongsong" w:hAnsiTheme="majorBidi" w:cstheme="majorBidi"/>
                <w:i/>
                <w:sz w:val="22"/>
                <w:szCs w:val="22"/>
              </w:rPr>
            </w:rPrChange>
          </w:rPr>
          <w:t>j</w:t>
        </w:r>
      </w:ins>
      <w:r w:rsidRPr="00056AB4">
        <w:rPr>
          <w:rFonts w:asciiTheme="majorBidi" w:eastAsia="STZhongsong" w:hAnsiTheme="majorBidi" w:cstheme="majorBidi"/>
          <w:i/>
          <w:sz w:val="22"/>
          <w:szCs w:val="22"/>
          <w:rPrChange w:id="2223" w:author="Author">
            <w:rPr>
              <w:rFonts w:asciiTheme="majorBidi" w:eastAsia="STZhongsong" w:hAnsiTheme="majorBidi" w:cstheme="majorBidi"/>
              <w:i/>
              <w:sz w:val="22"/>
              <w:szCs w:val="22"/>
            </w:rPr>
          </w:rPrChange>
        </w:rPr>
        <w:t>iao</w:t>
      </w:r>
      <w:r w:rsidRPr="00056AB4">
        <w:rPr>
          <w:rFonts w:asciiTheme="majorBidi" w:eastAsia="STZhongsong" w:hAnsiTheme="majorBidi" w:cstheme="majorBidi"/>
          <w:sz w:val="22"/>
          <w:szCs w:val="22"/>
          <w:rPrChange w:id="2224" w:author="Author">
            <w:rPr>
              <w:rFonts w:asciiTheme="majorBidi" w:eastAsia="STZhongsong" w:hAnsiTheme="majorBidi" w:cstheme="majorBidi"/>
              <w:sz w:val="22"/>
              <w:szCs w:val="22"/>
            </w:rPr>
          </w:rPrChange>
        </w:rPr>
        <w:t>) has two meanings</w:t>
      </w:r>
      <w:ins w:id="2225" w:author="Author">
        <w:r w:rsidR="00CE6DDB" w:rsidRPr="00056AB4">
          <w:rPr>
            <w:rFonts w:asciiTheme="majorBidi" w:eastAsia="STZhongsong" w:hAnsiTheme="majorBidi" w:cstheme="majorBidi"/>
            <w:sz w:val="22"/>
            <w:szCs w:val="22"/>
            <w:rPrChange w:id="2226" w:author="Author">
              <w:rPr>
                <w:rFonts w:asciiTheme="majorBidi" w:eastAsia="STZhongsong" w:hAnsiTheme="majorBidi" w:cstheme="majorBidi"/>
                <w:sz w:val="22"/>
                <w:szCs w:val="22"/>
              </w:rPr>
            </w:rPrChange>
          </w:rPr>
          <w:t>:</w:t>
        </w:r>
      </w:ins>
      <w:del w:id="2227" w:author="Author">
        <w:r w:rsidRPr="00056AB4" w:rsidDel="00CE6DDB">
          <w:rPr>
            <w:rFonts w:asciiTheme="majorBidi" w:eastAsia="STZhongsong" w:hAnsiTheme="majorBidi" w:cstheme="majorBidi"/>
            <w:sz w:val="22"/>
            <w:szCs w:val="22"/>
            <w:rPrChange w:id="2228" w:author="Author">
              <w:rPr>
                <w:rFonts w:asciiTheme="majorBidi" w:eastAsia="STZhongsong" w:hAnsiTheme="majorBidi" w:cstheme="majorBidi"/>
              </w:rPr>
            </w:rPrChange>
          </w:rPr>
          <w:delText>,</w:delText>
        </w:r>
      </w:del>
      <w:r w:rsidRPr="00056AB4">
        <w:rPr>
          <w:rFonts w:asciiTheme="majorBidi" w:eastAsia="STZhongsong" w:hAnsiTheme="majorBidi" w:cstheme="majorBidi"/>
          <w:sz w:val="22"/>
          <w:szCs w:val="22"/>
          <w:rPrChange w:id="2229" w:author="Author">
            <w:rPr>
              <w:rFonts w:asciiTheme="majorBidi" w:eastAsia="STZhongsong" w:hAnsiTheme="majorBidi" w:cstheme="majorBidi"/>
            </w:rPr>
          </w:rPrChange>
        </w:rPr>
        <w:t xml:space="preserve"> one is </w:t>
      </w:r>
      <w:ins w:id="2230" w:author="Author">
        <w:r w:rsidR="00A403C1" w:rsidRPr="00056AB4">
          <w:rPr>
            <w:rFonts w:asciiTheme="majorBidi" w:eastAsia="STZhongsong" w:hAnsiTheme="majorBidi" w:cstheme="majorBidi"/>
            <w:sz w:val="22"/>
            <w:szCs w:val="22"/>
            <w:rPrChange w:id="2231" w:author="Author">
              <w:rPr>
                <w:rFonts w:asciiTheme="majorBidi" w:eastAsia="STZhongsong" w:hAnsiTheme="majorBidi" w:cstheme="majorBidi"/>
                <w:sz w:val="22"/>
                <w:szCs w:val="22"/>
              </w:rPr>
            </w:rPrChange>
          </w:rPr>
          <w:t>“</w:t>
        </w:r>
      </w:ins>
      <w:del w:id="2232" w:author="Author">
        <w:r w:rsidRPr="00056AB4" w:rsidDel="00A403C1">
          <w:rPr>
            <w:rFonts w:asciiTheme="majorBidi" w:eastAsia="STZhongsong" w:hAnsiTheme="majorBidi" w:cstheme="majorBidi"/>
            <w:sz w:val="22"/>
            <w:szCs w:val="22"/>
            <w:rPrChange w:id="2233" w:author="Author">
              <w:rPr>
                <w:rFonts w:asciiTheme="majorBidi" w:eastAsia="STZhongsong" w:hAnsiTheme="majorBidi" w:cstheme="majorBidi"/>
              </w:rPr>
            </w:rPrChange>
          </w:rPr>
          <w:delText>"</w:delText>
        </w:r>
      </w:del>
      <w:r w:rsidRPr="00056AB4">
        <w:rPr>
          <w:rFonts w:asciiTheme="majorBidi" w:eastAsia="STZhongsong" w:hAnsiTheme="majorBidi" w:cstheme="majorBidi"/>
          <w:sz w:val="22"/>
          <w:szCs w:val="22"/>
          <w:rPrChange w:id="2234" w:author="Author">
            <w:rPr>
              <w:rFonts w:asciiTheme="majorBidi" w:eastAsia="STZhongsong" w:hAnsiTheme="majorBidi" w:cstheme="majorBidi"/>
            </w:rPr>
          </w:rPrChange>
        </w:rPr>
        <w:t>doctrine</w:t>
      </w:r>
      <w:del w:id="2235" w:author="Author">
        <w:r w:rsidRPr="00056AB4" w:rsidDel="00A403C1">
          <w:rPr>
            <w:rFonts w:asciiTheme="majorBidi" w:eastAsia="STZhongsong" w:hAnsiTheme="majorBidi" w:cstheme="majorBidi"/>
            <w:sz w:val="22"/>
            <w:szCs w:val="22"/>
            <w:rPrChange w:id="2236" w:author="Author">
              <w:rPr>
                <w:rFonts w:asciiTheme="majorBidi" w:eastAsia="STZhongsong" w:hAnsiTheme="majorBidi" w:cstheme="majorBidi"/>
              </w:rPr>
            </w:rPrChange>
          </w:rPr>
          <w:delText>"</w:delText>
        </w:r>
      </w:del>
      <w:ins w:id="2237" w:author="Author">
        <w:r w:rsidR="00A403C1" w:rsidRPr="00056AB4">
          <w:rPr>
            <w:rFonts w:asciiTheme="majorBidi" w:eastAsia="STZhongsong" w:hAnsiTheme="majorBidi" w:cstheme="majorBidi"/>
            <w:sz w:val="22"/>
            <w:szCs w:val="22"/>
            <w:rPrChange w:id="2238" w:author="Author">
              <w:rPr>
                <w:rFonts w:asciiTheme="majorBidi" w:eastAsia="STZhongsong" w:hAnsiTheme="majorBidi" w:cstheme="majorBidi"/>
                <w:sz w:val="22"/>
                <w:szCs w:val="22"/>
              </w:rPr>
            </w:rPrChange>
          </w:rPr>
          <w:t>”</w:t>
        </w:r>
      </w:ins>
      <w:r w:rsidRPr="00056AB4">
        <w:rPr>
          <w:rFonts w:asciiTheme="majorBidi" w:eastAsia="STZhongsong" w:hAnsiTheme="majorBidi" w:cstheme="majorBidi"/>
          <w:sz w:val="22"/>
          <w:szCs w:val="22"/>
          <w:rPrChange w:id="2239" w:author="Author">
            <w:rPr>
              <w:rFonts w:asciiTheme="majorBidi" w:eastAsia="STZhongsong" w:hAnsiTheme="majorBidi" w:cstheme="majorBidi"/>
              <w:sz w:val="22"/>
              <w:szCs w:val="22"/>
            </w:rPr>
          </w:rPrChange>
        </w:rPr>
        <w:t xml:space="preserve"> or “teaching</w:t>
      </w:r>
      <w:ins w:id="2240" w:author="Author">
        <w:r w:rsidR="00A403C1" w:rsidRPr="00056AB4">
          <w:rPr>
            <w:rFonts w:asciiTheme="majorBidi" w:eastAsia="STZhongsong" w:hAnsiTheme="majorBidi" w:cstheme="majorBidi"/>
            <w:sz w:val="22"/>
            <w:szCs w:val="22"/>
            <w:rPrChange w:id="2241" w:author="Author">
              <w:rPr>
                <w:rFonts w:asciiTheme="majorBidi" w:eastAsia="STZhongsong" w:hAnsiTheme="majorBidi" w:cstheme="majorBidi"/>
                <w:sz w:val="22"/>
                <w:szCs w:val="22"/>
              </w:rPr>
            </w:rPrChange>
          </w:rPr>
          <w:t>,</w:t>
        </w:r>
      </w:ins>
      <w:r w:rsidRPr="00056AB4">
        <w:rPr>
          <w:rFonts w:asciiTheme="majorBidi" w:eastAsia="STZhongsong" w:hAnsiTheme="majorBidi" w:cstheme="majorBidi"/>
          <w:sz w:val="22"/>
          <w:szCs w:val="22"/>
          <w:rPrChange w:id="2242" w:author="Author">
            <w:rPr>
              <w:rFonts w:asciiTheme="majorBidi" w:eastAsia="STZhongsong" w:hAnsiTheme="majorBidi" w:cstheme="majorBidi"/>
              <w:sz w:val="22"/>
              <w:szCs w:val="22"/>
            </w:rPr>
          </w:rPrChange>
        </w:rPr>
        <w:t>”</w:t>
      </w:r>
      <w:del w:id="2243" w:author="Author">
        <w:r w:rsidRPr="00056AB4" w:rsidDel="00A403C1">
          <w:rPr>
            <w:rFonts w:asciiTheme="majorBidi" w:eastAsia="STZhongsong" w:hAnsiTheme="majorBidi" w:cstheme="majorBidi"/>
            <w:sz w:val="22"/>
            <w:szCs w:val="22"/>
            <w:rPrChange w:id="2244" w:author="Author">
              <w:rPr>
                <w:rFonts w:asciiTheme="majorBidi" w:eastAsia="STZhongsong" w:hAnsiTheme="majorBidi" w:cstheme="majorBidi"/>
              </w:rPr>
            </w:rPrChange>
          </w:rPr>
          <w:delText>,</w:delText>
        </w:r>
      </w:del>
      <w:r w:rsidRPr="00056AB4">
        <w:rPr>
          <w:rFonts w:asciiTheme="majorBidi" w:eastAsia="STZhongsong" w:hAnsiTheme="majorBidi" w:cstheme="majorBidi"/>
          <w:sz w:val="22"/>
          <w:szCs w:val="22"/>
          <w:rPrChange w:id="2245" w:author="Author">
            <w:rPr>
              <w:rFonts w:asciiTheme="majorBidi" w:eastAsia="STZhongsong" w:hAnsiTheme="majorBidi" w:cstheme="majorBidi"/>
            </w:rPr>
          </w:rPrChange>
        </w:rPr>
        <w:t xml:space="preserve"> </w:t>
      </w:r>
      <w:ins w:id="2246" w:author="Author">
        <w:r w:rsidR="00CE6DDB" w:rsidRPr="00056AB4">
          <w:rPr>
            <w:rFonts w:asciiTheme="majorBidi" w:eastAsia="STZhongsong" w:hAnsiTheme="majorBidi" w:cstheme="majorBidi"/>
            <w:sz w:val="22"/>
            <w:szCs w:val="22"/>
            <w:rPrChange w:id="2247" w:author="Author">
              <w:rPr>
                <w:rFonts w:asciiTheme="majorBidi" w:eastAsia="STZhongsong" w:hAnsiTheme="majorBidi" w:cstheme="majorBidi"/>
                <w:sz w:val="22"/>
                <w:szCs w:val="22"/>
              </w:rPr>
            </w:rPrChange>
          </w:rPr>
          <w:t xml:space="preserve">while </w:t>
        </w:r>
      </w:ins>
      <w:r w:rsidRPr="00056AB4">
        <w:rPr>
          <w:rFonts w:asciiTheme="majorBidi" w:eastAsia="STZhongsong" w:hAnsiTheme="majorBidi" w:cstheme="majorBidi"/>
          <w:sz w:val="22"/>
          <w:szCs w:val="22"/>
          <w:rPrChange w:id="2248" w:author="Author">
            <w:rPr>
              <w:rFonts w:asciiTheme="majorBidi" w:eastAsia="STZhongsong" w:hAnsiTheme="majorBidi" w:cstheme="majorBidi"/>
              <w:sz w:val="22"/>
              <w:szCs w:val="22"/>
            </w:rPr>
          </w:rPrChange>
        </w:rPr>
        <w:t xml:space="preserve">the other is </w:t>
      </w:r>
      <w:ins w:id="2249" w:author="Author">
        <w:r w:rsidR="00A403C1" w:rsidRPr="00056AB4">
          <w:rPr>
            <w:rFonts w:asciiTheme="majorBidi" w:eastAsia="STZhongsong" w:hAnsiTheme="majorBidi" w:cstheme="majorBidi"/>
            <w:sz w:val="22"/>
            <w:szCs w:val="22"/>
            <w:rPrChange w:id="2250" w:author="Author">
              <w:rPr>
                <w:rFonts w:asciiTheme="majorBidi" w:eastAsia="STZhongsong" w:hAnsiTheme="majorBidi" w:cstheme="majorBidi"/>
                <w:sz w:val="22"/>
                <w:szCs w:val="22"/>
              </w:rPr>
            </w:rPrChange>
          </w:rPr>
          <w:t>“</w:t>
        </w:r>
      </w:ins>
      <w:del w:id="2251" w:author="Author">
        <w:r w:rsidRPr="00056AB4" w:rsidDel="00A403C1">
          <w:rPr>
            <w:rFonts w:asciiTheme="majorBidi" w:eastAsia="STZhongsong" w:hAnsiTheme="majorBidi" w:cstheme="majorBidi"/>
            <w:sz w:val="22"/>
            <w:szCs w:val="22"/>
            <w:rPrChange w:id="2252" w:author="Author">
              <w:rPr>
                <w:rFonts w:asciiTheme="majorBidi" w:eastAsia="STZhongsong" w:hAnsiTheme="majorBidi" w:cstheme="majorBidi"/>
                <w:sz w:val="22"/>
                <w:szCs w:val="22"/>
              </w:rPr>
            </w:rPrChange>
          </w:rPr>
          <w:delText>"</w:delText>
        </w:r>
      </w:del>
      <w:r w:rsidRPr="00056AB4">
        <w:rPr>
          <w:rFonts w:asciiTheme="majorBidi" w:eastAsia="STZhongsong" w:hAnsiTheme="majorBidi" w:cstheme="majorBidi"/>
          <w:sz w:val="22"/>
          <w:szCs w:val="22"/>
          <w:rPrChange w:id="2253" w:author="Author">
            <w:rPr>
              <w:rFonts w:asciiTheme="majorBidi" w:eastAsia="STZhongsong" w:hAnsiTheme="majorBidi" w:cstheme="majorBidi"/>
              <w:sz w:val="22"/>
              <w:szCs w:val="22"/>
            </w:rPr>
          </w:rPrChange>
        </w:rPr>
        <w:t>religious organization</w:t>
      </w:r>
      <w:ins w:id="2254" w:author="Author">
        <w:r w:rsidR="00CE6DDB" w:rsidRPr="00056AB4">
          <w:rPr>
            <w:rFonts w:asciiTheme="majorBidi" w:eastAsia="STZhongsong" w:hAnsiTheme="majorBidi" w:cstheme="majorBidi"/>
            <w:sz w:val="22"/>
            <w:szCs w:val="22"/>
            <w:rPrChange w:id="2255" w:author="Author">
              <w:rPr>
                <w:rFonts w:asciiTheme="majorBidi" w:eastAsia="STZhongsong" w:hAnsiTheme="majorBidi" w:cstheme="majorBidi"/>
                <w:sz w:val="22"/>
                <w:szCs w:val="22"/>
              </w:rPr>
            </w:rPrChange>
          </w:rPr>
          <w:t>.</w:t>
        </w:r>
        <w:r w:rsidR="00A403C1" w:rsidRPr="00056AB4">
          <w:rPr>
            <w:rFonts w:asciiTheme="majorBidi" w:eastAsia="STZhongsong" w:hAnsiTheme="majorBidi" w:cstheme="majorBidi"/>
            <w:sz w:val="22"/>
            <w:szCs w:val="22"/>
            <w:rPrChange w:id="2256" w:author="Author">
              <w:rPr>
                <w:rFonts w:asciiTheme="majorBidi" w:eastAsia="STZhongsong" w:hAnsiTheme="majorBidi" w:cstheme="majorBidi"/>
                <w:sz w:val="22"/>
                <w:szCs w:val="22"/>
              </w:rPr>
            </w:rPrChange>
          </w:rPr>
          <w:t>”</w:t>
        </w:r>
      </w:ins>
      <w:del w:id="2257" w:author="Author">
        <w:r w:rsidRPr="00056AB4" w:rsidDel="00A403C1">
          <w:rPr>
            <w:rFonts w:asciiTheme="majorBidi" w:eastAsia="STZhongsong" w:hAnsiTheme="majorBidi" w:cstheme="majorBidi"/>
            <w:sz w:val="22"/>
            <w:szCs w:val="22"/>
            <w:rPrChange w:id="2258" w:author="Author">
              <w:rPr>
                <w:rFonts w:asciiTheme="majorBidi" w:eastAsia="STZhongsong" w:hAnsiTheme="majorBidi" w:cstheme="majorBidi"/>
                <w:sz w:val="22"/>
                <w:szCs w:val="22"/>
              </w:rPr>
            </w:rPrChange>
          </w:rPr>
          <w:delText>"</w:delText>
        </w:r>
        <w:r w:rsidRPr="00056AB4" w:rsidDel="00CE6DDB">
          <w:rPr>
            <w:rFonts w:asciiTheme="majorBidi" w:eastAsia="STZhongsong" w:hAnsiTheme="majorBidi" w:cstheme="majorBidi"/>
            <w:sz w:val="22"/>
            <w:szCs w:val="22"/>
            <w:rPrChange w:id="2259" w:author="Author">
              <w:rPr>
                <w:rFonts w:asciiTheme="majorBidi" w:eastAsia="STZhongsong" w:hAnsiTheme="majorBidi" w:cstheme="majorBidi"/>
              </w:rPr>
            </w:rPrChange>
          </w:rPr>
          <w:delText>.</w:delText>
        </w:r>
      </w:del>
      <w:r w:rsidRPr="00056AB4">
        <w:rPr>
          <w:rFonts w:asciiTheme="majorBidi" w:eastAsia="STZhongsong" w:hAnsiTheme="majorBidi" w:cstheme="majorBidi"/>
          <w:sz w:val="22"/>
          <w:szCs w:val="22"/>
          <w:rPrChange w:id="2260" w:author="Author">
            <w:rPr>
              <w:rFonts w:asciiTheme="majorBidi" w:eastAsia="STZhongsong" w:hAnsiTheme="majorBidi" w:cstheme="majorBidi"/>
            </w:rPr>
          </w:rPrChange>
        </w:rPr>
        <w:t xml:space="preserve"> </w:t>
      </w:r>
      <w:del w:id="2261" w:author="Author">
        <w:r w:rsidRPr="00056AB4" w:rsidDel="00CE6DDB">
          <w:rPr>
            <w:rFonts w:asciiTheme="majorBidi" w:eastAsia="STZhongsong" w:hAnsiTheme="majorBidi" w:cstheme="majorBidi"/>
            <w:sz w:val="22"/>
            <w:szCs w:val="22"/>
            <w:rPrChange w:id="2262" w:author="Author">
              <w:rPr>
                <w:rFonts w:asciiTheme="majorBidi" w:eastAsia="STZhongsong" w:hAnsiTheme="majorBidi" w:cstheme="majorBidi"/>
              </w:rPr>
            </w:rPrChange>
          </w:rPr>
          <w:delText xml:space="preserve">Therefore, </w:delText>
        </w:r>
      </w:del>
      <w:ins w:id="2263" w:author="Author">
        <w:r w:rsidR="00CE6DDB" w:rsidRPr="00056AB4">
          <w:rPr>
            <w:rFonts w:asciiTheme="majorBidi" w:eastAsia="STZhongsong" w:hAnsiTheme="majorBidi" w:cstheme="majorBidi"/>
            <w:sz w:val="22"/>
            <w:szCs w:val="22"/>
            <w:rPrChange w:id="2264" w:author="Author">
              <w:rPr>
                <w:rFonts w:asciiTheme="majorBidi" w:eastAsia="STZhongsong" w:hAnsiTheme="majorBidi" w:cstheme="majorBidi"/>
                <w:sz w:val="22"/>
                <w:szCs w:val="22"/>
              </w:rPr>
            </w:rPrChange>
          </w:rPr>
          <w:t>T</w:t>
        </w:r>
        <w:r w:rsidR="001823F0" w:rsidRPr="00056AB4">
          <w:rPr>
            <w:rFonts w:asciiTheme="majorBidi" w:eastAsia="STZhongsong" w:hAnsiTheme="majorBidi" w:cstheme="majorBidi"/>
            <w:sz w:val="22"/>
            <w:szCs w:val="22"/>
            <w:rPrChange w:id="2265" w:author="Author">
              <w:rPr>
                <w:rFonts w:asciiTheme="majorBidi" w:eastAsia="STZhongsong" w:hAnsiTheme="majorBidi" w:cstheme="majorBidi"/>
                <w:sz w:val="22"/>
                <w:szCs w:val="22"/>
              </w:rPr>
            </w:rPrChange>
          </w:rPr>
          <w:t>hus t</w:t>
        </w:r>
      </w:ins>
      <w:del w:id="2266" w:author="Author">
        <w:r w:rsidRPr="00056AB4" w:rsidDel="00CE6DDB">
          <w:rPr>
            <w:rFonts w:asciiTheme="majorBidi" w:eastAsia="STZhongsong" w:hAnsiTheme="majorBidi" w:cstheme="majorBidi"/>
            <w:sz w:val="22"/>
            <w:szCs w:val="22"/>
            <w:rPrChange w:id="2267" w:author="Author">
              <w:rPr>
                <w:rFonts w:asciiTheme="majorBidi" w:eastAsia="STZhongsong" w:hAnsiTheme="majorBidi" w:cstheme="majorBidi"/>
              </w:rPr>
            </w:rPrChange>
          </w:rPr>
          <w:delText>t</w:delText>
        </w:r>
      </w:del>
      <w:r w:rsidRPr="00056AB4">
        <w:rPr>
          <w:rFonts w:asciiTheme="majorBidi" w:eastAsia="STZhongsong" w:hAnsiTheme="majorBidi" w:cstheme="majorBidi"/>
          <w:sz w:val="22"/>
          <w:szCs w:val="22"/>
          <w:rPrChange w:id="2268" w:author="Author">
            <w:rPr>
              <w:rFonts w:asciiTheme="majorBidi" w:eastAsia="STZhongsong" w:hAnsiTheme="majorBidi" w:cstheme="majorBidi"/>
            </w:rPr>
          </w:rPrChange>
        </w:rPr>
        <w:t xml:space="preserve">he </w:t>
      </w:r>
      <w:ins w:id="2269" w:author="Author">
        <w:r w:rsidR="00A403C1" w:rsidRPr="00056AB4">
          <w:rPr>
            <w:rFonts w:asciiTheme="majorBidi" w:eastAsia="STZhongsong" w:hAnsiTheme="majorBidi" w:cstheme="majorBidi"/>
            <w:sz w:val="22"/>
            <w:szCs w:val="22"/>
            <w:rPrChange w:id="2270" w:author="Author">
              <w:rPr>
                <w:rFonts w:asciiTheme="majorBidi" w:eastAsia="STZhongsong" w:hAnsiTheme="majorBidi" w:cstheme="majorBidi"/>
                <w:sz w:val="22"/>
                <w:szCs w:val="22"/>
              </w:rPr>
            </w:rPrChange>
          </w:rPr>
          <w:t>“</w:t>
        </w:r>
      </w:ins>
      <w:del w:id="2271" w:author="Author">
        <w:r w:rsidRPr="00056AB4" w:rsidDel="00A403C1">
          <w:rPr>
            <w:rFonts w:asciiTheme="majorBidi" w:eastAsia="STZhongsong" w:hAnsiTheme="majorBidi" w:cstheme="majorBidi"/>
            <w:sz w:val="22"/>
            <w:szCs w:val="22"/>
            <w:rPrChange w:id="2272" w:author="Author">
              <w:rPr>
                <w:rFonts w:asciiTheme="majorBidi" w:eastAsia="STZhongsong" w:hAnsiTheme="majorBidi" w:cstheme="majorBidi"/>
              </w:rPr>
            </w:rPrChange>
          </w:rPr>
          <w:delText>"</w:delText>
        </w:r>
      </w:del>
      <w:r w:rsidRPr="00056AB4">
        <w:rPr>
          <w:rFonts w:asciiTheme="majorBidi" w:eastAsia="STZhongsong" w:hAnsiTheme="majorBidi" w:cstheme="majorBidi"/>
          <w:sz w:val="22"/>
          <w:szCs w:val="22"/>
          <w:rPrChange w:id="2273" w:author="Author">
            <w:rPr>
              <w:rFonts w:asciiTheme="majorBidi" w:eastAsia="STZhongsong" w:hAnsiTheme="majorBidi" w:cstheme="majorBidi"/>
            </w:rPr>
          </w:rPrChange>
        </w:rPr>
        <w:t>evil</w:t>
      </w:r>
      <w:ins w:id="2274" w:author="Author">
        <w:r w:rsidR="00A403C1" w:rsidRPr="00056AB4">
          <w:rPr>
            <w:rFonts w:asciiTheme="majorBidi" w:eastAsia="STZhongsong" w:hAnsiTheme="majorBidi" w:cstheme="majorBidi"/>
            <w:sz w:val="22"/>
            <w:szCs w:val="22"/>
            <w:rPrChange w:id="2275" w:author="Author">
              <w:rPr>
                <w:rFonts w:asciiTheme="majorBidi" w:eastAsia="STZhongsong" w:hAnsiTheme="majorBidi" w:cstheme="majorBidi"/>
                <w:sz w:val="22"/>
                <w:szCs w:val="22"/>
              </w:rPr>
            </w:rPrChange>
          </w:rPr>
          <w:t>”</w:t>
        </w:r>
      </w:ins>
      <w:del w:id="2276" w:author="Author">
        <w:r w:rsidRPr="00056AB4" w:rsidDel="00A403C1">
          <w:rPr>
            <w:rFonts w:asciiTheme="majorBidi" w:eastAsia="STZhongsong" w:hAnsiTheme="majorBidi" w:cstheme="majorBidi"/>
            <w:sz w:val="22"/>
            <w:szCs w:val="22"/>
            <w:rPrChange w:id="2277" w:author="Author">
              <w:rPr>
                <w:rFonts w:asciiTheme="majorBidi" w:eastAsia="STZhongsong" w:hAnsiTheme="majorBidi" w:cstheme="majorBidi"/>
              </w:rPr>
            </w:rPrChange>
          </w:rPr>
          <w:delText>"</w:delText>
        </w:r>
      </w:del>
      <w:r w:rsidRPr="00056AB4">
        <w:rPr>
          <w:rFonts w:asciiTheme="majorBidi" w:eastAsia="STZhongsong" w:hAnsiTheme="majorBidi" w:cstheme="majorBidi"/>
          <w:sz w:val="22"/>
          <w:szCs w:val="22"/>
          <w:rPrChange w:id="2278" w:author="Author">
            <w:rPr>
              <w:rFonts w:asciiTheme="majorBidi" w:eastAsia="STZhongsong" w:hAnsiTheme="majorBidi" w:cstheme="majorBidi"/>
            </w:rPr>
          </w:rPrChange>
        </w:rPr>
        <w:t xml:space="preserve"> </w:t>
      </w:r>
      <w:del w:id="2279" w:author="Author">
        <w:r w:rsidRPr="00056AB4" w:rsidDel="001823F0">
          <w:rPr>
            <w:rFonts w:asciiTheme="majorBidi" w:eastAsia="STZhongsong" w:hAnsiTheme="majorBidi" w:cstheme="majorBidi"/>
            <w:sz w:val="22"/>
            <w:szCs w:val="22"/>
            <w:rPrChange w:id="2280" w:author="Author">
              <w:rPr>
                <w:rFonts w:asciiTheme="majorBidi" w:eastAsia="STZhongsong" w:hAnsiTheme="majorBidi" w:cstheme="majorBidi"/>
              </w:rPr>
            </w:rPrChange>
          </w:rPr>
          <w:delText xml:space="preserve">of </w:delText>
        </w:r>
      </w:del>
      <w:ins w:id="2281" w:author="Author">
        <w:r w:rsidR="001823F0" w:rsidRPr="00056AB4">
          <w:rPr>
            <w:rFonts w:asciiTheme="majorBidi" w:eastAsia="STZhongsong" w:hAnsiTheme="majorBidi" w:cstheme="majorBidi"/>
            <w:sz w:val="22"/>
            <w:szCs w:val="22"/>
            <w:rPrChange w:id="2282" w:author="Author">
              <w:rPr>
                <w:rFonts w:asciiTheme="majorBidi" w:eastAsia="STZhongsong" w:hAnsiTheme="majorBidi" w:cstheme="majorBidi"/>
                <w:sz w:val="22"/>
                <w:szCs w:val="22"/>
              </w:rPr>
            </w:rPrChange>
          </w:rPr>
          <w:t xml:space="preserve">attributed to </w:t>
        </w:r>
      </w:ins>
      <w:del w:id="2283" w:author="Author">
        <w:r w:rsidRPr="00056AB4" w:rsidDel="00A403C1">
          <w:rPr>
            <w:rFonts w:asciiTheme="majorBidi" w:eastAsia="STZhongsong" w:hAnsiTheme="majorBidi" w:cstheme="majorBidi"/>
            <w:i/>
            <w:sz w:val="22"/>
            <w:szCs w:val="22"/>
            <w:rPrChange w:id="2284" w:author="Author">
              <w:rPr>
                <w:rFonts w:asciiTheme="majorBidi" w:eastAsia="STZhongsong" w:hAnsiTheme="majorBidi" w:cstheme="majorBidi"/>
                <w:i/>
              </w:rPr>
            </w:rPrChange>
          </w:rPr>
          <w:delText>X</w:delText>
        </w:r>
      </w:del>
      <w:ins w:id="2285" w:author="Author">
        <w:r w:rsidR="00A403C1" w:rsidRPr="00056AB4">
          <w:rPr>
            <w:rFonts w:asciiTheme="majorBidi" w:eastAsia="STZhongsong" w:hAnsiTheme="majorBidi" w:cstheme="majorBidi"/>
            <w:i/>
            <w:sz w:val="22"/>
            <w:szCs w:val="22"/>
            <w:rPrChange w:id="2286" w:author="Author">
              <w:rPr>
                <w:rFonts w:asciiTheme="majorBidi" w:eastAsia="STZhongsong" w:hAnsiTheme="majorBidi" w:cstheme="majorBidi"/>
                <w:i/>
                <w:sz w:val="22"/>
                <w:szCs w:val="22"/>
              </w:rPr>
            </w:rPrChange>
          </w:rPr>
          <w:t>x</w:t>
        </w:r>
      </w:ins>
      <w:r w:rsidRPr="00056AB4">
        <w:rPr>
          <w:rFonts w:asciiTheme="majorBidi" w:eastAsia="STZhongsong" w:hAnsiTheme="majorBidi" w:cstheme="majorBidi"/>
          <w:i/>
          <w:sz w:val="22"/>
          <w:szCs w:val="22"/>
          <w:rPrChange w:id="2287" w:author="Author">
            <w:rPr>
              <w:rFonts w:asciiTheme="majorBidi" w:eastAsia="STZhongsong" w:hAnsiTheme="majorBidi" w:cstheme="majorBidi"/>
              <w:i/>
              <w:sz w:val="22"/>
              <w:szCs w:val="22"/>
            </w:rPr>
          </w:rPrChange>
        </w:rPr>
        <w:t xml:space="preserve">ie </w:t>
      </w:r>
      <w:ins w:id="2288" w:author="Author">
        <w:r w:rsidR="00A403C1" w:rsidRPr="00056AB4">
          <w:rPr>
            <w:rFonts w:asciiTheme="majorBidi" w:eastAsia="STZhongsong" w:hAnsiTheme="majorBidi" w:cstheme="majorBidi"/>
            <w:i/>
            <w:sz w:val="22"/>
            <w:szCs w:val="22"/>
            <w:rPrChange w:id="2289" w:author="Author">
              <w:rPr>
                <w:rFonts w:asciiTheme="majorBidi" w:eastAsia="STZhongsong" w:hAnsiTheme="majorBidi" w:cstheme="majorBidi"/>
                <w:i/>
                <w:sz w:val="22"/>
                <w:szCs w:val="22"/>
              </w:rPr>
            </w:rPrChange>
          </w:rPr>
          <w:t>j</w:t>
        </w:r>
      </w:ins>
      <w:del w:id="2290" w:author="Author">
        <w:r w:rsidRPr="00056AB4" w:rsidDel="00A403C1">
          <w:rPr>
            <w:rFonts w:asciiTheme="majorBidi" w:eastAsia="STZhongsong" w:hAnsiTheme="majorBidi" w:cstheme="majorBidi"/>
            <w:i/>
            <w:sz w:val="22"/>
            <w:szCs w:val="22"/>
            <w:rPrChange w:id="2291" w:author="Author">
              <w:rPr>
                <w:rFonts w:asciiTheme="majorBidi" w:eastAsia="STZhongsong" w:hAnsiTheme="majorBidi" w:cstheme="majorBidi"/>
                <w:i/>
              </w:rPr>
            </w:rPrChange>
          </w:rPr>
          <w:delText>J</w:delText>
        </w:r>
      </w:del>
      <w:r w:rsidRPr="00056AB4">
        <w:rPr>
          <w:rFonts w:asciiTheme="majorBidi" w:eastAsia="STZhongsong" w:hAnsiTheme="majorBidi" w:cstheme="majorBidi"/>
          <w:i/>
          <w:sz w:val="22"/>
          <w:szCs w:val="22"/>
          <w:rPrChange w:id="2292" w:author="Author">
            <w:rPr>
              <w:rFonts w:asciiTheme="majorBidi" w:eastAsia="STZhongsong" w:hAnsiTheme="majorBidi" w:cstheme="majorBidi"/>
              <w:i/>
            </w:rPr>
          </w:rPrChange>
        </w:rPr>
        <w:t>iao</w:t>
      </w:r>
      <w:r w:rsidRPr="00056AB4">
        <w:rPr>
          <w:rFonts w:asciiTheme="majorBidi" w:eastAsia="STZhongsong" w:hAnsiTheme="majorBidi" w:cstheme="majorBidi"/>
          <w:sz w:val="22"/>
          <w:szCs w:val="22"/>
          <w:rPrChange w:id="2293" w:author="Author">
            <w:rPr>
              <w:rFonts w:asciiTheme="majorBidi" w:eastAsia="STZhongsong" w:hAnsiTheme="majorBidi" w:cstheme="majorBidi"/>
            </w:rPr>
          </w:rPrChange>
        </w:rPr>
        <w:t xml:space="preserve"> </w:t>
      </w:r>
      <w:ins w:id="2294" w:author="Author">
        <w:r w:rsidR="001823F0" w:rsidRPr="00056AB4">
          <w:rPr>
            <w:rFonts w:asciiTheme="majorBidi" w:eastAsia="STZhongsong" w:hAnsiTheme="majorBidi" w:cstheme="majorBidi"/>
            <w:sz w:val="22"/>
            <w:szCs w:val="22"/>
            <w:rPrChange w:id="2295" w:author="Author">
              <w:rPr>
                <w:rFonts w:asciiTheme="majorBidi" w:eastAsia="STZhongsong" w:hAnsiTheme="majorBidi" w:cstheme="majorBidi"/>
                <w:sz w:val="22"/>
                <w:szCs w:val="22"/>
              </w:rPr>
            </w:rPrChange>
          </w:rPr>
          <w:t>refers to</w:t>
        </w:r>
      </w:ins>
      <w:del w:id="2296" w:author="Author">
        <w:r w:rsidRPr="00056AB4" w:rsidDel="001823F0">
          <w:rPr>
            <w:rFonts w:asciiTheme="majorBidi" w:eastAsia="STZhongsong" w:hAnsiTheme="majorBidi" w:cstheme="majorBidi"/>
            <w:sz w:val="22"/>
            <w:szCs w:val="22"/>
            <w:rPrChange w:id="2297" w:author="Author">
              <w:rPr>
                <w:rFonts w:asciiTheme="majorBidi" w:eastAsia="STZhongsong" w:hAnsiTheme="majorBidi" w:cstheme="majorBidi"/>
              </w:rPr>
            </w:rPrChange>
          </w:rPr>
          <w:delText>exists in</w:delText>
        </w:r>
      </w:del>
      <w:r w:rsidRPr="00056AB4">
        <w:rPr>
          <w:rFonts w:asciiTheme="majorBidi" w:eastAsia="STZhongsong" w:hAnsiTheme="majorBidi" w:cstheme="majorBidi"/>
          <w:sz w:val="22"/>
          <w:szCs w:val="22"/>
          <w:rPrChange w:id="2298" w:author="Author">
            <w:rPr>
              <w:rFonts w:asciiTheme="majorBidi" w:eastAsia="STZhongsong" w:hAnsiTheme="majorBidi" w:cstheme="majorBidi"/>
            </w:rPr>
          </w:rPrChange>
        </w:rPr>
        <w:t xml:space="preserve"> both </w:t>
      </w:r>
      <w:ins w:id="2299" w:author="Author">
        <w:r w:rsidR="001823F0" w:rsidRPr="00056AB4">
          <w:rPr>
            <w:rFonts w:asciiTheme="majorBidi" w:eastAsia="STZhongsong" w:hAnsiTheme="majorBidi" w:cstheme="majorBidi"/>
            <w:sz w:val="22"/>
            <w:szCs w:val="22"/>
            <w:rPrChange w:id="2300" w:author="Author">
              <w:rPr>
                <w:rFonts w:asciiTheme="majorBidi" w:eastAsia="STZhongsong" w:hAnsiTheme="majorBidi" w:cstheme="majorBidi"/>
                <w:sz w:val="22"/>
                <w:szCs w:val="22"/>
              </w:rPr>
            </w:rPrChange>
          </w:rPr>
          <w:t xml:space="preserve">the </w:t>
        </w:r>
      </w:ins>
      <w:del w:id="2301" w:author="Author">
        <w:r w:rsidRPr="00056AB4" w:rsidDel="00CE6DDB">
          <w:rPr>
            <w:rFonts w:asciiTheme="majorBidi" w:eastAsia="STZhongsong" w:hAnsiTheme="majorBidi" w:cstheme="majorBidi"/>
            <w:sz w:val="22"/>
            <w:szCs w:val="22"/>
            <w:rPrChange w:id="2302" w:author="Author">
              <w:rPr>
                <w:rFonts w:asciiTheme="majorBidi" w:eastAsia="STZhongsong" w:hAnsiTheme="majorBidi" w:cstheme="majorBidi"/>
              </w:rPr>
            </w:rPrChange>
          </w:rPr>
          <w:delText xml:space="preserve">the evil of </w:delText>
        </w:r>
      </w:del>
      <w:r w:rsidRPr="00056AB4">
        <w:rPr>
          <w:rFonts w:asciiTheme="majorBidi" w:eastAsia="STZhongsong" w:hAnsiTheme="majorBidi" w:cstheme="majorBidi"/>
          <w:sz w:val="22"/>
          <w:szCs w:val="22"/>
          <w:rPrChange w:id="2303" w:author="Author">
            <w:rPr>
              <w:rFonts w:asciiTheme="majorBidi" w:eastAsia="STZhongsong" w:hAnsiTheme="majorBidi" w:cstheme="majorBidi"/>
            </w:rPr>
          </w:rPrChange>
        </w:rPr>
        <w:t xml:space="preserve">doctrine </w:t>
      </w:r>
      <w:ins w:id="2304" w:author="Author">
        <w:r w:rsidR="001823F0" w:rsidRPr="00056AB4">
          <w:rPr>
            <w:rFonts w:asciiTheme="majorBidi" w:eastAsia="STZhongsong" w:hAnsiTheme="majorBidi" w:cstheme="majorBidi"/>
            <w:sz w:val="22"/>
            <w:szCs w:val="22"/>
            <w:rPrChange w:id="2305" w:author="Author">
              <w:rPr>
                <w:rFonts w:asciiTheme="majorBidi" w:eastAsia="STZhongsong" w:hAnsiTheme="majorBidi" w:cstheme="majorBidi"/>
                <w:sz w:val="22"/>
                <w:szCs w:val="22"/>
              </w:rPr>
            </w:rPrChange>
          </w:rPr>
          <w:t xml:space="preserve">itself </w:t>
        </w:r>
      </w:ins>
      <w:r w:rsidRPr="00056AB4">
        <w:rPr>
          <w:rFonts w:asciiTheme="majorBidi" w:eastAsia="STZhongsong" w:hAnsiTheme="majorBidi" w:cstheme="majorBidi"/>
          <w:sz w:val="22"/>
          <w:szCs w:val="22"/>
          <w:rPrChange w:id="2306" w:author="Author">
            <w:rPr>
              <w:rFonts w:asciiTheme="majorBidi" w:eastAsia="STZhongsong" w:hAnsiTheme="majorBidi" w:cstheme="majorBidi"/>
              <w:sz w:val="22"/>
              <w:szCs w:val="22"/>
            </w:rPr>
          </w:rPrChange>
        </w:rPr>
        <w:t xml:space="preserve">and </w:t>
      </w:r>
      <w:ins w:id="2307" w:author="Author">
        <w:r w:rsidR="001823F0" w:rsidRPr="00056AB4">
          <w:rPr>
            <w:rFonts w:asciiTheme="majorBidi" w:eastAsia="STZhongsong" w:hAnsiTheme="majorBidi" w:cstheme="majorBidi"/>
            <w:sz w:val="22"/>
            <w:szCs w:val="22"/>
            <w:rPrChange w:id="2308" w:author="Author">
              <w:rPr>
                <w:rFonts w:asciiTheme="majorBidi" w:eastAsia="STZhongsong" w:hAnsiTheme="majorBidi" w:cstheme="majorBidi"/>
                <w:sz w:val="22"/>
                <w:szCs w:val="22"/>
              </w:rPr>
            </w:rPrChange>
          </w:rPr>
          <w:t xml:space="preserve">the </w:t>
        </w:r>
      </w:ins>
      <w:del w:id="2309" w:author="Author">
        <w:r w:rsidRPr="00056AB4" w:rsidDel="00CE6DDB">
          <w:rPr>
            <w:rFonts w:asciiTheme="majorBidi" w:eastAsia="STZhongsong" w:hAnsiTheme="majorBidi" w:cstheme="majorBidi"/>
            <w:sz w:val="22"/>
            <w:szCs w:val="22"/>
            <w:rPrChange w:id="2310" w:author="Author">
              <w:rPr>
                <w:rFonts w:asciiTheme="majorBidi" w:eastAsia="STZhongsong" w:hAnsiTheme="majorBidi" w:cstheme="majorBidi"/>
              </w:rPr>
            </w:rPrChange>
          </w:rPr>
          <w:delText xml:space="preserve">the evil of </w:delText>
        </w:r>
      </w:del>
      <w:r w:rsidRPr="00056AB4">
        <w:rPr>
          <w:rFonts w:asciiTheme="majorBidi" w:eastAsia="STZhongsong" w:hAnsiTheme="majorBidi" w:cstheme="majorBidi"/>
          <w:sz w:val="22"/>
          <w:szCs w:val="22"/>
          <w:rPrChange w:id="2311" w:author="Author">
            <w:rPr>
              <w:rFonts w:asciiTheme="majorBidi" w:eastAsia="STZhongsong" w:hAnsiTheme="majorBidi" w:cstheme="majorBidi"/>
            </w:rPr>
          </w:rPrChange>
        </w:rPr>
        <w:t xml:space="preserve">organizational behavior, </w:t>
      </w:r>
      <w:del w:id="2312" w:author="Author">
        <w:r w:rsidRPr="00056AB4" w:rsidDel="00CE6DDB">
          <w:rPr>
            <w:rFonts w:asciiTheme="majorBidi" w:eastAsia="STZhongsong" w:hAnsiTheme="majorBidi" w:cstheme="majorBidi"/>
            <w:sz w:val="22"/>
            <w:szCs w:val="22"/>
            <w:rPrChange w:id="2313" w:author="Author">
              <w:rPr>
                <w:rFonts w:asciiTheme="majorBidi" w:eastAsia="STZhongsong" w:hAnsiTheme="majorBidi" w:cstheme="majorBidi"/>
              </w:rPr>
            </w:rPrChange>
          </w:rPr>
          <w:lastRenderedPageBreak/>
          <w:delText xml:space="preserve">and </w:delText>
        </w:r>
      </w:del>
      <w:ins w:id="2314" w:author="Author">
        <w:del w:id="2315" w:author="Author">
          <w:r w:rsidR="00CE6DDB" w:rsidRPr="00056AB4" w:rsidDel="00A403C1">
            <w:rPr>
              <w:rFonts w:asciiTheme="majorBidi" w:eastAsia="STZhongsong" w:hAnsiTheme="majorBidi" w:cstheme="majorBidi"/>
              <w:sz w:val="22"/>
              <w:szCs w:val="22"/>
              <w:rPrChange w:id="2316" w:author="Author">
                <w:rPr>
                  <w:rFonts w:asciiTheme="majorBidi" w:eastAsia="STZhongsong" w:hAnsiTheme="majorBidi" w:cstheme="majorBidi"/>
                  <w:sz w:val="22"/>
                  <w:szCs w:val="22"/>
                </w:rPr>
              </w:rPrChange>
            </w:rPr>
            <w:delText xml:space="preserve"> </w:delText>
          </w:r>
        </w:del>
        <w:r w:rsidR="00CE6DDB" w:rsidRPr="00056AB4">
          <w:rPr>
            <w:rFonts w:asciiTheme="majorBidi" w:eastAsia="STZhongsong" w:hAnsiTheme="majorBidi" w:cstheme="majorBidi"/>
            <w:sz w:val="22"/>
            <w:szCs w:val="22"/>
            <w:rPrChange w:id="2317" w:author="Author">
              <w:rPr>
                <w:rFonts w:asciiTheme="majorBidi" w:eastAsia="STZhongsong" w:hAnsiTheme="majorBidi" w:cstheme="majorBidi"/>
                <w:sz w:val="22"/>
                <w:szCs w:val="22"/>
              </w:rPr>
            </w:rPrChange>
          </w:rPr>
          <w:t xml:space="preserve">although </w:t>
        </w:r>
      </w:ins>
      <w:r w:rsidRPr="00056AB4">
        <w:rPr>
          <w:rFonts w:asciiTheme="majorBidi" w:eastAsia="STZhongsong" w:hAnsiTheme="majorBidi" w:cstheme="majorBidi"/>
          <w:sz w:val="22"/>
          <w:szCs w:val="22"/>
          <w:rPrChange w:id="2318" w:author="Author">
            <w:rPr>
              <w:rFonts w:asciiTheme="majorBidi" w:eastAsia="STZhongsong" w:hAnsiTheme="majorBidi" w:cstheme="majorBidi"/>
              <w:sz w:val="22"/>
              <w:szCs w:val="22"/>
            </w:rPr>
          </w:rPrChange>
        </w:rPr>
        <w:t>it</w:t>
      </w:r>
      <w:del w:id="2319" w:author="Author">
        <w:r w:rsidRPr="00056AB4" w:rsidDel="00CE6DDB">
          <w:rPr>
            <w:rFonts w:asciiTheme="majorBidi" w:eastAsia="STZhongsong" w:hAnsiTheme="majorBidi" w:cstheme="majorBidi"/>
            <w:sz w:val="22"/>
            <w:szCs w:val="22"/>
            <w:rPrChange w:id="2320" w:author="Author">
              <w:rPr>
                <w:rFonts w:asciiTheme="majorBidi" w:eastAsia="STZhongsong" w:hAnsiTheme="majorBidi" w:cstheme="majorBidi"/>
              </w:rPr>
            </w:rPrChange>
          </w:rPr>
          <w:delText xml:space="preserve"> is mainly</w:delText>
        </w:r>
      </w:del>
      <w:ins w:id="2321" w:author="Author">
        <w:r w:rsidR="00CE6DDB" w:rsidRPr="00056AB4">
          <w:rPr>
            <w:rFonts w:asciiTheme="majorBidi" w:eastAsia="STZhongsong" w:hAnsiTheme="majorBidi" w:cstheme="majorBidi"/>
            <w:sz w:val="22"/>
            <w:szCs w:val="22"/>
            <w:rPrChange w:id="2322" w:author="Author">
              <w:rPr>
                <w:rFonts w:asciiTheme="majorBidi" w:eastAsia="STZhongsong" w:hAnsiTheme="majorBidi" w:cstheme="majorBidi"/>
                <w:sz w:val="22"/>
                <w:szCs w:val="22"/>
              </w:rPr>
            </w:rPrChange>
          </w:rPr>
          <w:t xml:space="preserve"> </w:t>
        </w:r>
        <w:del w:id="2323" w:author="Author">
          <w:r w:rsidR="00CE6DDB" w:rsidRPr="00056AB4" w:rsidDel="001823F0">
            <w:rPr>
              <w:rFonts w:asciiTheme="majorBidi" w:eastAsia="STZhongsong" w:hAnsiTheme="majorBidi" w:cstheme="majorBidi"/>
              <w:sz w:val="22"/>
              <w:szCs w:val="22"/>
              <w:rPrChange w:id="2324" w:author="Author">
                <w:rPr>
                  <w:rFonts w:asciiTheme="majorBidi" w:eastAsia="STZhongsong" w:hAnsiTheme="majorBidi" w:cstheme="majorBidi"/>
                  <w:sz w:val="22"/>
                  <w:szCs w:val="22"/>
                </w:rPr>
              </w:rPrChange>
            </w:rPr>
            <w:delText>weighs heavier</w:delText>
          </w:r>
        </w:del>
      </w:ins>
      <w:del w:id="2325" w:author="Author">
        <w:r w:rsidRPr="00056AB4" w:rsidDel="001823F0">
          <w:rPr>
            <w:rFonts w:asciiTheme="majorBidi" w:eastAsia="STZhongsong" w:hAnsiTheme="majorBidi" w:cstheme="majorBidi"/>
            <w:sz w:val="22"/>
            <w:szCs w:val="22"/>
            <w:rPrChange w:id="2326" w:author="Author">
              <w:rPr>
                <w:rFonts w:asciiTheme="majorBidi" w:eastAsia="STZhongsong" w:hAnsiTheme="majorBidi" w:cstheme="majorBidi"/>
                <w:sz w:val="22"/>
                <w:szCs w:val="22"/>
              </w:rPr>
            </w:rPrChange>
          </w:rPr>
          <w:delText xml:space="preserve"> </w:delText>
        </w:r>
        <w:r w:rsidRPr="00056AB4" w:rsidDel="001823F0">
          <w:rPr>
            <w:rFonts w:asciiTheme="majorBidi" w:eastAsia="STZhongsong" w:hAnsiTheme="majorBidi" w:cstheme="majorBidi"/>
            <w:sz w:val="22"/>
            <w:szCs w:val="22"/>
            <w:rPrChange w:id="2327" w:author="Author">
              <w:rPr>
                <w:rFonts w:asciiTheme="majorBidi" w:eastAsia="STZhongsong" w:hAnsiTheme="majorBidi" w:cstheme="majorBidi"/>
              </w:rPr>
            </w:rPrChange>
          </w:rPr>
          <w:delText>the evil of organizational behavior.</w:delText>
        </w:r>
      </w:del>
      <w:ins w:id="2328" w:author="Author">
        <w:del w:id="2329" w:author="Author">
          <w:r w:rsidR="00CE6DDB" w:rsidRPr="00056AB4" w:rsidDel="001823F0">
            <w:rPr>
              <w:rFonts w:asciiTheme="majorBidi" w:eastAsia="STZhongsong" w:hAnsiTheme="majorBidi" w:cstheme="majorBidi"/>
              <w:sz w:val="22"/>
              <w:szCs w:val="22"/>
              <w:rPrChange w:id="2330" w:author="Author">
                <w:rPr>
                  <w:rFonts w:asciiTheme="majorBidi" w:eastAsia="STZhongsong" w:hAnsiTheme="majorBidi" w:cstheme="majorBidi"/>
                  <w:sz w:val="22"/>
                  <w:szCs w:val="22"/>
                </w:rPr>
              </w:rPrChange>
            </w:rPr>
            <w:delText>in</w:delText>
          </w:r>
        </w:del>
        <w:r w:rsidR="001823F0" w:rsidRPr="00056AB4">
          <w:rPr>
            <w:rFonts w:asciiTheme="majorBidi" w:eastAsia="STZhongsong" w:hAnsiTheme="majorBidi" w:cstheme="majorBidi"/>
            <w:sz w:val="22"/>
            <w:szCs w:val="22"/>
            <w:rPrChange w:id="2331" w:author="Author">
              <w:rPr>
                <w:rFonts w:asciiTheme="majorBidi" w:eastAsia="STZhongsong" w:hAnsiTheme="majorBidi" w:cstheme="majorBidi"/>
                <w:sz w:val="22"/>
                <w:szCs w:val="22"/>
              </w:rPr>
            </w:rPrChange>
          </w:rPr>
          <w:t>emphasizes</w:t>
        </w:r>
        <w:r w:rsidR="00CE6DDB" w:rsidRPr="00056AB4">
          <w:rPr>
            <w:rFonts w:asciiTheme="majorBidi" w:eastAsia="STZhongsong" w:hAnsiTheme="majorBidi" w:cstheme="majorBidi"/>
            <w:sz w:val="22"/>
            <w:szCs w:val="22"/>
            <w:rPrChange w:id="2332" w:author="Author">
              <w:rPr>
                <w:rFonts w:asciiTheme="majorBidi" w:eastAsia="STZhongsong" w:hAnsiTheme="majorBidi" w:cstheme="majorBidi"/>
                <w:sz w:val="22"/>
                <w:szCs w:val="22"/>
              </w:rPr>
            </w:rPrChange>
          </w:rPr>
          <w:t xml:space="preserve"> the latter.</w:t>
        </w:r>
      </w:ins>
      <w:r w:rsidRPr="00056AB4">
        <w:rPr>
          <w:rFonts w:asciiTheme="majorBidi" w:eastAsia="STZhongsong" w:hAnsiTheme="majorBidi" w:cstheme="majorBidi"/>
          <w:sz w:val="22"/>
          <w:szCs w:val="22"/>
          <w:rPrChange w:id="2333" w:author="Author">
            <w:rPr>
              <w:rFonts w:asciiTheme="majorBidi" w:eastAsia="STZhongsong" w:hAnsiTheme="majorBidi" w:cstheme="majorBidi"/>
              <w:sz w:val="22"/>
              <w:szCs w:val="22"/>
            </w:rPr>
          </w:rPrChange>
        </w:rPr>
        <w:t xml:space="preserve"> </w:t>
      </w:r>
      <w:del w:id="2334" w:author="Author">
        <w:r w:rsidRPr="00056AB4" w:rsidDel="00CE6DDB">
          <w:rPr>
            <w:rFonts w:asciiTheme="majorBidi" w:eastAsia="STZhongsong" w:hAnsiTheme="majorBidi" w:cstheme="majorBidi"/>
            <w:sz w:val="22"/>
            <w:szCs w:val="22"/>
            <w:rPrChange w:id="2335" w:author="Author">
              <w:rPr>
                <w:rFonts w:asciiTheme="majorBidi" w:eastAsia="STZhongsong" w:hAnsiTheme="majorBidi" w:cstheme="majorBidi"/>
              </w:rPr>
            </w:rPrChange>
          </w:rPr>
          <w:delText xml:space="preserve">Both </w:delText>
        </w:r>
      </w:del>
      <w:ins w:id="2336" w:author="Author">
        <w:r w:rsidR="00CE6DDB" w:rsidRPr="00056AB4">
          <w:rPr>
            <w:rFonts w:asciiTheme="majorBidi" w:eastAsia="STZhongsong" w:hAnsiTheme="majorBidi" w:cstheme="majorBidi"/>
            <w:sz w:val="22"/>
            <w:szCs w:val="22"/>
            <w:rPrChange w:id="2337" w:author="Author">
              <w:rPr>
                <w:rFonts w:asciiTheme="majorBidi" w:eastAsia="STZhongsong" w:hAnsiTheme="majorBidi" w:cstheme="majorBidi"/>
                <w:sz w:val="22"/>
                <w:szCs w:val="22"/>
              </w:rPr>
            </w:rPrChange>
          </w:rPr>
          <w:t>Together</w:t>
        </w:r>
        <w:r w:rsidR="001823F0" w:rsidRPr="00056AB4">
          <w:rPr>
            <w:rFonts w:asciiTheme="majorBidi" w:eastAsia="STZhongsong" w:hAnsiTheme="majorBidi" w:cstheme="majorBidi"/>
            <w:sz w:val="22"/>
            <w:szCs w:val="22"/>
            <w:rPrChange w:id="2338" w:author="Author">
              <w:rPr>
                <w:rFonts w:asciiTheme="majorBidi" w:eastAsia="STZhongsong" w:hAnsiTheme="majorBidi" w:cstheme="majorBidi"/>
                <w:sz w:val="22"/>
                <w:szCs w:val="22"/>
              </w:rPr>
            </w:rPrChange>
          </w:rPr>
          <w:t>, the claim is that the doctrine and the organization behavior</w:t>
        </w:r>
        <w:r w:rsidR="00CE6DDB" w:rsidRPr="00056AB4">
          <w:rPr>
            <w:rFonts w:asciiTheme="majorBidi" w:eastAsia="STZhongsong" w:hAnsiTheme="majorBidi" w:cstheme="majorBidi"/>
            <w:sz w:val="22"/>
            <w:szCs w:val="22"/>
            <w:rPrChange w:id="2339" w:author="Author">
              <w:rPr>
                <w:rFonts w:asciiTheme="majorBidi" w:eastAsia="STZhongsong" w:hAnsiTheme="majorBidi" w:cstheme="majorBidi"/>
                <w:sz w:val="22"/>
                <w:szCs w:val="22"/>
              </w:rPr>
            </w:rPrChange>
          </w:rPr>
          <w:t xml:space="preserve"> </w:t>
        </w:r>
        <w:del w:id="2340" w:author="Author">
          <w:r w:rsidR="00CE6DDB" w:rsidRPr="00056AB4" w:rsidDel="001823F0">
            <w:rPr>
              <w:rFonts w:asciiTheme="majorBidi" w:eastAsia="STZhongsong" w:hAnsiTheme="majorBidi" w:cstheme="majorBidi"/>
              <w:sz w:val="22"/>
              <w:szCs w:val="22"/>
              <w:rPrChange w:id="2341" w:author="Author">
                <w:rPr>
                  <w:rFonts w:asciiTheme="majorBidi" w:eastAsia="STZhongsong" w:hAnsiTheme="majorBidi" w:cstheme="majorBidi"/>
                  <w:sz w:val="22"/>
                  <w:szCs w:val="22"/>
                </w:rPr>
              </w:rPrChange>
            </w:rPr>
            <w:delText xml:space="preserve">both </w:delText>
          </w:r>
        </w:del>
        <w:r w:rsidR="00CE6DDB" w:rsidRPr="00056AB4">
          <w:rPr>
            <w:rFonts w:asciiTheme="majorBidi" w:eastAsia="STZhongsong" w:hAnsiTheme="majorBidi" w:cstheme="majorBidi"/>
            <w:sz w:val="22"/>
            <w:szCs w:val="22"/>
            <w:rPrChange w:id="2342" w:author="Author">
              <w:rPr>
                <w:rFonts w:asciiTheme="majorBidi" w:eastAsia="STZhongsong" w:hAnsiTheme="majorBidi" w:cstheme="majorBidi"/>
                <w:sz w:val="22"/>
                <w:szCs w:val="22"/>
              </w:rPr>
            </w:rPrChange>
          </w:rPr>
          <w:t xml:space="preserve">perpetrate </w:t>
        </w:r>
      </w:ins>
      <w:del w:id="2343" w:author="Author">
        <w:r w:rsidRPr="00056AB4" w:rsidDel="00CE6DDB">
          <w:rPr>
            <w:rFonts w:asciiTheme="majorBidi" w:eastAsia="STZhongsong" w:hAnsiTheme="majorBidi" w:cstheme="majorBidi"/>
            <w:sz w:val="22"/>
            <w:szCs w:val="22"/>
            <w:rPrChange w:id="2344" w:author="Author">
              <w:rPr>
                <w:rFonts w:asciiTheme="majorBidi" w:eastAsia="STZhongsong" w:hAnsiTheme="majorBidi" w:cstheme="majorBidi"/>
              </w:rPr>
            </w:rPrChange>
          </w:rPr>
          <w:delText xml:space="preserve">doctrine and organization are the means of </w:delText>
        </w:r>
      </w:del>
      <w:r w:rsidRPr="00056AB4">
        <w:rPr>
          <w:rFonts w:asciiTheme="majorBidi" w:eastAsia="STZhongsong" w:hAnsiTheme="majorBidi" w:cstheme="majorBidi"/>
          <w:sz w:val="22"/>
          <w:szCs w:val="22"/>
          <w:rPrChange w:id="2345" w:author="Author">
            <w:rPr>
              <w:rFonts w:asciiTheme="majorBidi" w:eastAsia="STZhongsong" w:hAnsiTheme="majorBidi" w:cstheme="majorBidi"/>
            </w:rPr>
          </w:rPrChange>
        </w:rPr>
        <w:t xml:space="preserve">crime, </w:t>
      </w:r>
      <w:del w:id="2346" w:author="Author">
        <w:r w:rsidRPr="00056AB4" w:rsidDel="001823F0">
          <w:rPr>
            <w:rFonts w:asciiTheme="majorBidi" w:eastAsia="STZhongsong" w:hAnsiTheme="majorBidi" w:cstheme="majorBidi"/>
            <w:sz w:val="22"/>
            <w:szCs w:val="22"/>
            <w:rPrChange w:id="2347" w:author="Author">
              <w:rPr>
                <w:rFonts w:asciiTheme="majorBidi" w:eastAsia="STZhongsong" w:hAnsiTheme="majorBidi" w:cstheme="majorBidi"/>
              </w:rPr>
            </w:rPrChange>
          </w:rPr>
          <w:delText>and the identification</w:delText>
        </w:r>
      </w:del>
      <w:ins w:id="2348" w:author="Author">
        <w:del w:id="2349" w:author="Author">
          <w:r w:rsidR="00111150" w:rsidRPr="00056AB4" w:rsidDel="001823F0">
            <w:rPr>
              <w:rFonts w:asciiTheme="majorBidi" w:eastAsia="STZhongsong" w:hAnsiTheme="majorBidi" w:cstheme="majorBidi"/>
              <w:sz w:val="22"/>
              <w:szCs w:val="22"/>
              <w:rPrChange w:id="2350" w:author="Author">
                <w:rPr>
                  <w:rFonts w:asciiTheme="majorBidi" w:eastAsia="STZhongsong" w:hAnsiTheme="majorBidi" w:cstheme="majorBidi"/>
                  <w:sz w:val="22"/>
                  <w:szCs w:val="22"/>
                </w:rPr>
              </w:rPrChange>
            </w:rPr>
            <w:delText xml:space="preserve"> the crimes committed</w:delText>
          </w:r>
        </w:del>
      </w:ins>
      <w:del w:id="2351" w:author="Author">
        <w:r w:rsidRPr="00056AB4" w:rsidDel="001823F0">
          <w:rPr>
            <w:rFonts w:asciiTheme="majorBidi" w:eastAsia="STZhongsong" w:hAnsiTheme="majorBidi" w:cstheme="majorBidi"/>
            <w:sz w:val="22"/>
            <w:szCs w:val="22"/>
            <w:rPrChange w:id="2352" w:author="Author">
              <w:rPr>
                <w:rFonts w:asciiTheme="majorBidi" w:eastAsia="STZhongsong" w:hAnsiTheme="majorBidi" w:cstheme="majorBidi"/>
                <w:sz w:val="22"/>
                <w:szCs w:val="22"/>
              </w:rPr>
            </w:rPrChange>
          </w:rPr>
          <w:delText xml:space="preserve"> </w:delText>
        </w:r>
        <w:r w:rsidRPr="00056AB4" w:rsidDel="001823F0">
          <w:rPr>
            <w:rFonts w:asciiTheme="majorBidi" w:eastAsia="STZhongsong" w:hAnsiTheme="majorBidi" w:cstheme="majorBidi"/>
            <w:sz w:val="22"/>
            <w:szCs w:val="22"/>
            <w:rPrChange w:id="2353" w:author="Author">
              <w:rPr>
                <w:rFonts w:asciiTheme="majorBidi" w:eastAsia="STZhongsong" w:hAnsiTheme="majorBidi" w:cstheme="majorBidi"/>
              </w:rPr>
            </w:rPrChange>
          </w:rPr>
          <w:delText>is based on the crimes committed</w:delText>
        </w:r>
      </w:del>
      <w:ins w:id="2354" w:author="Author">
        <w:del w:id="2355" w:author="Author">
          <w:r w:rsidR="00111150" w:rsidRPr="00056AB4" w:rsidDel="00A403C1">
            <w:rPr>
              <w:rFonts w:asciiTheme="majorBidi" w:eastAsia="STZhongsong" w:hAnsiTheme="majorBidi" w:cstheme="majorBidi"/>
              <w:sz w:val="22"/>
              <w:szCs w:val="22"/>
              <w:rPrChange w:id="2356" w:author="Author">
                <w:rPr>
                  <w:rFonts w:asciiTheme="majorBidi" w:eastAsia="STZhongsong" w:hAnsiTheme="majorBidi" w:cstheme="majorBidi"/>
                  <w:sz w:val="22"/>
                  <w:szCs w:val="22"/>
                </w:rPr>
              </w:rPrChange>
            </w:rPr>
            <w:delText xml:space="preserve"> </w:delText>
          </w:r>
          <w:r w:rsidR="00111150" w:rsidRPr="00056AB4" w:rsidDel="001823F0">
            <w:rPr>
              <w:rFonts w:asciiTheme="majorBidi" w:eastAsia="STZhongsong" w:hAnsiTheme="majorBidi" w:cstheme="majorBidi"/>
              <w:sz w:val="22"/>
              <w:szCs w:val="22"/>
              <w:rPrChange w:id="2357" w:author="Author">
                <w:rPr>
                  <w:rFonts w:asciiTheme="majorBidi" w:eastAsia="STZhongsong" w:hAnsiTheme="majorBidi" w:cstheme="majorBidi"/>
                  <w:sz w:val="22"/>
                  <w:szCs w:val="22"/>
                </w:rPr>
              </w:rPrChange>
            </w:rPr>
            <w:delText>bear witness to</w:delText>
          </w:r>
        </w:del>
        <w:r w:rsidR="001823F0" w:rsidRPr="00056AB4">
          <w:rPr>
            <w:rFonts w:asciiTheme="majorBidi" w:eastAsia="STZhongsong" w:hAnsiTheme="majorBidi" w:cstheme="majorBidi"/>
            <w:sz w:val="22"/>
            <w:szCs w:val="22"/>
            <w:rPrChange w:id="2358" w:author="Author">
              <w:rPr>
                <w:rFonts w:asciiTheme="majorBidi" w:eastAsia="STZhongsong" w:hAnsiTheme="majorBidi" w:cstheme="majorBidi"/>
                <w:sz w:val="22"/>
                <w:szCs w:val="22"/>
              </w:rPr>
            </w:rPrChange>
          </w:rPr>
          <w:t>justifying their categorization as</w:t>
        </w:r>
        <w:del w:id="2359" w:author="Author">
          <w:r w:rsidR="00111150" w:rsidRPr="00056AB4" w:rsidDel="001823F0">
            <w:rPr>
              <w:rFonts w:asciiTheme="majorBidi" w:eastAsia="STZhongsong" w:hAnsiTheme="majorBidi" w:cstheme="majorBidi"/>
              <w:sz w:val="22"/>
              <w:szCs w:val="22"/>
              <w:rPrChange w:id="2360" w:author="Author">
                <w:rPr>
                  <w:rFonts w:asciiTheme="majorBidi" w:eastAsia="STZhongsong" w:hAnsiTheme="majorBidi" w:cstheme="majorBidi"/>
                  <w:sz w:val="22"/>
                  <w:szCs w:val="22"/>
                </w:rPr>
              </w:rPrChange>
            </w:rPr>
            <w:delText xml:space="preserve"> X</w:delText>
          </w:r>
        </w:del>
        <w:r w:rsidR="001823F0" w:rsidRPr="00056AB4">
          <w:rPr>
            <w:rFonts w:asciiTheme="majorBidi" w:eastAsia="STZhongsong" w:hAnsiTheme="majorBidi" w:cstheme="majorBidi"/>
            <w:sz w:val="22"/>
            <w:szCs w:val="22"/>
            <w:rPrChange w:id="2361" w:author="Author">
              <w:rPr>
                <w:rFonts w:asciiTheme="majorBidi" w:eastAsia="STZhongsong" w:hAnsiTheme="majorBidi" w:cstheme="majorBidi"/>
                <w:sz w:val="22"/>
                <w:szCs w:val="22"/>
              </w:rPr>
            </w:rPrChange>
          </w:rPr>
          <w:t xml:space="preserve"> </w:t>
        </w:r>
        <w:r w:rsidR="001823F0" w:rsidRPr="00056AB4">
          <w:rPr>
            <w:rFonts w:asciiTheme="majorBidi" w:eastAsia="STZhongsong" w:hAnsiTheme="majorBidi" w:cstheme="majorBidi"/>
            <w:i/>
            <w:iCs/>
            <w:sz w:val="22"/>
            <w:szCs w:val="22"/>
            <w:rPrChange w:id="2362" w:author="Author">
              <w:rPr>
                <w:rFonts w:asciiTheme="majorBidi" w:eastAsia="STZhongsong" w:hAnsiTheme="majorBidi" w:cstheme="majorBidi"/>
              </w:rPr>
            </w:rPrChange>
          </w:rPr>
          <w:t>x</w:t>
        </w:r>
        <w:r w:rsidR="00111150" w:rsidRPr="00056AB4">
          <w:rPr>
            <w:rFonts w:asciiTheme="majorBidi" w:eastAsia="STZhongsong" w:hAnsiTheme="majorBidi" w:cstheme="majorBidi"/>
            <w:i/>
            <w:iCs/>
            <w:sz w:val="22"/>
            <w:szCs w:val="22"/>
            <w:rPrChange w:id="2363" w:author="Author">
              <w:rPr>
                <w:rFonts w:asciiTheme="majorBidi" w:eastAsia="STZhongsong" w:hAnsiTheme="majorBidi" w:cstheme="majorBidi"/>
              </w:rPr>
            </w:rPrChange>
          </w:rPr>
          <w:t xml:space="preserve">ie </w:t>
        </w:r>
        <w:del w:id="2364" w:author="Author">
          <w:r w:rsidR="00111150" w:rsidRPr="00056AB4" w:rsidDel="001823F0">
            <w:rPr>
              <w:rFonts w:asciiTheme="majorBidi" w:eastAsia="STZhongsong" w:hAnsiTheme="majorBidi" w:cstheme="majorBidi"/>
              <w:i/>
              <w:iCs/>
              <w:sz w:val="22"/>
              <w:szCs w:val="22"/>
              <w:rPrChange w:id="2365" w:author="Author">
                <w:rPr>
                  <w:rFonts w:asciiTheme="majorBidi" w:eastAsia="STZhongsong" w:hAnsiTheme="majorBidi" w:cstheme="majorBidi"/>
                </w:rPr>
              </w:rPrChange>
            </w:rPr>
            <w:delText>J</w:delText>
          </w:r>
        </w:del>
        <w:r w:rsidR="001823F0" w:rsidRPr="00056AB4">
          <w:rPr>
            <w:rFonts w:asciiTheme="majorBidi" w:eastAsia="STZhongsong" w:hAnsiTheme="majorBidi" w:cstheme="majorBidi"/>
            <w:i/>
            <w:iCs/>
            <w:sz w:val="22"/>
            <w:szCs w:val="22"/>
            <w:rPrChange w:id="2366" w:author="Author">
              <w:rPr>
                <w:rFonts w:asciiTheme="majorBidi" w:eastAsia="STZhongsong" w:hAnsiTheme="majorBidi" w:cstheme="majorBidi"/>
              </w:rPr>
            </w:rPrChange>
          </w:rPr>
          <w:t>j</w:t>
        </w:r>
        <w:r w:rsidR="00111150" w:rsidRPr="00056AB4">
          <w:rPr>
            <w:rFonts w:asciiTheme="majorBidi" w:eastAsia="STZhongsong" w:hAnsiTheme="majorBidi" w:cstheme="majorBidi"/>
            <w:i/>
            <w:iCs/>
            <w:sz w:val="22"/>
            <w:szCs w:val="22"/>
            <w:rPrChange w:id="2367" w:author="Author">
              <w:rPr>
                <w:rFonts w:asciiTheme="majorBidi" w:eastAsia="STZhongsong" w:hAnsiTheme="majorBidi" w:cstheme="majorBidi"/>
              </w:rPr>
            </w:rPrChange>
          </w:rPr>
          <w:t>iao</w:t>
        </w:r>
        <w:del w:id="2368" w:author="Author">
          <w:r w:rsidR="00111150" w:rsidRPr="00056AB4" w:rsidDel="001823F0">
            <w:rPr>
              <w:rFonts w:asciiTheme="majorBidi" w:eastAsia="STZhongsong" w:hAnsiTheme="majorBidi" w:cstheme="majorBidi"/>
              <w:sz w:val="22"/>
              <w:szCs w:val="22"/>
              <w:rPrChange w:id="2369" w:author="Author">
                <w:rPr>
                  <w:rFonts w:asciiTheme="majorBidi" w:eastAsia="STZhongsong" w:hAnsiTheme="majorBidi" w:cstheme="majorBidi"/>
                  <w:sz w:val="22"/>
                  <w:szCs w:val="22"/>
                </w:rPr>
              </w:rPrChange>
            </w:rPr>
            <w:delText>’s identity</w:delText>
          </w:r>
        </w:del>
      </w:ins>
      <w:del w:id="2370" w:author="Author">
        <w:r w:rsidRPr="00056AB4" w:rsidDel="001823F0">
          <w:rPr>
            <w:rFonts w:asciiTheme="majorBidi" w:eastAsia="STZhongsong" w:hAnsiTheme="majorBidi" w:cstheme="majorBidi"/>
            <w:sz w:val="22"/>
            <w:szCs w:val="22"/>
            <w:rPrChange w:id="2371" w:author="Author">
              <w:rPr>
                <w:rFonts w:asciiTheme="majorBidi" w:eastAsia="STZhongsong" w:hAnsiTheme="majorBidi" w:cstheme="majorBidi"/>
                <w:sz w:val="22"/>
                <w:szCs w:val="22"/>
              </w:rPr>
            </w:rPrChange>
          </w:rPr>
          <w:delText xml:space="preserve">. </w:delText>
        </w:r>
        <w:r w:rsidRPr="00056AB4" w:rsidDel="001823F0">
          <w:rPr>
            <w:rStyle w:val="FootnoteReference"/>
            <w:rFonts w:asciiTheme="majorBidi" w:eastAsia="STZhongsong" w:hAnsiTheme="majorBidi" w:cstheme="majorBidi"/>
            <w:sz w:val="22"/>
            <w:szCs w:val="22"/>
            <w:rPrChange w:id="2372" w:author="Author">
              <w:rPr>
                <w:rStyle w:val="FootnoteReference"/>
                <w:rFonts w:asciiTheme="majorBidi" w:eastAsia="STZhongsong" w:hAnsiTheme="majorBidi" w:cstheme="majorBidi"/>
                <w:sz w:val="22"/>
                <w:szCs w:val="22"/>
              </w:rPr>
            </w:rPrChange>
          </w:rPr>
          <w:footnoteReference w:id="13"/>
        </w:r>
      </w:del>
      <w:ins w:id="2387" w:author="Author">
        <w:r w:rsidR="001823F0" w:rsidRPr="00056AB4">
          <w:rPr>
            <w:rFonts w:asciiTheme="majorBidi" w:eastAsia="STZhongsong" w:hAnsiTheme="majorBidi" w:cstheme="majorBidi"/>
            <w:sz w:val="22"/>
            <w:szCs w:val="22"/>
            <w:rPrChange w:id="2388" w:author="Author">
              <w:rPr>
                <w:rFonts w:asciiTheme="majorBidi" w:eastAsia="STZhongsong" w:hAnsiTheme="majorBidi" w:cstheme="majorBidi"/>
                <w:sz w:val="22"/>
                <w:szCs w:val="22"/>
              </w:rPr>
            </w:rPrChange>
          </w:rPr>
          <w:t>.</w:t>
        </w:r>
      </w:ins>
    </w:p>
    <w:p w14:paraId="63B54354" w14:textId="28EDCBD8" w:rsidR="00B82D8B" w:rsidRPr="00056AB4" w:rsidRDefault="00B82D8B" w:rsidP="00056AB4">
      <w:pPr>
        <w:spacing w:line="360" w:lineRule="auto"/>
        <w:ind w:firstLineChars="200" w:firstLine="440"/>
        <w:jc w:val="both"/>
        <w:rPr>
          <w:rFonts w:asciiTheme="majorBidi" w:eastAsia="STZhongsong" w:hAnsiTheme="majorBidi" w:cstheme="majorBidi"/>
          <w:sz w:val="22"/>
          <w:szCs w:val="22"/>
          <w:rPrChange w:id="2389" w:author="Author">
            <w:rPr>
              <w:rFonts w:asciiTheme="majorBidi" w:eastAsia="STZhongsong" w:hAnsiTheme="majorBidi" w:cstheme="majorBidi"/>
              <w:sz w:val="22"/>
              <w:szCs w:val="22"/>
            </w:rPr>
          </w:rPrChange>
        </w:rPr>
        <w:pPrChange w:id="2390" w:author="Author">
          <w:pPr>
            <w:spacing w:line="360" w:lineRule="auto"/>
            <w:ind w:firstLineChars="200" w:firstLine="440"/>
          </w:pPr>
        </w:pPrChange>
      </w:pPr>
      <w:r w:rsidRPr="00056AB4">
        <w:rPr>
          <w:rFonts w:asciiTheme="majorBidi" w:eastAsia="STZhongsong" w:hAnsiTheme="majorBidi" w:cstheme="majorBidi"/>
          <w:sz w:val="22"/>
          <w:szCs w:val="22"/>
          <w:rPrChange w:id="2391" w:author="Author">
            <w:rPr>
              <w:rFonts w:asciiTheme="majorBidi" w:eastAsia="STZhongsong" w:hAnsiTheme="majorBidi" w:cstheme="majorBidi"/>
              <w:sz w:val="22"/>
              <w:szCs w:val="22"/>
            </w:rPr>
          </w:rPrChange>
        </w:rPr>
        <w:t>Th</w:t>
      </w:r>
      <w:ins w:id="2392" w:author="Author">
        <w:r w:rsidR="00375841" w:rsidRPr="00056AB4">
          <w:rPr>
            <w:rFonts w:asciiTheme="majorBidi" w:eastAsia="STZhongsong" w:hAnsiTheme="majorBidi" w:cstheme="majorBidi"/>
            <w:sz w:val="22"/>
            <w:szCs w:val="22"/>
            <w:rPrChange w:id="2393" w:author="Author">
              <w:rPr>
                <w:rFonts w:asciiTheme="majorBidi" w:eastAsia="STZhongsong" w:hAnsiTheme="majorBidi" w:cstheme="majorBidi"/>
                <w:sz w:val="22"/>
                <w:szCs w:val="22"/>
              </w:rPr>
            </w:rPrChange>
          </w:rPr>
          <w:t xml:space="preserve">e </w:t>
        </w:r>
      </w:ins>
      <w:del w:id="2394" w:author="Author">
        <w:r w:rsidRPr="00056AB4" w:rsidDel="00375841">
          <w:rPr>
            <w:rFonts w:asciiTheme="majorBidi" w:eastAsia="STZhongsong" w:hAnsiTheme="majorBidi" w:cstheme="majorBidi"/>
            <w:sz w:val="22"/>
            <w:szCs w:val="22"/>
            <w:rPrChange w:id="2395" w:author="Author">
              <w:rPr>
                <w:rFonts w:asciiTheme="majorBidi" w:eastAsia="STZhongsong" w:hAnsiTheme="majorBidi" w:cstheme="majorBidi"/>
                <w:sz w:val="22"/>
                <w:szCs w:val="22"/>
              </w:rPr>
            </w:rPrChange>
          </w:rPr>
          <w:delText xml:space="preserve">is </w:delText>
        </w:r>
      </w:del>
      <w:r w:rsidRPr="00056AB4">
        <w:rPr>
          <w:rFonts w:asciiTheme="majorBidi" w:eastAsia="STZhongsong" w:hAnsiTheme="majorBidi" w:cstheme="majorBidi"/>
          <w:sz w:val="22"/>
          <w:szCs w:val="22"/>
          <w:rPrChange w:id="2396" w:author="Author">
            <w:rPr>
              <w:rFonts w:asciiTheme="majorBidi" w:eastAsia="STZhongsong" w:hAnsiTheme="majorBidi" w:cstheme="majorBidi"/>
              <w:sz w:val="22"/>
              <w:szCs w:val="22"/>
            </w:rPr>
          </w:rPrChange>
        </w:rPr>
        <w:t>notice</w:t>
      </w:r>
      <w:ins w:id="2397" w:author="Author">
        <w:r w:rsidR="00375841" w:rsidRPr="00056AB4">
          <w:rPr>
            <w:rFonts w:asciiTheme="majorBidi" w:eastAsia="STZhongsong" w:hAnsiTheme="majorBidi" w:cstheme="majorBidi"/>
            <w:sz w:val="22"/>
            <w:szCs w:val="22"/>
            <w:rPrChange w:id="2398" w:author="Author">
              <w:rPr>
                <w:rFonts w:asciiTheme="majorBidi" w:eastAsia="STZhongsong" w:hAnsiTheme="majorBidi" w:cstheme="majorBidi"/>
                <w:sz w:val="22"/>
                <w:szCs w:val="22"/>
              </w:rPr>
            </w:rPrChange>
          </w:rPr>
          <w:t xml:space="preserve"> mentioned above</w:t>
        </w:r>
      </w:ins>
      <w:r w:rsidRPr="00056AB4">
        <w:rPr>
          <w:rFonts w:asciiTheme="majorBidi" w:eastAsia="STZhongsong" w:hAnsiTheme="majorBidi" w:cstheme="majorBidi"/>
          <w:sz w:val="22"/>
          <w:szCs w:val="22"/>
          <w:rPrChange w:id="2399" w:author="Author">
            <w:rPr>
              <w:rFonts w:asciiTheme="majorBidi" w:eastAsia="STZhongsong" w:hAnsiTheme="majorBidi" w:cstheme="majorBidi"/>
              <w:sz w:val="22"/>
              <w:szCs w:val="22"/>
            </w:rPr>
          </w:rPrChange>
        </w:rPr>
        <w:t xml:space="preserve"> </w:t>
      </w:r>
      <w:ins w:id="2400" w:author="Author">
        <w:r w:rsidR="00607F2F" w:rsidRPr="00056AB4">
          <w:rPr>
            <w:rFonts w:asciiTheme="majorBidi" w:eastAsia="STZhongsong" w:hAnsiTheme="majorBidi" w:cstheme="majorBidi"/>
            <w:sz w:val="22"/>
            <w:szCs w:val="22"/>
            <w:rPrChange w:id="2401" w:author="Author">
              <w:rPr>
                <w:rFonts w:asciiTheme="majorBidi" w:eastAsia="STZhongsong" w:hAnsiTheme="majorBidi" w:cstheme="majorBidi"/>
                <w:sz w:val="22"/>
                <w:szCs w:val="22"/>
              </w:rPr>
            </w:rPrChange>
          </w:rPr>
          <w:t xml:space="preserve">also </w:t>
        </w:r>
      </w:ins>
      <w:r w:rsidRPr="00056AB4">
        <w:rPr>
          <w:rFonts w:asciiTheme="majorBidi" w:eastAsia="STZhongsong" w:hAnsiTheme="majorBidi" w:cstheme="majorBidi"/>
          <w:sz w:val="22"/>
          <w:szCs w:val="22"/>
          <w:rPrChange w:id="2402" w:author="Author">
            <w:rPr>
              <w:rFonts w:asciiTheme="majorBidi" w:eastAsia="STZhongsong" w:hAnsiTheme="majorBidi" w:cstheme="majorBidi"/>
              <w:sz w:val="22"/>
              <w:szCs w:val="22"/>
            </w:rPr>
          </w:rPrChange>
        </w:rPr>
        <w:t xml:space="preserve">stipulates </w:t>
      </w:r>
      <w:del w:id="2403" w:author="Author">
        <w:r w:rsidRPr="00056AB4" w:rsidDel="00607F2F">
          <w:rPr>
            <w:rFonts w:asciiTheme="majorBidi" w:eastAsia="STZhongsong" w:hAnsiTheme="majorBidi" w:cstheme="majorBidi"/>
            <w:sz w:val="22"/>
            <w:szCs w:val="22"/>
            <w:rPrChange w:id="2404" w:author="Author">
              <w:rPr>
                <w:rFonts w:asciiTheme="majorBidi" w:eastAsia="STZhongsong" w:hAnsiTheme="majorBidi" w:cstheme="majorBidi"/>
              </w:rPr>
            </w:rPrChange>
          </w:rPr>
          <w:delText xml:space="preserve">also </w:delText>
        </w:r>
        <w:r w:rsidRPr="00056AB4" w:rsidDel="00375841">
          <w:rPr>
            <w:rFonts w:asciiTheme="majorBidi" w:eastAsia="STZhongsong" w:hAnsiTheme="majorBidi" w:cstheme="majorBidi"/>
            <w:sz w:val="22"/>
            <w:szCs w:val="22"/>
            <w:rPrChange w:id="2405" w:author="Author">
              <w:rPr>
                <w:rFonts w:asciiTheme="majorBidi" w:eastAsia="STZhongsong" w:hAnsiTheme="majorBidi" w:cstheme="majorBidi"/>
              </w:rPr>
            </w:rPrChange>
          </w:rPr>
          <w:delText xml:space="preserve">the subject </w:delText>
        </w:r>
      </w:del>
      <w:r w:rsidRPr="00056AB4">
        <w:rPr>
          <w:rFonts w:asciiTheme="majorBidi" w:eastAsia="STZhongsong" w:hAnsiTheme="majorBidi" w:cstheme="majorBidi"/>
          <w:sz w:val="22"/>
          <w:szCs w:val="22"/>
          <w:rPrChange w:id="2406" w:author="Author">
            <w:rPr>
              <w:rFonts w:asciiTheme="majorBidi" w:eastAsia="STZhongsong" w:hAnsiTheme="majorBidi" w:cstheme="majorBidi"/>
            </w:rPr>
          </w:rPrChange>
        </w:rPr>
        <w:t xml:space="preserve">who has the right to </w:t>
      </w:r>
      <w:del w:id="2407" w:author="Author">
        <w:r w:rsidRPr="00056AB4" w:rsidDel="00607F2F">
          <w:rPr>
            <w:rFonts w:asciiTheme="majorBidi" w:eastAsia="STZhongsong" w:hAnsiTheme="majorBidi" w:cstheme="majorBidi"/>
            <w:sz w:val="22"/>
            <w:szCs w:val="22"/>
            <w:rPrChange w:id="2408" w:author="Author">
              <w:rPr>
                <w:rFonts w:asciiTheme="majorBidi" w:eastAsia="STZhongsong" w:hAnsiTheme="majorBidi" w:cstheme="majorBidi"/>
              </w:rPr>
            </w:rPrChange>
          </w:rPr>
          <w:delText xml:space="preserve">do </w:delText>
        </w:r>
      </w:del>
      <w:ins w:id="2409" w:author="Author">
        <w:r w:rsidR="00607F2F" w:rsidRPr="00056AB4">
          <w:rPr>
            <w:rFonts w:asciiTheme="majorBidi" w:eastAsia="STZhongsong" w:hAnsiTheme="majorBidi" w:cstheme="majorBidi"/>
            <w:sz w:val="22"/>
            <w:szCs w:val="22"/>
            <w:rPrChange w:id="2410" w:author="Author">
              <w:rPr>
                <w:rFonts w:asciiTheme="majorBidi" w:eastAsia="STZhongsong" w:hAnsiTheme="majorBidi" w:cstheme="majorBidi"/>
                <w:sz w:val="22"/>
                <w:szCs w:val="22"/>
              </w:rPr>
            </w:rPrChange>
          </w:rPr>
          <w:t xml:space="preserve">render </w:t>
        </w:r>
      </w:ins>
      <w:r w:rsidRPr="00056AB4">
        <w:rPr>
          <w:rFonts w:asciiTheme="majorBidi" w:eastAsia="STZhongsong" w:hAnsiTheme="majorBidi" w:cstheme="majorBidi"/>
          <w:sz w:val="22"/>
          <w:szCs w:val="22"/>
          <w:rPrChange w:id="2411" w:author="Author">
            <w:rPr>
              <w:rFonts w:asciiTheme="majorBidi" w:eastAsia="STZhongsong" w:hAnsiTheme="majorBidi" w:cstheme="majorBidi"/>
              <w:sz w:val="22"/>
              <w:szCs w:val="22"/>
            </w:rPr>
          </w:rPrChange>
        </w:rPr>
        <w:t xml:space="preserve">judgment </w:t>
      </w:r>
      <w:ins w:id="2412" w:author="Author">
        <w:r w:rsidR="00375841" w:rsidRPr="00056AB4">
          <w:rPr>
            <w:rFonts w:asciiTheme="majorBidi" w:eastAsia="STZhongsong" w:hAnsiTheme="majorBidi" w:cstheme="majorBidi"/>
            <w:sz w:val="22"/>
            <w:szCs w:val="22"/>
            <w:rPrChange w:id="2413" w:author="Author">
              <w:rPr>
                <w:rFonts w:asciiTheme="majorBidi" w:eastAsia="STZhongsong" w:hAnsiTheme="majorBidi" w:cstheme="majorBidi"/>
                <w:sz w:val="22"/>
                <w:szCs w:val="22"/>
              </w:rPr>
            </w:rPrChange>
          </w:rPr>
          <w:t xml:space="preserve">about </w:t>
        </w:r>
        <w:r w:rsidR="00375841" w:rsidRPr="00056AB4">
          <w:rPr>
            <w:rFonts w:asciiTheme="majorBidi" w:eastAsia="STZhongsong" w:hAnsiTheme="majorBidi" w:cstheme="majorBidi"/>
            <w:i/>
            <w:iCs/>
            <w:sz w:val="22"/>
            <w:szCs w:val="22"/>
            <w:rPrChange w:id="2414" w:author="Author">
              <w:rPr>
                <w:rFonts w:asciiTheme="majorBidi" w:eastAsia="STZhongsong" w:hAnsiTheme="majorBidi" w:cstheme="majorBidi"/>
                <w:i/>
                <w:iCs/>
                <w:sz w:val="22"/>
                <w:szCs w:val="22"/>
              </w:rPr>
            </w:rPrChange>
          </w:rPr>
          <w:t>xie jiao</w:t>
        </w:r>
      </w:ins>
      <w:del w:id="2415" w:author="Author">
        <w:r w:rsidRPr="00056AB4" w:rsidDel="00375841">
          <w:rPr>
            <w:rFonts w:asciiTheme="majorBidi" w:eastAsia="STZhongsong" w:hAnsiTheme="majorBidi" w:cstheme="majorBidi"/>
            <w:sz w:val="22"/>
            <w:szCs w:val="22"/>
            <w:rPrChange w:id="2416" w:author="Author">
              <w:rPr>
                <w:rFonts w:asciiTheme="majorBidi" w:eastAsia="STZhongsong" w:hAnsiTheme="majorBidi" w:cstheme="majorBidi"/>
                <w:sz w:val="22"/>
                <w:szCs w:val="22"/>
              </w:rPr>
            </w:rPrChange>
          </w:rPr>
          <w:delText xml:space="preserve">and the formal procedure to </w:delText>
        </w:r>
        <w:r w:rsidRPr="00056AB4" w:rsidDel="00375841">
          <w:rPr>
            <w:rFonts w:asciiTheme="majorBidi" w:eastAsia="STZhongsong" w:hAnsiTheme="majorBidi" w:cstheme="majorBidi"/>
            <w:sz w:val="22"/>
            <w:szCs w:val="22"/>
            <w:rPrChange w:id="2417" w:author="Author">
              <w:rPr>
                <w:rFonts w:asciiTheme="majorBidi" w:eastAsia="STZhongsong" w:hAnsiTheme="majorBidi" w:cstheme="majorBidi"/>
              </w:rPr>
            </w:rPrChange>
          </w:rPr>
          <w:delText xml:space="preserve">do </w:delText>
        </w:r>
      </w:del>
      <w:ins w:id="2418" w:author="Author">
        <w:del w:id="2419" w:author="Author">
          <w:r w:rsidR="00607F2F" w:rsidRPr="00056AB4" w:rsidDel="00375841">
            <w:rPr>
              <w:rFonts w:asciiTheme="majorBidi" w:eastAsia="STZhongsong" w:hAnsiTheme="majorBidi" w:cstheme="majorBidi"/>
              <w:sz w:val="22"/>
              <w:szCs w:val="22"/>
              <w:rPrChange w:id="2420" w:author="Author">
                <w:rPr>
                  <w:rFonts w:asciiTheme="majorBidi" w:eastAsia="STZhongsong" w:hAnsiTheme="majorBidi" w:cstheme="majorBidi"/>
                  <w:sz w:val="22"/>
                  <w:szCs w:val="22"/>
                </w:rPr>
              </w:rPrChange>
            </w:rPr>
            <w:delText xml:space="preserve"> authorize </w:delText>
          </w:r>
        </w:del>
      </w:ins>
      <w:del w:id="2421" w:author="Author">
        <w:r w:rsidRPr="00056AB4" w:rsidDel="00375841">
          <w:rPr>
            <w:rFonts w:asciiTheme="majorBidi" w:eastAsia="STZhongsong" w:hAnsiTheme="majorBidi" w:cstheme="majorBidi"/>
            <w:sz w:val="22"/>
            <w:szCs w:val="22"/>
            <w:rPrChange w:id="2422" w:author="Author">
              <w:rPr>
                <w:rFonts w:asciiTheme="majorBidi" w:eastAsia="STZhongsong" w:hAnsiTheme="majorBidi" w:cstheme="majorBidi"/>
                <w:sz w:val="22"/>
                <w:szCs w:val="22"/>
              </w:rPr>
            </w:rPrChange>
          </w:rPr>
          <w:delText>judgment accordingly</w:delText>
        </w:r>
      </w:del>
      <w:r w:rsidRPr="00056AB4">
        <w:rPr>
          <w:rFonts w:asciiTheme="majorBidi" w:eastAsia="STZhongsong" w:hAnsiTheme="majorBidi" w:cstheme="majorBidi"/>
          <w:sz w:val="22"/>
          <w:szCs w:val="22"/>
          <w:rPrChange w:id="2423" w:author="Author">
            <w:rPr>
              <w:rFonts w:asciiTheme="majorBidi" w:eastAsia="STZhongsong" w:hAnsiTheme="majorBidi" w:cstheme="majorBidi"/>
              <w:sz w:val="22"/>
              <w:szCs w:val="22"/>
            </w:rPr>
          </w:rPrChange>
        </w:rPr>
        <w:t>:</w:t>
      </w:r>
    </w:p>
    <w:p w14:paraId="3BE4D1EC" w14:textId="77777777" w:rsidR="00B82D8B" w:rsidRPr="00056AB4" w:rsidRDefault="00B82D8B" w:rsidP="00056AB4">
      <w:pPr>
        <w:spacing w:line="360" w:lineRule="auto"/>
        <w:ind w:firstLineChars="200" w:firstLine="440"/>
        <w:jc w:val="both"/>
        <w:rPr>
          <w:rFonts w:asciiTheme="majorBidi" w:eastAsia="STZhongsong" w:hAnsiTheme="majorBidi" w:cstheme="majorBidi"/>
          <w:sz w:val="22"/>
          <w:szCs w:val="22"/>
          <w:rPrChange w:id="2424" w:author="Author">
            <w:rPr>
              <w:rFonts w:asciiTheme="majorBidi" w:eastAsia="STZhongsong" w:hAnsiTheme="majorBidi" w:cstheme="majorBidi"/>
              <w:sz w:val="22"/>
              <w:szCs w:val="22"/>
            </w:rPr>
          </w:rPrChange>
        </w:rPr>
        <w:pPrChange w:id="2425" w:author="Author">
          <w:pPr>
            <w:spacing w:line="360" w:lineRule="auto"/>
            <w:ind w:firstLineChars="200" w:firstLine="440"/>
          </w:pPr>
        </w:pPrChange>
      </w:pPr>
    </w:p>
    <w:p w14:paraId="545618F5" w14:textId="15F4941D" w:rsidR="00B82D8B" w:rsidRPr="00056AB4" w:rsidRDefault="00B82D8B" w:rsidP="00056AB4">
      <w:pPr>
        <w:spacing w:line="360" w:lineRule="auto"/>
        <w:ind w:leftChars="200" w:left="480"/>
        <w:jc w:val="both"/>
        <w:rPr>
          <w:rFonts w:asciiTheme="majorBidi" w:eastAsia="STZhongsong" w:hAnsiTheme="majorBidi" w:cstheme="majorBidi"/>
          <w:sz w:val="22"/>
          <w:szCs w:val="22"/>
          <w:rPrChange w:id="2426" w:author="Author">
            <w:rPr>
              <w:rFonts w:asciiTheme="majorBidi" w:eastAsia="STZhongsong" w:hAnsiTheme="majorBidi" w:cstheme="majorBidi"/>
              <w:sz w:val="22"/>
              <w:szCs w:val="22"/>
            </w:rPr>
          </w:rPrChange>
        </w:rPr>
        <w:pPrChange w:id="2427" w:author="Author">
          <w:pPr>
            <w:spacing w:line="360" w:lineRule="auto"/>
            <w:ind w:leftChars="200" w:left="480" w:firstLineChars="200" w:firstLine="440"/>
          </w:pPr>
        </w:pPrChange>
      </w:pPr>
      <w:r w:rsidRPr="00056AB4">
        <w:rPr>
          <w:rFonts w:asciiTheme="majorBidi" w:eastAsia="STZhongsong" w:hAnsiTheme="majorBidi" w:cstheme="majorBidi"/>
          <w:sz w:val="22"/>
          <w:szCs w:val="22"/>
          <w:rPrChange w:id="2428" w:author="Author">
            <w:rPr>
              <w:rFonts w:asciiTheme="majorBidi" w:eastAsia="STZhongsong" w:hAnsiTheme="majorBidi" w:cstheme="majorBidi"/>
              <w:sz w:val="22"/>
              <w:szCs w:val="22"/>
            </w:rPr>
          </w:rPrChange>
        </w:rPr>
        <w:t xml:space="preserve">According to the different circumstances of the </w:t>
      </w:r>
      <w:del w:id="2429" w:author="Author">
        <w:r w:rsidRPr="00056AB4" w:rsidDel="00375841">
          <w:rPr>
            <w:rFonts w:asciiTheme="majorBidi" w:eastAsia="STZhongsong" w:hAnsiTheme="majorBidi" w:cstheme="majorBidi"/>
            <w:i/>
            <w:sz w:val="22"/>
            <w:szCs w:val="22"/>
            <w:rPrChange w:id="2430" w:author="Author">
              <w:rPr>
                <w:rFonts w:asciiTheme="majorBidi" w:eastAsia="STZhongsong" w:hAnsiTheme="majorBidi" w:cstheme="majorBidi"/>
                <w:i/>
                <w:sz w:val="22"/>
                <w:szCs w:val="22"/>
              </w:rPr>
            </w:rPrChange>
          </w:rPr>
          <w:delText>X</w:delText>
        </w:r>
      </w:del>
      <w:ins w:id="2431" w:author="Author">
        <w:r w:rsidR="00375841" w:rsidRPr="00056AB4">
          <w:rPr>
            <w:rFonts w:asciiTheme="majorBidi" w:eastAsia="STZhongsong" w:hAnsiTheme="majorBidi" w:cstheme="majorBidi"/>
            <w:i/>
            <w:sz w:val="22"/>
            <w:szCs w:val="22"/>
            <w:rPrChange w:id="2432" w:author="Author">
              <w:rPr>
                <w:rFonts w:asciiTheme="majorBidi" w:eastAsia="STZhongsong" w:hAnsiTheme="majorBidi" w:cstheme="majorBidi"/>
                <w:i/>
                <w:sz w:val="22"/>
                <w:szCs w:val="22"/>
              </w:rPr>
            </w:rPrChange>
          </w:rPr>
          <w:t>x</w:t>
        </w:r>
      </w:ins>
      <w:r w:rsidRPr="00056AB4">
        <w:rPr>
          <w:rFonts w:asciiTheme="majorBidi" w:eastAsia="STZhongsong" w:hAnsiTheme="majorBidi" w:cstheme="majorBidi"/>
          <w:i/>
          <w:sz w:val="22"/>
          <w:szCs w:val="22"/>
          <w:rPrChange w:id="2433" w:author="Author">
            <w:rPr>
              <w:rFonts w:asciiTheme="majorBidi" w:eastAsia="STZhongsong" w:hAnsiTheme="majorBidi" w:cstheme="majorBidi"/>
              <w:i/>
              <w:sz w:val="22"/>
              <w:szCs w:val="22"/>
            </w:rPr>
          </w:rPrChange>
        </w:rPr>
        <w:t xml:space="preserve">ie </w:t>
      </w:r>
      <w:ins w:id="2434" w:author="Author">
        <w:r w:rsidR="00375841" w:rsidRPr="00056AB4">
          <w:rPr>
            <w:rFonts w:asciiTheme="majorBidi" w:eastAsia="STZhongsong" w:hAnsiTheme="majorBidi" w:cstheme="majorBidi"/>
            <w:i/>
            <w:sz w:val="22"/>
            <w:szCs w:val="22"/>
            <w:rPrChange w:id="2435" w:author="Author">
              <w:rPr>
                <w:rFonts w:asciiTheme="majorBidi" w:eastAsia="STZhongsong" w:hAnsiTheme="majorBidi" w:cstheme="majorBidi"/>
                <w:i/>
                <w:sz w:val="22"/>
                <w:szCs w:val="22"/>
              </w:rPr>
            </w:rPrChange>
          </w:rPr>
          <w:t>j</w:t>
        </w:r>
      </w:ins>
      <w:del w:id="2436" w:author="Author">
        <w:r w:rsidRPr="00056AB4" w:rsidDel="00375841">
          <w:rPr>
            <w:rFonts w:asciiTheme="majorBidi" w:eastAsia="STZhongsong" w:hAnsiTheme="majorBidi" w:cstheme="majorBidi"/>
            <w:i/>
            <w:sz w:val="22"/>
            <w:szCs w:val="22"/>
            <w:rPrChange w:id="2437" w:author="Author">
              <w:rPr>
                <w:rFonts w:asciiTheme="majorBidi" w:eastAsia="STZhongsong" w:hAnsiTheme="majorBidi" w:cstheme="majorBidi"/>
                <w:i/>
                <w:sz w:val="22"/>
                <w:szCs w:val="22"/>
              </w:rPr>
            </w:rPrChange>
          </w:rPr>
          <w:delText>J</w:delText>
        </w:r>
      </w:del>
      <w:r w:rsidRPr="00056AB4">
        <w:rPr>
          <w:rFonts w:asciiTheme="majorBidi" w:eastAsia="STZhongsong" w:hAnsiTheme="majorBidi" w:cstheme="majorBidi"/>
          <w:i/>
          <w:sz w:val="22"/>
          <w:szCs w:val="22"/>
          <w:rPrChange w:id="2438" w:author="Author">
            <w:rPr>
              <w:rFonts w:asciiTheme="majorBidi" w:eastAsia="STZhongsong" w:hAnsiTheme="majorBidi" w:cstheme="majorBidi"/>
              <w:i/>
              <w:sz w:val="22"/>
              <w:szCs w:val="22"/>
            </w:rPr>
          </w:rPrChange>
        </w:rPr>
        <w:t>iao</w:t>
      </w:r>
      <w:r w:rsidRPr="00056AB4">
        <w:rPr>
          <w:rFonts w:asciiTheme="majorBidi" w:eastAsia="STZhongsong" w:hAnsiTheme="majorBidi" w:cstheme="majorBidi"/>
          <w:sz w:val="22"/>
          <w:szCs w:val="22"/>
          <w:rPrChange w:id="2439" w:author="Author">
            <w:rPr>
              <w:rFonts w:asciiTheme="majorBidi" w:eastAsia="STZhongsong" w:hAnsiTheme="majorBidi" w:cstheme="majorBidi"/>
              <w:sz w:val="22"/>
              <w:szCs w:val="22"/>
            </w:rPr>
          </w:rPrChange>
        </w:rPr>
        <w:t xml:space="preserve"> organization</w:t>
      </w:r>
      <w:del w:id="2440" w:author="Author">
        <w:r w:rsidRPr="00056AB4" w:rsidDel="00375841">
          <w:rPr>
            <w:rFonts w:asciiTheme="majorBidi" w:eastAsia="STZhongsong" w:hAnsiTheme="majorBidi" w:cstheme="majorBidi"/>
            <w:sz w:val="22"/>
            <w:szCs w:val="22"/>
            <w:rPrChange w:id="2441" w:author="Author">
              <w:rPr>
                <w:rFonts w:asciiTheme="majorBidi" w:eastAsia="STZhongsong" w:hAnsiTheme="majorBidi" w:cstheme="majorBidi"/>
                <w:sz w:val="22"/>
                <w:szCs w:val="22"/>
              </w:rPr>
            </w:rPrChange>
          </w:rPr>
          <w:delText>'</w:delText>
        </w:r>
      </w:del>
      <w:ins w:id="2442" w:author="Author">
        <w:r w:rsidR="00375841" w:rsidRPr="00056AB4">
          <w:rPr>
            <w:rFonts w:asciiTheme="majorBidi" w:eastAsia="STZhongsong" w:hAnsiTheme="majorBidi" w:cstheme="majorBidi"/>
            <w:sz w:val="22"/>
            <w:szCs w:val="22"/>
            <w:rPrChange w:id="2443" w:author="Author">
              <w:rPr>
                <w:rFonts w:asciiTheme="majorBidi" w:eastAsia="STZhongsong" w:hAnsiTheme="majorBidi" w:cstheme="majorBidi"/>
                <w:sz w:val="22"/>
                <w:szCs w:val="22"/>
              </w:rPr>
            </w:rPrChange>
          </w:rPr>
          <w:t>’</w:t>
        </w:r>
      </w:ins>
      <w:r w:rsidRPr="00056AB4">
        <w:rPr>
          <w:rFonts w:asciiTheme="majorBidi" w:eastAsia="STZhongsong" w:hAnsiTheme="majorBidi" w:cstheme="majorBidi"/>
          <w:sz w:val="22"/>
          <w:szCs w:val="22"/>
          <w:rPrChange w:id="2444" w:author="Author">
            <w:rPr>
              <w:rFonts w:asciiTheme="majorBidi" w:eastAsia="STZhongsong" w:hAnsiTheme="majorBidi" w:cstheme="majorBidi"/>
              <w:sz w:val="22"/>
              <w:szCs w:val="22"/>
            </w:rPr>
          </w:rPrChange>
        </w:rPr>
        <w:t>s</w:t>
      </w:r>
      <w:ins w:id="2445" w:author="Author">
        <w:r w:rsidR="00375841" w:rsidRPr="00056AB4">
          <w:rPr>
            <w:rFonts w:asciiTheme="majorBidi" w:eastAsia="STZhongsong" w:hAnsiTheme="majorBidi" w:cstheme="majorBidi"/>
            <w:sz w:val="22"/>
            <w:szCs w:val="22"/>
            <w:rPrChange w:id="2446" w:author="Author">
              <w:rPr>
                <w:rFonts w:asciiTheme="majorBidi" w:eastAsia="STZhongsong" w:hAnsiTheme="majorBidi" w:cstheme="majorBidi"/>
                <w:sz w:val="22"/>
                <w:szCs w:val="22"/>
              </w:rPr>
            </w:rPrChange>
          </w:rPr>
          <w:t xml:space="preserve"> area of</w:t>
        </w:r>
      </w:ins>
      <w:r w:rsidRPr="00056AB4">
        <w:rPr>
          <w:rFonts w:asciiTheme="majorBidi" w:eastAsia="STZhongsong" w:hAnsiTheme="majorBidi" w:cstheme="majorBidi"/>
          <w:sz w:val="22"/>
          <w:szCs w:val="22"/>
          <w:rPrChange w:id="2447" w:author="Author">
            <w:rPr>
              <w:rFonts w:asciiTheme="majorBidi" w:eastAsia="STZhongsong" w:hAnsiTheme="majorBidi" w:cstheme="majorBidi"/>
              <w:sz w:val="22"/>
              <w:szCs w:val="22"/>
            </w:rPr>
          </w:rPrChange>
        </w:rPr>
        <w:t xml:space="preserve"> activity</w:t>
      </w:r>
      <w:del w:id="2448" w:author="Author">
        <w:r w:rsidRPr="00056AB4" w:rsidDel="00375841">
          <w:rPr>
            <w:rFonts w:asciiTheme="majorBidi" w:eastAsia="STZhongsong" w:hAnsiTheme="majorBidi" w:cstheme="majorBidi"/>
            <w:sz w:val="22"/>
            <w:szCs w:val="22"/>
            <w:rPrChange w:id="2449" w:author="Author">
              <w:rPr>
                <w:rFonts w:asciiTheme="majorBidi" w:eastAsia="STZhongsong" w:hAnsiTheme="majorBidi" w:cstheme="majorBidi"/>
                <w:sz w:val="22"/>
                <w:szCs w:val="22"/>
              </w:rPr>
            </w:rPrChange>
          </w:rPr>
          <w:delText xml:space="preserve"> area</w:delText>
        </w:r>
      </w:del>
      <w:r w:rsidRPr="00056AB4">
        <w:rPr>
          <w:rFonts w:asciiTheme="majorBidi" w:eastAsia="STZhongsong" w:hAnsiTheme="majorBidi" w:cstheme="majorBidi"/>
          <w:sz w:val="22"/>
          <w:szCs w:val="22"/>
          <w:rPrChange w:id="2450" w:author="Author">
            <w:rPr>
              <w:rFonts w:asciiTheme="majorBidi" w:eastAsia="STZhongsong" w:hAnsiTheme="majorBidi" w:cstheme="majorBidi"/>
              <w:sz w:val="22"/>
              <w:szCs w:val="22"/>
            </w:rPr>
          </w:rPrChange>
        </w:rPr>
        <w:t>, they are respectively identified by deferent levels of police agency of different provinces, autonomous regions, and municipalities directly under the Central Government. A</w:t>
      </w:r>
      <w:r w:rsidRPr="00056AB4">
        <w:rPr>
          <w:rFonts w:asciiTheme="majorBidi" w:eastAsia="STZhongsong" w:hAnsiTheme="majorBidi" w:cstheme="majorBidi"/>
          <w:i/>
          <w:sz w:val="22"/>
          <w:szCs w:val="22"/>
          <w:rPrChange w:id="2451" w:author="Author">
            <w:rPr>
              <w:rFonts w:asciiTheme="majorBidi" w:eastAsia="STZhongsong" w:hAnsiTheme="majorBidi" w:cstheme="majorBidi"/>
              <w:i/>
              <w:sz w:val="22"/>
              <w:szCs w:val="22"/>
            </w:rPr>
          </w:rPrChange>
        </w:rPr>
        <w:t xml:space="preserve"> </w:t>
      </w:r>
      <w:del w:id="2452" w:author="Author">
        <w:r w:rsidRPr="00056AB4" w:rsidDel="00375841">
          <w:rPr>
            <w:rFonts w:asciiTheme="majorBidi" w:eastAsia="STZhongsong" w:hAnsiTheme="majorBidi" w:cstheme="majorBidi"/>
            <w:i/>
            <w:sz w:val="22"/>
            <w:szCs w:val="22"/>
            <w:rPrChange w:id="2453" w:author="Author">
              <w:rPr>
                <w:rFonts w:asciiTheme="majorBidi" w:eastAsia="STZhongsong" w:hAnsiTheme="majorBidi" w:cstheme="majorBidi"/>
                <w:i/>
                <w:sz w:val="22"/>
                <w:szCs w:val="22"/>
              </w:rPr>
            </w:rPrChange>
          </w:rPr>
          <w:delText>X</w:delText>
        </w:r>
      </w:del>
      <w:ins w:id="2454" w:author="Author">
        <w:r w:rsidR="00375841" w:rsidRPr="00056AB4">
          <w:rPr>
            <w:rFonts w:asciiTheme="majorBidi" w:eastAsia="STZhongsong" w:hAnsiTheme="majorBidi" w:cstheme="majorBidi"/>
            <w:i/>
            <w:sz w:val="22"/>
            <w:szCs w:val="22"/>
            <w:rPrChange w:id="2455" w:author="Author">
              <w:rPr>
                <w:rFonts w:asciiTheme="majorBidi" w:eastAsia="STZhongsong" w:hAnsiTheme="majorBidi" w:cstheme="majorBidi"/>
                <w:i/>
                <w:sz w:val="22"/>
                <w:szCs w:val="22"/>
              </w:rPr>
            </w:rPrChange>
          </w:rPr>
          <w:t>x</w:t>
        </w:r>
      </w:ins>
      <w:r w:rsidRPr="00056AB4">
        <w:rPr>
          <w:rFonts w:asciiTheme="majorBidi" w:eastAsia="STZhongsong" w:hAnsiTheme="majorBidi" w:cstheme="majorBidi"/>
          <w:i/>
          <w:sz w:val="22"/>
          <w:szCs w:val="22"/>
          <w:rPrChange w:id="2456" w:author="Author">
            <w:rPr>
              <w:rFonts w:asciiTheme="majorBidi" w:eastAsia="STZhongsong" w:hAnsiTheme="majorBidi" w:cstheme="majorBidi"/>
              <w:i/>
              <w:sz w:val="22"/>
              <w:szCs w:val="22"/>
            </w:rPr>
          </w:rPrChange>
        </w:rPr>
        <w:t>ie</w:t>
      </w:r>
      <w:del w:id="2457" w:author="Author">
        <w:r w:rsidRPr="00056AB4" w:rsidDel="00375841">
          <w:rPr>
            <w:rFonts w:asciiTheme="majorBidi" w:eastAsia="STZhongsong" w:hAnsiTheme="majorBidi" w:cstheme="majorBidi"/>
            <w:i/>
            <w:sz w:val="22"/>
            <w:szCs w:val="22"/>
            <w:rPrChange w:id="2458" w:author="Author">
              <w:rPr>
                <w:rFonts w:asciiTheme="majorBidi" w:eastAsia="STZhongsong" w:hAnsiTheme="majorBidi" w:cstheme="majorBidi"/>
                <w:i/>
                <w:sz w:val="22"/>
                <w:szCs w:val="22"/>
              </w:rPr>
            </w:rPrChange>
          </w:rPr>
          <w:delText xml:space="preserve"> J</w:delText>
        </w:r>
      </w:del>
      <w:ins w:id="2459" w:author="Author">
        <w:r w:rsidR="00375841" w:rsidRPr="00056AB4">
          <w:rPr>
            <w:rFonts w:asciiTheme="majorBidi" w:eastAsia="STZhongsong" w:hAnsiTheme="majorBidi" w:cstheme="majorBidi"/>
            <w:i/>
            <w:sz w:val="22"/>
            <w:szCs w:val="22"/>
            <w:rPrChange w:id="2460" w:author="Author">
              <w:rPr>
                <w:rFonts w:asciiTheme="majorBidi" w:eastAsia="STZhongsong" w:hAnsiTheme="majorBidi" w:cstheme="majorBidi"/>
                <w:i/>
                <w:sz w:val="22"/>
                <w:szCs w:val="22"/>
              </w:rPr>
            </w:rPrChange>
          </w:rPr>
          <w:t xml:space="preserve"> j</w:t>
        </w:r>
      </w:ins>
      <w:r w:rsidRPr="00056AB4">
        <w:rPr>
          <w:rFonts w:asciiTheme="majorBidi" w:eastAsia="STZhongsong" w:hAnsiTheme="majorBidi" w:cstheme="majorBidi"/>
          <w:i/>
          <w:sz w:val="22"/>
          <w:szCs w:val="22"/>
          <w:rPrChange w:id="2461" w:author="Author">
            <w:rPr>
              <w:rFonts w:asciiTheme="majorBidi" w:eastAsia="STZhongsong" w:hAnsiTheme="majorBidi" w:cstheme="majorBidi"/>
              <w:i/>
              <w:sz w:val="22"/>
              <w:szCs w:val="22"/>
            </w:rPr>
          </w:rPrChange>
        </w:rPr>
        <w:t>iao</w:t>
      </w:r>
      <w:r w:rsidRPr="00056AB4">
        <w:rPr>
          <w:rFonts w:asciiTheme="majorBidi" w:eastAsia="STZhongsong" w:hAnsiTheme="majorBidi" w:cstheme="majorBidi"/>
          <w:sz w:val="22"/>
          <w:szCs w:val="22"/>
          <w:rPrChange w:id="2462" w:author="Author">
            <w:rPr>
              <w:rFonts w:asciiTheme="majorBidi" w:eastAsia="STZhongsong" w:hAnsiTheme="majorBidi" w:cstheme="majorBidi"/>
              <w:sz w:val="22"/>
              <w:szCs w:val="22"/>
            </w:rPr>
          </w:rPrChange>
        </w:rPr>
        <w:t xml:space="preserve"> organization operating in a province, autonomous region, or municipality directly under the Central Government shall be certified by the Public Security Department of the province, autonomous region, or municipality after approval by the Ministry of Public Security; a cult organization operating across provinces, autonomous regions, or municipalities shall be identified by the Ministry of Public Security. </w:t>
      </w:r>
    </w:p>
    <w:p w14:paraId="06086120" w14:textId="77777777" w:rsidR="00B82D8B" w:rsidRPr="00056AB4" w:rsidRDefault="00B82D8B" w:rsidP="00056AB4">
      <w:pPr>
        <w:spacing w:line="360" w:lineRule="auto"/>
        <w:ind w:firstLineChars="200" w:firstLine="440"/>
        <w:jc w:val="both"/>
        <w:rPr>
          <w:rFonts w:asciiTheme="majorBidi" w:eastAsia="STZhongsong" w:hAnsiTheme="majorBidi" w:cstheme="majorBidi"/>
          <w:b/>
          <w:sz w:val="22"/>
          <w:szCs w:val="22"/>
          <w:rPrChange w:id="2463" w:author="Author">
            <w:rPr>
              <w:rFonts w:asciiTheme="majorBidi" w:eastAsia="STZhongsong" w:hAnsiTheme="majorBidi" w:cstheme="majorBidi"/>
              <w:b/>
              <w:sz w:val="22"/>
              <w:szCs w:val="22"/>
            </w:rPr>
          </w:rPrChange>
        </w:rPr>
        <w:pPrChange w:id="2464" w:author="Author">
          <w:pPr>
            <w:spacing w:line="360" w:lineRule="auto"/>
            <w:ind w:firstLineChars="200" w:firstLine="440"/>
          </w:pPr>
        </w:pPrChange>
      </w:pPr>
    </w:p>
    <w:p w14:paraId="0A82AE3E" w14:textId="49DF3000" w:rsidR="00B82D8B" w:rsidRPr="00056AB4" w:rsidRDefault="00B82D8B" w:rsidP="00056AB4">
      <w:pPr>
        <w:spacing w:line="360" w:lineRule="auto"/>
        <w:ind w:firstLineChars="200" w:firstLine="440"/>
        <w:jc w:val="both"/>
        <w:rPr>
          <w:rFonts w:asciiTheme="majorBidi" w:eastAsia="STZhongsong" w:hAnsiTheme="majorBidi" w:cstheme="majorBidi"/>
          <w:sz w:val="22"/>
          <w:szCs w:val="22"/>
          <w:rPrChange w:id="2465" w:author="Author">
            <w:rPr>
              <w:rFonts w:asciiTheme="majorBidi" w:eastAsia="STZhongsong" w:hAnsiTheme="majorBidi" w:cstheme="majorBidi"/>
              <w:sz w:val="22"/>
              <w:szCs w:val="22"/>
            </w:rPr>
          </w:rPrChange>
        </w:rPr>
        <w:pPrChange w:id="2466" w:author="Author">
          <w:pPr>
            <w:spacing w:line="360" w:lineRule="auto"/>
            <w:ind w:firstLineChars="200" w:firstLine="440"/>
          </w:pPr>
        </w:pPrChange>
      </w:pPr>
      <w:r w:rsidRPr="00056AB4">
        <w:rPr>
          <w:rFonts w:asciiTheme="majorBidi" w:eastAsia="STZhongsong" w:hAnsiTheme="majorBidi" w:cstheme="majorBidi"/>
          <w:sz w:val="22"/>
          <w:szCs w:val="22"/>
          <w:rPrChange w:id="2467" w:author="Author">
            <w:rPr>
              <w:rFonts w:asciiTheme="majorBidi" w:eastAsia="STZhongsong" w:hAnsiTheme="majorBidi" w:cstheme="majorBidi"/>
              <w:sz w:val="22"/>
              <w:szCs w:val="22"/>
            </w:rPr>
          </w:rPrChange>
        </w:rPr>
        <w:t xml:space="preserve">It is </w:t>
      </w:r>
      <w:ins w:id="2468" w:author="Author">
        <w:r w:rsidR="00375841" w:rsidRPr="00056AB4">
          <w:rPr>
            <w:rFonts w:asciiTheme="majorBidi" w:eastAsia="STZhongsong" w:hAnsiTheme="majorBidi" w:cstheme="majorBidi"/>
            <w:sz w:val="22"/>
            <w:szCs w:val="22"/>
            <w:rPrChange w:id="2469" w:author="Author">
              <w:rPr>
                <w:rFonts w:asciiTheme="majorBidi" w:eastAsia="STZhongsong" w:hAnsiTheme="majorBidi" w:cstheme="majorBidi"/>
                <w:sz w:val="22"/>
                <w:szCs w:val="22"/>
              </w:rPr>
            </w:rPrChange>
          </w:rPr>
          <w:t>clear from this</w:t>
        </w:r>
      </w:ins>
      <w:del w:id="2470" w:author="Author">
        <w:r w:rsidRPr="00056AB4" w:rsidDel="00607F2F">
          <w:rPr>
            <w:rFonts w:asciiTheme="majorBidi" w:eastAsia="STZhongsong" w:hAnsiTheme="majorBidi" w:cstheme="majorBidi"/>
            <w:sz w:val="22"/>
            <w:szCs w:val="22"/>
            <w:rPrChange w:id="2471" w:author="Author">
              <w:rPr>
                <w:rFonts w:asciiTheme="majorBidi" w:eastAsia="STZhongsong" w:hAnsiTheme="majorBidi" w:cstheme="majorBidi"/>
              </w:rPr>
            </w:rPrChange>
          </w:rPr>
          <w:delText xml:space="preserve">very </w:delText>
        </w:r>
      </w:del>
      <w:ins w:id="2472" w:author="Author">
        <w:del w:id="2473" w:author="Author">
          <w:r w:rsidR="00607F2F" w:rsidRPr="00056AB4" w:rsidDel="00375841">
            <w:rPr>
              <w:rFonts w:asciiTheme="majorBidi" w:eastAsia="STZhongsong" w:hAnsiTheme="majorBidi" w:cstheme="majorBidi"/>
              <w:sz w:val="22"/>
              <w:szCs w:val="22"/>
              <w:rPrChange w:id="2474" w:author="Author">
                <w:rPr>
                  <w:rFonts w:asciiTheme="majorBidi" w:eastAsia="STZhongsong" w:hAnsiTheme="majorBidi" w:cstheme="majorBidi"/>
                  <w:sz w:val="22"/>
                  <w:szCs w:val="22"/>
                </w:rPr>
              </w:rPrChange>
            </w:rPr>
            <w:delText xml:space="preserve">revealed </w:delText>
          </w:r>
        </w:del>
      </w:ins>
      <w:del w:id="2475" w:author="Author">
        <w:r w:rsidRPr="00056AB4" w:rsidDel="00375841">
          <w:rPr>
            <w:rFonts w:asciiTheme="majorBidi" w:eastAsia="STZhongsong" w:hAnsiTheme="majorBidi" w:cstheme="majorBidi"/>
            <w:sz w:val="22"/>
            <w:szCs w:val="22"/>
            <w:rPrChange w:id="2476" w:author="Author">
              <w:rPr>
                <w:rFonts w:asciiTheme="majorBidi" w:eastAsia="STZhongsong" w:hAnsiTheme="majorBidi" w:cstheme="majorBidi"/>
                <w:sz w:val="22"/>
                <w:szCs w:val="22"/>
              </w:rPr>
            </w:rPrChange>
          </w:rPr>
          <w:delText>clear</w:delText>
        </w:r>
      </w:del>
      <w:ins w:id="2477" w:author="Author">
        <w:del w:id="2478" w:author="Author">
          <w:r w:rsidR="00607F2F" w:rsidRPr="00056AB4" w:rsidDel="00375841">
            <w:rPr>
              <w:rFonts w:asciiTheme="majorBidi" w:eastAsia="STZhongsong" w:hAnsiTheme="majorBidi" w:cstheme="majorBidi"/>
              <w:sz w:val="22"/>
              <w:szCs w:val="22"/>
              <w:rPrChange w:id="2479" w:author="Author">
                <w:rPr>
                  <w:rFonts w:asciiTheme="majorBidi" w:eastAsia="STZhongsong" w:hAnsiTheme="majorBidi" w:cstheme="majorBidi"/>
                  <w:sz w:val="22"/>
                  <w:szCs w:val="22"/>
                </w:rPr>
              </w:rPrChange>
            </w:rPr>
            <w:delText>ly</w:delText>
          </w:r>
        </w:del>
      </w:ins>
      <w:del w:id="2480" w:author="Author">
        <w:r w:rsidRPr="00056AB4" w:rsidDel="00375841">
          <w:rPr>
            <w:rFonts w:asciiTheme="majorBidi" w:eastAsia="STZhongsong" w:hAnsiTheme="majorBidi" w:cstheme="majorBidi"/>
            <w:sz w:val="22"/>
            <w:szCs w:val="22"/>
            <w:rPrChange w:id="2481" w:author="Author">
              <w:rPr>
                <w:rFonts w:asciiTheme="majorBidi" w:eastAsia="STZhongsong" w:hAnsiTheme="majorBidi" w:cstheme="majorBidi"/>
                <w:sz w:val="22"/>
                <w:szCs w:val="22"/>
              </w:rPr>
            </w:rPrChange>
          </w:rPr>
          <w:delText xml:space="preserve"> here</w:delText>
        </w:r>
      </w:del>
      <w:r w:rsidRPr="00056AB4">
        <w:rPr>
          <w:rFonts w:asciiTheme="majorBidi" w:eastAsia="STZhongsong" w:hAnsiTheme="majorBidi" w:cstheme="majorBidi"/>
          <w:sz w:val="22"/>
          <w:szCs w:val="22"/>
          <w:rPrChange w:id="2482" w:author="Author">
            <w:rPr>
              <w:rFonts w:asciiTheme="majorBidi" w:eastAsia="STZhongsong" w:hAnsiTheme="majorBidi" w:cstheme="majorBidi"/>
              <w:sz w:val="22"/>
              <w:szCs w:val="22"/>
            </w:rPr>
          </w:rPrChange>
        </w:rPr>
        <w:t xml:space="preserve"> that </w:t>
      </w:r>
      <w:ins w:id="2483" w:author="Author">
        <w:r w:rsidR="00375841" w:rsidRPr="00056AB4">
          <w:rPr>
            <w:rFonts w:asciiTheme="majorBidi" w:eastAsia="STZhongsong" w:hAnsiTheme="majorBidi" w:cstheme="majorBidi"/>
            <w:sz w:val="22"/>
            <w:szCs w:val="22"/>
            <w:rPrChange w:id="2484" w:author="Author">
              <w:rPr>
                <w:rFonts w:asciiTheme="majorBidi" w:eastAsia="STZhongsong" w:hAnsiTheme="majorBidi" w:cstheme="majorBidi"/>
                <w:sz w:val="22"/>
                <w:szCs w:val="22"/>
              </w:rPr>
            </w:rPrChange>
          </w:rPr>
          <w:t>it is</w:t>
        </w:r>
      </w:ins>
      <w:del w:id="2485" w:author="Author">
        <w:r w:rsidRPr="00056AB4" w:rsidDel="00375841">
          <w:rPr>
            <w:rFonts w:asciiTheme="majorBidi" w:eastAsia="STZhongsong" w:hAnsiTheme="majorBidi" w:cstheme="majorBidi"/>
            <w:sz w:val="22"/>
            <w:szCs w:val="22"/>
            <w:rPrChange w:id="2486" w:author="Author">
              <w:rPr>
                <w:rFonts w:asciiTheme="majorBidi" w:eastAsia="STZhongsong" w:hAnsiTheme="majorBidi" w:cstheme="majorBidi"/>
                <w:sz w:val="22"/>
                <w:szCs w:val="22"/>
              </w:rPr>
            </w:rPrChange>
          </w:rPr>
          <w:delText>the</w:delText>
        </w:r>
      </w:del>
      <w:r w:rsidRPr="00056AB4">
        <w:rPr>
          <w:rFonts w:asciiTheme="majorBidi" w:eastAsia="STZhongsong" w:hAnsiTheme="majorBidi" w:cstheme="majorBidi"/>
          <w:sz w:val="22"/>
          <w:szCs w:val="22"/>
          <w:rPrChange w:id="2487" w:author="Author">
            <w:rPr>
              <w:rFonts w:asciiTheme="majorBidi" w:eastAsia="STZhongsong" w:hAnsiTheme="majorBidi" w:cstheme="majorBidi"/>
              <w:sz w:val="22"/>
              <w:szCs w:val="22"/>
            </w:rPr>
          </w:rPrChange>
        </w:rPr>
        <w:t xml:space="preserve"> </w:t>
      </w:r>
      <w:ins w:id="2488" w:author="Author">
        <w:r w:rsidR="00607F2F" w:rsidRPr="00056AB4">
          <w:rPr>
            <w:rFonts w:asciiTheme="majorBidi" w:eastAsia="STZhongsong" w:hAnsiTheme="majorBidi" w:cstheme="majorBidi"/>
            <w:sz w:val="22"/>
            <w:szCs w:val="22"/>
            <w:rPrChange w:id="2489" w:author="Author">
              <w:rPr>
                <w:rFonts w:asciiTheme="majorBidi" w:eastAsia="STZhongsong" w:hAnsiTheme="majorBidi" w:cstheme="majorBidi"/>
                <w:sz w:val="22"/>
                <w:szCs w:val="22"/>
              </w:rPr>
            </w:rPrChange>
          </w:rPr>
          <w:t>public security departments at all levels</w:t>
        </w:r>
        <w:r w:rsidR="00375841" w:rsidRPr="00056AB4">
          <w:rPr>
            <w:rFonts w:asciiTheme="majorBidi" w:eastAsia="STZhongsong" w:hAnsiTheme="majorBidi" w:cstheme="majorBidi"/>
            <w:sz w:val="22"/>
            <w:szCs w:val="22"/>
            <w:rPrChange w:id="2490" w:author="Author">
              <w:rPr>
                <w:rFonts w:asciiTheme="majorBidi" w:eastAsia="STZhongsong" w:hAnsiTheme="majorBidi" w:cstheme="majorBidi"/>
                <w:sz w:val="22"/>
                <w:szCs w:val="22"/>
              </w:rPr>
            </w:rPrChange>
          </w:rPr>
          <w:t>,</w:t>
        </w:r>
        <w:r w:rsidR="00607F2F" w:rsidRPr="00056AB4">
          <w:rPr>
            <w:rFonts w:asciiTheme="majorBidi" w:eastAsia="STZhongsong" w:hAnsiTheme="majorBidi" w:cstheme="majorBidi"/>
            <w:sz w:val="22"/>
            <w:szCs w:val="22"/>
            <w:rPrChange w:id="2491" w:author="Author">
              <w:rPr>
                <w:rFonts w:asciiTheme="majorBidi" w:eastAsia="STZhongsong" w:hAnsiTheme="majorBidi" w:cstheme="majorBidi"/>
                <w:sz w:val="22"/>
                <w:szCs w:val="22"/>
              </w:rPr>
            </w:rPrChange>
          </w:rPr>
          <w:t xml:space="preserve"> and not religious circles, religious management departments, or scholars</w:t>
        </w:r>
        <w:r w:rsidR="00375841" w:rsidRPr="00056AB4">
          <w:rPr>
            <w:rFonts w:asciiTheme="majorBidi" w:eastAsia="STZhongsong" w:hAnsiTheme="majorBidi" w:cstheme="majorBidi"/>
            <w:sz w:val="22"/>
            <w:szCs w:val="22"/>
            <w:rPrChange w:id="2492" w:author="Author">
              <w:rPr>
                <w:rFonts w:asciiTheme="majorBidi" w:eastAsia="STZhongsong" w:hAnsiTheme="majorBidi" w:cstheme="majorBidi"/>
                <w:sz w:val="22"/>
                <w:szCs w:val="22"/>
              </w:rPr>
            </w:rPrChange>
          </w:rPr>
          <w:t>, who</w:t>
        </w:r>
        <w:r w:rsidR="00607F2F" w:rsidRPr="00056AB4">
          <w:rPr>
            <w:rFonts w:asciiTheme="majorBidi" w:eastAsia="STZhongsong" w:hAnsiTheme="majorBidi" w:cstheme="majorBidi"/>
            <w:sz w:val="22"/>
            <w:szCs w:val="22"/>
            <w:rPrChange w:id="2493" w:author="Author">
              <w:rPr>
                <w:rFonts w:asciiTheme="majorBidi" w:eastAsia="STZhongsong" w:hAnsiTheme="majorBidi" w:cstheme="majorBidi"/>
                <w:sz w:val="22"/>
                <w:szCs w:val="22"/>
              </w:rPr>
            </w:rPrChange>
          </w:rPr>
          <w:t xml:space="preserve"> </w:t>
        </w:r>
        <w:r w:rsidR="002D167F" w:rsidRPr="00056AB4">
          <w:rPr>
            <w:rFonts w:asciiTheme="majorBidi" w:eastAsia="STZhongsong" w:hAnsiTheme="majorBidi" w:cstheme="majorBidi"/>
            <w:sz w:val="22"/>
            <w:szCs w:val="22"/>
            <w:rPrChange w:id="2494" w:author="Author">
              <w:rPr>
                <w:rFonts w:asciiTheme="majorBidi" w:eastAsia="STZhongsong" w:hAnsiTheme="majorBidi" w:cstheme="majorBidi"/>
                <w:sz w:val="22"/>
                <w:szCs w:val="22"/>
              </w:rPr>
            </w:rPrChange>
          </w:rPr>
          <w:t>are given</w:t>
        </w:r>
        <w:del w:id="2495" w:author="Author">
          <w:r w:rsidR="00607F2F" w:rsidRPr="00056AB4" w:rsidDel="002D167F">
            <w:rPr>
              <w:rFonts w:asciiTheme="majorBidi" w:eastAsia="STZhongsong" w:hAnsiTheme="majorBidi" w:cstheme="majorBidi"/>
              <w:sz w:val="22"/>
              <w:szCs w:val="22"/>
              <w:rPrChange w:id="2496" w:author="Author">
                <w:rPr>
                  <w:rFonts w:asciiTheme="majorBidi" w:eastAsia="STZhongsong" w:hAnsiTheme="majorBidi" w:cstheme="majorBidi"/>
                  <w:sz w:val="22"/>
                  <w:szCs w:val="22"/>
                </w:rPr>
              </w:rPrChange>
            </w:rPr>
            <w:delText>have</w:delText>
          </w:r>
        </w:del>
        <w:r w:rsidR="00607F2F" w:rsidRPr="00056AB4">
          <w:rPr>
            <w:rFonts w:asciiTheme="majorBidi" w:eastAsia="STZhongsong" w:hAnsiTheme="majorBidi" w:cstheme="majorBidi"/>
            <w:sz w:val="22"/>
            <w:szCs w:val="22"/>
            <w:rPrChange w:id="2497" w:author="Author">
              <w:rPr>
                <w:rFonts w:asciiTheme="majorBidi" w:eastAsia="STZhongsong" w:hAnsiTheme="majorBidi" w:cstheme="majorBidi"/>
                <w:sz w:val="22"/>
                <w:szCs w:val="22"/>
              </w:rPr>
            </w:rPrChange>
          </w:rPr>
          <w:t xml:space="preserve"> the </w:t>
        </w:r>
        <w:del w:id="2498" w:author="Author">
          <w:r w:rsidR="00607F2F" w:rsidRPr="00056AB4" w:rsidDel="00375841">
            <w:rPr>
              <w:rFonts w:asciiTheme="majorBidi" w:eastAsia="STZhongsong" w:hAnsiTheme="majorBidi" w:cstheme="majorBidi"/>
              <w:sz w:val="22"/>
              <w:szCs w:val="22"/>
              <w:rPrChange w:id="2499" w:author="Author">
                <w:rPr>
                  <w:rFonts w:asciiTheme="majorBidi" w:eastAsia="STZhongsong" w:hAnsiTheme="majorBidi" w:cstheme="majorBidi"/>
                  <w:sz w:val="22"/>
                  <w:szCs w:val="22"/>
                </w:rPr>
              </w:rPrChange>
            </w:rPr>
            <w:delText>authoirity</w:delText>
          </w:r>
        </w:del>
        <w:r w:rsidR="00375841" w:rsidRPr="00056AB4">
          <w:rPr>
            <w:rFonts w:asciiTheme="majorBidi" w:eastAsia="STZhongsong" w:hAnsiTheme="majorBidi" w:cstheme="majorBidi"/>
            <w:sz w:val="22"/>
            <w:szCs w:val="22"/>
            <w:rPrChange w:id="2500" w:author="Author">
              <w:rPr>
                <w:rFonts w:asciiTheme="majorBidi" w:eastAsia="STZhongsong" w:hAnsiTheme="majorBidi" w:cstheme="majorBidi"/>
                <w:sz w:val="22"/>
                <w:szCs w:val="22"/>
              </w:rPr>
            </w:rPrChange>
          </w:rPr>
          <w:t>authority</w:t>
        </w:r>
        <w:r w:rsidR="00607F2F" w:rsidRPr="00056AB4">
          <w:rPr>
            <w:rFonts w:asciiTheme="majorBidi" w:eastAsia="STZhongsong" w:hAnsiTheme="majorBidi" w:cstheme="majorBidi"/>
            <w:sz w:val="22"/>
            <w:szCs w:val="22"/>
            <w:rPrChange w:id="2501" w:author="Author">
              <w:rPr>
                <w:rFonts w:asciiTheme="majorBidi" w:eastAsia="STZhongsong" w:hAnsiTheme="majorBidi" w:cstheme="majorBidi"/>
                <w:sz w:val="22"/>
                <w:szCs w:val="22"/>
              </w:rPr>
            </w:rPrChange>
          </w:rPr>
          <w:t xml:space="preserve"> to render judgments</w:t>
        </w:r>
        <w:r w:rsidR="00375841" w:rsidRPr="00056AB4">
          <w:rPr>
            <w:rFonts w:asciiTheme="majorBidi" w:eastAsia="STZhongsong" w:hAnsiTheme="majorBidi" w:cstheme="majorBidi"/>
            <w:sz w:val="22"/>
            <w:szCs w:val="22"/>
            <w:rPrChange w:id="2502" w:author="Author">
              <w:rPr>
                <w:rFonts w:asciiTheme="majorBidi" w:eastAsia="STZhongsong" w:hAnsiTheme="majorBidi" w:cstheme="majorBidi"/>
                <w:sz w:val="22"/>
                <w:szCs w:val="22"/>
              </w:rPr>
            </w:rPrChange>
          </w:rPr>
          <w:t xml:space="preserve"> about </w:t>
        </w:r>
        <w:r w:rsidR="00375841" w:rsidRPr="00056AB4">
          <w:rPr>
            <w:rFonts w:asciiTheme="majorBidi" w:eastAsia="STZhongsong" w:hAnsiTheme="majorBidi" w:cstheme="majorBidi"/>
            <w:i/>
            <w:iCs/>
            <w:sz w:val="22"/>
            <w:szCs w:val="22"/>
            <w:rPrChange w:id="2503" w:author="Author">
              <w:rPr>
                <w:rFonts w:asciiTheme="majorBidi" w:eastAsia="STZhongsong" w:hAnsiTheme="majorBidi" w:cstheme="majorBidi"/>
                <w:i/>
                <w:iCs/>
                <w:sz w:val="22"/>
                <w:szCs w:val="22"/>
              </w:rPr>
            </w:rPrChange>
          </w:rPr>
          <w:t>xie jiao</w:t>
        </w:r>
        <w:r w:rsidR="00607F2F" w:rsidRPr="00056AB4">
          <w:rPr>
            <w:rFonts w:asciiTheme="majorBidi" w:eastAsia="STZhongsong" w:hAnsiTheme="majorBidi" w:cstheme="majorBidi"/>
            <w:sz w:val="22"/>
            <w:szCs w:val="22"/>
            <w:rPrChange w:id="2504" w:author="Author">
              <w:rPr>
                <w:rFonts w:asciiTheme="majorBidi" w:eastAsia="STZhongsong" w:hAnsiTheme="majorBidi" w:cstheme="majorBidi"/>
                <w:sz w:val="22"/>
                <w:szCs w:val="22"/>
              </w:rPr>
            </w:rPrChange>
          </w:rPr>
          <w:t>.</w:t>
        </w:r>
      </w:ins>
      <w:del w:id="2505" w:author="Author">
        <w:r w:rsidRPr="00056AB4" w:rsidDel="00607F2F">
          <w:rPr>
            <w:rFonts w:asciiTheme="majorBidi" w:eastAsia="STZhongsong" w:hAnsiTheme="majorBidi" w:cstheme="majorBidi"/>
            <w:sz w:val="22"/>
            <w:szCs w:val="22"/>
            <w:rPrChange w:id="2506" w:author="Author">
              <w:rPr>
                <w:rFonts w:asciiTheme="majorBidi" w:eastAsia="STZhongsong" w:hAnsiTheme="majorBidi" w:cstheme="majorBidi"/>
              </w:rPr>
            </w:rPrChange>
          </w:rPr>
          <w:delText>work of identification is performed by public security departments at all levels, not by religious circles or religious management departments or scholars</w:delText>
        </w:r>
        <w:r w:rsidRPr="00056AB4" w:rsidDel="00375841">
          <w:rPr>
            <w:rFonts w:asciiTheme="majorBidi" w:eastAsia="STZhongsong" w:hAnsiTheme="majorBidi" w:cstheme="majorBidi"/>
            <w:sz w:val="22"/>
            <w:szCs w:val="22"/>
            <w:rPrChange w:id="2507" w:author="Author">
              <w:rPr>
                <w:rFonts w:asciiTheme="majorBidi" w:eastAsia="STZhongsong" w:hAnsiTheme="majorBidi" w:cstheme="majorBidi"/>
              </w:rPr>
            </w:rPrChange>
          </w:rPr>
          <w:delText>.</w:delText>
        </w:r>
      </w:del>
      <w:r w:rsidRPr="00056AB4">
        <w:rPr>
          <w:rFonts w:asciiTheme="majorBidi" w:eastAsia="STZhongsong" w:hAnsiTheme="majorBidi" w:cstheme="majorBidi"/>
          <w:sz w:val="22"/>
          <w:szCs w:val="22"/>
          <w:rPrChange w:id="2508" w:author="Author">
            <w:rPr>
              <w:rFonts w:asciiTheme="majorBidi" w:eastAsia="STZhongsong" w:hAnsiTheme="majorBidi" w:cstheme="majorBidi"/>
            </w:rPr>
          </w:rPrChange>
        </w:rPr>
        <w:t xml:space="preserve"> Since the 18th National Congress of the Communist Party of China</w:t>
      </w:r>
      <w:ins w:id="2509" w:author="Author">
        <w:r w:rsidR="00A64DD4" w:rsidRPr="00056AB4">
          <w:rPr>
            <w:rFonts w:asciiTheme="majorBidi" w:eastAsia="STZhongsong" w:hAnsiTheme="majorBidi" w:cstheme="majorBidi"/>
            <w:sz w:val="22"/>
            <w:szCs w:val="22"/>
            <w:rPrChange w:id="2510" w:author="Author">
              <w:rPr>
                <w:rFonts w:asciiTheme="majorBidi" w:eastAsia="STZhongsong" w:hAnsiTheme="majorBidi" w:cstheme="majorBidi"/>
                <w:sz w:val="22"/>
                <w:szCs w:val="22"/>
              </w:rPr>
            </w:rPrChange>
          </w:rPr>
          <w:t xml:space="preserve"> met in 2014</w:t>
        </w:r>
      </w:ins>
      <w:r w:rsidRPr="00056AB4">
        <w:rPr>
          <w:rFonts w:asciiTheme="majorBidi" w:eastAsia="STZhongsong" w:hAnsiTheme="majorBidi" w:cstheme="majorBidi"/>
          <w:sz w:val="22"/>
          <w:szCs w:val="22"/>
          <w:rPrChange w:id="2511" w:author="Author">
            <w:rPr>
              <w:rFonts w:asciiTheme="majorBidi" w:eastAsia="STZhongsong" w:hAnsiTheme="majorBidi" w:cstheme="majorBidi"/>
              <w:sz w:val="22"/>
              <w:szCs w:val="22"/>
            </w:rPr>
          </w:rPrChange>
        </w:rPr>
        <w:t xml:space="preserve">, </w:t>
      </w:r>
      <w:ins w:id="2512" w:author="Author">
        <w:r w:rsidR="00375841" w:rsidRPr="00056AB4">
          <w:rPr>
            <w:rFonts w:asciiTheme="majorBidi" w:eastAsia="STZhongsong" w:hAnsiTheme="majorBidi" w:cstheme="majorBidi"/>
            <w:sz w:val="22"/>
            <w:szCs w:val="22"/>
            <w:rPrChange w:id="2513" w:author="Author">
              <w:rPr>
                <w:rFonts w:asciiTheme="majorBidi" w:eastAsia="STZhongsong" w:hAnsiTheme="majorBidi" w:cstheme="majorBidi"/>
                <w:sz w:val="22"/>
                <w:szCs w:val="22"/>
              </w:rPr>
            </w:rPrChange>
          </w:rPr>
          <w:t xml:space="preserve">the country’s </w:t>
        </w:r>
      </w:ins>
      <w:r w:rsidRPr="00056AB4">
        <w:rPr>
          <w:rFonts w:asciiTheme="majorBidi" w:eastAsia="STZhongsong" w:hAnsiTheme="majorBidi" w:cstheme="majorBidi"/>
          <w:sz w:val="22"/>
          <w:szCs w:val="22"/>
          <w:rPrChange w:id="2514" w:author="Author">
            <w:rPr>
              <w:rFonts w:asciiTheme="majorBidi" w:eastAsia="STZhongsong" w:hAnsiTheme="majorBidi" w:cstheme="majorBidi"/>
              <w:sz w:val="22"/>
              <w:szCs w:val="22"/>
            </w:rPr>
          </w:rPrChange>
        </w:rPr>
        <w:t>govern</w:t>
      </w:r>
      <w:del w:id="2515" w:author="Author">
        <w:r w:rsidRPr="00056AB4" w:rsidDel="00375841">
          <w:rPr>
            <w:rFonts w:asciiTheme="majorBidi" w:eastAsia="STZhongsong" w:hAnsiTheme="majorBidi" w:cstheme="majorBidi"/>
            <w:sz w:val="22"/>
            <w:szCs w:val="22"/>
            <w:rPrChange w:id="2516" w:author="Author">
              <w:rPr>
                <w:rFonts w:asciiTheme="majorBidi" w:eastAsia="STZhongsong" w:hAnsiTheme="majorBidi" w:cstheme="majorBidi"/>
                <w:sz w:val="22"/>
                <w:szCs w:val="22"/>
              </w:rPr>
            </w:rPrChange>
          </w:rPr>
          <w:delText>ing the country</w:delText>
        </w:r>
      </w:del>
      <w:ins w:id="2517" w:author="Author">
        <w:r w:rsidR="00375841" w:rsidRPr="00056AB4">
          <w:rPr>
            <w:rFonts w:asciiTheme="majorBidi" w:eastAsia="STZhongsong" w:hAnsiTheme="majorBidi" w:cstheme="majorBidi"/>
            <w:sz w:val="22"/>
            <w:szCs w:val="22"/>
            <w:rPrChange w:id="2518" w:author="Author">
              <w:rPr>
                <w:rFonts w:asciiTheme="majorBidi" w:eastAsia="STZhongsong" w:hAnsiTheme="majorBidi" w:cstheme="majorBidi"/>
                <w:sz w:val="22"/>
                <w:szCs w:val="22"/>
              </w:rPr>
            </w:rPrChange>
          </w:rPr>
          <w:t>ment</w:t>
        </w:r>
      </w:ins>
      <w:r w:rsidRPr="00056AB4">
        <w:rPr>
          <w:rFonts w:asciiTheme="majorBidi" w:eastAsia="STZhongsong" w:hAnsiTheme="majorBidi" w:cstheme="majorBidi"/>
          <w:sz w:val="22"/>
          <w:szCs w:val="22"/>
          <w:rPrChange w:id="2519" w:author="Author">
            <w:rPr>
              <w:rFonts w:asciiTheme="majorBidi" w:eastAsia="STZhongsong" w:hAnsiTheme="majorBidi" w:cstheme="majorBidi"/>
              <w:sz w:val="22"/>
              <w:szCs w:val="22"/>
            </w:rPr>
          </w:rPrChange>
        </w:rPr>
        <w:t xml:space="preserve"> </w:t>
      </w:r>
      <w:ins w:id="2520" w:author="Author">
        <w:r w:rsidR="00A64DD4" w:rsidRPr="00056AB4">
          <w:rPr>
            <w:rFonts w:asciiTheme="majorBidi" w:eastAsia="STZhongsong" w:hAnsiTheme="majorBidi" w:cstheme="majorBidi"/>
            <w:sz w:val="22"/>
            <w:szCs w:val="22"/>
            <w:rPrChange w:id="2521" w:author="Author">
              <w:rPr>
                <w:rFonts w:asciiTheme="majorBidi" w:eastAsia="STZhongsong" w:hAnsiTheme="majorBidi" w:cstheme="majorBidi"/>
                <w:sz w:val="22"/>
                <w:szCs w:val="22"/>
              </w:rPr>
            </w:rPrChange>
          </w:rPr>
          <w:t>has been defined according to the “Four-Pronged Comprehensive Strategy (</w:t>
        </w:r>
        <w:r w:rsidR="00A64DD4" w:rsidRPr="00056AB4">
          <w:rPr>
            <w:rFonts w:asciiTheme="majorBidi" w:eastAsia="Microsoft JhengHei" w:hAnsiTheme="majorBidi" w:cstheme="majorBidi"/>
            <w:color w:val="222222"/>
            <w:sz w:val="22"/>
            <w:szCs w:val="22"/>
            <w:shd w:val="clear" w:color="auto" w:fill="FFFFFF"/>
            <w:rPrChange w:id="2522" w:author="Author">
              <w:rPr>
                <w:rFonts w:asciiTheme="majorBidi" w:eastAsia="Microsoft JhengHei" w:hAnsiTheme="majorBidi" w:cstheme="majorBidi"/>
                <w:color w:val="222222"/>
                <w:sz w:val="22"/>
                <w:szCs w:val="22"/>
                <w:shd w:val="clear" w:color="auto" w:fill="FFFFFF"/>
              </w:rPr>
            </w:rPrChange>
          </w:rPr>
          <w:t>四个全面战略布局</w:t>
        </w:r>
        <w:r w:rsidR="00A64DD4" w:rsidRPr="00056AB4">
          <w:rPr>
            <w:rFonts w:asciiTheme="majorBidi" w:eastAsia="Times New Roman" w:hAnsiTheme="majorBidi" w:cstheme="majorBidi"/>
            <w:sz w:val="22"/>
            <w:szCs w:val="22"/>
            <w:rPrChange w:id="2523" w:author="Author">
              <w:rPr>
                <w:rFonts w:asciiTheme="majorBidi" w:eastAsia="Times New Roman" w:hAnsiTheme="majorBidi" w:cstheme="majorBidi"/>
                <w:sz w:val="22"/>
                <w:szCs w:val="22"/>
              </w:rPr>
            </w:rPrChange>
          </w:rPr>
          <w:t xml:space="preserve">)” </w:t>
        </w:r>
        <w:r w:rsidR="00C31E91" w:rsidRPr="00056AB4">
          <w:rPr>
            <w:rFonts w:asciiTheme="majorBidi" w:eastAsia="Times New Roman" w:hAnsiTheme="majorBidi" w:cstheme="majorBidi"/>
            <w:sz w:val="22"/>
            <w:szCs w:val="22"/>
            <w:rPrChange w:id="2524" w:author="Author">
              <w:rPr>
                <w:rFonts w:asciiTheme="majorBidi" w:eastAsia="Times New Roman" w:hAnsiTheme="majorBidi" w:cstheme="majorBidi"/>
                <w:sz w:val="22"/>
                <w:szCs w:val="22"/>
              </w:rPr>
            </w:rPrChange>
          </w:rPr>
          <w:t>put forward by Gene</w:t>
        </w:r>
        <w:del w:id="2525" w:author="Author">
          <w:r w:rsidR="00C31E91" w:rsidRPr="00056AB4" w:rsidDel="00375841">
            <w:rPr>
              <w:rFonts w:asciiTheme="majorBidi" w:eastAsia="Times New Roman" w:hAnsiTheme="majorBidi" w:cstheme="majorBidi"/>
              <w:sz w:val="22"/>
              <w:szCs w:val="22"/>
              <w:rPrChange w:id="2526" w:author="Author">
                <w:rPr>
                  <w:rFonts w:asciiTheme="majorBidi" w:eastAsia="Times New Roman" w:hAnsiTheme="majorBidi" w:cstheme="majorBidi"/>
                  <w:sz w:val="22"/>
                  <w:szCs w:val="22"/>
                </w:rPr>
              </w:rPrChange>
            </w:rPr>
            <w:delText>e</w:delText>
          </w:r>
        </w:del>
        <w:r w:rsidR="00C31E91" w:rsidRPr="00056AB4">
          <w:rPr>
            <w:rFonts w:asciiTheme="majorBidi" w:eastAsia="Times New Roman" w:hAnsiTheme="majorBidi" w:cstheme="majorBidi"/>
            <w:sz w:val="22"/>
            <w:szCs w:val="22"/>
            <w:rPrChange w:id="2527" w:author="Author">
              <w:rPr>
                <w:rFonts w:asciiTheme="majorBidi" w:eastAsia="Times New Roman" w:hAnsiTheme="majorBidi" w:cstheme="majorBidi"/>
                <w:sz w:val="22"/>
                <w:szCs w:val="22"/>
              </w:rPr>
            </w:rPrChange>
          </w:rPr>
          <w:t xml:space="preserve">ral Secretary Xi Jiping. </w:t>
        </w:r>
      </w:ins>
      <w:del w:id="2528" w:author="Author">
        <w:r w:rsidRPr="00056AB4" w:rsidDel="00C31E91">
          <w:rPr>
            <w:rFonts w:asciiTheme="majorBidi" w:eastAsia="STZhongsong" w:hAnsiTheme="majorBidi" w:cstheme="majorBidi"/>
            <w:sz w:val="22"/>
            <w:szCs w:val="22"/>
            <w:rPrChange w:id="2529" w:author="Author">
              <w:rPr>
                <w:rFonts w:asciiTheme="majorBidi" w:eastAsia="STZhongsong" w:hAnsiTheme="majorBidi" w:cstheme="majorBidi"/>
              </w:rPr>
            </w:rPrChange>
          </w:rPr>
          <w:delText>comprehensively according to law has become a "four comprehensive" (“</w:delText>
        </w:r>
        <w:r w:rsidRPr="00056AB4" w:rsidDel="00C31E91">
          <w:rPr>
            <w:rFonts w:asciiTheme="majorBidi" w:eastAsia="MS Mincho" w:hAnsiTheme="majorBidi" w:cstheme="majorBidi"/>
            <w:sz w:val="22"/>
            <w:szCs w:val="22"/>
            <w:rPrChange w:id="2530" w:author="Author">
              <w:rPr>
                <w:rFonts w:asciiTheme="majorBidi" w:eastAsia="STZhongsong" w:hAnsiTheme="majorBidi" w:cstheme="majorBidi" w:hint="eastAsia"/>
              </w:rPr>
            </w:rPrChange>
          </w:rPr>
          <w:delText>四个全面</w:delText>
        </w:r>
        <w:r w:rsidRPr="00056AB4" w:rsidDel="00C31E91">
          <w:rPr>
            <w:rFonts w:asciiTheme="majorBidi" w:eastAsia="STZhongsong" w:hAnsiTheme="majorBidi" w:cstheme="majorBidi"/>
            <w:sz w:val="22"/>
            <w:szCs w:val="22"/>
            <w:rPrChange w:id="2531" w:author="Author">
              <w:rPr>
                <w:rFonts w:asciiTheme="majorBidi" w:eastAsia="STZhongsong" w:hAnsiTheme="majorBidi" w:cstheme="majorBidi"/>
              </w:rPr>
            </w:rPrChange>
          </w:rPr>
          <w:delText xml:space="preserve">”)strategic layout. The </w:delText>
        </w:r>
      </w:del>
      <w:commentRangeStart w:id="2532"/>
      <w:ins w:id="2533" w:author="Author">
        <w:r w:rsidR="00C31E91" w:rsidRPr="00056AB4">
          <w:rPr>
            <w:rFonts w:asciiTheme="majorBidi" w:eastAsia="STZhongsong" w:hAnsiTheme="majorBidi" w:cstheme="majorBidi"/>
            <w:sz w:val="22"/>
            <w:szCs w:val="22"/>
            <w:rPrChange w:id="2534" w:author="Author">
              <w:rPr>
                <w:rFonts w:asciiTheme="majorBidi" w:eastAsia="STZhongsong" w:hAnsiTheme="majorBidi" w:cstheme="majorBidi"/>
                <w:sz w:val="22"/>
                <w:szCs w:val="22"/>
              </w:rPr>
            </w:rPrChange>
          </w:rPr>
          <w:t xml:space="preserve">It is logical, then, that the </w:t>
        </w:r>
      </w:ins>
      <w:commentRangeEnd w:id="2532"/>
      <w:r w:rsidR="002D167F" w:rsidRPr="00056AB4">
        <w:rPr>
          <w:rStyle w:val="CommentReference"/>
          <w:rFonts w:asciiTheme="majorBidi" w:hAnsiTheme="majorBidi" w:cstheme="majorBidi"/>
          <w:kern w:val="2"/>
          <w:sz w:val="22"/>
          <w:szCs w:val="22"/>
          <w:lang w:eastAsia="zh-CN"/>
          <w:rPrChange w:id="2535" w:author="Author">
            <w:rPr>
              <w:rStyle w:val="CommentReference"/>
              <w:rFonts w:asciiTheme="majorBidi" w:hAnsiTheme="majorBidi" w:cstheme="majorBidi"/>
              <w:kern w:val="2"/>
              <w:sz w:val="22"/>
              <w:szCs w:val="22"/>
              <w:lang w:eastAsia="zh-CN"/>
            </w:rPr>
          </w:rPrChange>
        </w:rPr>
        <w:commentReference w:id="2532"/>
      </w:r>
      <w:r w:rsidRPr="00056AB4">
        <w:rPr>
          <w:rFonts w:asciiTheme="majorBidi" w:eastAsia="STZhongsong" w:hAnsiTheme="majorBidi" w:cstheme="majorBidi"/>
          <w:sz w:val="22"/>
          <w:szCs w:val="22"/>
          <w:rPrChange w:id="2536" w:author="Author">
            <w:rPr>
              <w:rFonts w:asciiTheme="majorBidi" w:eastAsia="STZhongsong" w:hAnsiTheme="majorBidi" w:cstheme="majorBidi"/>
              <w:sz w:val="22"/>
              <w:szCs w:val="22"/>
            </w:rPr>
          </w:rPrChange>
        </w:rPr>
        <w:t xml:space="preserve">prevention and treatment of </w:t>
      </w:r>
      <w:del w:id="2537" w:author="Author">
        <w:r w:rsidRPr="00056AB4" w:rsidDel="00375841">
          <w:rPr>
            <w:rFonts w:asciiTheme="majorBidi" w:eastAsia="STZhongsong" w:hAnsiTheme="majorBidi" w:cstheme="majorBidi"/>
            <w:i/>
            <w:sz w:val="22"/>
            <w:szCs w:val="22"/>
            <w:rPrChange w:id="2538" w:author="Author">
              <w:rPr>
                <w:rFonts w:asciiTheme="majorBidi" w:eastAsia="STZhongsong" w:hAnsiTheme="majorBidi" w:cstheme="majorBidi"/>
                <w:i/>
                <w:sz w:val="22"/>
                <w:szCs w:val="22"/>
              </w:rPr>
            </w:rPrChange>
          </w:rPr>
          <w:delText>X</w:delText>
        </w:r>
      </w:del>
      <w:ins w:id="2539" w:author="Author">
        <w:r w:rsidR="00375841" w:rsidRPr="00056AB4">
          <w:rPr>
            <w:rFonts w:asciiTheme="majorBidi" w:eastAsia="STZhongsong" w:hAnsiTheme="majorBidi" w:cstheme="majorBidi"/>
            <w:i/>
            <w:sz w:val="22"/>
            <w:szCs w:val="22"/>
            <w:rPrChange w:id="2540" w:author="Author">
              <w:rPr>
                <w:rFonts w:asciiTheme="majorBidi" w:eastAsia="STZhongsong" w:hAnsiTheme="majorBidi" w:cstheme="majorBidi"/>
                <w:i/>
                <w:sz w:val="22"/>
                <w:szCs w:val="22"/>
              </w:rPr>
            </w:rPrChange>
          </w:rPr>
          <w:t>x</w:t>
        </w:r>
      </w:ins>
      <w:r w:rsidRPr="00056AB4">
        <w:rPr>
          <w:rFonts w:asciiTheme="majorBidi" w:eastAsia="STZhongsong" w:hAnsiTheme="majorBidi" w:cstheme="majorBidi"/>
          <w:i/>
          <w:sz w:val="22"/>
          <w:szCs w:val="22"/>
          <w:rPrChange w:id="2541" w:author="Author">
            <w:rPr>
              <w:rFonts w:asciiTheme="majorBidi" w:eastAsia="STZhongsong" w:hAnsiTheme="majorBidi" w:cstheme="majorBidi"/>
              <w:i/>
              <w:sz w:val="22"/>
              <w:szCs w:val="22"/>
            </w:rPr>
          </w:rPrChange>
        </w:rPr>
        <w:t xml:space="preserve">ie </w:t>
      </w:r>
      <w:ins w:id="2542" w:author="Author">
        <w:r w:rsidR="00375841" w:rsidRPr="00056AB4">
          <w:rPr>
            <w:rFonts w:asciiTheme="majorBidi" w:eastAsia="STZhongsong" w:hAnsiTheme="majorBidi" w:cstheme="majorBidi"/>
            <w:i/>
            <w:sz w:val="22"/>
            <w:szCs w:val="22"/>
            <w:rPrChange w:id="2543" w:author="Author">
              <w:rPr>
                <w:rFonts w:asciiTheme="majorBidi" w:eastAsia="STZhongsong" w:hAnsiTheme="majorBidi" w:cstheme="majorBidi"/>
                <w:i/>
                <w:sz w:val="22"/>
                <w:szCs w:val="22"/>
              </w:rPr>
            </w:rPrChange>
          </w:rPr>
          <w:t>j</w:t>
        </w:r>
      </w:ins>
      <w:del w:id="2544" w:author="Author">
        <w:r w:rsidRPr="00056AB4" w:rsidDel="00375841">
          <w:rPr>
            <w:rFonts w:asciiTheme="majorBidi" w:eastAsia="STZhongsong" w:hAnsiTheme="majorBidi" w:cstheme="majorBidi"/>
            <w:i/>
            <w:sz w:val="22"/>
            <w:szCs w:val="22"/>
            <w:rPrChange w:id="2545" w:author="Author">
              <w:rPr>
                <w:rFonts w:asciiTheme="majorBidi" w:eastAsia="STZhongsong" w:hAnsiTheme="majorBidi" w:cstheme="majorBidi"/>
                <w:i/>
                <w:sz w:val="22"/>
                <w:szCs w:val="22"/>
              </w:rPr>
            </w:rPrChange>
          </w:rPr>
          <w:delText>J</w:delText>
        </w:r>
      </w:del>
      <w:r w:rsidRPr="00056AB4">
        <w:rPr>
          <w:rFonts w:asciiTheme="majorBidi" w:eastAsia="STZhongsong" w:hAnsiTheme="majorBidi" w:cstheme="majorBidi"/>
          <w:i/>
          <w:sz w:val="22"/>
          <w:szCs w:val="22"/>
          <w:rPrChange w:id="2546" w:author="Author">
            <w:rPr>
              <w:rFonts w:asciiTheme="majorBidi" w:eastAsia="STZhongsong" w:hAnsiTheme="majorBidi" w:cstheme="majorBidi"/>
              <w:i/>
              <w:sz w:val="22"/>
              <w:szCs w:val="22"/>
            </w:rPr>
          </w:rPrChange>
        </w:rPr>
        <w:t>iao</w:t>
      </w:r>
      <w:r w:rsidRPr="00056AB4">
        <w:rPr>
          <w:rFonts w:asciiTheme="majorBidi" w:eastAsia="STZhongsong" w:hAnsiTheme="majorBidi" w:cstheme="majorBidi"/>
          <w:sz w:val="22"/>
          <w:szCs w:val="22"/>
          <w:rPrChange w:id="2547" w:author="Author">
            <w:rPr>
              <w:rFonts w:asciiTheme="majorBidi" w:eastAsia="STZhongsong" w:hAnsiTheme="majorBidi" w:cstheme="majorBidi"/>
              <w:sz w:val="22"/>
              <w:szCs w:val="22"/>
            </w:rPr>
          </w:rPrChange>
        </w:rPr>
        <w:t xml:space="preserve"> </w:t>
      </w:r>
      <w:ins w:id="2548" w:author="Author">
        <w:r w:rsidR="00C31E91" w:rsidRPr="00056AB4">
          <w:rPr>
            <w:rFonts w:asciiTheme="majorBidi" w:eastAsia="STZhongsong" w:hAnsiTheme="majorBidi" w:cstheme="majorBidi"/>
            <w:sz w:val="22"/>
            <w:szCs w:val="22"/>
            <w:rPrChange w:id="2549" w:author="Author">
              <w:rPr>
                <w:rFonts w:asciiTheme="majorBidi" w:eastAsia="STZhongsong" w:hAnsiTheme="majorBidi" w:cstheme="majorBidi"/>
                <w:sz w:val="22"/>
                <w:szCs w:val="22"/>
              </w:rPr>
            </w:rPrChange>
          </w:rPr>
          <w:t xml:space="preserve">would </w:t>
        </w:r>
      </w:ins>
      <w:r w:rsidRPr="00056AB4">
        <w:rPr>
          <w:rFonts w:asciiTheme="majorBidi" w:eastAsia="STZhongsong" w:hAnsiTheme="majorBidi" w:cstheme="majorBidi"/>
          <w:sz w:val="22"/>
          <w:szCs w:val="22"/>
          <w:rPrChange w:id="2550" w:author="Author">
            <w:rPr>
              <w:rFonts w:asciiTheme="majorBidi" w:eastAsia="STZhongsong" w:hAnsiTheme="majorBidi" w:cstheme="majorBidi"/>
              <w:sz w:val="22"/>
              <w:szCs w:val="22"/>
            </w:rPr>
          </w:rPrChange>
        </w:rPr>
        <w:t xml:space="preserve">have </w:t>
      </w:r>
      <w:del w:id="2551" w:author="Author">
        <w:r w:rsidRPr="00056AB4" w:rsidDel="00C31E91">
          <w:rPr>
            <w:rFonts w:asciiTheme="majorBidi" w:eastAsia="STZhongsong" w:hAnsiTheme="majorBidi" w:cstheme="majorBidi"/>
            <w:sz w:val="22"/>
            <w:szCs w:val="22"/>
            <w:rPrChange w:id="2552" w:author="Author">
              <w:rPr>
                <w:rFonts w:asciiTheme="majorBidi" w:eastAsia="STZhongsong" w:hAnsiTheme="majorBidi" w:cstheme="majorBidi"/>
              </w:rPr>
            </w:rPrChange>
          </w:rPr>
          <w:delText xml:space="preserve">also </w:delText>
        </w:r>
      </w:del>
      <w:r w:rsidRPr="00056AB4">
        <w:rPr>
          <w:rFonts w:asciiTheme="majorBidi" w:eastAsia="STZhongsong" w:hAnsiTheme="majorBidi" w:cstheme="majorBidi"/>
          <w:sz w:val="22"/>
          <w:szCs w:val="22"/>
          <w:rPrChange w:id="2553" w:author="Author">
            <w:rPr>
              <w:rFonts w:asciiTheme="majorBidi" w:eastAsia="STZhongsong" w:hAnsiTheme="majorBidi" w:cstheme="majorBidi"/>
            </w:rPr>
          </w:rPrChange>
        </w:rPr>
        <w:t>developed in the direction of rule of law</w:t>
      </w:r>
      <w:ins w:id="2554" w:author="Author">
        <w:r w:rsidR="00C31E91" w:rsidRPr="00056AB4">
          <w:rPr>
            <w:rFonts w:asciiTheme="majorBidi" w:eastAsia="STZhongsong" w:hAnsiTheme="majorBidi" w:cstheme="majorBidi"/>
            <w:sz w:val="22"/>
            <w:szCs w:val="22"/>
            <w:rPrChange w:id="2555" w:author="Author">
              <w:rPr>
                <w:rFonts w:asciiTheme="majorBidi" w:eastAsia="STZhongsong" w:hAnsiTheme="majorBidi" w:cstheme="majorBidi"/>
                <w:sz w:val="22"/>
                <w:szCs w:val="22"/>
              </w:rPr>
            </w:rPrChange>
          </w:rPr>
          <w:t xml:space="preserve"> as well</w:t>
        </w:r>
      </w:ins>
      <w:r w:rsidRPr="00056AB4">
        <w:rPr>
          <w:rFonts w:asciiTheme="majorBidi" w:eastAsia="STZhongsong" w:hAnsiTheme="majorBidi" w:cstheme="majorBidi"/>
          <w:sz w:val="22"/>
          <w:szCs w:val="22"/>
          <w:rPrChange w:id="2556" w:author="Author">
            <w:rPr>
              <w:rFonts w:asciiTheme="majorBidi" w:eastAsia="STZhongsong" w:hAnsiTheme="majorBidi" w:cstheme="majorBidi"/>
              <w:sz w:val="22"/>
              <w:szCs w:val="22"/>
            </w:rPr>
          </w:rPrChange>
        </w:rPr>
        <w:t xml:space="preserve">. Identification of </w:t>
      </w:r>
      <w:del w:id="2557" w:author="Author">
        <w:r w:rsidRPr="00056AB4" w:rsidDel="002D167F">
          <w:rPr>
            <w:rFonts w:asciiTheme="majorBidi" w:eastAsia="STZhongsong" w:hAnsiTheme="majorBidi" w:cstheme="majorBidi"/>
            <w:i/>
            <w:sz w:val="22"/>
            <w:szCs w:val="22"/>
            <w:rPrChange w:id="2558" w:author="Author">
              <w:rPr>
                <w:rFonts w:asciiTheme="majorBidi" w:eastAsia="STZhongsong" w:hAnsiTheme="majorBidi" w:cstheme="majorBidi"/>
                <w:i/>
                <w:sz w:val="22"/>
                <w:szCs w:val="22"/>
              </w:rPr>
            </w:rPrChange>
          </w:rPr>
          <w:delText>X</w:delText>
        </w:r>
      </w:del>
      <w:ins w:id="2559" w:author="Author">
        <w:r w:rsidR="002D167F" w:rsidRPr="00056AB4">
          <w:rPr>
            <w:rFonts w:asciiTheme="majorBidi" w:eastAsia="STZhongsong" w:hAnsiTheme="majorBidi" w:cstheme="majorBidi"/>
            <w:i/>
            <w:sz w:val="22"/>
            <w:szCs w:val="22"/>
            <w:rPrChange w:id="2560" w:author="Author">
              <w:rPr>
                <w:rFonts w:asciiTheme="majorBidi" w:eastAsia="STZhongsong" w:hAnsiTheme="majorBidi" w:cstheme="majorBidi"/>
                <w:i/>
                <w:sz w:val="22"/>
                <w:szCs w:val="22"/>
              </w:rPr>
            </w:rPrChange>
          </w:rPr>
          <w:t>x</w:t>
        </w:r>
      </w:ins>
      <w:r w:rsidRPr="00056AB4">
        <w:rPr>
          <w:rFonts w:asciiTheme="majorBidi" w:eastAsia="STZhongsong" w:hAnsiTheme="majorBidi" w:cstheme="majorBidi"/>
          <w:i/>
          <w:sz w:val="22"/>
          <w:szCs w:val="22"/>
          <w:rPrChange w:id="2561" w:author="Author">
            <w:rPr>
              <w:rFonts w:asciiTheme="majorBidi" w:eastAsia="STZhongsong" w:hAnsiTheme="majorBidi" w:cstheme="majorBidi"/>
              <w:i/>
              <w:sz w:val="22"/>
              <w:szCs w:val="22"/>
            </w:rPr>
          </w:rPrChange>
        </w:rPr>
        <w:t xml:space="preserve">ie </w:t>
      </w:r>
      <w:del w:id="2562" w:author="Author">
        <w:r w:rsidRPr="00056AB4" w:rsidDel="002D167F">
          <w:rPr>
            <w:rFonts w:asciiTheme="majorBidi" w:eastAsia="STZhongsong" w:hAnsiTheme="majorBidi" w:cstheme="majorBidi"/>
            <w:i/>
            <w:sz w:val="22"/>
            <w:szCs w:val="22"/>
            <w:rPrChange w:id="2563" w:author="Author">
              <w:rPr>
                <w:rFonts w:asciiTheme="majorBidi" w:eastAsia="STZhongsong" w:hAnsiTheme="majorBidi" w:cstheme="majorBidi"/>
                <w:i/>
                <w:sz w:val="22"/>
                <w:szCs w:val="22"/>
              </w:rPr>
            </w:rPrChange>
          </w:rPr>
          <w:delText>J</w:delText>
        </w:r>
      </w:del>
      <w:ins w:id="2564" w:author="Author">
        <w:r w:rsidR="002D167F" w:rsidRPr="00056AB4">
          <w:rPr>
            <w:rFonts w:asciiTheme="majorBidi" w:eastAsia="STZhongsong" w:hAnsiTheme="majorBidi" w:cstheme="majorBidi"/>
            <w:i/>
            <w:sz w:val="22"/>
            <w:szCs w:val="22"/>
            <w:rPrChange w:id="2565" w:author="Author">
              <w:rPr>
                <w:rFonts w:asciiTheme="majorBidi" w:eastAsia="STZhongsong" w:hAnsiTheme="majorBidi" w:cstheme="majorBidi"/>
                <w:i/>
                <w:sz w:val="22"/>
                <w:szCs w:val="22"/>
              </w:rPr>
            </w:rPrChange>
          </w:rPr>
          <w:t>j</w:t>
        </w:r>
      </w:ins>
      <w:r w:rsidRPr="00056AB4">
        <w:rPr>
          <w:rFonts w:asciiTheme="majorBidi" w:eastAsia="STZhongsong" w:hAnsiTheme="majorBidi" w:cstheme="majorBidi"/>
          <w:i/>
          <w:sz w:val="22"/>
          <w:szCs w:val="22"/>
          <w:rPrChange w:id="2566" w:author="Author">
            <w:rPr>
              <w:rFonts w:asciiTheme="majorBidi" w:eastAsia="STZhongsong" w:hAnsiTheme="majorBidi" w:cstheme="majorBidi"/>
              <w:i/>
              <w:sz w:val="22"/>
              <w:szCs w:val="22"/>
            </w:rPr>
          </w:rPrChange>
        </w:rPr>
        <w:t>iao</w:t>
      </w:r>
      <w:r w:rsidRPr="00056AB4">
        <w:rPr>
          <w:rFonts w:asciiTheme="majorBidi" w:eastAsia="STZhongsong" w:hAnsiTheme="majorBidi" w:cstheme="majorBidi"/>
          <w:sz w:val="22"/>
          <w:szCs w:val="22"/>
          <w:rPrChange w:id="2567" w:author="Author">
            <w:rPr>
              <w:rFonts w:asciiTheme="majorBidi" w:eastAsia="STZhongsong" w:hAnsiTheme="majorBidi" w:cstheme="majorBidi"/>
              <w:sz w:val="22"/>
              <w:szCs w:val="22"/>
            </w:rPr>
          </w:rPrChange>
        </w:rPr>
        <w:t xml:space="preserve"> began to explore judicial channels. Here</w:t>
      </w:r>
      <w:del w:id="2568" w:author="Author">
        <w:r w:rsidRPr="00056AB4" w:rsidDel="002D167F">
          <w:rPr>
            <w:rFonts w:asciiTheme="majorBidi" w:eastAsia="STZhongsong" w:hAnsiTheme="majorBidi" w:cstheme="majorBidi"/>
            <w:sz w:val="22"/>
            <w:szCs w:val="22"/>
            <w:rPrChange w:id="2569" w:author="Author">
              <w:rPr>
                <w:rFonts w:asciiTheme="majorBidi" w:eastAsia="STZhongsong" w:hAnsiTheme="majorBidi" w:cstheme="majorBidi"/>
                <w:sz w:val="22"/>
                <w:szCs w:val="22"/>
              </w:rPr>
            </w:rPrChange>
          </w:rPr>
          <w:delText xml:space="preserve"> </w:delText>
        </w:r>
      </w:del>
      <w:r w:rsidRPr="00056AB4">
        <w:rPr>
          <w:rFonts w:asciiTheme="majorBidi" w:eastAsia="STZhongsong" w:hAnsiTheme="majorBidi" w:cstheme="majorBidi"/>
          <w:sz w:val="22"/>
          <w:szCs w:val="22"/>
          <w:rPrChange w:id="2570" w:author="Author">
            <w:rPr>
              <w:rFonts w:asciiTheme="majorBidi" w:eastAsia="STZhongsong" w:hAnsiTheme="majorBidi" w:cstheme="majorBidi"/>
              <w:sz w:val="22"/>
              <w:szCs w:val="22"/>
            </w:rPr>
          </w:rPrChange>
        </w:rPr>
        <w:t xml:space="preserve">after, </w:t>
      </w:r>
      <w:del w:id="2571" w:author="Author">
        <w:r w:rsidRPr="00056AB4" w:rsidDel="002D167F">
          <w:rPr>
            <w:rFonts w:asciiTheme="majorBidi" w:eastAsia="STZhongsong" w:hAnsiTheme="majorBidi" w:cstheme="majorBidi"/>
            <w:i/>
            <w:sz w:val="22"/>
            <w:szCs w:val="22"/>
            <w:rPrChange w:id="2572" w:author="Author">
              <w:rPr>
                <w:rFonts w:asciiTheme="majorBidi" w:eastAsia="STZhongsong" w:hAnsiTheme="majorBidi" w:cstheme="majorBidi"/>
                <w:i/>
                <w:sz w:val="22"/>
                <w:szCs w:val="22"/>
              </w:rPr>
            </w:rPrChange>
          </w:rPr>
          <w:delText>X</w:delText>
        </w:r>
      </w:del>
      <w:ins w:id="2573" w:author="Author">
        <w:r w:rsidR="002D167F" w:rsidRPr="00056AB4">
          <w:rPr>
            <w:rFonts w:asciiTheme="majorBidi" w:eastAsia="STZhongsong" w:hAnsiTheme="majorBidi" w:cstheme="majorBidi"/>
            <w:i/>
            <w:sz w:val="22"/>
            <w:szCs w:val="22"/>
            <w:rPrChange w:id="2574" w:author="Author">
              <w:rPr>
                <w:rFonts w:asciiTheme="majorBidi" w:eastAsia="STZhongsong" w:hAnsiTheme="majorBidi" w:cstheme="majorBidi"/>
                <w:i/>
                <w:sz w:val="22"/>
                <w:szCs w:val="22"/>
              </w:rPr>
            </w:rPrChange>
          </w:rPr>
          <w:t>x</w:t>
        </w:r>
      </w:ins>
      <w:r w:rsidRPr="00056AB4">
        <w:rPr>
          <w:rFonts w:asciiTheme="majorBidi" w:eastAsia="STZhongsong" w:hAnsiTheme="majorBidi" w:cstheme="majorBidi"/>
          <w:i/>
          <w:sz w:val="22"/>
          <w:szCs w:val="22"/>
          <w:rPrChange w:id="2575" w:author="Author">
            <w:rPr>
              <w:rFonts w:asciiTheme="majorBidi" w:eastAsia="STZhongsong" w:hAnsiTheme="majorBidi" w:cstheme="majorBidi"/>
              <w:i/>
              <w:sz w:val="22"/>
              <w:szCs w:val="22"/>
            </w:rPr>
          </w:rPrChange>
        </w:rPr>
        <w:t xml:space="preserve">ie </w:t>
      </w:r>
      <w:ins w:id="2576" w:author="Author">
        <w:r w:rsidR="002D167F" w:rsidRPr="00056AB4">
          <w:rPr>
            <w:rFonts w:asciiTheme="majorBidi" w:eastAsia="STZhongsong" w:hAnsiTheme="majorBidi" w:cstheme="majorBidi"/>
            <w:i/>
            <w:sz w:val="22"/>
            <w:szCs w:val="22"/>
            <w:rPrChange w:id="2577" w:author="Author">
              <w:rPr>
                <w:rFonts w:asciiTheme="majorBidi" w:eastAsia="STZhongsong" w:hAnsiTheme="majorBidi" w:cstheme="majorBidi"/>
                <w:i/>
                <w:sz w:val="22"/>
                <w:szCs w:val="22"/>
              </w:rPr>
            </w:rPrChange>
          </w:rPr>
          <w:t>j</w:t>
        </w:r>
      </w:ins>
      <w:del w:id="2578" w:author="Author">
        <w:r w:rsidRPr="00056AB4" w:rsidDel="002D167F">
          <w:rPr>
            <w:rFonts w:asciiTheme="majorBidi" w:eastAsia="STZhongsong" w:hAnsiTheme="majorBidi" w:cstheme="majorBidi"/>
            <w:i/>
            <w:sz w:val="22"/>
            <w:szCs w:val="22"/>
            <w:rPrChange w:id="2579" w:author="Author">
              <w:rPr>
                <w:rFonts w:asciiTheme="majorBidi" w:eastAsia="STZhongsong" w:hAnsiTheme="majorBidi" w:cstheme="majorBidi"/>
                <w:i/>
                <w:sz w:val="22"/>
                <w:szCs w:val="22"/>
              </w:rPr>
            </w:rPrChange>
          </w:rPr>
          <w:delText>J</w:delText>
        </w:r>
      </w:del>
      <w:r w:rsidRPr="00056AB4">
        <w:rPr>
          <w:rFonts w:asciiTheme="majorBidi" w:eastAsia="STZhongsong" w:hAnsiTheme="majorBidi" w:cstheme="majorBidi"/>
          <w:i/>
          <w:sz w:val="22"/>
          <w:szCs w:val="22"/>
          <w:rPrChange w:id="2580" w:author="Author">
            <w:rPr>
              <w:rFonts w:asciiTheme="majorBidi" w:eastAsia="STZhongsong" w:hAnsiTheme="majorBidi" w:cstheme="majorBidi"/>
              <w:i/>
              <w:sz w:val="22"/>
              <w:szCs w:val="22"/>
            </w:rPr>
          </w:rPrChange>
        </w:rPr>
        <w:t>iao</w:t>
      </w:r>
      <w:r w:rsidRPr="00056AB4">
        <w:rPr>
          <w:rFonts w:asciiTheme="majorBidi" w:eastAsia="STZhongsong" w:hAnsiTheme="majorBidi" w:cstheme="majorBidi"/>
          <w:sz w:val="22"/>
          <w:szCs w:val="22"/>
          <w:rPrChange w:id="2581" w:author="Author">
            <w:rPr>
              <w:rFonts w:asciiTheme="majorBidi" w:eastAsia="STZhongsong" w:hAnsiTheme="majorBidi" w:cstheme="majorBidi"/>
              <w:sz w:val="22"/>
              <w:szCs w:val="22"/>
            </w:rPr>
          </w:rPrChange>
        </w:rPr>
        <w:t xml:space="preserve"> organizations </w:t>
      </w:r>
      <w:ins w:id="2582" w:author="Author">
        <w:r w:rsidR="002D167F" w:rsidRPr="00056AB4">
          <w:rPr>
            <w:rFonts w:asciiTheme="majorBidi" w:eastAsia="STZhongsong" w:hAnsiTheme="majorBidi" w:cstheme="majorBidi"/>
            <w:sz w:val="22"/>
            <w:szCs w:val="22"/>
            <w:rPrChange w:id="2583" w:author="Author">
              <w:rPr>
                <w:rFonts w:asciiTheme="majorBidi" w:eastAsia="STZhongsong" w:hAnsiTheme="majorBidi" w:cstheme="majorBidi"/>
                <w:sz w:val="22"/>
                <w:szCs w:val="22"/>
              </w:rPr>
            </w:rPrChange>
          </w:rPr>
          <w:t>have been</w:t>
        </w:r>
      </w:ins>
      <w:del w:id="2584" w:author="Author">
        <w:r w:rsidRPr="00056AB4" w:rsidDel="002D167F">
          <w:rPr>
            <w:rFonts w:asciiTheme="majorBidi" w:eastAsia="STZhongsong" w:hAnsiTheme="majorBidi" w:cstheme="majorBidi"/>
            <w:sz w:val="22"/>
            <w:szCs w:val="22"/>
            <w:rPrChange w:id="2585" w:author="Author">
              <w:rPr>
                <w:rFonts w:asciiTheme="majorBidi" w:eastAsia="STZhongsong" w:hAnsiTheme="majorBidi" w:cstheme="majorBidi"/>
                <w:sz w:val="22"/>
                <w:szCs w:val="22"/>
              </w:rPr>
            </w:rPrChange>
          </w:rPr>
          <w:delText>are</w:delText>
        </w:r>
      </w:del>
      <w:r w:rsidRPr="00056AB4">
        <w:rPr>
          <w:rFonts w:asciiTheme="majorBidi" w:eastAsia="STZhongsong" w:hAnsiTheme="majorBidi" w:cstheme="majorBidi"/>
          <w:sz w:val="22"/>
          <w:szCs w:val="22"/>
          <w:rPrChange w:id="2586" w:author="Author">
            <w:rPr>
              <w:rFonts w:asciiTheme="majorBidi" w:eastAsia="STZhongsong" w:hAnsiTheme="majorBidi" w:cstheme="majorBidi"/>
              <w:sz w:val="22"/>
              <w:szCs w:val="22"/>
            </w:rPr>
          </w:rPrChange>
        </w:rPr>
        <w:t xml:space="preserve"> </w:t>
      </w:r>
      <w:del w:id="2587" w:author="Author">
        <w:r w:rsidRPr="00056AB4" w:rsidDel="00C31E91">
          <w:rPr>
            <w:rFonts w:asciiTheme="majorBidi" w:eastAsia="STZhongsong" w:hAnsiTheme="majorBidi" w:cstheme="majorBidi"/>
            <w:sz w:val="22"/>
            <w:szCs w:val="22"/>
            <w:rPrChange w:id="2588" w:author="Author">
              <w:rPr>
                <w:rFonts w:asciiTheme="majorBidi" w:eastAsia="STZhongsong" w:hAnsiTheme="majorBidi" w:cstheme="majorBidi"/>
              </w:rPr>
            </w:rPrChange>
          </w:rPr>
          <w:delText xml:space="preserve">mainly </w:delText>
        </w:r>
      </w:del>
      <w:ins w:id="2589" w:author="Author">
        <w:r w:rsidR="00C31E91" w:rsidRPr="00056AB4">
          <w:rPr>
            <w:rFonts w:asciiTheme="majorBidi" w:eastAsia="STZhongsong" w:hAnsiTheme="majorBidi" w:cstheme="majorBidi"/>
            <w:sz w:val="22"/>
            <w:szCs w:val="22"/>
            <w:rPrChange w:id="2590" w:author="Author">
              <w:rPr>
                <w:rFonts w:asciiTheme="majorBidi" w:eastAsia="STZhongsong" w:hAnsiTheme="majorBidi" w:cstheme="majorBidi"/>
                <w:sz w:val="22"/>
                <w:szCs w:val="22"/>
              </w:rPr>
            </w:rPrChange>
          </w:rPr>
          <w:t xml:space="preserve">– primarily </w:t>
        </w:r>
      </w:ins>
      <w:r w:rsidRPr="00056AB4">
        <w:rPr>
          <w:rFonts w:asciiTheme="majorBidi" w:eastAsia="STZhongsong" w:hAnsiTheme="majorBidi" w:cstheme="majorBidi"/>
          <w:sz w:val="22"/>
          <w:szCs w:val="22"/>
          <w:rPrChange w:id="2591" w:author="Author">
            <w:rPr>
              <w:rFonts w:asciiTheme="majorBidi" w:eastAsia="STZhongsong" w:hAnsiTheme="majorBidi" w:cstheme="majorBidi"/>
              <w:sz w:val="22"/>
              <w:szCs w:val="22"/>
            </w:rPr>
          </w:rPrChange>
        </w:rPr>
        <w:t>identified by court</w:t>
      </w:r>
      <w:ins w:id="2592" w:author="Author">
        <w:r w:rsidR="00C31E91" w:rsidRPr="00056AB4">
          <w:rPr>
            <w:rFonts w:asciiTheme="majorBidi" w:eastAsia="STZhongsong" w:hAnsiTheme="majorBidi" w:cstheme="majorBidi"/>
            <w:sz w:val="22"/>
            <w:szCs w:val="22"/>
            <w:rPrChange w:id="2593" w:author="Author">
              <w:rPr>
                <w:rFonts w:asciiTheme="majorBidi" w:eastAsia="STZhongsong" w:hAnsiTheme="majorBidi" w:cstheme="majorBidi"/>
                <w:sz w:val="22"/>
                <w:szCs w:val="22"/>
              </w:rPr>
            </w:rPrChange>
          </w:rPr>
          <w:t>s</w:t>
        </w:r>
      </w:ins>
      <w:r w:rsidRPr="00056AB4">
        <w:rPr>
          <w:rFonts w:asciiTheme="majorBidi" w:eastAsia="STZhongsong" w:hAnsiTheme="majorBidi" w:cstheme="majorBidi"/>
          <w:sz w:val="22"/>
          <w:szCs w:val="22"/>
          <w:rPrChange w:id="2594" w:author="Author">
            <w:rPr>
              <w:rFonts w:asciiTheme="majorBidi" w:eastAsia="STZhongsong" w:hAnsiTheme="majorBidi" w:cstheme="majorBidi"/>
              <w:sz w:val="22"/>
              <w:szCs w:val="22"/>
            </w:rPr>
          </w:rPrChange>
        </w:rPr>
        <w:t xml:space="preserve"> instead of by public security department</w:t>
      </w:r>
      <w:ins w:id="2595" w:author="Author">
        <w:r w:rsidR="00C31E91" w:rsidRPr="00056AB4">
          <w:rPr>
            <w:rFonts w:asciiTheme="majorBidi" w:eastAsia="STZhongsong" w:hAnsiTheme="majorBidi" w:cstheme="majorBidi"/>
            <w:sz w:val="22"/>
            <w:szCs w:val="22"/>
            <w:rPrChange w:id="2596" w:author="Author">
              <w:rPr>
                <w:rFonts w:asciiTheme="majorBidi" w:eastAsia="STZhongsong" w:hAnsiTheme="majorBidi" w:cstheme="majorBidi"/>
                <w:sz w:val="22"/>
                <w:szCs w:val="22"/>
              </w:rPr>
            </w:rPrChange>
          </w:rPr>
          <w:t>s</w:t>
        </w:r>
      </w:ins>
      <w:r w:rsidRPr="00056AB4">
        <w:rPr>
          <w:rFonts w:asciiTheme="majorBidi" w:eastAsia="STZhongsong" w:hAnsiTheme="majorBidi" w:cstheme="majorBidi"/>
          <w:sz w:val="22"/>
          <w:szCs w:val="22"/>
          <w:rPrChange w:id="2597" w:author="Author">
            <w:rPr>
              <w:rFonts w:asciiTheme="majorBidi" w:eastAsia="STZhongsong" w:hAnsiTheme="majorBidi" w:cstheme="majorBidi"/>
              <w:sz w:val="22"/>
              <w:szCs w:val="22"/>
            </w:rPr>
          </w:rPrChange>
        </w:rPr>
        <w:t>.</w:t>
      </w:r>
      <w:del w:id="2598" w:author="Author">
        <w:r w:rsidRPr="00056AB4" w:rsidDel="00CF2EBD">
          <w:rPr>
            <w:rFonts w:asciiTheme="majorBidi" w:eastAsia="STZhongsong" w:hAnsiTheme="majorBidi" w:cstheme="majorBidi"/>
            <w:sz w:val="22"/>
            <w:szCs w:val="22"/>
            <w:rPrChange w:id="2599" w:author="Author">
              <w:rPr>
                <w:rFonts w:asciiTheme="majorBidi" w:eastAsia="STZhongsong" w:hAnsiTheme="majorBidi" w:cstheme="majorBidi"/>
                <w:sz w:val="22"/>
                <w:szCs w:val="22"/>
              </w:rPr>
            </w:rPrChange>
          </w:rPr>
          <w:delText xml:space="preserve">  </w:delText>
        </w:r>
      </w:del>
      <w:ins w:id="2600" w:author="Author">
        <w:r w:rsidR="00CF2EBD" w:rsidRPr="00056AB4">
          <w:rPr>
            <w:rFonts w:asciiTheme="majorBidi" w:eastAsia="STZhongsong" w:hAnsiTheme="majorBidi" w:cstheme="majorBidi"/>
            <w:sz w:val="22"/>
            <w:szCs w:val="22"/>
            <w:rPrChange w:id="2601" w:author="Author">
              <w:rPr>
                <w:rFonts w:asciiTheme="majorBidi" w:eastAsia="STZhongsong" w:hAnsiTheme="majorBidi" w:cstheme="majorBidi"/>
                <w:sz w:val="22"/>
                <w:szCs w:val="22"/>
              </w:rPr>
            </w:rPrChange>
          </w:rPr>
          <w:t xml:space="preserve"> </w:t>
        </w:r>
      </w:ins>
    </w:p>
    <w:p w14:paraId="77E80FD0" w14:textId="34333B78" w:rsidR="00264D2D" w:rsidRPr="00056AB4" w:rsidDel="006D75F0" w:rsidRDefault="00BB42DC" w:rsidP="00056AB4">
      <w:pPr>
        <w:spacing w:line="360" w:lineRule="auto"/>
        <w:ind w:firstLine="435"/>
        <w:jc w:val="both"/>
        <w:rPr>
          <w:ins w:id="2602" w:author="Author"/>
          <w:del w:id="2603" w:author="Author"/>
          <w:rFonts w:asciiTheme="majorBidi" w:eastAsia="STZhongsong" w:hAnsiTheme="majorBidi" w:cstheme="majorBidi"/>
          <w:sz w:val="22"/>
          <w:szCs w:val="22"/>
          <w:rPrChange w:id="2604" w:author="Author">
            <w:rPr>
              <w:ins w:id="2605" w:author="Author"/>
              <w:del w:id="2606" w:author="Author"/>
              <w:rFonts w:asciiTheme="majorBidi" w:eastAsia="STZhongsong" w:hAnsiTheme="majorBidi" w:cstheme="majorBidi"/>
              <w:sz w:val="22"/>
              <w:szCs w:val="22"/>
            </w:rPr>
          </w:rPrChange>
        </w:rPr>
        <w:pPrChange w:id="2607" w:author="Author">
          <w:pPr>
            <w:spacing w:line="360" w:lineRule="auto"/>
            <w:ind w:firstLine="435"/>
          </w:pPr>
        </w:pPrChange>
      </w:pPr>
      <w:ins w:id="2608" w:author="Author">
        <w:r w:rsidRPr="00056AB4">
          <w:rPr>
            <w:rFonts w:asciiTheme="majorBidi" w:eastAsia="Times New Roman" w:hAnsiTheme="majorBidi" w:cstheme="majorBidi"/>
            <w:sz w:val="22"/>
            <w:szCs w:val="22"/>
            <w:rPrChange w:id="2609" w:author="Author">
              <w:rPr>
                <w:rFonts w:asciiTheme="majorBidi" w:eastAsia="Times New Roman" w:hAnsiTheme="majorBidi" w:cstheme="majorBidi"/>
                <w:sz w:val="22"/>
                <w:szCs w:val="22"/>
              </w:rPr>
            </w:rPrChange>
          </w:rPr>
          <w:t xml:space="preserve">Because the PRC emphasizes the activities of </w:t>
        </w:r>
        <w:r w:rsidRPr="00056AB4">
          <w:rPr>
            <w:rFonts w:asciiTheme="majorBidi" w:eastAsia="Times New Roman" w:hAnsiTheme="majorBidi" w:cstheme="majorBidi"/>
            <w:i/>
            <w:iCs/>
            <w:sz w:val="22"/>
            <w:szCs w:val="22"/>
            <w:rPrChange w:id="2610" w:author="Author">
              <w:rPr>
                <w:rFonts w:asciiTheme="majorBidi" w:eastAsia="Times New Roman" w:hAnsiTheme="majorBidi" w:cstheme="majorBidi"/>
                <w:i/>
                <w:iCs/>
                <w:sz w:val="22"/>
                <w:szCs w:val="22"/>
              </w:rPr>
            </w:rPrChange>
          </w:rPr>
          <w:t>organize</w:t>
        </w:r>
        <w:r w:rsidRPr="00056AB4">
          <w:rPr>
            <w:rFonts w:asciiTheme="majorBidi" w:eastAsia="Times New Roman" w:hAnsiTheme="majorBidi" w:cstheme="majorBidi"/>
            <w:sz w:val="22"/>
            <w:szCs w:val="22"/>
            <w:rPrChange w:id="2611" w:author="Author">
              <w:rPr>
                <w:rFonts w:asciiTheme="majorBidi" w:eastAsia="Times New Roman" w:hAnsiTheme="majorBidi" w:cstheme="majorBidi"/>
                <w:sz w:val="22"/>
                <w:szCs w:val="22"/>
              </w:rPr>
            </w:rPrChange>
          </w:rPr>
          <w:t xml:space="preserve">, </w:t>
        </w:r>
        <w:r w:rsidRPr="00056AB4">
          <w:rPr>
            <w:rFonts w:asciiTheme="majorBidi" w:eastAsia="Times New Roman" w:hAnsiTheme="majorBidi" w:cstheme="majorBidi"/>
            <w:i/>
            <w:iCs/>
            <w:sz w:val="22"/>
            <w:szCs w:val="22"/>
            <w:rPrChange w:id="2612" w:author="Author">
              <w:rPr>
                <w:rFonts w:asciiTheme="majorBidi" w:eastAsia="Times New Roman" w:hAnsiTheme="majorBidi" w:cstheme="majorBidi"/>
                <w:i/>
                <w:iCs/>
                <w:sz w:val="22"/>
                <w:szCs w:val="22"/>
              </w:rPr>
            </w:rPrChange>
          </w:rPr>
          <w:t>use</w:t>
        </w:r>
        <w:r w:rsidRPr="00056AB4">
          <w:rPr>
            <w:rFonts w:asciiTheme="majorBidi" w:eastAsia="Times New Roman" w:hAnsiTheme="majorBidi" w:cstheme="majorBidi"/>
            <w:sz w:val="22"/>
            <w:szCs w:val="22"/>
            <w:rPrChange w:id="2613" w:author="Author">
              <w:rPr>
                <w:rFonts w:asciiTheme="majorBidi" w:eastAsia="Times New Roman" w:hAnsiTheme="majorBidi" w:cstheme="majorBidi"/>
                <w:sz w:val="22"/>
                <w:szCs w:val="22"/>
              </w:rPr>
            </w:rPrChange>
          </w:rPr>
          <w:t xml:space="preserve">, and </w:t>
        </w:r>
        <w:r w:rsidRPr="00056AB4">
          <w:rPr>
            <w:rFonts w:asciiTheme="majorBidi" w:eastAsia="Times New Roman" w:hAnsiTheme="majorBidi" w:cstheme="majorBidi"/>
            <w:i/>
            <w:iCs/>
            <w:sz w:val="22"/>
            <w:szCs w:val="22"/>
            <w:rPrChange w:id="2614" w:author="Author">
              <w:rPr>
                <w:rFonts w:asciiTheme="majorBidi" w:eastAsia="Times New Roman" w:hAnsiTheme="majorBidi" w:cstheme="majorBidi"/>
                <w:i/>
                <w:iCs/>
                <w:sz w:val="22"/>
                <w:szCs w:val="22"/>
              </w:rPr>
            </w:rPrChange>
          </w:rPr>
          <w:t>camouflage</w:t>
        </w:r>
        <w:r w:rsidRPr="00056AB4">
          <w:rPr>
            <w:rFonts w:asciiTheme="majorBidi" w:eastAsia="Times New Roman" w:hAnsiTheme="majorBidi" w:cstheme="majorBidi"/>
            <w:sz w:val="22"/>
            <w:szCs w:val="22"/>
            <w:rPrChange w:id="2615" w:author="Author">
              <w:rPr>
                <w:rFonts w:asciiTheme="majorBidi" w:eastAsia="Times New Roman" w:hAnsiTheme="majorBidi" w:cstheme="majorBidi"/>
                <w:sz w:val="22"/>
                <w:szCs w:val="22"/>
              </w:rPr>
            </w:rPrChange>
          </w:rPr>
          <w:t xml:space="preserve"> when investigating various religious organizations to identify </w:t>
        </w:r>
        <w:del w:id="2616" w:author="Author">
          <w:r w:rsidRPr="00056AB4" w:rsidDel="002D167F">
            <w:rPr>
              <w:rFonts w:asciiTheme="majorBidi" w:eastAsia="Times New Roman" w:hAnsiTheme="majorBidi" w:cstheme="majorBidi"/>
              <w:i/>
              <w:iCs/>
              <w:sz w:val="22"/>
              <w:szCs w:val="22"/>
              <w:rPrChange w:id="2617" w:author="Author">
                <w:rPr>
                  <w:rFonts w:asciiTheme="majorBidi" w:eastAsia="Times New Roman" w:hAnsiTheme="majorBidi" w:cstheme="majorBidi"/>
                  <w:i/>
                  <w:iCs/>
                  <w:sz w:val="22"/>
                  <w:szCs w:val="22"/>
                </w:rPr>
              </w:rPrChange>
            </w:rPr>
            <w:delText>X</w:delText>
          </w:r>
        </w:del>
        <w:r w:rsidR="002D167F" w:rsidRPr="00056AB4">
          <w:rPr>
            <w:rFonts w:asciiTheme="majorBidi" w:eastAsia="Times New Roman" w:hAnsiTheme="majorBidi" w:cstheme="majorBidi"/>
            <w:i/>
            <w:iCs/>
            <w:sz w:val="22"/>
            <w:szCs w:val="22"/>
            <w:rPrChange w:id="2618" w:author="Author">
              <w:rPr>
                <w:rFonts w:asciiTheme="majorBidi" w:eastAsia="Times New Roman" w:hAnsiTheme="majorBidi" w:cstheme="majorBidi"/>
                <w:i/>
                <w:iCs/>
                <w:sz w:val="22"/>
                <w:szCs w:val="22"/>
              </w:rPr>
            </w:rPrChange>
          </w:rPr>
          <w:t>x</w:t>
        </w:r>
        <w:r w:rsidRPr="00056AB4">
          <w:rPr>
            <w:rFonts w:asciiTheme="majorBidi" w:eastAsia="Times New Roman" w:hAnsiTheme="majorBidi" w:cstheme="majorBidi"/>
            <w:i/>
            <w:iCs/>
            <w:sz w:val="22"/>
            <w:szCs w:val="22"/>
            <w:rPrChange w:id="2619" w:author="Author">
              <w:rPr>
                <w:rFonts w:asciiTheme="majorBidi" w:eastAsia="Times New Roman" w:hAnsiTheme="majorBidi" w:cstheme="majorBidi"/>
                <w:i/>
                <w:iCs/>
                <w:sz w:val="22"/>
                <w:szCs w:val="22"/>
              </w:rPr>
            </w:rPrChange>
          </w:rPr>
          <w:t xml:space="preserve">ie </w:t>
        </w:r>
        <w:del w:id="2620" w:author="Author">
          <w:r w:rsidRPr="00056AB4" w:rsidDel="002D167F">
            <w:rPr>
              <w:rFonts w:asciiTheme="majorBidi" w:eastAsia="Times New Roman" w:hAnsiTheme="majorBidi" w:cstheme="majorBidi"/>
              <w:i/>
              <w:iCs/>
              <w:sz w:val="22"/>
              <w:szCs w:val="22"/>
              <w:rPrChange w:id="2621" w:author="Author">
                <w:rPr>
                  <w:rFonts w:asciiTheme="majorBidi" w:eastAsia="Times New Roman" w:hAnsiTheme="majorBidi" w:cstheme="majorBidi"/>
                  <w:i/>
                  <w:iCs/>
                  <w:sz w:val="22"/>
                  <w:szCs w:val="22"/>
                </w:rPr>
              </w:rPrChange>
            </w:rPr>
            <w:delText>J</w:delText>
          </w:r>
        </w:del>
        <w:r w:rsidR="002D167F" w:rsidRPr="00056AB4">
          <w:rPr>
            <w:rFonts w:asciiTheme="majorBidi" w:eastAsia="Times New Roman" w:hAnsiTheme="majorBidi" w:cstheme="majorBidi"/>
            <w:i/>
            <w:iCs/>
            <w:sz w:val="22"/>
            <w:szCs w:val="22"/>
            <w:rPrChange w:id="2622" w:author="Author">
              <w:rPr>
                <w:rFonts w:asciiTheme="majorBidi" w:eastAsia="Times New Roman" w:hAnsiTheme="majorBidi" w:cstheme="majorBidi"/>
                <w:i/>
                <w:iCs/>
                <w:sz w:val="22"/>
                <w:szCs w:val="22"/>
              </w:rPr>
            </w:rPrChange>
          </w:rPr>
          <w:t>j</w:t>
        </w:r>
        <w:r w:rsidRPr="00056AB4">
          <w:rPr>
            <w:rFonts w:asciiTheme="majorBidi" w:eastAsia="Times New Roman" w:hAnsiTheme="majorBidi" w:cstheme="majorBidi"/>
            <w:i/>
            <w:iCs/>
            <w:sz w:val="22"/>
            <w:szCs w:val="22"/>
            <w:rPrChange w:id="2623" w:author="Author">
              <w:rPr>
                <w:rFonts w:asciiTheme="majorBidi" w:eastAsia="Times New Roman" w:hAnsiTheme="majorBidi" w:cstheme="majorBidi"/>
                <w:i/>
                <w:iCs/>
                <w:sz w:val="22"/>
                <w:szCs w:val="22"/>
              </w:rPr>
            </w:rPrChange>
          </w:rPr>
          <w:t>iao</w:t>
        </w:r>
        <w:r w:rsidRPr="00056AB4">
          <w:rPr>
            <w:rFonts w:asciiTheme="majorBidi" w:eastAsia="Times New Roman" w:hAnsiTheme="majorBidi" w:cstheme="majorBidi"/>
            <w:sz w:val="22"/>
            <w:szCs w:val="22"/>
            <w:rPrChange w:id="2624" w:author="Author">
              <w:rPr>
                <w:rFonts w:asciiTheme="majorBidi" w:eastAsia="Times New Roman" w:hAnsiTheme="majorBidi" w:cstheme="majorBidi"/>
                <w:sz w:val="22"/>
                <w:szCs w:val="22"/>
              </w:rPr>
            </w:rPrChange>
          </w:rPr>
          <w:t xml:space="preserve"> groups, and because the objects being </w:t>
        </w:r>
        <w:r w:rsidRPr="00056AB4">
          <w:rPr>
            <w:rFonts w:asciiTheme="majorBidi" w:eastAsia="Times New Roman" w:hAnsiTheme="majorBidi" w:cstheme="majorBidi"/>
            <w:i/>
            <w:iCs/>
            <w:sz w:val="22"/>
            <w:szCs w:val="22"/>
            <w:rPrChange w:id="2625" w:author="Author">
              <w:rPr>
                <w:rFonts w:asciiTheme="majorBidi" w:eastAsia="Times New Roman" w:hAnsiTheme="majorBidi" w:cstheme="majorBidi"/>
                <w:i/>
                <w:iCs/>
                <w:sz w:val="22"/>
                <w:szCs w:val="22"/>
              </w:rPr>
            </w:rPrChange>
          </w:rPr>
          <w:t>used</w:t>
        </w:r>
        <w:r w:rsidRPr="00056AB4">
          <w:rPr>
            <w:rFonts w:asciiTheme="majorBidi" w:eastAsia="Times New Roman" w:hAnsiTheme="majorBidi" w:cstheme="majorBidi"/>
            <w:sz w:val="22"/>
            <w:szCs w:val="22"/>
            <w:rPrChange w:id="2626" w:author="Author">
              <w:rPr>
                <w:rFonts w:asciiTheme="majorBidi" w:eastAsia="Times New Roman" w:hAnsiTheme="majorBidi" w:cstheme="majorBidi"/>
                <w:sz w:val="22"/>
                <w:szCs w:val="22"/>
              </w:rPr>
            </w:rPrChange>
          </w:rPr>
          <w:t xml:space="preserve"> or being </w:t>
        </w:r>
        <w:r w:rsidRPr="00056AB4">
          <w:rPr>
            <w:rFonts w:asciiTheme="majorBidi" w:eastAsia="Times New Roman" w:hAnsiTheme="majorBidi" w:cstheme="majorBidi"/>
            <w:i/>
            <w:iCs/>
            <w:sz w:val="22"/>
            <w:szCs w:val="22"/>
            <w:rPrChange w:id="2627" w:author="Author">
              <w:rPr>
                <w:rFonts w:asciiTheme="majorBidi" w:eastAsia="Times New Roman" w:hAnsiTheme="majorBidi" w:cstheme="majorBidi"/>
                <w:i/>
                <w:iCs/>
                <w:sz w:val="22"/>
                <w:szCs w:val="22"/>
              </w:rPr>
            </w:rPrChange>
          </w:rPr>
          <w:t>camouflaged</w:t>
        </w:r>
        <w:r w:rsidRPr="00056AB4">
          <w:rPr>
            <w:rFonts w:asciiTheme="majorBidi" w:eastAsia="Times New Roman" w:hAnsiTheme="majorBidi" w:cstheme="majorBidi"/>
            <w:sz w:val="22"/>
            <w:szCs w:val="22"/>
            <w:rPrChange w:id="2628" w:author="Author">
              <w:rPr>
                <w:rFonts w:asciiTheme="majorBidi" w:eastAsia="Times New Roman" w:hAnsiTheme="majorBidi" w:cstheme="majorBidi"/>
                <w:sz w:val="22"/>
                <w:szCs w:val="22"/>
              </w:rPr>
            </w:rPrChange>
          </w:rPr>
          <w:t xml:space="preserve"> are always changing, the authorities have learned to treat the list of </w:t>
        </w:r>
        <w:r w:rsidR="002D167F" w:rsidRPr="00056AB4">
          <w:rPr>
            <w:rFonts w:asciiTheme="majorBidi" w:eastAsia="Times New Roman" w:hAnsiTheme="majorBidi" w:cstheme="majorBidi"/>
            <w:i/>
            <w:iCs/>
            <w:sz w:val="22"/>
            <w:szCs w:val="22"/>
            <w:rPrChange w:id="2629" w:author="Author">
              <w:rPr>
                <w:rFonts w:asciiTheme="majorBidi" w:eastAsia="Times New Roman" w:hAnsiTheme="majorBidi" w:cstheme="majorBidi"/>
                <w:i/>
                <w:iCs/>
                <w:sz w:val="22"/>
                <w:szCs w:val="22"/>
              </w:rPr>
            </w:rPrChange>
          </w:rPr>
          <w:t>xie jiao</w:t>
        </w:r>
        <w:r w:rsidR="002D167F" w:rsidRPr="00056AB4">
          <w:rPr>
            <w:rFonts w:asciiTheme="majorBidi" w:eastAsia="Times New Roman" w:hAnsiTheme="majorBidi" w:cstheme="majorBidi"/>
            <w:sz w:val="22"/>
            <w:szCs w:val="22"/>
            <w:rPrChange w:id="2630" w:author="Author">
              <w:rPr>
                <w:rFonts w:asciiTheme="majorBidi" w:eastAsia="Times New Roman" w:hAnsiTheme="majorBidi" w:cstheme="majorBidi"/>
                <w:sz w:val="22"/>
                <w:szCs w:val="22"/>
              </w:rPr>
            </w:rPrChange>
          </w:rPr>
          <w:t xml:space="preserve"> </w:t>
        </w:r>
        <w:del w:id="2631" w:author="Author">
          <w:r w:rsidRPr="00056AB4" w:rsidDel="002D167F">
            <w:rPr>
              <w:rFonts w:asciiTheme="majorBidi" w:eastAsia="Times New Roman" w:hAnsiTheme="majorBidi" w:cstheme="majorBidi"/>
              <w:sz w:val="22"/>
              <w:szCs w:val="22"/>
              <w:rPrChange w:id="2632" w:author="Author">
                <w:rPr>
                  <w:rFonts w:asciiTheme="majorBidi" w:eastAsia="Times New Roman" w:hAnsiTheme="majorBidi" w:cstheme="majorBidi"/>
                  <w:sz w:val="22"/>
                  <w:szCs w:val="22"/>
                </w:rPr>
              </w:rPrChange>
            </w:rPr>
            <w:delText xml:space="preserve">Xie Jiao </w:delText>
          </w:r>
        </w:del>
        <w:r w:rsidRPr="00056AB4">
          <w:rPr>
            <w:rFonts w:asciiTheme="majorBidi" w:eastAsia="Times New Roman" w:hAnsiTheme="majorBidi" w:cstheme="majorBidi"/>
            <w:sz w:val="22"/>
            <w:szCs w:val="22"/>
            <w:rPrChange w:id="2633" w:author="Author">
              <w:rPr>
                <w:rFonts w:asciiTheme="majorBidi" w:eastAsia="Times New Roman" w:hAnsiTheme="majorBidi" w:cstheme="majorBidi"/>
                <w:sz w:val="22"/>
                <w:szCs w:val="22"/>
              </w:rPr>
            </w:rPrChange>
          </w:rPr>
          <w:t xml:space="preserve">as ever dynamic. </w:t>
        </w:r>
      </w:ins>
      <w:del w:id="2634" w:author="Author">
        <w:r w:rsidR="00B82D8B" w:rsidRPr="00056AB4" w:rsidDel="00BB42DC">
          <w:rPr>
            <w:rFonts w:asciiTheme="majorBidi" w:eastAsia="STZhongsong" w:hAnsiTheme="majorBidi" w:cstheme="majorBidi"/>
            <w:sz w:val="22"/>
            <w:szCs w:val="22"/>
            <w:rPrChange w:id="2635" w:author="Author">
              <w:rPr>
                <w:rFonts w:asciiTheme="majorBidi" w:eastAsia="STZhongsong" w:hAnsiTheme="majorBidi" w:cstheme="majorBidi"/>
              </w:rPr>
            </w:rPrChange>
          </w:rPr>
          <w:delText xml:space="preserve">Since in identifying the </w:delText>
        </w:r>
        <w:r w:rsidR="00B82D8B" w:rsidRPr="00056AB4" w:rsidDel="00BB42DC">
          <w:rPr>
            <w:rFonts w:asciiTheme="majorBidi" w:eastAsia="STZhongsong" w:hAnsiTheme="majorBidi" w:cstheme="majorBidi"/>
            <w:i/>
            <w:sz w:val="22"/>
            <w:szCs w:val="22"/>
            <w:rPrChange w:id="2636" w:author="Author">
              <w:rPr>
                <w:rFonts w:asciiTheme="majorBidi" w:eastAsia="STZhongsong" w:hAnsiTheme="majorBidi" w:cstheme="majorBidi"/>
                <w:i/>
              </w:rPr>
            </w:rPrChange>
          </w:rPr>
          <w:delText>Xie Jiao</w:delText>
        </w:r>
        <w:r w:rsidR="00B82D8B" w:rsidRPr="00056AB4" w:rsidDel="00BB42DC">
          <w:rPr>
            <w:rFonts w:asciiTheme="majorBidi" w:eastAsia="STZhongsong" w:hAnsiTheme="majorBidi" w:cstheme="majorBidi"/>
            <w:sz w:val="22"/>
            <w:szCs w:val="22"/>
            <w:rPrChange w:id="2637" w:author="Author">
              <w:rPr>
                <w:rFonts w:asciiTheme="majorBidi" w:eastAsia="STZhongsong" w:hAnsiTheme="majorBidi" w:cstheme="majorBidi"/>
              </w:rPr>
            </w:rPrChange>
          </w:rPr>
          <w:delText xml:space="preserve"> groups PRC emphasizes the activity of </w:delText>
        </w:r>
        <w:r w:rsidR="00B82D8B" w:rsidRPr="00056AB4" w:rsidDel="00BB42DC">
          <w:rPr>
            <w:rFonts w:asciiTheme="majorBidi" w:eastAsia="STZhongsong" w:hAnsiTheme="majorBidi" w:cstheme="majorBidi"/>
            <w:i/>
            <w:sz w:val="22"/>
            <w:szCs w:val="22"/>
            <w:rPrChange w:id="2638" w:author="Author">
              <w:rPr>
                <w:rFonts w:asciiTheme="majorBidi" w:eastAsia="STZhongsong" w:hAnsiTheme="majorBidi" w:cstheme="majorBidi"/>
                <w:i/>
              </w:rPr>
            </w:rPrChange>
          </w:rPr>
          <w:delText>organize</w:delText>
        </w:r>
        <w:r w:rsidR="00B82D8B" w:rsidRPr="00056AB4" w:rsidDel="00BB42DC">
          <w:rPr>
            <w:rFonts w:asciiTheme="majorBidi" w:eastAsia="STZhongsong" w:hAnsiTheme="majorBidi" w:cstheme="majorBidi"/>
            <w:sz w:val="22"/>
            <w:szCs w:val="22"/>
            <w:rPrChange w:id="2639" w:author="Author">
              <w:rPr>
                <w:rFonts w:asciiTheme="majorBidi" w:eastAsia="STZhongsong" w:hAnsiTheme="majorBidi" w:cstheme="majorBidi"/>
              </w:rPr>
            </w:rPrChange>
          </w:rPr>
          <w:delText xml:space="preserve">, </w:delText>
        </w:r>
        <w:r w:rsidR="00B82D8B" w:rsidRPr="00056AB4" w:rsidDel="00BB42DC">
          <w:rPr>
            <w:rFonts w:asciiTheme="majorBidi" w:eastAsia="STZhongsong" w:hAnsiTheme="majorBidi" w:cstheme="majorBidi"/>
            <w:i/>
            <w:sz w:val="22"/>
            <w:szCs w:val="22"/>
            <w:rPrChange w:id="2640" w:author="Author">
              <w:rPr>
                <w:rFonts w:asciiTheme="majorBidi" w:eastAsia="STZhongsong" w:hAnsiTheme="majorBidi" w:cstheme="majorBidi"/>
                <w:i/>
              </w:rPr>
            </w:rPrChange>
          </w:rPr>
          <w:delText>use</w:delText>
        </w:r>
        <w:r w:rsidR="00B82D8B" w:rsidRPr="00056AB4" w:rsidDel="00BB42DC">
          <w:rPr>
            <w:rFonts w:asciiTheme="majorBidi" w:eastAsia="STZhongsong" w:hAnsiTheme="majorBidi" w:cstheme="majorBidi"/>
            <w:sz w:val="22"/>
            <w:szCs w:val="22"/>
            <w:rPrChange w:id="2641" w:author="Author">
              <w:rPr>
                <w:rFonts w:asciiTheme="majorBidi" w:eastAsia="STZhongsong" w:hAnsiTheme="majorBidi" w:cstheme="majorBidi"/>
              </w:rPr>
            </w:rPrChange>
          </w:rPr>
          <w:delText xml:space="preserve">, and </w:delText>
        </w:r>
        <w:r w:rsidR="00B82D8B" w:rsidRPr="00056AB4" w:rsidDel="00BB42DC">
          <w:rPr>
            <w:rFonts w:asciiTheme="majorBidi" w:eastAsia="STZhongsong" w:hAnsiTheme="majorBidi" w:cstheme="majorBidi"/>
            <w:i/>
            <w:sz w:val="22"/>
            <w:szCs w:val="22"/>
            <w:rPrChange w:id="2642" w:author="Author">
              <w:rPr>
                <w:rFonts w:asciiTheme="majorBidi" w:eastAsia="STZhongsong" w:hAnsiTheme="majorBidi" w:cstheme="majorBidi"/>
                <w:i/>
              </w:rPr>
            </w:rPrChange>
          </w:rPr>
          <w:delText>camouflage</w:delText>
        </w:r>
        <w:r w:rsidR="00B82D8B" w:rsidRPr="00056AB4" w:rsidDel="00BB42DC">
          <w:rPr>
            <w:rFonts w:asciiTheme="majorBidi" w:eastAsia="STZhongsong" w:hAnsiTheme="majorBidi" w:cstheme="majorBidi"/>
            <w:sz w:val="22"/>
            <w:szCs w:val="22"/>
            <w:rPrChange w:id="2643" w:author="Author">
              <w:rPr>
                <w:rFonts w:asciiTheme="majorBidi" w:eastAsia="STZhongsong" w:hAnsiTheme="majorBidi" w:cstheme="majorBidi"/>
              </w:rPr>
            </w:rPrChange>
          </w:rPr>
          <w:delText xml:space="preserve"> of various religious organizations, and since the objects be “used” or be “camouflaged” is changing, so the list of </w:delText>
        </w:r>
        <w:r w:rsidR="00B82D8B" w:rsidRPr="00056AB4" w:rsidDel="00BB42DC">
          <w:rPr>
            <w:rFonts w:asciiTheme="majorBidi" w:eastAsia="STZhongsong" w:hAnsiTheme="majorBidi" w:cstheme="majorBidi"/>
            <w:i/>
            <w:sz w:val="22"/>
            <w:szCs w:val="22"/>
            <w:rPrChange w:id="2644" w:author="Author">
              <w:rPr>
                <w:rFonts w:asciiTheme="majorBidi" w:eastAsia="STZhongsong" w:hAnsiTheme="majorBidi" w:cstheme="majorBidi"/>
                <w:i/>
              </w:rPr>
            </w:rPrChange>
          </w:rPr>
          <w:delText>Xie Jiao</w:delText>
        </w:r>
        <w:r w:rsidR="00B82D8B" w:rsidRPr="00056AB4" w:rsidDel="00BB42DC">
          <w:rPr>
            <w:rFonts w:asciiTheme="majorBidi" w:eastAsia="STZhongsong" w:hAnsiTheme="majorBidi" w:cstheme="majorBidi"/>
            <w:sz w:val="22"/>
            <w:szCs w:val="22"/>
            <w:rPrChange w:id="2645" w:author="Author">
              <w:rPr>
                <w:rFonts w:asciiTheme="majorBidi" w:eastAsia="STZhongsong" w:hAnsiTheme="majorBidi" w:cstheme="majorBidi"/>
              </w:rPr>
            </w:rPrChange>
          </w:rPr>
          <w:delText xml:space="preserve"> is also changing. </w:delText>
        </w:r>
      </w:del>
      <w:ins w:id="2646" w:author="Author">
        <w:del w:id="2647" w:author="Author">
          <w:r w:rsidRPr="00056AB4" w:rsidDel="002D167F">
            <w:rPr>
              <w:rFonts w:asciiTheme="majorBidi" w:eastAsia="STZhongsong" w:hAnsiTheme="majorBidi" w:cstheme="majorBidi"/>
              <w:sz w:val="22"/>
              <w:szCs w:val="22"/>
              <w:rPrChange w:id="2648" w:author="Author">
                <w:rPr>
                  <w:rFonts w:asciiTheme="majorBidi" w:eastAsia="STZhongsong" w:hAnsiTheme="majorBidi" w:cstheme="majorBidi"/>
                  <w:sz w:val="22"/>
                  <w:szCs w:val="22"/>
                </w:rPr>
              </w:rPrChange>
            </w:rPr>
            <w:delText xml:space="preserve"> </w:delText>
          </w:r>
        </w:del>
        <w:r w:rsidR="000C08B2" w:rsidRPr="00056AB4">
          <w:rPr>
            <w:rFonts w:asciiTheme="majorBidi" w:eastAsia="STZhongsong" w:hAnsiTheme="majorBidi" w:cstheme="majorBidi"/>
            <w:sz w:val="22"/>
            <w:szCs w:val="22"/>
            <w:rPrChange w:id="2649" w:author="Author">
              <w:rPr>
                <w:rFonts w:asciiTheme="majorBidi" w:eastAsia="STZhongsong" w:hAnsiTheme="majorBidi" w:cstheme="majorBidi"/>
                <w:sz w:val="22"/>
                <w:szCs w:val="22"/>
              </w:rPr>
            </w:rPrChange>
          </w:rPr>
          <w:t xml:space="preserve">As a result, all </w:t>
        </w:r>
      </w:ins>
      <w:del w:id="2650" w:author="Author">
        <w:r w:rsidR="00B82D8B" w:rsidRPr="00056AB4" w:rsidDel="000C08B2">
          <w:rPr>
            <w:rFonts w:asciiTheme="majorBidi" w:eastAsia="STZhongsong" w:hAnsiTheme="majorBidi" w:cstheme="majorBidi"/>
            <w:sz w:val="22"/>
            <w:szCs w:val="22"/>
            <w:rPrChange w:id="2651" w:author="Author">
              <w:rPr>
                <w:rFonts w:asciiTheme="majorBidi" w:eastAsia="STZhongsong" w:hAnsiTheme="majorBidi" w:cstheme="majorBidi"/>
              </w:rPr>
            </w:rPrChange>
          </w:rPr>
          <w:delText>All</w:delText>
        </w:r>
        <w:r w:rsidR="00B82D8B" w:rsidRPr="00056AB4" w:rsidDel="002D167F">
          <w:rPr>
            <w:rFonts w:asciiTheme="majorBidi" w:eastAsia="STZhongsong" w:hAnsiTheme="majorBidi" w:cstheme="majorBidi"/>
            <w:sz w:val="22"/>
            <w:szCs w:val="22"/>
            <w:rPrChange w:id="2652" w:author="Author">
              <w:rPr>
                <w:rFonts w:asciiTheme="majorBidi" w:eastAsia="STZhongsong" w:hAnsiTheme="majorBidi" w:cstheme="majorBidi"/>
              </w:rPr>
            </w:rPrChange>
          </w:rPr>
          <w:delText xml:space="preserve"> </w:delText>
        </w:r>
        <w:r w:rsidR="00B82D8B" w:rsidRPr="00056AB4" w:rsidDel="000C08B2">
          <w:rPr>
            <w:rFonts w:asciiTheme="majorBidi" w:eastAsia="STZhongsong" w:hAnsiTheme="majorBidi" w:cstheme="majorBidi"/>
            <w:sz w:val="22"/>
            <w:szCs w:val="22"/>
            <w:rPrChange w:id="2653" w:author="Author">
              <w:rPr>
                <w:rFonts w:asciiTheme="majorBidi" w:eastAsia="STZhongsong" w:hAnsiTheme="majorBidi" w:cstheme="majorBidi"/>
              </w:rPr>
            </w:rPrChange>
          </w:rPr>
          <w:delText xml:space="preserve">those </w:delText>
        </w:r>
      </w:del>
      <w:r w:rsidR="00B82D8B" w:rsidRPr="00056AB4">
        <w:rPr>
          <w:rFonts w:asciiTheme="majorBidi" w:eastAsia="STZhongsong" w:hAnsiTheme="majorBidi" w:cstheme="majorBidi"/>
          <w:sz w:val="22"/>
          <w:szCs w:val="22"/>
          <w:rPrChange w:id="2654" w:author="Author">
            <w:rPr>
              <w:rFonts w:asciiTheme="majorBidi" w:eastAsia="STZhongsong" w:hAnsiTheme="majorBidi" w:cstheme="majorBidi"/>
            </w:rPr>
          </w:rPrChange>
        </w:rPr>
        <w:t xml:space="preserve">religious organizations </w:t>
      </w:r>
      <w:ins w:id="2655" w:author="Author">
        <w:r w:rsidR="002D167F" w:rsidRPr="00056AB4">
          <w:rPr>
            <w:rFonts w:asciiTheme="majorBidi" w:eastAsia="STZhongsong" w:hAnsiTheme="majorBidi" w:cstheme="majorBidi"/>
            <w:sz w:val="22"/>
            <w:szCs w:val="22"/>
            <w:rPrChange w:id="2656" w:author="Author">
              <w:rPr>
                <w:rFonts w:asciiTheme="majorBidi" w:eastAsia="STZhongsong" w:hAnsiTheme="majorBidi" w:cstheme="majorBidi"/>
                <w:sz w:val="22"/>
                <w:szCs w:val="22"/>
              </w:rPr>
            </w:rPrChange>
          </w:rPr>
          <w:t xml:space="preserve">that have been </w:t>
        </w:r>
      </w:ins>
      <w:r w:rsidR="00B82D8B" w:rsidRPr="00056AB4">
        <w:rPr>
          <w:rFonts w:asciiTheme="majorBidi" w:eastAsia="STZhongsong" w:hAnsiTheme="majorBidi" w:cstheme="majorBidi"/>
          <w:sz w:val="22"/>
          <w:szCs w:val="22"/>
          <w:rPrChange w:id="2657" w:author="Author">
            <w:rPr>
              <w:rFonts w:asciiTheme="majorBidi" w:eastAsia="STZhongsong" w:hAnsiTheme="majorBidi" w:cstheme="majorBidi"/>
              <w:sz w:val="22"/>
              <w:szCs w:val="22"/>
            </w:rPr>
          </w:rPrChange>
        </w:rPr>
        <w:t xml:space="preserve">abandoned by </w:t>
      </w:r>
      <w:del w:id="2658" w:author="Author">
        <w:r w:rsidR="00B82D8B" w:rsidRPr="00056AB4" w:rsidDel="000C08B2">
          <w:rPr>
            <w:rFonts w:asciiTheme="majorBidi" w:eastAsia="STZhongsong" w:hAnsiTheme="majorBidi" w:cstheme="majorBidi"/>
            <w:sz w:val="22"/>
            <w:szCs w:val="22"/>
            <w:rPrChange w:id="2659" w:author="Author">
              <w:rPr>
                <w:rFonts w:asciiTheme="majorBidi" w:eastAsia="STZhongsong" w:hAnsiTheme="majorBidi" w:cstheme="majorBidi"/>
              </w:rPr>
            </w:rPrChange>
          </w:rPr>
          <w:delText xml:space="preserve">the </w:delText>
        </w:r>
      </w:del>
      <w:r w:rsidR="00B82D8B" w:rsidRPr="00056AB4">
        <w:rPr>
          <w:rFonts w:asciiTheme="majorBidi" w:eastAsia="STZhongsong" w:hAnsiTheme="majorBidi" w:cstheme="majorBidi"/>
          <w:sz w:val="22"/>
          <w:szCs w:val="22"/>
          <w:rPrChange w:id="2660" w:author="Author">
            <w:rPr>
              <w:rFonts w:asciiTheme="majorBidi" w:eastAsia="STZhongsong" w:hAnsiTheme="majorBidi" w:cstheme="majorBidi"/>
            </w:rPr>
          </w:rPrChange>
        </w:rPr>
        <w:t xml:space="preserve">users or </w:t>
      </w:r>
      <w:ins w:id="2661" w:author="Author">
        <w:r w:rsidR="002D167F" w:rsidRPr="00056AB4">
          <w:rPr>
            <w:rFonts w:asciiTheme="majorBidi" w:eastAsia="STZhongsong" w:hAnsiTheme="majorBidi" w:cstheme="majorBidi"/>
            <w:sz w:val="22"/>
            <w:szCs w:val="22"/>
            <w:rPrChange w:id="2662" w:author="Author">
              <w:rPr>
                <w:rFonts w:asciiTheme="majorBidi" w:eastAsia="STZhongsong" w:hAnsiTheme="majorBidi" w:cstheme="majorBidi"/>
                <w:sz w:val="22"/>
                <w:szCs w:val="22"/>
              </w:rPr>
            </w:rPrChange>
          </w:rPr>
          <w:t xml:space="preserve">are </w:t>
        </w:r>
      </w:ins>
      <w:r w:rsidR="00B82D8B" w:rsidRPr="00056AB4">
        <w:rPr>
          <w:rFonts w:asciiTheme="majorBidi" w:eastAsia="STZhongsong" w:hAnsiTheme="majorBidi" w:cstheme="majorBidi"/>
          <w:sz w:val="22"/>
          <w:szCs w:val="22"/>
          <w:rPrChange w:id="2663" w:author="Author">
            <w:rPr>
              <w:rFonts w:asciiTheme="majorBidi" w:eastAsia="STZhongsong" w:hAnsiTheme="majorBidi" w:cstheme="majorBidi"/>
              <w:sz w:val="22"/>
              <w:szCs w:val="22"/>
            </w:rPr>
          </w:rPrChange>
        </w:rPr>
        <w:t>no longer seriously harmful</w:t>
      </w:r>
      <w:del w:id="2664" w:author="Author">
        <w:r w:rsidR="00B82D8B" w:rsidRPr="00056AB4" w:rsidDel="00685FC8">
          <w:rPr>
            <w:rFonts w:asciiTheme="majorBidi" w:eastAsia="STZhongsong" w:hAnsiTheme="majorBidi" w:cstheme="majorBidi"/>
            <w:sz w:val="22"/>
            <w:szCs w:val="22"/>
            <w:rPrChange w:id="2665" w:author="Author">
              <w:rPr>
                <w:rFonts w:asciiTheme="majorBidi" w:eastAsia="STZhongsong" w:hAnsiTheme="majorBidi" w:cstheme="majorBidi"/>
                <w:sz w:val="22"/>
                <w:szCs w:val="22"/>
              </w:rPr>
            </w:rPrChange>
          </w:rPr>
          <w:delText xml:space="preserve"> </w:delText>
        </w:r>
        <w:r w:rsidR="00B82D8B" w:rsidRPr="00056AB4" w:rsidDel="000C08B2">
          <w:rPr>
            <w:rFonts w:asciiTheme="majorBidi" w:eastAsia="STZhongsong" w:hAnsiTheme="majorBidi" w:cstheme="majorBidi"/>
            <w:sz w:val="22"/>
            <w:szCs w:val="22"/>
            <w:rPrChange w:id="2666" w:author="Author">
              <w:rPr>
                <w:rFonts w:asciiTheme="majorBidi" w:eastAsia="STZhongsong" w:hAnsiTheme="majorBidi" w:cstheme="majorBidi"/>
              </w:rPr>
            </w:rPrChange>
          </w:rPr>
          <w:delText>will be eliminated</w:delText>
        </w:r>
      </w:del>
      <w:ins w:id="2667" w:author="Author">
        <w:r w:rsidR="000C08B2" w:rsidRPr="00056AB4">
          <w:rPr>
            <w:rFonts w:asciiTheme="majorBidi" w:eastAsia="STZhongsong" w:hAnsiTheme="majorBidi" w:cstheme="majorBidi"/>
            <w:sz w:val="22"/>
            <w:szCs w:val="22"/>
            <w:rPrChange w:id="2668" w:author="Author">
              <w:rPr>
                <w:rFonts w:asciiTheme="majorBidi" w:eastAsia="STZhongsong" w:hAnsiTheme="majorBidi" w:cstheme="majorBidi"/>
                <w:sz w:val="22"/>
                <w:szCs w:val="22"/>
              </w:rPr>
            </w:rPrChange>
          </w:rPr>
          <w:t xml:space="preserve"> are dropped</w:t>
        </w:r>
      </w:ins>
      <w:r w:rsidR="00B82D8B" w:rsidRPr="00056AB4">
        <w:rPr>
          <w:rFonts w:asciiTheme="majorBidi" w:eastAsia="STZhongsong" w:hAnsiTheme="majorBidi" w:cstheme="majorBidi"/>
          <w:sz w:val="22"/>
          <w:szCs w:val="22"/>
          <w:rPrChange w:id="2669" w:author="Author">
            <w:rPr>
              <w:rFonts w:asciiTheme="majorBidi" w:eastAsia="STZhongsong" w:hAnsiTheme="majorBidi" w:cstheme="majorBidi"/>
              <w:sz w:val="22"/>
              <w:szCs w:val="22"/>
            </w:rPr>
          </w:rPrChange>
        </w:rPr>
        <w:t xml:space="preserve"> from</w:t>
      </w:r>
      <w:ins w:id="2670" w:author="Author">
        <w:r w:rsidR="000C08B2" w:rsidRPr="00056AB4">
          <w:rPr>
            <w:rFonts w:asciiTheme="majorBidi" w:eastAsia="STZhongsong" w:hAnsiTheme="majorBidi" w:cstheme="majorBidi"/>
            <w:sz w:val="22"/>
            <w:szCs w:val="22"/>
            <w:rPrChange w:id="2671" w:author="Author">
              <w:rPr>
                <w:rFonts w:asciiTheme="majorBidi" w:eastAsia="STZhongsong" w:hAnsiTheme="majorBidi" w:cstheme="majorBidi"/>
                <w:sz w:val="22"/>
                <w:szCs w:val="22"/>
              </w:rPr>
            </w:rPrChange>
          </w:rPr>
          <w:t xml:space="preserve"> or placed at the back of</w:t>
        </w:r>
      </w:ins>
      <w:r w:rsidR="00B82D8B" w:rsidRPr="00056AB4">
        <w:rPr>
          <w:rFonts w:asciiTheme="majorBidi" w:eastAsia="STZhongsong" w:hAnsiTheme="majorBidi" w:cstheme="majorBidi"/>
          <w:sz w:val="22"/>
          <w:szCs w:val="22"/>
          <w:rPrChange w:id="2672" w:author="Author">
            <w:rPr>
              <w:rFonts w:asciiTheme="majorBidi" w:eastAsia="STZhongsong" w:hAnsiTheme="majorBidi" w:cstheme="majorBidi"/>
              <w:sz w:val="22"/>
              <w:szCs w:val="22"/>
            </w:rPr>
          </w:rPrChange>
        </w:rPr>
        <w:t xml:space="preserve"> the list, </w:t>
      </w:r>
      <w:del w:id="2673" w:author="Author">
        <w:r w:rsidR="00B82D8B" w:rsidRPr="00056AB4" w:rsidDel="000C08B2">
          <w:rPr>
            <w:rFonts w:asciiTheme="majorBidi" w:eastAsia="STZhongsong" w:hAnsiTheme="majorBidi" w:cstheme="majorBidi"/>
            <w:sz w:val="22"/>
            <w:szCs w:val="22"/>
            <w:rPrChange w:id="2674" w:author="Author">
              <w:rPr>
                <w:rFonts w:asciiTheme="majorBidi" w:eastAsia="STZhongsong" w:hAnsiTheme="majorBidi" w:cstheme="majorBidi"/>
              </w:rPr>
            </w:rPrChange>
          </w:rPr>
          <w:delText>or be ranked backward in the list,</w:delText>
        </w:r>
        <w:r w:rsidR="00B82D8B" w:rsidRPr="00056AB4" w:rsidDel="002D167F">
          <w:rPr>
            <w:rFonts w:asciiTheme="majorBidi" w:eastAsia="STZhongsong" w:hAnsiTheme="majorBidi" w:cstheme="majorBidi"/>
            <w:sz w:val="22"/>
            <w:szCs w:val="22"/>
            <w:rPrChange w:id="2675" w:author="Author">
              <w:rPr>
                <w:rFonts w:asciiTheme="majorBidi" w:eastAsia="STZhongsong" w:hAnsiTheme="majorBidi" w:cstheme="majorBidi"/>
              </w:rPr>
            </w:rPrChange>
          </w:rPr>
          <w:delText xml:space="preserve"> </w:delText>
        </w:r>
      </w:del>
      <w:r w:rsidR="00B82D8B" w:rsidRPr="00056AB4">
        <w:rPr>
          <w:rFonts w:asciiTheme="majorBidi" w:eastAsia="STZhongsong" w:hAnsiTheme="majorBidi" w:cstheme="majorBidi"/>
          <w:sz w:val="22"/>
          <w:szCs w:val="22"/>
          <w:rPrChange w:id="2676" w:author="Author">
            <w:rPr>
              <w:rFonts w:asciiTheme="majorBidi" w:eastAsia="STZhongsong" w:hAnsiTheme="majorBidi" w:cstheme="majorBidi"/>
            </w:rPr>
          </w:rPrChange>
        </w:rPr>
        <w:t xml:space="preserve">and newly identified harmful organizations </w:t>
      </w:r>
      <w:del w:id="2677" w:author="Author">
        <w:r w:rsidR="00B82D8B" w:rsidRPr="00056AB4" w:rsidDel="002D167F">
          <w:rPr>
            <w:rFonts w:asciiTheme="majorBidi" w:eastAsia="STZhongsong" w:hAnsiTheme="majorBidi" w:cstheme="majorBidi"/>
            <w:sz w:val="22"/>
            <w:szCs w:val="22"/>
            <w:rPrChange w:id="2678" w:author="Author">
              <w:rPr>
                <w:rFonts w:asciiTheme="majorBidi" w:eastAsia="STZhongsong" w:hAnsiTheme="majorBidi" w:cstheme="majorBidi"/>
              </w:rPr>
            </w:rPrChange>
          </w:rPr>
          <w:delText>will be</w:delText>
        </w:r>
      </w:del>
      <w:ins w:id="2679" w:author="Author">
        <w:r w:rsidR="002D167F" w:rsidRPr="00056AB4">
          <w:rPr>
            <w:rFonts w:asciiTheme="majorBidi" w:eastAsia="STZhongsong" w:hAnsiTheme="majorBidi" w:cstheme="majorBidi"/>
            <w:sz w:val="22"/>
            <w:szCs w:val="22"/>
            <w:rPrChange w:id="2680" w:author="Author">
              <w:rPr>
                <w:rFonts w:asciiTheme="majorBidi" w:eastAsia="STZhongsong" w:hAnsiTheme="majorBidi" w:cstheme="majorBidi"/>
                <w:sz w:val="22"/>
                <w:szCs w:val="22"/>
              </w:rPr>
            </w:rPrChange>
          </w:rPr>
          <w:t>are</w:t>
        </w:r>
      </w:ins>
      <w:r w:rsidR="00B82D8B" w:rsidRPr="00056AB4">
        <w:rPr>
          <w:rFonts w:asciiTheme="majorBidi" w:eastAsia="STZhongsong" w:hAnsiTheme="majorBidi" w:cstheme="majorBidi"/>
          <w:sz w:val="22"/>
          <w:szCs w:val="22"/>
          <w:rPrChange w:id="2681" w:author="Author">
            <w:rPr>
              <w:rFonts w:asciiTheme="majorBidi" w:eastAsia="STZhongsong" w:hAnsiTheme="majorBidi" w:cstheme="majorBidi"/>
              <w:sz w:val="22"/>
              <w:szCs w:val="22"/>
            </w:rPr>
          </w:rPrChange>
        </w:rPr>
        <w:t xml:space="preserve"> added to the list</w:t>
      </w:r>
      <w:del w:id="2682" w:author="Author">
        <w:r w:rsidR="00B82D8B" w:rsidRPr="00056AB4" w:rsidDel="000C08B2">
          <w:rPr>
            <w:rFonts w:asciiTheme="majorBidi" w:eastAsia="STZhongsong" w:hAnsiTheme="majorBidi" w:cstheme="majorBidi"/>
            <w:sz w:val="22"/>
            <w:szCs w:val="22"/>
            <w:rPrChange w:id="2683" w:author="Author">
              <w:rPr>
                <w:rFonts w:asciiTheme="majorBidi" w:eastAsia="STZhongsong" w:hAnsiTheme="majorBidi" w:cstheme="majorBidi"/>
              </w:rPr>
            </w:rPrChange>
          </w:rPr>
          <w:delText xml:space="preserve"> after they are identified</w:delText>
        </w:r>
      </w:del>
      <w:r w:rsidR="00B82D8B" w:rsidRPr="00056AB4">
        <w:rPr>
          <w:rFonts w:asciiTheme="majorBidi" w:eastAsia="STZhongsong" w:hAnsiTheme="majorBidi" w:cstheme="majorBidi"/>
          <w:sz w:val="22"/>
          <w:szCs w:val="22"/>
          <w:rPrChange w:id="2684" w:author="Author">
            <w:rPr>
              <w:rFonts w:asciiTheme="majorBidi" w:eastAsia="STZhongsong" w:hAnsiTheme="majorBidi" w:cstheme="majorBidi"/>
            </w:rPr>
          </w:rPrChange>
        </w:rPr>
        <w:t>.</w:t>
      </w:r>
      <w:ins w:id="2685" w:author="Author">
        <w:r w:rsidR="002D167F" w:rsidRPr="00056AB4">
          <w:rPr>
            <w:rFonts w:asciiTheme="majorBidi" w:eastAsia="STZhongsong" w:hAnsiTheme="majorBidi" w:cstheme="majorBidi"/>
            <w:sz w:val="22"/>
            <w:szCs w:val="22"/>
            <w:rPrChange w:id="2686" w:author="Author">
              <w:rPr>
                <w:rFonts w:asciiTheme="majorBidi" w:eastAsia="STZhongsong" w:hAnsiTheme="majorBidi" w:cstheme="majorBidi"/>
                <w:sz w:val="22"/>
                <w:szCs w:val="22"/>
              </w:rPr>
            </w:rPrChange>
          </w:rPr>
          <w:t xml:space="preserve"> </w:t>
        </w:r>
      </w:ins>
      <w:del w:id="2687" w:author="Author">
        <w:r w:rsidR="00B82D8B" w:rsidRPr="00056AB4" w:rsidDel="000C08B2">
          <w:rPr>
            <w:rFonts w:asciiTheme="majorBidi" w:eastAsia="STZhongsong" w:hAnsiTheme="majorBidi" w:cstheme="majorBidi"/>
            <w:sz w:val="22"/>
            <w:szCs w:val="22"/>
            <w:rPrChange w:id="2688" w:author="Author">
              <w:rPr>
                <w:rFonts w:asciiTheme="majorBidi" w:eastAsia="STZhongsong" w:hAnsiTheme="majorBidi" w:cstheme="majorBidi"/>
              </w:rPr>
            </w:rPrChange>
          </w:rPr>
          <w:delText xml:space="preserve"> </w:delText>
        </w:r>
      </w:del>
      <w:ins w:id="2689" w:author="Author">
        <w:r w:rsidR="000C08B2" w:rsidRPr="00056AB4">
          <w:rPr>
            <w:rFonts w:asciiTheme="majorBidi" w:eastAsia="STZhongsong" w:hAnsiTheme="majorBidi" w:cstheme="majorBidi"/>
            <w:sz w:val="22"/>
            <w:szCs w:val="22"/>
            <w:rPrChange w:id="2690" w:author="Author">
              <w:rPr>
                <w:rFonts w:asciiTheme="majorBidi" w:eastAsia="STZhongsong" w:hAnsiTheme="majorBidi" w:cstheme="majorBidi"/>
                <w:sz w:val="22"/>
                <w:szCs w:val="22"/>
              </w:rPr>
            </w:rPrChange>
          </w:rPr>
          <w:t>As a resu</w:t>
        </w:r>
        <w:del w:id="2691" w:author="Author">
          <w:r w:rsidR="000C08B2" w:rsidRPr="00056AB4" w:rsidDel="002D167F">
            <w:rPr>
              <w:rFonts w:asciiTheme="majorBidi" w:eastAsia="STZhongsong" w:hAnsiTheme="majorBidi" w:cstheme="majorBidi"/>
              <w:sz w:val="22"/>
              <w:szCs w:val="22"/>
              <w:rPrChange w:id="2692" w:author="Author">
                <w:rPr>
                  <w:rFonts w:asciiTheme="majorBidi" w:eastAsia="STZhongsong" w:hAnsiTheme="majorBidi" w:cstheme="majorBidi"/>
                  <w:sz w:val="22"/>
                  <w:szCs w:val="22"/>
                </w:rPr>
              </w:rPrChange>
            </w:rPr>
            <w:delText>i</w:delText>
          </w:r>
        </w:del>
        <w:r w:rsidR="000C08B2" w:rsidRPr="00056AB4">
          <w:rPr>
            <w:rFonts w:asciiTheme="majorBidi" w:eastAsia="STZhongsong" w:hAnsiTheme="majorBidi" w:cstheme="majorBidi"/>
            <w:sz w:val="22"/>
            <w:szCs w:val="22"/>
            <w:rPrChange w:id="2693" w:author="Author">
              <w:rPr>
                <w:rFonts w:asciiTheme="majorBidi" w:eastAsia="STZhongsong" w:hAnsiTheme="majorBidi" w:cstheme="majorBidi"/>
                <w:sz w:val="22"/>
                <w:szCs w:val="22"/>
              </w:rPr>
            </w:rPrChange>
          </w:rPr>
          <w:t xml:space="preserve">lt of this practice, </w:t>
        </w:r>
      </w:ins>
      <w:del w:id="2694" w:author="Author">
        <w:r w:rsidR="00B82D8B" w:rsidRPr="00056AB4" w:rsidDel="000C08B2">
          <w:rPr>
            <w:rFonts w:asciiTheme="majorBidi" w:eastAsia="STZhongsong" w:hAnsiTheme="majorBidi" w:cstheme="majorBidi"/>
            <w:sz w:val="22"/>
            <w:szCs w:val="22"/>
            <w:rPrChange w:id="2695" w:author="Author">
              <w:rPr>
                <w:rFonts w:asciiTheme="majorBidi" w:eastAsia="STZhongsong" w:hAnsiTheme="majorBidi" w:cstheme="majorBidi"/>
              </w:rPr>
            </w:rPrChange>
          </w:rPr>
          <w:delText>Therefore</w:delText>
        </w:r>
        <w:r w:rsidR="00B82D8B" w:rsidRPr="00056AB4" w:rsidDel="002D167F">
          <w:rPr>
            <w:rFonts w:asciiTheme="majorBidi" w:eastAsia="STZhongsong" w:hAnsiTheme="majorBidi" w:cstheme="majorBidi"/>
            <w:sz w:val="22"/>
            <w:szCs w:val="22"/>
            <w:rPrChange w:id="2696" w:author="Author">
              <w:rPr>
                <w:rFonts w:asciiTheme="majorBidi" w:eastAsia="STZhongsong" w:hAnsiTheme="majorBidi" w:cstheme="majorBidi"/>
              </w:rPr>
            </w:rPrChange>
          </w:rPr>
          <w:delText xml:space="preserve">, </w:delText>
        </w:r>
      </w:del>
      <w:r w:rsidR="00B82D8B" w:rsidRPr="00056AB4">
        <w:rPr>
          <w:rFonts w:asciiTheme="majorBidi" w:eastAsia="STZhongsong" w:hAnsiTheme="majorBidi" w:cstheme="majorBidi"/>
          <w:sz w:val="22"/>
          <w:szCs w:val="22"/>
          <w:rPrChange w:id="2697" w:author="Author">
            <w:rPr>
              <w:rFonts w:asciiTheme="majorBidi" w:eastAsia="STZhongsong" w:hAnsiTheme="majorBidi" w:cstheme="majorBidi"/>
            </w:rPr>
          </w:rPrChange>
        </w:rPr>
        <w:t xml:space="preserve">the </w:t>
      </w:r>
      <w:r w:rsidR="00B82D8B" w:rsidRPr="00056AB4">
        <w:rPr>
          <w:rFonts w:asciiTheme="majorBidi" w:eastAsia="STZhongsong" w:hAnsiTheme="majorBidi" w:cstheme="majorBidi"/>
          <w:sz w:val="22"/>
          <w:szCs w:val="22"/>
          <w:rPrChange w:id="2698" w:author="Author">
            <w:rPr>
              <w:rFonts w:asciiTheme="majorBidi" w:eastAsia="STZhongsong" w:hAnsiTheme="majorBidi" w:cstheme="majorBidi"/>
            </w:rPr>
          </w:rPrChange>
        </w:rPr>
        <w:lastRenderedPageBreak/>
        <w:t>official list of</w:t>
      </w:r>
      <w:r w:rsidR="00B82D8B" w:rsidRPr="00056AB4">
        <w:rPr>
          <w:rFonts w:asciiTheme="majorBidi" w:eastAsia="STZhongsong" w:hAnsiTheme="majorBidi" w:cstheme="majorBidi"/>
          <w:i/>
          <w:sz w:val="22"/>
          <w:szCs w:val="22"/>
          <w:rPrChange w:id="2699" w:author="Author">
            <w:rPr>
              <w:rFonts w:asciiTheme="majorBidi" w:eastAsia="STZhongsong" w:hAnsiTheme="majorBidi" w:cstheme="majorBidi"/>
              <w:i/>
            </w:rPr>
          </w:rPrChange>
        </w:rPr>
        <w:t xml:space="preserve"> </w:t>
      </w:r>
      <w:ins w:id="2700" w:author="Author">
        <w:r w:rsidR="002D167F" w:rsidRPr="00056AB4">
          <w:rPr>
            <w:rFonts w:asciiTheme="majorBidi" w:eastAsia="Times New Roman" w:hAnsiTheme="majorBidi" w:cstheme="majorBidi"/>
            <w:i/>
            <w:iCs/>
            <w:sz w:val="22"/>
            <w:szCs w:val="22"/>
            <w:rPrChange w:id="2701" w:author="Author">
              <w:rPr>
                <w:rFonts w:asciiTheme="majorBidi" w:eastAsia="Times New Roman" w:hAnsiTheme="majorBidi" w:cstheme="majorBidi"/>
                <w:i/>
                <w:iCs/>
                <w:sz w:val="22"/>
                <w:szCs w:val="22"/>
              </w:rPr>
            </w:rPrChange>
          </w:rPr>
          <w:t>xie jiao</w:t>
        </w:r>
        <w:r w:rsidR="002D167F" w:rsidRPr="00056AB4">
          <w:rPr>
            <w:rFonts w:asciiTheme="majorBidi" w:eastAsia="Times New Roman" w:hAnsiTheme="majorBidi" w:cstheme="majorBidi"/>
            <w:sz w:val="22"/>
            <w:szCs w:val="22"/>
            <w:rPrChange w:id="2702" w:author="Author">
              <w:rPr>
                <w:rFonts w:asciiTheme="majorBidi" w:eastAsia="Times New Roman" w:hAnsiTheme="majorBidi" w:cstheme="majorBidi"/>
                <w:sz w:val="22"/>
                <w:szCs w:val="22"/>
              </w:rPr>
            </w:rPrChange>
          </w:rPr>
          <w:t xml:space="preserve"> </w:t>
        </w:r>
      </w:ins>
      <w:del w:id="2703" w:author="Author">
        <w:r w:rsidR="00B82D8B" w:rsidRPr="00056AB4" w:rsidDel="002D167F">
          <w:rPr>
            <w:rFonts w:asciiTheme="majorBidi" w:eastAsia="STZhongsong" w:hAnsiTheme="majorBidi" w:cstheme="majorBidi"/>
            <w:i/>
            <w:sz w:val="22"/>
            <w:szCs w:val="22"/>
            <w:rPrChange w:id="2704" w:author="Author">
              <w:rPr>
                <w:rFonts w:asciiTheme="majorBidi" w:eastAsia="STZhongsong" w:hAnsiTheme="majorBidi" w:cstheme="majorBidi"/>
                <w:i/>
              </w:rPr>
            </w:rPrChange>
          </w:rPr>
          <w:delText>Xie Jiao</w:delText>
        </w:r>
        <w:r w:rsidR="00B82D8B" w:rsidRPr="00056AB4" w:rsidDel="002D167F">
          <w:rPr>
            <w:rFonts w:asciiTheme="majorBidi" w:eastAsia="STZhongsong" w:hAnsiTheme="majorBidi" w:cstheme="majorBidi"/>
            <w:sz w:val="22"/>
            <w:szCs w:val="22"/>
            <w:rPrChange w:id="2705" w:author="Author">
              <w:rPr>
                <w:rFonts w:asciiTheme="majorBidi" w:eastAsia="STZhongsong" w:hAnsiTheme="majorBidi" w:cstheme="majorBidi"/>
              </w:rPr>
            </w:rPrChange>
          </w:rPr>
          <w:delText xml:space="preserve"> </w:delText>
        </w:r>
      </w:del>
      <w:r w:rsidR="00B82D8B" w:rsidRPr="00056AB4">
        <w:rPr>
          <w:rFonts w:asciiTheme="majorBidi" w:eastAsia="STZhongsong" w:hAnsiTheme="majorBidi" w:cstheme="majorBidi"/>
          <w:sz w:val="22"/>
          <w:szCs w:val="22"/>
          <w:rPrChange w:id="2706" w:author="Author">
            <w:rPr>
              <w:rFonts w:asciiTheme="majorBidi" w:eastAsia="STZhongsong" w:hAnsiTheme="majorBidi" w:cstheme="majorBidi"/>
            </w:rPr>
          </w:rPrChange>
        </w:rPr>
        <w:t xml:space="preserve">has </w:t>
      </w:r>
      <w:del w:id="2707" w:author="Author">
        <w:r w:rsidR="00B82D8B" w:rsidRPr="00056AB4" w:rsidDel="000C08B2">
          <w:rPr>
            <w:rFonts w:asciiTheme="majorBidi" w:eastAsia="STZhongsong" w:hAnsiTheme="majorBidi" w:cstheme="majorBidi"/>
            <w:sz w:val="22"/>
            <w:szCs w:val="22"/>
            <w:rPrChange w:id="2708" w:author="Author">
              <w:rPr>
                <w:rFonts w:asciiTheme="majorBidi" w:eastAsia="STZhongsong" w:hAnsiTheme="majorBidi" w:cstheme="majorBidi"/>
              </w:rPr>
            </w:rPrChange>
          </w:rPr>
          <w:delText xml:space="preserve">been </w:delText>
        </w:r>
      </w:del>
      <w:r w:rsidR="00B82D8B" w:rsidRPr="00056AB4">
        <w:rPr>
          <w:rFonts w:asciiTheme="majorBidi" w:eastAsia="STZhongsong" w:hAnsiTheme="majorBidi" w:cstheme="majorBidi"/>
          <w:sz w:val="22"/>
          <w:szCs w:val="22"/>
          <w:rPrChange w:id="2709" w:author="Author">
            <w:rPr>
              <w:rFonts w:asciiTheme="majorBidi" w:eastAsia="STZhongsong" w:hAnsiTheme="majorBidi" w:cstheme="majorBidi"/>
            </w:rPr>
          </w:rPrChange>
        </w:rPr>
        <w:t>changed</w:t>
      </w:r>
      <w:del w:id="2710" w:author="Author">
        <w:r w:rsidR="00B82D8B" w:rsidRPr="00056AB4" w:rsidDel="002D167F">
          <w:rPr>
            <w:rFonts w:asciiTheme="majorBidi" w:eastAsia="STZhongsong" w:hAnsiTheme="majorBidi" w:cstheme="majorBidi"/>
            <w:sz w:val="22"/>
            <w:szCs w:val="22"/>
            <w:rPrChange w:id="2711" w:author="Author">
              <w:rPr>
                <w:rFonts w:asciiTheme="majorBidi" w:eastAsia="STZhongsong" w:hAnsiTheme="majorBidi" w:cstheme="majorBidi"/>
              </w:rPr>
            </w:rPrChange>
          </w:rPr>
          <w:delText xml:space="preserve"> slightly </w:delText>
        </w:r>
        <w:r w:rsidR="00B82D8B" w:rsidRPr="00056AB4" w:rsidDel="000C08B2">
          <w:rPr>
            <w:rFonts w:asciiTheme="majorBidi" w:eastAsia="STZhongsong" w:hAnsiTheme="majorBidi" w:cstheme="majorBidi"/>
            <w:sz w:val="22"/>
            <w:szCs w:val="22"/>
            <w:rPrChange w:id="2712" w:author="Author">
              <w:rPr>
                <w:rFonts w:asciiTheme="majorBidi" w:eastAsia="STZhongsong" w:hAnsiTheme="majorBidi" w:cstheme="majorBidi"/>
              </w:rPr>
            </w:rPrChange>
          </w:rPr>
          <w:delText>in different periods</w:delText>
        </w:r>
      </w:del>
      <w:ins w:id="2713" w:author="Author">
        <w:r w:rsidR="000C08B2" w:rsidRPr="00056AB4">
          <w:rPr>
            <w:rFonts w:asciiTheme="majorBidi" w:eastAsia="STZhongsong" w:hAnsiTheme="majorBidi" w:cstheme="majorBidi"/>
            <w:sz w:val="22"/>
            <w:szCs w:val="22"/>
            <w:rPrChange w:id="2714" w:author="Author">
              <w:rPr>
                <w:rFonts w:asciiTheme="majorBidi" w:eastAsia="STZhongsong" w:hAnsiTheme="majorBidi" w:cstheme="majorBidi"/>
                <w:sz w:val="22"/>
                <w:szCs w:val="22"/>
              </w:rPr>
            </w:rPrChange>
          </w:rPr>
          <w:t xml:space="preserve"> over time</w:t>
        </w:r>
      </w:ins>
      <w:r w:rsidR="00B82D8B" w:rsidRPr="00056AB4">
        <w:rPr>
          <w:rFonts w:asciiTheme="majorBidi" w:eastAsia="STZhongsong" w:hAnsiTheme="majorBidi" w:cstheme="majorBidi"/>
          <w:sz w:val="22"/>
          <w:szCs w:val="22"/>
          <w:rPrChange w:id="2715" w:author="Author">
            <w:rPr>
              <w:rFonts w:asciiTheme="majorBidi" w:eastAsia="STZhongsong" w:hAnsiTheme="majorBidi" w:cstheme="majorBidi"/>
              <w:sz w:val="22"/>
              <w:szCs w:val="22"/>
            </w:rPr>
          </w:rPrChange>
        </w:rPr>
        <w:t>, and</w:t>
      </w:r>
      <w:del w:id="2716" w:author="Author">
        <w:r w:rsidR="00B82D8B" w:rsidRPr="00056AB4" w:rsidDel="006D75F0">
          <w:rPr>
            <w:rFonts w:asciiTheme="majorBidi" w:eastAsia="STZhongsong" w:hAnsiTheme="majorBidi" w:cstheme="majorBidi"/>
            <w:sz w:val="22"/>
            <w:szCs w:val="22"/>
            <w:rPrChange w:id="2717" w:author="Author">
              <w:rPr>
                <w:rFonts w:asciiTheme="majorBidi" w:eastAsia="STZhongsong" w:hAnsiTheme="majorBidi" w:cstheme="majorBidi"/>
                <w:sz w:val="22"/>
                <w:szCs w:val="22"/>
              </w:rPr>
            </w:rPrChange>
          </w:rPr>
          <w:delText xml:space="preserve"> </w:delText>
        </w:r>
        <w:r w:rsidR="00B82D8B" w:rsidRPr="00056AB4" w:rsidDel="000C08B2">
          <w:rPr>
            <w:rFonts w:asciiTheme="majorBidi" w:eastAsia="STZhongsong" w:hAnsiTheme="majorBidi" w:cstheme="majorBidi"/>
            <w:sz w:val="22"/>
            <w:szCs w:val="22"/>
            <w:rPrChange w:id="2718" w:author="Author">
              <w:rPr>
                <w:rFonts w:asciiTheme="majorBidi" w:eastAsia="STZhongsong" w:hAnsiTheme="majorBidi" w:cstheme="majorBidi"/>
              </w:rPr>
            </w:rPrChange>
          </w:rPr>
          <w:delText xml:space="preserve">the </w:delText>
        </w:r>
        <w:r w:rsidR="00B82D8B" w:rsidRPr="00056AB4" w:rsidDel="000C08B2">
          <w:rPr>
            <w:rFonts w:asciiTheme="majorBidi" w:eastAsia="STZhongsong" w:hAnsiTheme="majorBidi" w:cstheme="majorBidi"/>
            <w:i/>
            <w:sz w:val="22"/>
            <w:szCs w:val="22"/>
            <w:rPrChange w:id="2719" w:author="Author">
              <w:rPr>
                <w:rFonts w:asciiTheme="majorBidi" w:eastAsia="STZhongsong" w:hAnsiTheme="majorBidi" w:cstheme="majorBidi"/>
                <w:i/>
              </w:rPr>
            </w:rPrChange>
          </w:rPr>
          <w:delText xml:space="preserve">Xie Jiao </w:delText>
        </w:r>
      </w:del>
      <w:ins w:id="2720" w:author="Author">
        <w:r w:rsidR="000C08B2" w:rsidRPr="00056AB4">
          <w:rPr>
            <w:rFonts w:asciiTheme="majorBidi" w:eastAsia="STZhongsong" w:hAnsiTheme="majorBidi" w:cstheme="majorBidi"/>
            <w:i/>
            <w:sz w:val="22"/>
            <w:szCs w:val="22"/>
            <w:rPrChange w:id="2721" w:author="Author">
              <w:rPr>
                <w:rFonts w:asciiTheme="majorBidi" w:eastAsia="STZhongsong" w:hAnsiTheme="majorBidi" w:cstheme="majorBidi"/>
                <w:i/>
                <w:sz w:val="22"/>
                <w:szCs w:val="22"/>
              </w:rPr>
            </w:rPrChange>
          </w:rPr>
          <w:t xml:space="preserve"> </w:t>
        </w:r>
      </w:ins>
      <w:r w:rsidR="00B82D8B" w:rsidRPr="00056AB4">
        <w:rPr>
          <w:rFonts w:asciiTheme="majorBidi" w:eastAsia="STZhongsong" w:hAnsiTheme="majorBidi" w:cstheme="majorBidi"/>
          <w:sz w:val="22"/>
          <w:szCs w:val="22"/>
          <w:rPrChange w:id="2722" w:author="Author">
            <w:rPr>
              <w:rFonts w:asciiTheme="majorBidi" w:eastAsia="STZhongsong" w:hAnsiTheme="majorBidi" w:cstheme="majorBidi"/>
              <w:sz w:val="22"/>
              <w:szCs w:val="22"/>
            </w:rPr>
          </w:rPrChange>
        </w:rPr>
        <w:t xml:space="preserve">lists </w:t>
      </w:r>
      <w:ins w:id="2723" w:author="Author">
        <w:r w:rsidR="000C08B2" w:rsidRPr="00056AB4">
          <w:rPr>
            <w:rFonts w:asciiTheme="majorBidi" w:eastAsia="STZhongsong" w:hAnsiTheme="majorBidi" w:cstheme="majorBidi"/>
            <w:sz w:val="22"/>
            <w:szCs w:val="22"/>
            <w:rPrChange w:id="2724" w:author="Author">
              <w:rPr>
                <w:rFonts w:asciiTheme="majorBidi" w:eastAsia="STZhongsong" w:hAnsiTheme="majorBidi" w:cstheme="majorBidi"/>
                <w:sz w:val="22"/>
                <w:szCs w:val="22"/>
              </w:rPr>
            </w:rPrChange>
          </w:rPr>
          <w:t xml:space="preserve">that </w:t>
        </w:r>
      </w:ins>
      <w:r w:rsidR="00B82D8B" w:rsidRPr="00056AB4">
        <w:rPr>
          <w:rFonts w:asciiTheme="majorBidi" w:eastAsia="STZhongsong" w:hAnsiTheme="majorBidi" w:cstheme="majorBidi"/>
          <w:sz w:val="22"/>
          <w:szCs w:val="22"/>
          <w:rPrChange w:id="2725" w:author="Author">
            <w:rPr>
              <w:rFonts w:asciiTheme="majorBidi" w:eastAsia="STZhongsong" w:hAnsiTheme="majorBidi" w:cstheme="majorBidi"/>
              <w:sz w:val="22"/>
              <w:szCs w:val="22"/>
            </w:rPr>
          </w:rPrChange>
        </w:rPr>
        <w:t>appear in various media</w:t>
      </w:r>
      <w:del w:id="2726" w:author="Author">
        <w:r w:rsidR="00B82D8B" w:rsidRPr="00056AB4" w:rsidDel="002D167F">
          <w:rPr>
            <w:rFonts w:asciiTheme="majorBidi" w:eastAsia="STZhongsong" w:hAnsiTheme="majorBidi" w:cstheme="majorBidi"/>
            <w:sz w:val="22"/>
            <w:szCs w:val="22"/>
            <w:rPrChange w:id="2727" w:author="Author">
              <w:rPr>
                <w:rFonts w:asciiTheme="majorBidi" w:eastAsia="STZhongsong" w:hAnsiTheme="majorBidi" w:cstheme="majorBidi"/>
                <w:sz w:val="22"/>
                <w:szCs w:val="22"/>
              </w:rPr>
            </w:rPrChange>
          </w:rPr>
          <w:delText xml:space="preserve"> </w:delText>
        </w:r>
        <w:r w:rsidR="00B82D8B" w:rsidRPr="00056AB4" w:rsidDel="000C08B2">
          <w:rPr>
            <w:rFonts w:asciiTheme="majorBidi" w:eastAsia="STZhongsong" w:hAnsiTheme="majorBidi" w:cstheme="majorBidi"/>
            <w:sz w:val="22"/>
            <w:szCs w:val="22"/>
            <w:rPrChange w:id="2728" w:author="Author">
              <w:rPr>
                <w:rFonts w:asciiTheme="majorBidi" w:eastAsia="STZhongsong" w:hAnsiTheme="majorBidi" w:cstheme="majorBidi"/>
              </w:rPr>
            </w:rPrChange>
          </w:rPr>
          <w:delText xml:space="preserve">also </w:delText>
        </w:r>
      </w:del>
      <w:ins w:id="2729" w:author="Author">
        <w:r w:rsidR="000C08B2" w:rsidRPr="00056AB4">
          <w:rPr>
            <w:rFonts w:asciiTheme="majorBidi" w:eastAsia="STZhongsong" w:hAnsiTheme="majorBidi" w:cstheme="majorBidi"/>
            <w:sz w:val="22"/>
            <w:szCs w:val="22"/>
            <w:rPrChange w:id="2730" w:author="Author">
              <w:rPr>
                <w:rFonts w:asciiTheme="majorBidi" w:eastAsia="STZhongsong" w:hAnsiTheme="majorBidi" w:cstheme="majorBidi"/>
                <w:sz w:val="22"/>
                <w:szCs w:val="22"/>
              </w:rPr>
            </w:rPrChange>
          </w:rPr>
          <w:t xml:space="preserve"> may </w:t>
        </w:r>
      </w:ins>
      <w:r w:rsidR="00B82D8B" w:rsidRPr="00056AB4">
        <w:rPr>
          <w:rFonts w:asciiTheme="majorBidi" w:eastAsia="STZhongsong" w:hAnsiTheme="majorBidi" w:cstheme="majorBidi"/>
          <w:sz w:val="22"/>
          <w:szCs w:val="22"/>
          <w:rPrChange w:id="2731" w:author="Author">
            <w:rPr>
              <w:rFonts w:asciiTheme="majorBidi" w:eastAsia="STZhongsong" w:hAnsiTheme="majorBidi" w:cstheme="majorBidi"/>
              <w:sz w:val="22"/>
              <w:szCs w:val="22"/>
            </w:rPr>
          </w:rPrChange>
        </w:rPr>
        <w:t>differ</w:t>
      </w:r>
      <w:del w:id="2732" w:author="Author">
        <w:r w:rsidR="00B82D8B" w:rsidRPr="00056AB4" w:rsidDel="000C08B2">
          <w:rPr>
            <w:rFonts w:asciiTheme="majorBidi" w:eastAsia="STZhongsong" w:hAnsiTheme="majorBidi" w:cstheme="majorBidi"/>
            <w:sz w:val="22"/>
            <w:szCs w:val="22"/>
            <w:rPrChange w:id="2733" w:author="Author">
              <w:rPr>
                <w:rFonts w:asciiTheme="majorBidi" w:eastAsia="STZhongsong" w:hAnsiTheme="majorBidi" w:cstheme="majorBidi"/>
              </w:rPr>
            </w:rPrChange>
          </w:rPr>
          <w:delText>s</w:delText>
        </w:r>
      </w:del>
      <w:r w:rsidR="00B82D8B" w:rsidRPr="00056AB4">
        <w:rPr>
          <w:rFonts w:asciiTheme="majorBidi" w:eastAsia="STZhongsong" w:hAnsiTheme="majorBidi" w:cstheme="majorBidi"/>
          <w:sz w:val="22"/>
          <w:szCs w:val="22"/>
          <w:rPrChange w:id="2734" w:author="Author">
            <w:rPr>
              <w:rFonts w:asciiTheme="majorBidi" w:eastAsia="STZhongsong" w:hAnsiTheme="majorBidi" w:cstheme="majorBidi"/>
            </w:rPr>
          </w:rPrChange>
        </w:rPr>
        <w:t xml:space="preserve"> from each other </w:t>
      </w:r>
      <w:del w:id="2735" w:author="Author">
        <w:r w:rsidR="00B82D8B" w:rsidRPr="00056AB4" w:rsidDel="000C08B2">
          <w:rPr>
            <w:rFonts w:asciiTheme="majorBidi" w:eastAsia="STZhongsong" w:hAnsiTheme="majorBidi" w:cstheme="majorBidi"/>
            <w:sz w:val="22"/>
            <w:szCs w:val="22"/>
            <w:rPrChange w:id="2736" w:author="Author">
              <w:rPr>
                <w:rFonts w:asciiTheme="majorBidi" w:eastAsia="STZhongsong" w:hAnsiTheme="majorBidi" w:cstheme="majorBidi"/>
              </w:rPr>
            </w:rPrChange>
          </w:rPr>
          <w:delText>slightly</w:delText>
        </w:r>
      </w:del>
      <w:ins w:id="2737" w:author="Author">
        <w:del w:id="2738" w:author="Author">
          <w:r w:rsidR="000C08B2" w:rsidRPr="00056AB4" w:rsidDel="00685FC8">
            <w:rPr>
              <w:rFonts w:asciiTheme="majorBidi" w:eastAsia="STZhongsong" w:hAnsiTheme="majorBidi" w:cstheme="majorBidi"/>
              <w:sz w:val="22"/>
              <w:szCs w:val="22"/>
              <w:rPrChange w:id="2739" w:author="Author">
                <w:rPr>
                  <w:rFonts w:asciiTheme="majorBidi" w:eastAsia="STZhongsong" w:hAnsiTheme="majorBidi" w:cstheme="majorBidi"/>
                  <w:sz w:val="22"/>
                  <w:szCs w:val="22"/>
                </w:rPr>
              </w:rPrChange>
            </w:rPr>
            <w:delText xml:space="preserve"> </w:delText>
          </w:r>
        </w:del>
        <w:r w:rsidR="000C08B2" w:rsidRPr="00056AB4">
          <w:rPr>
            <w:rFonts w:asciiTheme="majorBidi" w:eastAsia="STZhongsong" w:hAnsiTheme="majorBidi" w:cstheme="majorBidi"/>
            <w:sz w:val="22"/>
            <w:szCs w:val="22"/>
            <w:rPrChange w:id="2740" w:author="Author">
              <w:rPr>
                <w:rFonts w:asciiTheme="majorBidi" w:eastAsia="STZhongsong" w:hAnsiTheme="majorBidi" w:cstheme="majorBidi"/>
                <w:sz w:val="22"/>
                <w:szCs w:val="22"/>
              </w:rPr>
            </w:rPrChange>
          </w:rPr>
          <w:t>as well, if only slightly</w:t>
        </w:r>
      </w:ins>
      <w:r w:rsidR="00B82D8B" w:rsidRPr="00056AB4">
        <w:rPr>
          <w:rFonts w:asciiTheme="majorBidi" w:eastAsia="STZhongsong" w:hAnsiTheme="majorBidi" w:cstheme="majorBidi"/>
          <w:sz w:val="22"/>
          <w:szCs w:val="22"/>
          <w:rPrChange w:id="2741" w:author="Author">
            <w:rPr>
              <w:rFonts w:asciiTheme="majorBidi" w:eastAsia="STZhongsong" w:hAnsiTheme="majorBidi" w:cstheme="majorBidi"/>
              <w:sz w:val="22"/>
              <w:szCs w:val="22"/>
            </w:rPr>
          </w:rPrChange>
        </w:rPr>
        <w:t xml:space="preserve">. The </w:t>
      </w:r>
      <w:ins w:id="2742" w:author="Author">
        <w:r w:rsidR="000C08B2" w:rsidRPr="00056AB4">
          <w:rPr>
            <w:rFonts w:asciiTheme="majorBidi" w:eastAsia="STZhongsong" w:hAnsiTheme="majorBidi" w:cstheme="majorBidi"/>
            <w:sz w:val="22"/>
            <w:szCs w:val="22"/>
            <w:rPrChange w:id="2743" w:author="Author">
              <w:rPr>
                <w:rFonts w:asciiTheme="majorBidi" w:eastAsia="STZhongsong" w:hAnsiTheme="majorBidi" w:cstheme="majorBidi"/>
                <w:sz w:val="22"/>
                <w:szCs w:val="22"/>
              </w:rPr>
            </w:rPrChange>
          </w:rPr>
          <w:t xml:space="preserve">website of the </w:t>
        </w:r>
      </w:ins>
      <w:r w:rsidR="00B82D8B" w:rsidRPr="00056AB4">
        <w:rPr>
          <w:rFonts w:asciiTheme="majorBidi" w:eastAsia="STZhongsong" w:hAnsiTheme="majorBidi" w:cstheme="majorBidi"/>
          <w:sz w:val="22"/>
          <w:szCs w:val="22"/>
          <w:rPrChange w:id="2744" w:author="Author">
            <w:rPr>
              <w:rFonts w:asciiTheme="majorBidi" w:eastAsia="STZhongsong" w:hAnsiTheme="majorBidi" w:cstheme="majorBidi"/>
              <w:sz w:val="22"/>
              <w:szCs w:val="22"/>
            </w:rPr>
          </w:rPrChange>
        </w:rPr>
        <w:t>Chinese Anti-</w:t>
      </w:r>
      <w:r w:rsidR="00B82D8B" w:rsidRPr="00056AB4">
        <w:rPr>
          <w:rFonts w:asciiTheme="majorBidi" w:eastAsia="STZhongsong" w:hAnsiTheme="majorBidi" w:cstheme="majorBidi"/>
          <w:i/>
          <w:sz w:val="22"/>
          <w:szCs w:val="22"/>
          <w:rPrChange w:id="2745" w:author="Author">
            <w:rPr>
              <w:rFonts w:asciiTheme="majorBidi" w:eastAsia="STZhongsong" w:hAnsiTheme="majorBidi" w:cstheme="majorBidi"/>
              <w:i/>
              <w:sz w:val="22"/>
              <w:szCs w:val="22"/>
            </w:rPr>
          </w:rPrChange>
        </w:rPr>
        <w:t>Xie Jiao</w:t>
      </w:r>
      <w:r w:rsidR="00B82D8B" w:rsidRPr="00056AB4">
        <w:rPr>
          <w:rFonts w:asciiTheme="majorBidi" w:eastAsia="STZhongsong" w:hAnsiTheme="majorBidi" w:cstheme="majorBidi"/>
          <w:sz w:val="22"/>
          <w:szCs w:val="22"/>
          <w:rPrChange w:id="2746" w:author="Author">
            <w:rPr>
              <w:rFonts w:asciiTheme="majorBidi" w:eastAsia="STZhongsong" w:hAnsiTheme="majorBidi" w:cstheme="majorBidi"/>
              <w:sz w:val="22"/>
              <w:szCs w:val="22"/>
            </w:rPr>
          </w:rPrChange>
        </w:rPr>
        <w:t xml:space="preserve"> Association</w:t>
      </w:r>
      <w:ins w:id="2747" w:author="Author">
        <w:del w:id="2748" w:author="Author">
          <w:r w:rsidR="000C08B2" w:rsidRPr="00056AB4" w:rsidDel="00CF2EBD">
            <w:rPr>
              <w:rFonts w:asciiTheme="majorBidi" w:eastAsia="STZhongsong" w:hAnsiTheme="majorBidi" w:cstheme="majorBidi"/>
              <w:sz w:val="22"/>
              <w:szCs w:val="22"/>
              <w:rPrChange w:id="2749" w:author="Author">
                <w:rPr>
                  <w:rFonts w:asciiTheme="majorBidi" w:eastAsia="STZhongsong" w:hAnsiTheme="majorBidi" w:cstheme="majorBidi"/>
                  <w:sz w:val="22"/>
                  <w:szCs w:val="22"/>
                </w:rPr>
              </w:rPrChange>
            </w:rPr>
            <w:delText xml:space="preserve">  </w:delText>
          </w:r>
        </w:del>
        <w:r w:rsidR="00CF2EBD" w:rsidRPr="00056AB4">
          <w:rPr>
            <w:rFonts w:asciiTheme="majorBidi" w:eastAsia="STZhongsong" w:hAnsiTheme="majorBidi" w:cstheme="majorBidi"/>
            <w:sz w:val="22"/>
            <w:szCs w:val="22"/>
            <w:rPrChange w:id="2750" w:author="Author">
              <w:rPr>
                <w:rFonts w:asciiTheme="majorBidi" w:eastAsia="STZhongsong" w:hAnsiTheme="majorBidi" w:cstheme="majorBidi"/>
                <w:sz w:val="22"/>
                <w:szCs w:val="22"/>
              </w:rPr>
            </w:rPrChange>
          </w:rPr>
          <w:t xml:space="preserve"> </w:t>
        </w:r>
        <w:r w:rsidR="000C08B2" w:rsidRPr="00056AB4">
          <w:rPr>
            <w:rFonts w:asciiTheme="majorBidi" w:eastAsia="Times New Roman" w:hAnsiTheme="majorBidi" w:cstheme="majorBidi"/>
            <w:sz w:val="22"/>
            <w:szCs w:val="22"/>
            <w:rPrChange w:id="2751" w:author="Author">
              <w:rPr>
                <w:rFonts w:asciiTheme="majorBidi" w:eastAsia="Times New Roman" w:hAnsiTheme="majorBidi" w:cstheme="majorBidi"/>
                <w:sz w:val="22"/>
                <w:szCs w:val="22"/>
              </w:rPr>
            </w:rPrChange>
          </w:rPr>
          <w:t>(</w:t>
        </w:r>
        <w:r w:rsidR="000C08B2" w:rsidRPr="00056AB4">
          <w:rPr>
            <w:rFonts w:asciiTheme="majorBidi" w:eastAsia="MS Mincho" w:hAnsiTheme="majorBidi" w:cstheme="majorBidi"/>
            <w:sz w:val="22"/>
            <w:szCs w:val="22"/>
            <w:rPrChange w:id="2752" w:author="Author">
              <w:rPr>
                <w:rFonts w:asciiTheme="majorBidi" w:eastAsia="MS Mincho" w:hAnsiTheme="majorBidi" w:cstheme="majorBidi"/>
                <w:sz w:val="22"/>
                <w:szCs w:val="22"/>
              </w:rPr>
            </w:rPrChange>
          </w:rPr>
          <w:t>中国反邪教</w:t>
        </w:r>
        <w:r w:rsidR="000C08B2" w:rsidRPr="00056AB4">
          <w:rPr>
            <w:rFonts w:asciiTheme="majorBidi" w:eastAsia="SimSun" w:hAnsiTheme="majorBidi" w:cstheme="majorBidi"/>
            <w:sz w:val="22"/>
            <w:szCs w:val="22"/>
            <w:rPrChange w:id="2753" w:author="Author">
              <w:rPr>
                <w:rFonts w:asciiTheme="majorBidi" w:eastAsia="SimSun" w:hAnsiTheme="majorBidi" w:cstheme="majorBidi"/>
                <w:sz w:val="22"/>
                <w:szCs w:val="22"/>
              </w:rPr>
            </w:rPrChange>
          </w:rPr>
          <w:t>协会</w:t>
        </w:r>
        <w:r w:rsidR="000C08B2" w:rsidRPr="00056AB4">
          <w:rPr>
            <w:rFonts w:asciiTheme="majorBidi" w:eastAsia="STZhongsong" w:hAnsiTheme="majorBidi" w:cstheme="majorBidi"/>
            <w:sz w:val="22"/>
            <w:szCs w:val="22"/>
            <w:rPrChange w:id="2754" w:author="Author">
              <w:rPr>
                <w:rFonts w:asciiTheme="majorBidi" w:eastAsia="STZhongsong" w:hAnsiTheme="majorBidi" w:cstheme="majorBidi"/>
                <w:sz w:val="22"/>
                <w:szCs w:val="22"/>
              </w:rPr>
            </w:rPrChange>
          </w:rPr>
          <w:t xml:space="preserve">) </w:t>
        </w:r>
      </w:ins>
      <w:r w:rsidR="00B82D8B" w:rsidRPr="00056AB4">
        <w:rPr>
          <w:rFonts w:asciiTheme="majorBidi" w:eastAsia="STZhongsong" w:hAnsiTheme="majorBidi" w:cstheme="majorBidi"/>
          <w:sz w:val="22"/>
          <w:szCs w:val="22"/>
          <w:rPrChange w:id="2755" w:author="Author">
            <w:rPr>
              <w:rFonts w:asciiTheme="majorBidi" w:eastAsia="STZhongsong" w:hAnsiTheme="majorBidi" w:cstheme="majorBidi"/>
              <w:sz w:val="22"/>
              <w:szCs w:val="22"/>
            </w:rPr>
          </w:rPrChange>
        </w:rPr>
        <w:t>(</w:t>
      </w:r>
      <w:del w:id="2756" w:author="Author">
        <w:r w:rsidR="00B82D8B" w:rsidRPr="00056AB4" w:rsidDel="000C08B2">
          <w:rPr>
            <w:rFonts w:asciiTheme="majorBidi" w:eastAsia="MS Mincho" w:hAnsiTheme="majorBidi" w:cstheme="majorBidi"/>
            <w:sz w:val="22"/>
            <w:szCs w:val="22"/>
            <w:rPrChange w:id="2757" w:author="Author">
              <w:rPr>
                <w:rFonts w:asciiTheme="majorBidi" w:eastAsia="STZhongsong" w:hAnsiTheme="majorBidi" w:cstheme="majorBidi" w:hint="eastAsia"/>
              </w:rPr>
            </w:rPrChange>
          </w:rPr>
          <w:delText>中国反邪教</w:delText>
        </w:r>
        <w:r w:rsidR="00B82D8B" w:rsidRPr="00056AB4" w:rsidDel="000C08B2">
          <w:rPr>
            <w:rFonts w:asciiTheme="majorBidi" w:eastAsia="SimSun" w:hAnsiTheme="majorBidi" w:cstheme="majorBidi"/>
            <w:sz w:val="22"/>
            <w:szCs w:val="22"/>
            <w:rPrChange w:id="2758" w:author="Author">
              <w:rPr>
                <w:rFonts w:asciiTheme="majorBidi" w:eastAsia="STZhongsong" w:hAnsiTheme="majorBidi" w:cstheme="majorBidi" w:hint="eastAsia"/>
              </w:rPr>
            </w:rPrChange>
          </w:rPr>
          <w:delText>协会</w:delText>
        </w:r>
        <w:r w:rsidR="00B82D8B" w:rsidRPr="00056AB4" w:rsidDel="006D75F0">
          <w:rPr>
            <w:rFonts w:asciiTheme="majorBidi" w:eastAsia="MS Mincho" w:hAnsiTheme="majorBidi" w:cstheme="majorBidi"/>
            <w:sz w:val="22"/>
            <w:szCs w:val="22"/>
            <w:rPrChange w:id="2759" w:author="Author">
              <w:rPr>
                <w:rFonts w:asciiTheme="majorBidi" w:eastAsia="STZhongsong" w:hAnsiTheme="majorBidi" w:cstheme="majorBidi" w:hint="eastAsia"/>
              </w:rPr>
            </w:rPrChange>
          </w:rPr>
          <w:delText>，</w:delText>
        </w:r>
        <w:r w:rsidR="00B82D8B" w:rsidRPr="00056AB4" w:rsidDel="006D75F0">
          <w:rPr>
            <w:rFonts w:asciiTheme="majorBidi" w:eastAsia="STZhongsong" w:hAnsiTheme="majorBidi" w:cstheme="majorBidi"/>
            <w:sz w:val="22"/>
            <w:szCs w:val="22"/>
            <w:rPrChange w:id="2760" w:author="Author">
              <w:rPr>
                <w:rFonts w:asciiTheme="majorBidi" w:eastAsia="STZhongsong" w:hAnsiTheme="majorBidi" w:cstheme="majorBidi"/>
                <w:sz w:val="22"/>
                <w:szCs w:val="22"/>
              </w:rPr>
            </w:rPrChange>
          </w:rPr>
          <w:delText xml:space="preserve"> </w:delText>
        </w:r>
      </w:del>
      <w:r w:rsidR="00B82D8B" w:rsidRPr="00056AB4">
        <w:rPr>
          <w:rFonts w:asciiTheme="majorBidi" w:eastAsia="STZhongsong" w:hAnsiTheme="majorBidi" w:cstheme="majorBidi"/>
          <w:sz w:val="22"/>
          <w:szCs w:val="22"/>
          <w:rPrChange w:id="2761" w:author="Author">
            <w:rPr>
              <w:rFonts w:asciiTheme="majorBidi" w:eastAsia="STZhongsong" w:hAnsiTheme="majorBidi" w:cstheme="majorBidi"/>
              <w:sz w:val="22"/>
              <w:szCs w:val="22"/>
            </w:rPr>
          </w:rPrChange>
        </w:rPr>
        <w:t xml:space="preserve">officially mistranslated as </w:t>
      </w:r>
      <w:r w:rsidR="00B82D8B" w:rsidRPr="00056AB4">
        <w:rPr>
          <w:rFonts w:asciiTheme="majorBidi" w:eastAsia="STZhongsong" w:hAnsiTheme="majorBidi" w:cstheme="majorBidi"/>
          <w:i/>
          <w:sz w:val="22"/>
          <w:szCs w:val="22"/>
          <w:rPrChange w:id="2762" w:author="Author">
            <w:rPr>
              <w:rFonts w:asciiTheme="majorBidi" w:eastAsia="STZhongsong" w:hAnsiTheme="majorBidi" w:cstheme="majorBidi"/>
              <w:i/>
              <w:sz w:val="22"/>
              <w:szCs w:val="22"/>
            </w:rPr>
          </w:rPrChange>
        </w:rPr>
        <w:t>China Anti-Cult Association</w:t>
      </w:r>
      <w:r w:rsidR="00B82D8B" w:rsidRPr="00056AB4">
        <w:rPr>
          <w:rFonts w:asciiTheme="majorBidi" w:eastAsia="STZhongsong" w:hAnsiTheme="majorBidi" w:cstheme="majorBidi"/>
          <w:sz w:val="22"/>
          <w:szCs w:val="22"/>
          <w:rPrChange w:id="2763" w:author="Author">
            <w:rPr>
              <w:rFonts w:asciiTheme="majorBidi" w:eastAsia="STZhongsong" w:hAnsiTheme="majorBidi" w:cstheme="majorBidi"/>
              <w:sz w:val="22"/>
              <w:szCs w:val="22"/>
            </w:rPr>
          </w:rPrChange>
        </w:rPr>
        <w:t>)</w:t>
      </w:r>
      <w:ins w:id="2764" w:author="Author">
        <w:r w:rsidR="000C08B2" w:rsidRPr="00056AB4">
          <w:rPr>
            <w:rFonts w:asciiTheme="majorBidi" w:eastAsia="STZhongsong" w:hAnsiTheme="majorBidi" w:cstheme="majorBidi"/>
            <w:sz w:val="22"/>
            <w:szCs w:val="22"/>
            <w:rPrChange w:id="2765" w:author="Author">
              <w:rPr>
                <w:rFonts w:asciiTheme="majorBidi" w:eastAsia="STZhongsong" w:hAnsiTheme="majorBidi" w:cstheme="majorBidi"/>
                <w:sz w:val="22"/>
                <w:szCs w:val="22"/>
              </w:rPr>
            </w:rPrChange>
          </w:rPr>
          <w:t xml:space="preserve">, listed 23 kinds of </w:t>
        </w:r>
        <w:r w:rsidR="006D75F0" w:rsidRPr="00056AB4">
          <w:rPr>
            <w:rFonts w:asciiTheme="majorBidi" w:eastAsia="Times New Roman" w:hAnsiTheme="majorBidi" w:cstheme="majorBidi"/>
            <w:i/>
            <w:iCs/>
            <w:sz w:val="22"/>
            <w:szCs w:val="22"/>
            <w:rPrChange w:id="2766" w:author="Author">
              <w:rPr>
                <w:rFonts w:asciiTheme="majorBidi" w:eastAsia="Times New Roman" w:hAnsiTheme="majorBidi" w:cstheme="majorBidi"/>
                <w:i/>
                <w:iCs/>
                <w:sz w:val="22"/>
                <w:szCs w:val="22"/>
              </w:rPr>
            </w:rPrChange>
          </w:rPr>
          <w:t>xie jiao</w:t>
        </w:r>
        <w:del w:id="2767" w:author="Author">
          <w:r w:rsidR="000C08B2" w:rsidRPr="00056AB4" w:rsidDel="006D75F0">
            <w:rPr>
              <w:rFonts w:asciiTheme="majorBidi" w:eastAsia="STZhongsong" w:hAnsiTheme="majorBidi" w:cstheme="majorBidi"/>
              <w:i/>
              <w:iCs/>
              <w:sz w:val="22"/>
              <w:szCs w:val="22"/>
              <w:rPrChange w:id="2768" w:author="Author">
                <w:rPr>
                  <w:rFonts w:asciiTheme="majorBidi" w:eastAsia="STZhongsong" w:hAnsiTheme="majorBidi" w:cstheme="majorBidi"/>
                  <w:sz w:val="28"/>
                  <w:szCs w:val="28"/>
                </w:rPr>
              </w:rPrChange>
            </w:rPr>
            <w:delText>Xie Jiao</w:delText>
          </w:r>
          <w:r w:rsidR="000C08B2" w:rsidRPr="00056AB4" w:rsidDel="00CF2EBD">
            <w:rPr>
              <w:rFonts w:asciiTheme="majorBidi" w:eastAsia="STZhongsong" w:hAnsiTheme="majorBidi" w:cstheme="majorBidi"/>
              <w:sz w:val="22"/>
              <w:szCs w:val="22"/>
              <w:rPrChange w:id="2769" w:author="Author">
                <w:rPr>
                  <w:rFonts w:asciiTheme="majorBidi" w:eastAsia="STZhongsong" w:hAnsiTheme="majorBidi" w:cstheme="majorBidi"/>
                  <w:sz w:val="22"/>
                  <w:szCs w:val="22"/>
                </w:rPr>
              </w:rPrChange>
            </w:rPr>
            <w:delText xml:space="preserve"> </w:delText>
          </w:r>
        </w:del>
      </w:ins>
      <w:del w:id="2770" w:author="Author">
        <w:r w:rsidR="00B82D8B" w:rsidRPr="00056AB4" w:rsidDel="00CF2EBD">
          <w:rPr>
            <w:rFonts w:asciiTheme="majorBidi" w:eastAsia="STZhongsong" w:hAnsiTheme="majorBidi" w:cstheme="majorBidi"/>
            <w:sz w:val="22"/>
            <w:szCs w:val="22"/>
            <w:rPrChange w:id="2771" w:author="Author">
              <w:rPr>
                <w:rFonts w:asciiTheme="majorBidi" w:eastAsia="STZhongsong" w:hAnsiTheme="majorBidi" w:cstheme="majorBidi"/>
                <w:sz w:val="22"/>
                <w:szCs w:val="22"/>
              </w:rPr>
            </w:rPrChange>
          </w:rPr>
          <w:delText xml:space="preserve"> </w:delText>
        </w:r>
        <w:r w:rsidR="00B82D8B" w:rsidRPr="00056AB4" w:rsidDel="000C08B2">
          <w:rPr>
            <w:rFonts w:asciiTheme="majorBidi" w:eastAsia="STZhongsong" w:hAnsiTheme="majorBidi" w:cstheme="majorBidi"/>
            <w:sz w:val="22"/>
            <w:szCs w:val="22"/>
            <w:rPrChange w:id="2772" w:author="Author">
              <w:rPr>
                <w:rFonts w:asciiTheme="majorBidi" w:eastAsia="STZhongsong" w:hAnsiTheme="majorBidi" w:cstheme="majorBidi"/>
              </w:rPr>
            </w:rPrChange>
          </w:rPr>
          <w:delText>website in</w:delText>
        </w:r>
      </w:del>
      <w:r w:rsidR="00B82D8B" w:rsidRPr="00056AB4">
        <w:rPr>
          <w:rFonts w:asciiTheme="majorBidi" w:eastAsia="STZhongsong" w:hAnsiTheme="majorBidi" w:cstheme="majorBidi"/>
          <w:sz w:val="22"/>
          <w:szCs w:val="22"/>
          <w:rPrChange w:id="2773" w:author="Author">
            <w:rPr>
              <w:rFonts w:asciiTheme="majorBidi" w:eastAsia="STZhongsong" w:hAnsiTheme="majorBidi" w:cstheme="majorBidi"/>
            </w:rPr>
          </w:rPrChange>
        </w:rPr>
        <w:t xml:space="preserve"> </w:t>
      </w:r>
      <w:ins w:id="2774" w:author="Author">
        <w:r w:rsidR="000C08B2" w:rsidRPr="00056AB4">
          <w:rPr>
            <w:rFonts w:asciiTheme="majorBidi" w:eastAsia="STZhongsong" w:hAnsiTheme="majorBidi" w:cstheme="majorBidi"/>
            <w:sz w:val="22"/>
            <w:szCs w:val="22"/>
            <w:rPrChange w:id="2775" w:author="Author">
              <w:rPr>
                <w:rFonts w:asciiTheme="majorBidi" w:eastAsia="STZhongsong" w:hAnsiTheme="majorBidi" w:cstheme="majorBidi"/>
                <w:sz w:val="22"/>
                <w:szCs w:val="22"/>
              </w:rPr>
            </w:rPrChange>
          </w:rPr>
          <w:t xml:space="preserve">as of </w:t>
        </w:r>
      </w:ins>
      <w:r w:rsidR="00B82D8B" w:rsidRPr="00056AB4">
        <w:rPr>
          <w:rFonts w:asciiTheme="majorBidi" w:eastAsia="STZhongsong" w:hAnsiTheme="majorBidi" w:cstheme="majorBidi"/>
          <w:sz w:val="22"/>
          <w:szCs w:val="22"/>
          <w:rPrChange w:id="2776" w:author="Author">
            <w:rPr>
              <w:rFonts w:asciiTheme="majorBidi" w:eastAsia="STZhongsong" w:hAnsiTheme="majorBidi" w:cstheme="majorBidi"/>
              <w:sz w:val="22"/>
              <w:szCs w:val="22"/>
            </w:rPr>
          </w:rPrChange>
        </w:rPr>
        <w:t>March 2020</w:t>
      </w:r>
      <w:ins w:id="2777" w:author="Author">
        <w:r w:rsidR="006D75F0" w:rsidRPr="00056AB4">
          <w:rPr>
            <w:rFonts w:asciiTheme="majorBidi" w:eastAsia="STZhongsong" w:hAnsiTheme="majorBidi" w:cstheme="majorBidi"/>
            <w:sz w:val="22"/>
            <w:szCs w:val="22"/>
            <w:rPrChange w:id="2778" w:author="Author">
              <w:rPr>
                <w:rFonts w:asciiTheme="majorBidi" w:eastAsia="STZhongsong" w:hAnsiTheme="majorBidi" w:cstheme="majorBidi"/>
                <w:sz w:val="22"/>
                <w:szCs w:val="22"/>
              </w:rPr>
            </w:rPrChange>
          </w:rPr>
          <w:t>.</w:t>
        </w:r>
      </w:ins>
      <w:del w:id="2779" w:author="Author">
        <w:r w:rsidR="00B82D8B" w:rsidRPr="00056AB4" w:rsidDel="000C08B2">
          <w:rPr>
            <w:rFonts w:asciiTheme="majorBidi" w:eastAsia="STZhongsong" w:hAnsiTheme="majorBidi" w:cstheme="majorBidi"/>
            <w:sz w:val="22"/>
            <w:szCs w:val="22"/>
            <w:rPrChange w:id="2780" w:author="Author">
              <w:rPr>
                <w:rFonts w:asciiTheme="majorBidi" w:eastAsia="STZhongsong" w:hAnsiTheme="majorBidi" w:cstheme="majorBidi"/>
              </w:rPr>
            </w:rPrChange>
          </w:rPr>
          <w:delText xml:space="preserve"> lists 23 kinds of </w:delText>
        </w:r>
        <w:r w:rsidR="00B82D8B" w:rsidRPr="00056AB4" w:rsidDel="000C08B2">
          <w:rPr>
            <w:rFonts w:asciiTheme="majorBidi" w:eastAsia="STZhongsong" w:hAnsiTheme="majorBidi" w:cstheme="majorBidi"/>
            <w:i/>
            <w:sz w:val="22"/>
            <w:szCs w:val="22"/>
            <w:rPrChange w:id="2781" w:author="Author">
              <w:rPr>
                <w:rFonts w:asciiTheme="majorBidi" w:eastAsia="STZhongsong" w:hAnsiTheme="majorBidi" w:cstheme="majorBidi"/>
                <w:i/>
              </w:rPr>
            </w:rPrChange>
          </w:rPr>
          <w:delText>Xie Jia</w:delText>
        </w:r>
        <w:r w:rsidR="00B82D8B" w:rsidRPr="00056AB4" w:rsidDel="006D75F0">
          <w:rPr>
            <w:rFonts w:asciiTheme="majorBidi" w:eastAsia="STZhongsong" w:hAnsiTheme="majorBidi" w:cstheme="majorBidi"/>
            <w:i/>
            <w:sz w:val="22"/>
            <w:szCs w:val="22"/>
            <w:rPrChange w:id="2782" w:author="Author">
              <w:rPr>
                <w:rFonts w:asciiTheme="majorBidi" w:eastAsia="STZhongsong" w:hAnsiTheme="majorBidi" w:cstheme="majorBidi"/>
                <w:i/>
              </w:rPr>
            </w:rPrChange>
          </w:rPr>
          <w:delText>o</w:delText>
        </w:r>
        <w:r w:rsidR="00B82D8B" w:rsidRPr="00056AB4" w:rsidDel="006D75F0">
          <w:rPr>
            <w:rStyle w:val="FootnoteReference"/>
            <w:rFonts w:asciiTheme="majorBidi" w:eastAsia="STZhongsong" w:hAnsiTheme="majorBidi" w:cstheme="majorBidi"/>
            <w:sz w:val="22"/>
            <w:szCs w:val="22"/>
            <w:rPrChange w:id="2783" w:author="Author">
              <w:rPr>
                <w:rStyle w:val="FootnoteReference"/>
                <w:rFonts w:asciiTheme="majorBidi" w:eastAsia="STZhongsong" w:hAnsiTheme="majorBidi" w:cstheme="majorBidi"/>
                <w:sz w:val="22"/>
                <w:szCs w:val="22"/>
              </w:rPr>
            </w:rPrChange>
          </w:rPr>
          <w:footnoteReference w:id="14"/>
        </w:r>
        <w:r w:rsidR="00B82D8B" w:rsidRPr="00056AB4" w:rsidDel="006D75F0">
          <w:rPr>
            <w:rFonts w:asciiTheme="majorBidi" w:eastAsia="STZhongsong" w:hAnsiTheme="majorBidi" w:cstheme="majorBidi"/>
            <w:sz w:val="22"/>
            <w:szCs w:val="22"/>
            <w:rPrChange w:id="2795" w:author="Author">
              <w:rPr>
                <w:rFonts w:asciiTheme="majorBidi" w:eastAsia="STZhongsong" w:hAnsiTheme="majorBidi" w:cstheme="majorBidi"/>
                <w:sz w:val="22"/>
                <w:szCs w:val="22"/>
              </w:rPr>
            </w:rPrChange>
          </w:rPr>
          <w:delText>.</w:delText>
        </w:r>
      </w:del>
      <w:r w:rsidR="00B82D8B" w:rsidRPr="00056AB4">
        <w:rPr>
          <w:rFonts w:asciiTheme="majorBidi" w:eastAsia="STZhongsong" w:hAnsiTheme="majorBidi" w:cstheme="majorBidi"/>
          <w:sz w:val="22"/>
          <w:szCs w:val="22"/>
          <w:rPrChange w:id="2796" w:author="Author">
            <w:rPr>
              <w:rFonts w:asciiTheme="majorBidi" w:eastAsia="STZhongsong" w:hAnsiTheme="majorBidi" w:cstheme="majorBidi"/>
              <w:sz w:val="22"/>
              <w:szCs w:val="22"/>
            </w:rPr>
          </w:rPrChange>
        </w:rPr>
        <w:t xml:space="preserve"> </w:t>
      </w:r>
      <w:del w:id="2797" w:author="Author">
        <w:r w:rsidR="00B82D8B" w:rsidRPr="00056AB4" w:rsidDel="00264D2D">
          <w:rPr>
            <w:rFonts w:asciiTheme="majorBidi" w:eastAsia="STZhongsong" w:hAnsiTheme="majorBidi" w:cstheme="majorBidi"/>
            <w:sz w:val="22"/>
            <w:szCs w:val="22"/>
            <w:rPrChange w:id="2798" w:author="Author">
              <w:rPr>
                <w:rFonts w:asciiTheme="majorBidi" w:eastAsia="STZhongsong" w:hAnsiTheme="majorBidi" w:cstheme="majorBidi"/>
              </w:rPr>
            </w:rPrChange>
          </w:rPr>
          <w:delText xml:space="preserve">It </w:delText>
        </w:r>
      </w:del>
      <w:ins w:id="2799" w:author="Author">
        <w:r w:rsidR="00264D2D" w:rsidRPr="00056AB4">
          <w:rPr>
            <w:rFonts w:asciiTheme="majorBidi" w:eastAsia="STZhongsong" w:hAnsiTheme="majorBidi" w:cstheme="majorBidi"/>
            <w:sz w:val="22"/>
            <w:szCs w:val="22"/>
            <w:rPrChange w:id="2800" w:author="Author">
              <w:rPr>
                <w:rFonts w:asciiTheme="majorBidi" w:eastAsia="STZhongsong" w:hAnsiTheme="majorBidi" w:cstheme="majorBidi"/>
                <w:sz w:val="22"/>
                <w:szCs w:val="22"/>
              </w:rPr>
            </w:rPrChange>
          </w:rPr>
          <w:t xml:space="preserve">This </w:t>
        </w:r>
      </w:ins>
      <w:r w:rsidR="00B82D8B" w:rsidRPr="00056AB4">
        <w:rPr>
          <w:rFonts w:asciiTheme="majorBidi" w:eastAsia="STZhongsong" w:hAnsiTheme="majorBidi" w:cstheme="majorBidi"/>
          <w:sz w:val="22"/>
          <w:szCs w:val="22"/>
          <w:rPrChange w:id="2801" w:author="Author">
            <w:rPr>
              <w:rFonts w:asciiTheme="majorBidi" w:eastAsia="STZhongsong" w:hAnsiTheme="majorBidi" w:cstheme="majorBidi"/>
              <w:sz w:val="22"/>
              <w:szCs w:val="22"/>
            </w:rPr>
          </w:rPrChange>
        </w:rPr>
        <w:t xml:space="preserve">is by far the most complete list. Some </w:t>
      </w:r>
      <w:ins w:id="2802" w:author="Author">
        <w:r w:rsidR="006D75F0" w:rsidRPr="00056AB4">
          <w:rPr>
            <w:rFonts w:asciiTheme="majorBidi" w:eastAsia="Times New Roman" w:hAnsiTheme="majorBidi" w:cstheme="majorBidi"/>
            <w:i/>
            <w:iCs/>
            <w:sz w:val="22"/>
            <w:szCs w:val="22"/>
            <w:rPrChange w:id="2803" w:author="Author">
              <w:rPr>
                <w:rFonts w:asciiTheme="majorBidi" w:eastAsia="Times New Roman" w:hAnsiTheme="majorBidi" w:cstheme="majorBidi"/>
                <w:i/>
                <w:iCs/>
                <w:sz w:val="22"/>
                <w:szCs w:val="22"/>
              </w:rPr>
            </w:rPrChange>
          </w:rPr>
          <w:t>xie jiao</w:t>
        </w:r>
        <w:r w:rsidR="006D75F0" w:rsidRPr="00056AB4">
          <w:rPr>
            <w:rFonts w:asciiTheme="majorBidi" w:eastAsia="Times New Roman" w:hAnsiTheme="majorBidi" w:cstheme="majorBidi"/>
            <w:sz w:val="22"/>
            <w:szCs w:val="22"/>
            <w:rPrChange w:id="2804" w:author="Author">
              <w:rPr>
                <w:rFonts w:asciiTheme="majorBidi" w:eastAsia="Times New Roman" w:hAnsiTheme="majorBidi" w:cstheme="majorBidi"/>
                <w:sz w:val="22"/>
                <w:szCs w:val="22"/>
              </w:rPr>
            </w:rPrChange>
          </w:rPr>
          <w:t xml:space="preserve"> </w:t>
        </w:r>
      </w:ins>
      <w:del w:id="2805" w:author="Author">
        <w:r w:rsidR="00B82D8B" w:rsidRPr="00056AB4" w:rsidDel="006D75F0">
          <w:rPr>
            <w:rFonts w:asciiTheme="majorBidi" w:eastAsia="STZhongsong" w:hAnsiTheme="majorBidi" w:cstheme="majorBidi"/>
            <w:i/>
            <w:sz w:val="22"/>
            <w:szCs w:val="22"/>
            <w:rPrChange w:id="2806" w:author="Author">
              <w:rPr>
                <w:rFonts w:asciiTheme="majorBidi" w:eastAsia="STZhongsong" w:hAnsiTheme="majorBidi" w:cstheme="majorBidi"/>
                <w:i/>
                <w:sz w:val="22"/>
                <w:szCs w:val="22"/>
              </w:rPr>
            </w:rPrChange>
          </w:rPr>
          <w:delText>Xie Jiao</w:delText>
        </w:r>
        <w:r w:rsidR="00B82D8B" w:rsidRPr="00056AB4" w:rsidDel="006D75F0">
          <w:rPr>
            <w:rFonts w:asciiTheme="majorBidi" w:eastAsia="STZhongsong" w:hAnsiTheme="majorBidi" w:cstheme="majorBidi"/>
            <w:sz w:val="22"/>
            <w:szCs w:val="22"/>
            <w:rPrChange w:id="2807" w:author="Author">
              <w:rPr>
                <w:rFonts w:asciiTheme="majorBidi" w:eastAsia="STZhongsong" w:hAnsiTheme="majorBidi" w:cstheme="majorBidi"/>
                <w:sz w:val="22"/>
                <w:szCs w:val="22"/>
              </w:rPr>
            </w:rPrChange>
          </w:rPr>
          <w:delText xml:space="preserve"> </w:delText>
        </w:r>
      </w:del>
      <w:r w:rsidR="00B82D8B" w:rsidRPr="00056AB4">
        <w:rPr>
          <w:rFonts w:asciiTheme="majorBidi" w:eastAsia="STZhongsong" w:hAnsiTheme="majorBidi" w:cstheme="majorBidi"/>
          <w:sz w:val="22"/>
          <w:szCs w:val="22"/>
          <w:rPrChange w:id="2808" w:author="Author">
            <w:rPr>
              <w:rFonts w:asciiTheme="majorBidi" w:eastAsia="STZhongsong" w:hAnsiTheme="majorBidi" w:cstheme="majorBidi"/>
              <w:sz w:val="22"/>
              <w:szCs w:val="22"/>
            </w:rPr>
          </w:rPrChange>
        </w:rPr>
        <w:t>organizations derived from old</w:t>
      </w:r>
      <w:ins w:id="2809" w:author="Author">
        <w:r w:rsidR="00264D2D" w:rsidRPr="00056AB4">
          <w:rPr>
            <w:rFonts w:asciiTheme="majorBidi" w:eastAsia="STZhongsong" w:hAnsiTheme="majorBidi" w:cstheme="majorBidi"/>
            <w:sz w:val="22"/>
            <w:szCs w:val="22"/>
            <w:rPrChange w:id="2810" w:author="Author">
              <w:rPr>
                <w:rFonts w:asciiTheme="majorBidi" w:eastAsia="STZhongsong" w:hAnsiTheme="majorBidi" w:cstheme="majorBidi"/>
                <w:sz w:val="22"/>
                <w:szCs w:val="22"/>
              </w:rPr>
            </w:rPrChange>
          </w:rPr>
          <w:t>er ones</w:t>
        </w:r>
        <w:r w:rsidR="006D75F0" w:rsidRPr="00056AB4">
          <w:rPr>
            <w:rFonts w:asciiTheme="majorBidi" w:eastAsia="STZhongsong" w:hAnsiTheme="majorBidi" w:cstheme="majorBidi"/>
            <w:sz w:val="22"/>
            <w:szCs w:val="22"/>
            <w:rPrChange w:id="2811" w:author="Author">
              <w:rPr>
                <w:rFonts w:asciiTheme="majorBidi" w:eastAsia="STZhongsong" w:hAnsiTheme="majorBidi" w:cstheme="majorBidi"/>
                <w:sz w:val="22"/>
                <w:szCs w:val="22"/>
              </w:rPr>
            </w:rPrChange>
          </w:rPr>
          <w:t>, for example, the</w:t>
        </w:r>
      </w:ins>
      <w:del w:id="2812" w:author="Author">
        <w:r w:rsidR="00B82D8B" w:rsidRPr="00056AB4" w:rsidDel="006D75F0">
          <w:rPr>
            <w:rFonts w:asciiTheme="majorBidi" w:eastAsia="STZhongsong" w:hAnsiTheme="majorBidi" w:cstheme="majorBidi"/>
            <w:sz w:val="22"/>
            <w:szCs w:val="22"/>
            <w:rPrChange w:id="2813" w:author="Author">
              <w:rPr>
                <w:rFonts w:asciiTheme="majorBidi" w:eastAsia="STZhongsong" w:hAnsiTheme="majorBidi" w:cstheme="majorBidi"/>
                <w:sz w:val="22"/>
                <w:szCs w:val="22"/>
              </w:rPr>
            </w:rPrChange>
          </w:rPr>
          <w:delText xml:space="preserve"> </w:delText>
        </w:r>
        <w:r w:rsidR="00B82D8B" w:rsidRPr="00056AB4" w:rsidDel="00264D2D">
          <w:rPr>
            <w:rFonts w:asciiTheme="majorBidi" w:eastAsia="STZhongsong" w:hAnsiTheme="majorBidi" w:cstheme="majorBidi"/>
            <w:i/>
            <w:sz w:val="22"/>
            <w:szCs w:val="22"/>
            <w:rPrChange w:id="2814" w:author="Author">
              <w:rPr>
                <w:rFonts w:asciiTheme="majorBidi" w:eastAsia="STZhongsong" w:hAnsiTheme="majorBidi" w:cstheme="majorBidi"/>
                <w:i/>
              </w:rPr>
            </w:rPrChange>
          </w:rPr>
          <w:delText xml:space="preserve">Xie Jiao </w:delText>
        </w:r>
        <w:r w:rsidR="00B82D8B" w:rsidRPr="00056AB4" w:rsidDel="00264D2D">
          <w:rPr>
            <w:rFonts w:asciiTheme="majorBidi" w:eastAsia="STZhongsong" w:hAnsiTheme="majorBidi" w:cstheme="majorBidi"/>
            <w:sz w:val="22"/>
            <w:szCs w:val="22"/>
            <w:rPrChange w:id="2815" w:author="Author">
              <w:rPr>
                <w:rFonts w:asciiTheme="majorBidi" w:eastAsia="STZhongsong" w:hAnsiTheme="majorBidi" w:cstheme="majorBidi"/>
              </w:rPr>
            </w:rPrChange>
          </w:rPr>
          <w:delText>organizations,</w:delText>
        </w:r>
        <w:r w:rsidR="00B82D8B" w:rsidRPr="00056AB4" w:rsidDel="006D75F0">
          <w:rPr>
            <w:rFonts w:asciiTheme="majorBidi" w:eastAsia="STZhongsong" w:hAnsiTheme="majorBidi" w:cstheme="majorBidi"/>
            <w:sz w:val="22"/>
            <w:szCs w:val="22"/>
            <w:rPrChange w:id="2816" w:author="Author">
              <w:rPr>
                <w:rFonts w:asciiTheme="majorBidi" w:eastAsia="STZhongsong" w:hAnsiTheme="majorBidi" w:cstheme="majorBidi"/>
              </w:rPr>
            </w:rPrChange>
          </w:rPr>
          <w:delText xml:space="preserve"> such as </w:delText>
        </w:r>
      </w:del>
      <w:ins w:id="2817" w:author="Author">
        <w:r w:rsidR="006D75F0" w:rsidRPr="00056AB4">
          <w:rPr>
            <w:rFonts w:asciiTheme="majorBidi" w:eastAsia="STZhongsong" w:hAnsiTheme="majorBidi" w:cstheme="majorBidi"/>
            <w:sz w:val="22"/>
            <w:szCs w:val="22"/>
            <w:rPrChange w:id="2818" w:author="Author">
              <w:rPr>
                <w:rFonts w:asciiTheme="majorBidi" w:eastAsia="STZhongsong" w:hAnsiTheme="majorBidi" w:cstheme="majorBidi"/>
                <w:sz w:val="22"/>
                <w:szCs w:val="22"/>
              </w:rPr>
            </w:rPrChange>
          </w:rPr>
          <w:t xml:space="preserve"> Church of the </w:t>
        </w:r>
      </w:ins>
      <w:r w:rsidR="00B82D8B" w:rsidRPr="00056AB4">
        <w:rPr>
          <w:rFonts w:asciiTheme="majorBidi" w:eastAsia="STZhongsong" w:hAnsiTheme="majorBidi" w:cstheme="majorBidi"/>
          <w:sz w:val="22"/>
          <w:szCs w:val="22"/>
          <w:rPrChange w:id="2819" w:author="Author">
            <w:rPr>
              <w:rFonts w:asciiTheme="majorBidi" w:eastAsia="STZhongsong" w:hAnsiTheme="majorBidi" w:cstheme="majorBidi"/>
              <w:sz w:val="22"/>
              <w:szCs w:val="22"/>
            </w:rPr>
          </w:rPrChange>
        </w:rPr>
        <w:t xml:space="preserve">Almighty God, are also listed </w:t>
      </w:r>
      <w:ins w:id="2820" w:author="Author">
        <w:r w:rsidR="006D75F0" w:rsidRPr="00056AB4">
          <w:rPr>
            <w:rFonts w:asciiTheme="majorBidi" w:eastAsia="STZhongsong" w:hAnsiTheme="majorBidi" w:cstheme="majorBidi"/>
            <w:sz w:val="22"/>
            <w:szCs w:val="22"/>
            <w:rPrChange w:id="2821" w:author="Author">
              <w:rPr>
                <w:rFonts w:asciiTheme="majorBidi" w:eastAsia="STZhongsong" w:hAnsiTheme="majorBidi" w:cstheme="majorBidi"/>
                <w:sz w:val="22"/>
                <w:szCs w:val="22"/>
              </w:rPr>
            </w:rPrChange>
          </w:rPr>
          <w:t xml:space="preserve">as </w:t>
        </w:r>
      </w:ins>
      <w:r w:rsidR="00B82D8B" w:rsidRPr="00056AB4">
        <w:rPr>
          <w:rFonts w:asciiTheme="majorBidi" w:eastAsia="STZhongsong" w:hAnsiTheme="majorBidi" w:cstheme="majorBidi"/>
          <w:sz w:val="22"/>
          <w:szCs w:val="22"/>
          <w:rPrChange w:id="2822" w:author="Author">
            <w:rPr>
              <w:rFonts w:asciiTheme="majorBidi" w:eastAsia="STZhongsong" w:hAnsiTheme="majorBidi" w:cstheme="majorBidi"/>
              <w:sz w:val="22"/>
              <w:szCs w:val="22"/>
            </w:rPr>
          </w:rPrChange>
        </w:rPr>
        <w:t>separate</w:t>
      </w:r>
      <w:del w:id="2823" w:author="Author">
        <w:r w:rsidR="00B82D8B" w:rsidRPr="00056AB4" w:rsidDel="006D75F0">
          <w:rPr>
            <w:rFonts w:asciiTheme="majorBidi" w:eastAsia="STZhongsong" w:hAnsiTheme="majorBidi" w:cstheme="majorBidi"/>
            <w:sz w:val="22"/>
            <w:szCs w:val="22"/>
            <w:rPrChange w:id="2824" w:author="Author">
              <w:rPr>
                <w:rFonts w:asciiTheme="majorBidi" w:eastAsia="STZhongsong" w:hAnsiTheme="majorBidi" w:cstheme="majorBidi"/>
              </w:rPr>
            </w:rPrChange>
          </w:rPr>
          <w:delText xml:space="preserve">ly </w:delText>
        </w:r>
      </w:del>
      <w:ins w:id="2825" w:author="Author">
        <w:del w:id="2826" w:author="Author">
          <w:r w:rsidR="00264D2D" w:rsidRPr="00056AB4" w:rsidDel="006D75F0">
            <w:rPr>
              <w:rFonts w:asciiTheme="majorBidi" w:eastAsia="STZhongsong" w:hAnsiTheme="majorBidi" w:cstheme="majorBidi"/>
              <w:sz w:val="22"/>
              <w:szCs w:val="22"/>
              <w:rPrChange w:id="2827" w:author="Author">
                <w:rPr>
                  <w:rFonts w:asciiTheme="majorBidi" w:eastAsia="STZhongsong" w:hAnsiTheme="majorBidi" w:cstheme="majorBidi"/>
                  <w:sz w:val="22"/>
                  <w:szCs w:val="22"/>
                </w:rPr>
              </w:rPrChange>
            </w:rPr>
            <w:delText>herein</w:delText>
          </w:r>
        </w:del>
        <w:r w:rsidR="006D75F0" w:rsidRPr="00056AB4">
          <w:rPr>
            <w:rFonts w:asciiTheme="majorBidi" w:eastAsia="STZhongsong" w:hAnsiTheme="majorBidi" w:cstheme="majorBidi"/>
            <w:sz w:val="22"/>
            <w:szCs w:val="22"/>
            <w:rPrChange w:id="2828" w:author="Author">
              <w:rPr>
                <w:rFonts w:asciiTheme="majorBidi" w:eastAsia="STZhongsong" w:hAnsiTheme="majorBidi" w:cstheme="majorBidi"/>
                <w:sz w:val="22"/>
                <w:szCs w:val="22"/>
              </w:rPr>
            </w:rPrChange>
          </w:rPr>
          <w:t xml:space="preserve"> organizations. Below</w:t>
        </w:r>
        <w:del w:id="2829" w:author="Author">
          <w:r w:rsidR="00264D2D" w:rsidRPr="00056AB4" w:rsidDel="006D75F0">
            <w:rPr>
              <w:rFonts w:asciiTheme="majorBidi" w:eastAsia="STZhongsong" w:hAnsiTheme="majorBidi" w:cstheme="majorBidi"/>
              <w:sz w:val="22"/>
              <w:szCs w:val="22"/>
              <w:rPrChange w:id="2830" w:author="Author">
                <w:rPr>
                  <w:rFonts w:asciiTheme="majorBidi" w:eastAsia="STZhongsong" w:hAnsiTheme="majorBidi" w:cstheme="majorBidi"/>
                  <w:sz w:val="22"/>
                  <w:szCs w:val="22"/>
                </w:rPr>
              </w:rPrChange>
            </w:rPr>
            <w:delText xml:space="preserve">. </w:delText>
          </w:r>
        </w:del>
      </w:ins>
      <w:del w:id="2831" w:author="Author">
        <w:r w:rsidR="00B82D8B" w:rsidRPr="00056AB4" w:rsidDel="00264D2D">
          <w:rPr>
            <w:rFonts w:asciiTheme="majorBidi" w:eastAsia="STZhongsong" w:hAnsiTheme="majorBidi" w:cstheme="majorBidi"/>
            <w:sz w:val="22"/>
            <w:szCs w:val="22"/>
            <w:rPrChange w:id="2832" w:author="Author">
              <w:rPr>
                <w:rFonts w:asciiTheme="majorBidi" w:eastAsia="STZhongsong" w:hAnsiTheme="majorBidi" w:cstheme="majorBidi"/>
              </w:rPr>
            </w:rPrChange>
          </w:rPr>
          <w:delText>in this list</w:delText>
        </w:r>
        <w:r w:rsidR="00B82D8B" w:rsidRPr="00056AB4" w:rsidDel="006D75F0">
          <w:rPr>
            <w:rFonts w:asciiTheme="majorBidi" w:eastAsia="STZhongsong" w:hAnsiTheme="majorBidi" w:cstheme="majorBidi"/>
            <w:sz w:val="22"/>
            <w:szCs w:val="22"/>
            <w:rPrChange w:id="2833" w:author="Author">
              <w:rPr>
                <w:rFonts w:asciiTheme="majorBidi" w:eastAsia="STZhongsong" w:hAnsiTheme="majorBidi" w:cstheme="majorBidi"/>
              </w:rPr>
            </w:rPrChange>
          </w:rPr>
          <w:delText xml:space="preserve">. </w:delText>
        </w:r>
      </w:del>
    </w:p>
    <w:p w14:paraId="52633B0B" w14:textId="529515F0" w:rsidR="006440E8" w:rsidRPr="00056AB4" w:rsidRDefault="006440E8" w:rsidP="00056AB4">
      <w:pPr>
        <w:spacing w:line="360" w:lineRule="auto"/>
        <w:ind w:firstLine="435"/>
        <w:jc w:val="both"/>
        <w:rPr>
          <w:rFonts w:asciiTheme="majorBidi" w:eastAsia="STZhongsong" w:hAnsiTheme="majorBidi" w:cstheme="majorBidi"/>
          <w:sz w:val="22"/>
          <w:szCs w:val="22"/>
          <w:rPrChange w:id="2834" w:author="Author">
            <w:rPr>
              <w:rFonts w:asciiTheme="majorBidi" w:eastAsia="STZhongsong" w:hAnsiTheme="majorBidi" w:cstheme="majorBidi"/>
            </w:rPr>
          </w:rPrChange>
        </w:rPr>
        <w:pPrChange w:id="2835" w:author="Author">
          <w:pPr>
            <w:spacing w:line="360" w:lineRule="auto"/>
            <w:ind w:firstLine="435"/>
          </w:pPr>
        </w:pPrChange>
      </w:pPr>
      <w:del w:id="2836" w:author="Author">
        <w:r w:rsidRPr="00056AB4" w:rsidDel="006D75F0">
          <w:rPr>
            <w:rFonts w:asciiTheme="majorBidi" w:eastAsia="STZhongsong" w:hAnsiTheme="majorBidi" w:cstheme="majorBidi"/>
            <w:sz w:val="22"/>
            <w:szCs w:val="22"/>
            <w:rPrChange w:id="2837" w:author="Author">
              <w:rPr>
                <w:rFonts w:asciiTheme="majorBidi" w:eastAsia="STZhongsong" w:hAnsiTheme="majorBidi" w:cstheme="majorBidi"/>
                <w:sz w:val="22"/>
                <w:szCs w:val="22"/>
              </w:rPr>
            </w:rPrChange>
          </w:rPr>
          <w:delText>Here</w:delText>
        </w:r>
      </w:del>
      <w:r w:rsidRPr="00056AB4">
        <w:rPr>
          <w:rFonts w:asciiTheme="majorBidi" w:eastAsia="STZhongsong" w:hAnsiTheme="majorBidi" w:cstheme="majorBidi"/>
          <w:sz w:val="22"/>
          <w:szCs w:val="22"/>
          <w:rPrChange w:id="2838" w:author="Author">
            <w:rPr>
              <w:rFonts w:asciiTheme="majorBidi" w:eastAsia="STZhongsong" w:hAnsiTheme="majorBidi" w:cstheme="majorBidi"/>
              <w:sz w:val="22"/>
              <w:szCs w:val="22"/>
            </w:rPr>
          </w:rPrChange>
        </w:rPr>
        <w:t xml:space="preserve"> is the official</w:t>
      </w:r>
      <w:r w:rsidRPr="00056AB4">
        <w:rPr>
          <w:rFonts w:asciiTheme="majorBidi" w:eastAsia="STZhongsong" w:hAnsiTheme="majorBidi" w:cstheme="majorBidi"/>
          <w:i/>
          <w:sz w:val="22"/>
          <w:szCs w:val="22"/>
          <w:rPrChange w:id="2839" w:author="Author">
            <w:rPr>
              <w:rFonts w:asciiTheme="majorBidi" w:eastAsia="STZhongsong" w:hAnsiTheme="majorBidi" w:cstheme="majorBidi"/>
              <w:i/>
              <w:sz w:val="22"/>
              <w:szCs w:val="22"/>
            </w:rPr>
          </w:rPrChange>
        </w:rPr>
        <w:t xml:space="preserve"> </w:t>
      </w:r>
      <w:ins w:id="2840" w:author="Author">
        <w:r w:rsidR="006D75F0" w:rsidRPr="00056AB4">
          <w:rPr>
            <w:rFonts w:asciiTheme="majorBidi" w:eastAsia="Times New Roman" w:hAnsiTheme="majorBidi" w:cstheme="majorBidi"/>
            <w:i/>
            <w:iCs/>
            <w:sz w:val="22"/>
            <w:szCs w:val="22"/>
            <w:rPrChange w:id="2841" w:author="Author">
              <w:rPr>
                <w:rFonts w:asciiTheme="majorBidi" w:eastAsia="Times New Roman" w:hAnsiTheme="majorBidi" w:cstheme="majorBidi"/>
                <w:i/>
                <w:iCs/>
                <w:sz w:val="22"/>
                <w:szCs w:val="22"/>
              </w:rPr>
            </w:rPrChange>
          </w:rPr>
          <w:t>xie jiao</w:t>
        </w:r>
        <w:r w:rsidR="006D75F0" w:rsidRPr="00056AB4">
          <w:rPr>
            <w:rFonts w:asciiTheme="majorBidi" w:eastAsia="Times New Roman" w:hAnsiTheme="majorBidi" w:cstheme="majorBidi"/>
            <w:sz w:val="22"/>
            <w:szCs w:val="22"/>
            <w:rPrChange w:id="2842" w:author="Author">
              <w:rPr>
                <w:rFonts w:asciiTheme="majorBidi" w:eastAsia="Times New Roman" w:hAnsiTheme="majorBidi" w:cstheme="majorBidi"/>
                <w:sz w:val="22"/>
                <w:szCs w:val="22"/>
              </w:rPr>
            </w:rPrChange>
          </w:rPr>
          <w:t xml:space="preserve"> </w:t>
        </w:r>
      </w:ins>
      <w:del w:id="2843" w:author="Author">
        <w:r w:rsidRPr="00056AB4" w:rsidDel="006D75F0">
          <w:rPr>
            <w:rFonts w:asciiTheme="majorBidi" w:eastAsia="STZhongsong" w:hAnsiTheme="majorBidi" w:cstheme="majorBidi"/>
            <w:i/>
            <w:sz w:val="22"/>
            <w:szCs w:val="22"/>
            <w:rPrChange w:id="2844" w:author="Author">
              <w:rPr>
                <w:rFonts w:asciiTheme="majorBidi" w:eastAsia="STZhongsong" w:hAnsiTheme="majorBidi" w:cstheme="majorBidi"/>
                <w:i/>
                <w:sz w:val="22"/>
                <w:szCs w:val="22"/>
              </w:rPr>
            </w:rPrChange>
          </w:rPr>
          <w:delText>Xie Jiao</w:delText>
        </w:r>
        <w:r w:rsidRPr="00056AB4" w:rsidDel="006D75F0">
          <w:rPr>
            <w:rFonts w:asciiTheme="majorBidi" w:eastAsia="STZhongsong" w:hAnsiTheme="majorBidi" w:cstheme="majorBidi"/>
            <w:sz w:val="22"/>
            <w:szCs w:val="22"/>
            <w:rPrChange w:id="2845" w:author="Author">
              <w:rPr>
                <w:rFonts w:asciiTheme="majorBidi" w:eastAsia="STZhongsong" w:hAnsiTheme="majorBidi" w:cstheme="majorBidi"/>
                <w:sz w:val="22"/>
                <w:szCs w:val="22"/>
              </w:rPr>
            </w:rPrChange>
          </w:rPr>
          <w:delText xml:space="preserve"> </w:delText>
        </w:r>
      </w:del>
      <w:r w:rsidRPr="00056AB4">
        <w:rPr>
          <w:rFonts w:asciiTheme="majorBidi" w:eastAsia="STZhongsong" w:hAnsiTheme="majorBidi" w:cstheme="majorBidi"/>
          <w:sz w:val="22"/>
          <w:szCs w:val="22"/>
          <w:rPrChange w:id="2846" w:author="Author">
            <w:rPr>
              <w:rFonts w:asciiTheme="majorBidi" w:eastAsia="STZhongsong" w:hAnsiTheme="majorBidi" w:cstheme="majorBidi"/>
              <w:sz w:val="22"/>
              <w:szCs w:val="22"/>
            </w:rPr>
          </w:rPrChange>
        </w:rPr>
        <w:t xml:space="preserve">list ranked </w:t>
      </w:r>
      <w:r w:rsidR="00B82D8B" w:rsidRPr="00056AB4">
        <w:rPr>
          <w:rFonts w:asciiTheme="majorBidi" w:eastAsia="STZhongsong" w:hAnsiTheme="majorBidi" w:cstheme="majorBidi"/>
          <w:sz w:val="22"/>
          <w:szCs w:val="22"/>
          <w:rPrChange w:id="2847" w:author="Author">
            <w:rPr>
              <w:rFonts w:asciiTheme="majorBidi" w:eastAsia="STZhongsong" w:hAnsiTheme="majorBidi" w:cstheme="majorBidi"/>
              <w:sz w:val="22"/>
              <w:szCs w:val="22"/>
            </w:rPr>
          </w:rPrChange>
        </w:rPr>
        <w:t xml:space="preserve">according to </w:t>
      </w:r>
      <w:del w:id="2848" w:author="Author">
        <w:r w:rsidR="00B82D8B" w:rsidRPr="00056AB4" w:rsidDel="00264D2D">
          <w:rPr>
            <w:rFonts w:asciiTheme="majorBidi" w:eastAsia="STZhongsong" w:hAnsiTheme="majorBidi" w:cstheme="majorBidi"/>
            <w:sz w:val="22"/>
            <w:szCs w:val="22"/>
            <w:rPrChange w:id="2849" w:author="Author">
              <w:rPr>
                <w:rFonts w:asciiTheme="majorBidi" w:eastAsia="STZhongsong" w:hAnsiTheme="majorBidi" w:cstheme="majorBidi"/>
              </w:rPr>
            </w:rPrChange>
          </w:rPr>
          <w:delText xml:space="preserve">the </w:delText>
        </w:r>
      </w:del>
      <w:r w:rsidR="00B82D8B" w:rsidRPr="00056AB4">
        <w:rPr>
          <w:rFonts w:asciiTheme="majorBidi" w:eastAsia="STZhongsong" w:hAnsiTheme="majorBidi" w:cstheme="majorBidi"/>
          <w:sz w:val="22"/>
          <w:szCs w:val="22"/>
          <w:rPrChange w:id="2850" w:author="Author">
            <w:rPr>
              <w:rFonts w:asciiTheme="majorBidi" w:eastAsia="STZhongsong" w:hAnsiTheme="majorBidi" w:cstheme="majorBidi"/>
            </w:rPr>
          </w:rPrChange>
        </w:rPr>
        <w:t>current influence and degree of harm</w:t>
      </w:r>
      <w:ins w:id="2851" w:author="Author">
        <w:r w:rsidR="006D75F0" w:rsidRPr="00056AB4">
          <w:rPr>
            <w:rFonts w:asciiTheme="majorBidi" w:eastAsia="STZhongsong" w:hAnsiTheme="majorBidi" w:cstheme="majorBidi"/>
            <w:sz w:val="22"/>
            <w:szCs w:val="22"/>
            <w:rPrChange w:id="2852" w:author="Author">
              <w:rPr>
                <w:rFonts w:asciiTheme="majorBidi" w:eastAsia="STZhongsong" w:hAnsiTheme="majorBidi" w:cstheme="majorBidi"/>
                <w:sz w:val="22"/>
                <w:szCs w:val="22"/>
              </w:rPr>
            </w:rPrChange>
          </w:rPr>
          <w:t xml:space="preserve"> they pose</w:t>
        </w:r>
        <w:del w:id="2853" w:author="Author">
          <w:r w:rsidR="00264D2D" w:rsidRPr="00056AB4" w:rsidDel="006D75F0">
            <w:rPr>
              <w:rFonts w:asciiTheme="majorBidi" w:eastAsia="STZhongsong" w:hAnsiTheme="majorBidi" w:cstheme="majorBidi"/>
              <w:sz w:val="22"/>
              <w:szCs w:val="22"/>
              <w:rPrChange w:id="2854" w:author="Author">
                <w:rPr>
                  <w:rFonts w:asciiTheme="majorBidi" w:eastAsia="STZhongsong" w:hAnsiTheme="majorBidi" w:cstheme="majorBidi"/>
                  <w:sz w:val="22"/>
                  <w:szCs w:val="22"/>
                </w:rPr>
              </w:rPrChange>
            </w:rPr>
            <w:delText xml:space="preserve">; </w:delText>
          </w:r>
        </w:del>
      </w:ins>
      <w:del w:id="2855" w:author="Author">
        <w:r w:rsidR="00B82D8B" w:rsidRPr="00056AB4" w:rsidDel="00264D2D">
          <w:rPr>
            <w:rFonts w:asciiTheme="majorBidi" w:eastAsia="STZhongsong" w:hAnsiTheme="majorBidi" w:cstheme="majorBidi"/>
            <w:sz w:val="22"/>
            <w:szCs w:val="22"/>
            <w:rPrChange w:id="2856" w:author="Author">
              <w:rPr>
                <w:rFonts w:asciiTheme="majorBidi" w:eastAsia="STZhongsong" w:hAnsiTheme="majorBidi" w:cstheme="majorBidi"/>
              </w:rPr>
            </w:rPrChange>
          </w:rPr>
          <w:delText xml:space="preserve"> as follows</w:delText>
        </w:r>
      </w:del>
      <w:r w:rsidR="00B82D8B" w:rsidRPr="00056AB4">
        <w:rPr>
          <w:rFonts w:asciiTheme="majorBidi" w:eastAsia="STZhongsong" w:hAnsiTheme="majorBidi" w:cstheme="majorBidi"/>
          <w:sz w:val="22"/>
          <w:szCs w:val="22"/>
          <w:rPrChange w:id="2857" w:author="Author">
            <w:rPr>
              <w:rFonts w:asciiTheme="majorBidi" w:eastAsia="STZhongsong" w:hAnsiTheme="majorBidi" w:cstheme="majorBidi"/>
            </w:rPr>
          </w:rPrChange>
        </w:rPr>
        <w:t xml:space="preserve">: </w:t>
      </w:r>
    </w:p>
    <w:p w14:paraId="2BFFE134" w14:textId="77777777" w:rsidR="007745DC" w:rsidRPr="00056AB4" w:rsidRDefault="007745DC" w:rsidP="00BD6AB8">
      <w:pPr>
        <w:jc w:val="both"/>
        <w:rPr>
          <w:ins w:id="2858" w:author="Author"/>
          <w:rFonts w:asciiTheme="majorBidi" w:eastAsia="STZhongsong" w:hAnsiTheme="majorBidi" w:cstheme="majorBidi"/>
          <w:sz w:val="22"/>
          <w:szCs w:val="22"/>
          <w:rPrChange w:id="2859" w:author="Author">
            <w:rPr>
              <w:ins w:id="2860" w:author="Author"/>
              <w:rFonts w:asciiTheme="majorBidi" w:eastAsia="STZhongsong" w:hAnsiTheme="majorBidi" w:cstheme="majorBidi"/>
              <w:sz w:val="22"/>
              <w:szCs w:val="22"/>
            </w:rPr>
          </w:rPrChange>
        </w:rPr>
      </w:pPr>
      <w:ins w:id="2861" w:author="Author">
        <w:r w:rsidRPr="00056AB4">
          <w:rPr>
            <w:rFonts w:asciiTheme="majorBidi" w:eastAsia="STZhongsong" w:hAnsiTheme="majorBidi" w:cstheme="majorBidi"/>
            <w:sz w:val="22"/>
            <w:szCs w:val="22"/>
            <w:rPrChange w:id="2862" w:author="Author">
              <w:rPr>
                <w:rFonts w:asciiTheme="majorBidi" w:eastAsia="STZhongsong" w:hAnsiTheme="majorBidi" w:cstheme="majorBidi"/>
                <w:sz w:val="22"/>
                <w:szCs w:val="22"/>
              </w:rPr>
            </w:rPrChange>
          </w:rPr>
          <w:t xml:space="preserve">1. “Falun Gong” </w:t>
        </w:r>
        <w:r w:rsidRPr="00056AB4">
          <w:rPr>
            <w:rFonts w:asciiTheme="majorBidi" w:eastAsia="MS Mincho" w:hAnsiTheme="majorBidi" w:cstheme="majorBidi"/>
            <w:sz w:val="22"/>
            <w:szCs w:val="22"/>
            <w:rPrChange w:id="2863" w:author="Author">
              <w:rPr>
                <w:rFonts w:asciiTheme="majorBidi" w:eastAsia="MS Mincho" w:hAnsiTheme="majorBidi" w:cstheme="majorBidi"/>
                <w:sz w:val="22"/>
                <w:szCs w:val="22"/>
              </w:rPr>
            </w:rPrChange>
          </w:rPr>
          <w:t>法</w:t>
        </w:r>
        <w:r w:rsidRPr="00056AB4">
          <w:rPr>
            <w:rFonts w:asciiTheme="majorBidi" w:eastAsia="SimSun" w:hAnsiTheme="majorBidi" w:cstheme="majorBidi"/>
            <w:sz w:val="22"/>
            <w:szCs w:val="22"/>
            <w:rPrChange w:id="2864" w:author="Author">
              <w:rPr>
                <w:rFonts w:asciiTheme="majorBidi" w:eastAsia="SimSun" w:hAnsiTheme="majorBidi" w:cstheme="majorBidi"/>
                <w:sz w:val="22"/>
                <w:szCs w:val="22"/>
              </w:rPr>
            </w:rPrChange>
          </w:rPr>
          <w:t>轮功</w:t>
        </w:r>
        <w:del w:id="2865" w:author="Author">
          <w:r w:rsidRPr="00056AB4" w:rsidDel="006D75F0">
            <w:rPr>
              <w:rFonts w:asciiTheme="majorBidi" w:eastAsia="STZhongsong" w:hAnsiTheme="majorBidi" w:cstheme="majorBidi"/>
              <w:sz w:val="22"/>
              <w:szCs w:val="22"/>
              <w:rPrChange w:id="2866" w:author="Author">
                <w:rPr>
                  <w:rFonts w:asciiTheme="majorBidi" w:eastAsia="STZhongsong" w:hAnsiTheme="majorBidi" w:cstheme="majorBidi"/>
                  <w:sz w:val="22"/>
                  <w:szCs w:val="22"/>
                </w:rPr>
              </w:rPrChange>
            </w:rPr>
            <w:delText>;</w:delText>
          </w:r>
        </w:del>
        <w:r w:rsidRPr="00056AB4">
          <w:rPr>
            <w:rFonts w:asciiTheme="majorBidi" w:eastAsia="STZhongsong" w:hAnsiTheme="majorBidi" w:cstheme="majorBidi"/>
            <w:sz w:val="22"/>
            <w:szCs w:val="22"/>
            <w:rPrChange w:id="2867" w:author="Author">
              <w:rPr>
                <w:rFonts w:asciiTheme="majorBidi" w:eastAsia="STZhongsong" w:hAnsiTheme="majorBidi" w:cstheme="majorBidi"/>
                <w:sz w:val="22"/>
                <w:szCs w:val="22"/>
              </w:rPr>
            </w:rPrChange>
          </w:rPr>
          <w:t xml:space="preserve"> </w:t>
        </w:r>
      </w:ins>
    </w:p>
    <w:p w14:paraId="126F3F57" w14:textId="3CD69004" w:rsidR="007745DC" w:rsidRPr="00056AB4" w:rsidRDefault="007745DC" w:rsidP="008370CC">
      <w:pPr>
        <w:jc w:val="both"/>
        <w:rPr>
          <w:ins w:id="2868" w:author="Author"/>
          <w:rFonts w:asciiTheme="majorBidi" w:eastAsia="STZhongsong" w:hAnsiTheme="majorBidi" w:cstheme="majorBidi"/>
          <w:sz w:val="22"/>
          <w:szCs w:val="22"/>
          <w:rPrChange w:id="2869" w:author="Author">
            <w:rPr>
              <w:ins w:id="2870" w:author="Author"/>
              <w:rFonts w:asciiTheme="majorBidi" w:eastAsia="STZhongsong" w:hAnsiTheme="majorBidi" w:cstheme="majorBidi"/>
              <w:sz w:val="22"/>
              <w:szCs w:val="22"/>
            </w:rPr>
          </w:rPrChange>
        </w:rPr>
      </w:pPr>
      <w:ins w:id="2871" w:author="Author">
        <w:r w:rsidRPr="00056AB4">
          <w:rPr>
            <w:rFonts w:asciiTheme="majorBidi" w:eastAsia="STZhongsong" w:hAnsiTheme="majorBidi" w:cstheme="majorBidi"/>
            <w:sz w:val="22"/>
            <w:szCs w:val="22"/>
            <w:rPrChange w:id="2872" w:author="Author">
              <w:rPr>
                <w:rFonts w:asciiTheme="majorBidi" w:eastAsia="STZhongsong" w:hAnsiTheme="majorBidi" w:cstheme="majorBidi"/>
                <w:sz w:val="22"/>
                <w:szCs w:val="22"/>
              </w:rPr>
            </w:rPrChange>
          </w:rPr>
          <w:t xml:space="preserve">2. “Almighty God” </w:t>
        </w:r>
        <w:r w:rsidRPr="00056AB4">
          <w:rPr>
            <w:rFonts w:asciiTheme="majorBidi" w:eastAsia="MS Mincho" w:hAnsiTheme="majorBidi" w:cstheme="majorBidi"/>
            <w:sz w:val="22"/>
            <w:szCs w:val="22"/>
            <w:rPrChange w:id="2873" w:author="Author">
              <w:rPr>
                <w:rFonts w:asciiTheme="majorBidi" w:eastAsia="MS Mincho" w:hAnsiTheme="majorBidi" w:cstheme="majorBidi"/>
                <w:sz w:val="22"/>
                <w:szCs w:val="22"/>
              </w:rPr>
            </w:rPrChange>
          </w:rPr>
          <w:t>全能神</w:t>
        </w:r>
        <w:r w:rsidR="006D75F0" w:rsidRPr="00056AB4">
          <w:rPr>
            <w:rFonts w:asciiTheme="majorBidi" w:hAnsiTheme="majorBidi" w:cstheme="majorBidi"/>
            <w:sz w:val="22"/>
            <w:szCs w:val="22"/>
            <w:rPrChange w:id="2874" w:author="Author">
              <w:rPr>
                <w:rFonts w:asciiTheme="majorBidi" w:hAnsiTheme="majorBidi" w:cstheme="majorBidi"/>
                <w:sz w:val="22"/>
                <w:szCs w:val="22"/>
              </w:rPr>
            </w:rPrChange>
          </w:rPr>
          <w:t xml:space="preserve"> </w:t>
        </w:r>
        <w:del w:id="2875" w:author="Author">
          <w:r w:rsidRPr="00056AB4" w:rsidDel="006D75F0">
            <w:rPr>
              <w:rFonts w:asciiTheme="majorBidi" w:eastAsia="MS Mincho" w:hAnsiTheme="majorBidi" w:cstheme="majorBidi"/>
              <w:sz w:val="22"/>
              <w:szCs w:val="22"/>
              <w:rPrChange w:id="2876" w:author="Author">
                <w:rPr>
                  <w:rFonts w:asciiTheme="majorBidi" w:eastAsia="MS Mincho" w:hAnsiTheme="majorBidi" w:cstheme="majorBidi"/>
                  <w:sz w:val="22"/>
                  <w:szCs w:val="22"/>
                </w:rPr>
              </w:rPrChange>
            </w:rPr>
            <w:delText>，</w:delText>
          </w:r>
        </w:del>
        <w:r w:rsidR="006D75F0" w:rsidRPr="00056AB4">
          <w:rPr>
            <w:rFonts w:asciiTheme="majorBidi" w:eastAsia="STZhongsong" w:hAnsiTheme="majorBidi" w:cstheme="majorBidi"/>
            <w:sz w:val="22"/>
            <w:szCs w:val="22"/>
            <w:rPrChange w:id="2877" w:author="Author">
              <w:rPr>
                <w:rFonts w:asciiTheme="majorBidi" w:eastAsia="STZhongsong" w:hAnsiTheme="majorBidi" w:cstheme="majorBidi"/>
                <w:sz w:val="22"/>
                <w:szCs w:val="22"/>
              </w:rPr>
            </w:rPrChange>
          </w:rPr>
          <w:t>(d</w:t>
        </w:r>
        <w:del w:id="2878" w:author="Author">
          <w:r w:rsidRPr="00056AB4" w:rsidDel="006D75F0">
            <w:rPr>
              <w:rFonts w:asciiTheme="majorBidi" w:eastAsia="STZhongsong" w:hAnsiTheme="majorBidi" w:cstheme="majorBidi"/>
              <w:sz w:val="22"/>
              <w:szCs w:val="22"/>
              <w:rPrChange w:id="2879" w:author="Author">
                <w:rPr>
                  <w:rFonts w:asciiTheme="majorBidi" w:eastAsia="STZhongsong" w:hAnsiTheme="majorBidi" w:cstheme="majorBidi"/>
                  <w:sz w:val="22"/>
                  <w:szCs w:val="22"/>
                </w:rPr>
              </w:rPrChange>
            </w:rPr>
            <w:delText>d</w:delText>
          </w:r>
        </w:del>
        <w:r w:rsidRPr="00056AB4">
          <w:rPr>
            <w:rFonts w:asciiTheme="majorBidi" w:eastAsia="STZhongsong" w:hAnsiTheme="majorBidi" w:cstheme="majorBidi"/>
            <w:sz w:val="22"/>
            <w:szCs w:val="22"/>
            <w:rPrChange w:id="2880" w:author="Author">
              <w:rPr>
                <w:rFonts w:asciiTheme="majorBidi" w:eastAsia="STZhongsong" w:hAnsiTheme="majorBidi" w:cstheme="majorBidi"/>
                <w:sz w:val="22"/>
                <w:szCs w:val="22"/>
              </w:rPr>
            </w:rPrChange>
          </w:rPr>
          <w:t>ifferentiated from the Shouters</w:t>
        </w:r>
        <w:r w:rsidR="006D75F0" w:rsidRPr="00056AB4">
          <w:rPr>
            <w:rFonts w:asciiTheme="majorBidi" w:eastAsia="STZhongsong" w:hAnsiTheme="majorBidi" w:cstheme="majorBidi"/>
            <w:sz w:val="22"/>
            <w:szCs w:val="22"/>
            <w:rPrChange w:id="2881" w:author="Author">
              <w:rPr>
                <w:rFonts w:asciiTheme="majorBidi" w:eastAsia="STZhongsong" w:hAnsiTheme="majorBidi" w:cstheme="majorBidi"/>
                <w:sz w:val="22"/>
                <w:szCs w:val="22"/>
              </w:rPr>
            </w:rPrChange>
          </w:rPr>
          <w:t>)</w:t>
        </w:r>
        <w:del w:id="2882" w:author="Author">
          <w:r w:rsidRPr="00056AB4" w:rsidDel="006D75F0">
            <w:rPr>
              <w:rFonts w:asciiTheme="majorBidi" w:eastAsia="STZhongsong" w:hAnsiTheme="majorBidi" w:cstheme="majorBidi"/>
              <w:sz w:val="22"/>
              <w:szCs w:val="22"/>
              <w:rPrChange w:id="2883" w:author="Author">
                <w:rPr>
                  <w:rFonts w:asciiTheme="majorBidi" w:eastAsia="STZhongsong" w:hAnsiTheme="majorBidi" w:cstheme="majorBidi"/>
                  <w:sz w:val="22"/>
                  <w:szCs w:val="22"/>
                </w:rPr>
              </w:rPrChange>
            </w:rPr>
            <w:delText>;</w:delText>
          </w:r>
        </w:del>
        <w:r w:rsidRPr="00056AB4">
          <w:rPr>
            <w:rFonts w:asciiTheme="majorBidi" w:eastAsia="STZhongsong" w:hAnsiTheme="majorBidi" w:cstheme="majorBidi"/>
            <w:sz w:val="22"/>
            <w:szCs w:val="22"/>
            <w:rPrChange w:id="2884" w:author="Author">
              <w:rPr>
                <w:rFonts w:asciiTheme="majorBidi" w:eastAsia="STZhongsong" w:hAnsiTheme="majorBidi" w:cstheme="majorBidi"/>
                <w:sz w:val="22"/>
                <w:szCs w:val="22"/>
              </w:rPr>
            </w:rPrChange>
          </w:rPr>
          <w:t xml:space="preserve"> </w:t>
        </w:r>
      </w:ins>
    </w:p>
    <w:p w14:paraId="50DDAFF7" w14:textId="77777777" w:rsidR="007745DC" w:rsidRPr="00056AB4" w:rsidRDefault="007745DC" w:rsidP="003F7736">
      <w:pPr>
        <w:jc w:val="both"/>
        <w:rPr>
          <w:ins w:id="2885" w:author="Author"/>
          <w:rFonts w:asciiTheme="majorBidi" w:eastAsia="STZhongsong" w:hAnsiTheme="majorBidi" w:cstheme="majorBidi"/>
          <w:sz w:val="22"/>
          <w:szCs w:val="22"/>
          <w:rPrChange w:id="2886" w:author="Author">
            <w:rPr>
              <w:ins w:id="2887" w:author="Author"/>
              <w:rFonts w:asciiTheme="majorBidi" w:eastAsia="STZhongsong" w:hAnsiTheme="majorBidi" w:cstheme="majorBidi"/>
              <w:sz w:val="22"/>
              <w:szCs w:val="22"/>
            </w:rPr>
          </w:rPrChange>
        </w:rPr>
      </w:pPr>
      <w:ins w:id="2888" w:author="Author">
        <w:r w:rsidRPr="00056AB4">
          <w:rPr>
            <w:rFonts w:asciiTheme="majorBidi" w:eastAsia="STZhongsong" w:hAnsiTheme="majorBidi" w:cstheme="majorBidi"/>
            <w:sz w:val="22"/>
            <w:szCs w:val="22"/>
            <w:rPrChange w:id="2889" w:author="Author">
              <w:rPr>
                <w:rFonts w:asciiTheme="majorBidi" w:eastAsia="STZhongsong" w:hAnsiTheme="majorBidi" w:cstheme="majorBidi"/>
                <w:sz w:val="22"/>
                <w:szCs w:val="22"/>
              </w:rPr>
            </w:rPrChange>
          </w:rPr>
          <w:t xml:space="preserve">3. “Shouters” </w:t>
        </w:r>
        <w:r w:rsidRPr="00056AB4">
          <w:rPr>
            <w:rFonts w:asciiTheme="majorBidi" w:eastAsia="MS Mincho" w:hAnsiTheme="majorBidi" w:cstheme="majorBidi"/>
            <w:sz w:val="22"/>
            <w:szCs w:val="22"/>
            <w:rPrChange w:id="2890" w:author="Author">
              <w:rPr>
                <w:rFonts w:asciiTheme="majorBidi" w:eastAsia="MS Mincho" w:hAnsiTheme="majorBidi" w:cstheme="majorBidi"/>
                <w:sz w:val="22"/>
                <w:szCs w:val="22"/>
              </w:rPr>
            </w:rPrChange>
          </w:rPr>
          <w:t>呼喊派</w:t>
        </w:r>
        <w:del w:id="2891" w:author="Author">
          <w:r w:rsidRPr="00056AB4" w:rsidDel="006D75F0">
            <w:rPr>
              <w:rFonts w:asciiTheme="majorBidi" w:eastAsia="STZhongsong" w:hAnsiTheme="majorBidi" w:cstheme="majorBidi"/>
              <w:sz w:val="22"/>
              <w:szCs w:val="22"/>
              <w:rPrChange w:id="2892" w:author="Author">
                <w:rPr>
                  <w:rFonts w:asciiTheme="majorBidi" w:eastAsia="STZhongsong" w:hAnsiTheme="majorBidi" w:cstheme="majorBidi"/>
                  <w:sz w:val="22"/>
                  <w:szCs w:val="22"/>
                </w:rPr>
              </w:rPrChange>
            </w:rPr>
            <w:delText xml:space="preserve">; </w:delText>
          </w:r>
        </w:del>
      </w:ins>
    </w:p>
    <w:p w14:paraId="63B47BE2" w14:textId="77777777" w:rsidR="007745DC" w:rsidRPr="00056AB4" w:rsidRDefault="007745DC" w:rsidP="003F7736">
      <w:pPr>
        <w:jc w:val="both"/>
        <w:rPr>
          <w:ins w:id="2893" w:author="Author"/>
          <w:rFonts w:asciiTheme="majorBidi" w:eastAsia="STZhongsong" w:hAnsiTheme="majorBidi" w:cstheme="majorBidi"/>
          <w:sz w:val="22"/>
          <w:szCs w:val="22"/>
          <w:rPrChange w:id="2894" w:author="Author">
            <w:rPr>
              <w:ins w:id="2895" w:author="Author"/>
              <w:rFonts w:asciiTheme="majorBidi" w:eastAsia="STZhongsong" w:hAnsiTheme="majorBidi" w:cstheme="majorBidi"/>
              <w:sz w:val="22"/>
              <w:szCs w:val="22"/>
            </w:rPr>
          </w:rPrChange>
        </w:rPr>
      </w:pPr>
      <w:ins w:id="2896" w:author="Author">
        <w:r w:rsidRPr="00056AB4">
          <w:rPr>
            <w:rFonts w:asciiTheme="majorBidi" w:eastAsia="STZhongsong" w:hAnsiTheme="majorBidi" w:cstheme="majorBidi"/>
            <w:sz w:val="22"/>
            <w:szCs w:val="22"/>
            <w:rPrChange w:id="2897" w:author="Author">
              <w:rPr>
                <w:rFonts w:asciiTheme="majorBidi" w:eastAsia="STZhongsong" w:hAnsiTheme="majorBidi" w:cstheme="majorBidi"/>
                <w:sz w:val="22"/>
                <w:szCs w:val="22"/>
              </w:rPr>
            </w:rPrChange>
          </w:rPr>
          <w:t xml:space="preserve">4. “Disciples Assembly” </w:t>
        </w:r>
        <w:r w:rsidRPr="00056AB4">
          <w:rPr>
            <w:rFonts w:asciiTheme="majorBidi" w:eastAsia="SimSun" w:hAnsiTheme="majorBidi" w:cstheme="majorBidi"/>
            <w:sz w:val="22"/>
            <w:szCs w:val="22"/>
            <w:rPrChange w:id="2898" w:author="Author">
              <w:rPr>
                <w:rFonts w:asciiTheme="majorBidi" w:eastAsia="SimSun" w:hAnsiTheme="majorBidi" w:cstheme="majorBidi"/>
                <w:sz w:val="22"/>
                <w:szCs w:val="22"/>
              </w:rPr>
            </w:rPrChange>
          </w:rPr>
          <w:t>门徒会</w:t>
        </w:r>
        <w:del w:id="2899" w:author="Author">
          <w:r w:rsidRPr="00056AB4" w:rsidDel="006D75F0">
            <w:rPr>
              <w:rFonts w:asciiTheme="majorBidi" w:eastAsia="STZhongsong" w:hAnsiTheme="majorBidi" w:cstheme="majorBidi"/>
              <w:sz w:val="22"/>
              <w:szCs w:val="22"/>
              <w:rPrChange w:id="2900" w:author="Author">
                <w:rPr>
                  <w:rFonts w:asciiTheme="majorBidi" w:eastAsia="STZhongsong" w:hAnsiTheme="majorBidi" w:cstheme="majorBidi"/>
                  <w:sz w:val="22"/>
                  <w:szCs w:val="22"/>
                </w:rPr>
              </w:rPrChange>
            </w:rPr>
            <w:delText xml:space="preserve">; </w:delText>
          </w:r>
        </w:del>
      </w:ins>
    </w:p>
    <w:p w14:paraId="1E016F2F" w14:textId="77777777" w:rsidR="007745DC" w:rsidRPr="00056AB4" w:rsidRDefault="007745DC" w:rsidP="001033C3">
      <w:pPr>
        <w:jc w:val="both"/>
        <w:rPr>
          <w:ins w:id="2901" w:author="Author"/>
          <w:rFonts w:asciiTheme="majorBidi" w:eastAsia="STZhongsong" w:hAnsiTheme="majorBidi" w:cstheme="majorBidi"/>
          <w:sz w:val="22"/>
          <w:szCs w:val="22"/>
          <w:rPrChange w:id="2902" w:author="Author">
            <w:rPr>
              <w:ins w:id="2903" w:author="Author"/>
              <w:rFonts w:asciiTheme="majorBidi" w:eastAsia="STZhongsong" w:hAnsiTheme="majorBidi" w:cstheme="majorBidi"/>
              <w:sz w:val="22"/>
              <w:szCs w:val="22"/>
            </w:rPr>
          </w:rPrChange>
        </w:rPr>
      </w:pPr>
      <w:ins w:id="2904" w:author="Author">
        <w:r w:rsidRPr="00056AB4">
          <w:rPr>
            <w:rFonts w:asciiTheme="majorBidi" w:eastAsia="STZhongsong" w:hAnsiTheme="majorBidi" w:cstheme="majorBidi"/>
            <w:sz w:val="22"/>
            <w:szCs w:val="22"/>
            <w:rPrChange w:id="2905" w:author="Author">
              <w:rPr>
                <w:rFonts w:asciiTheme="majorBidi" w:eastAsia="STZhongsong" w:hAnsiTheme="majorBidi" w:cstheme="majorBidi"/>
                <w:sz w:val="22"/>
                <w:szCs w:val="22"/>
              </w:rPr>
            </w:rPrChange>
          </w:rPr>
          <w:t xml:space="preserve">5. “Unification Church” </w:t>
        </w:r>
        <w:r w:rsidRPr="00056AB4">
          <w:rPr>
            <w:rFonts w:asciiTheme="majorBidi" w:eastAsia="SimSun" w:hAnsiTheme="majorBidi" w:cstheme="majorBidi"/>
            <w:sz w:val="22"/>
            <w:szCs w:val="22"/>
            <w:rPrChange w:id="2906" w:author="Author">
              <w:rPr>
                <w:rFonts w:asciiTheme="majorBidi" w:eastAsia="SimSun" w:hAnsiTheme="majorBidi" w:cstheme="majorBidi"/>
                <w:sz w:val="22"/>
                <w:szCs w:val="22"/>
              </w:rPr>
            </w:rPrChange>
          </w:rPr>
          <w:t>统一教</w:t>
        </w:r>
        <w:del w:id="2907" w:author="Author">
          <w:r w:rsidRPr="00056AB4" w:rsidDel="006D75F0">
            <w:rPr>
              <w:rFonts w:asciiTheme="majorBidi" w:eastAsia="STZhongsong" w:hAnsiTheme="majorBidi" w:cstheme="majorBidi"/>
              <w:sz w:val="22"/>
              <w:szCs w:val="22"/>
              <w:rPrChange w:id="2908" w:author="Author">
                <w:rPr>
                  <w:rFonts w:asciiTheme="majorBidi" w:eastAsia="STZhongsong" w:hAnsiTheme="majorBidi" w:cstheme="majorBidi"/>
                  <w:sz w:val="22"/>
                  <w:szCs w:val="22"/>
                </w:rPr>
              </w:rPrChange>
            </w:rPr>
            <w:delText xml:space="preserve">; </w:delText>
          </w:r>
        </w:del>
      </w:ins>
    </w:p>
    <w:p w14:paraId="38132EFF" w14:textId="77777777" w:rsidR="007745DC" w:rsidRPr="00056AB4" w:rsidRDefault="007745DC" w:rsidP="00EC2ABD">
      <w:pPr>
        <w:jc w:val="both"/>
        <w:rPr>
          <w:ins w:id="2909" w:author="Author"/>
          <w:rFonts w:asciiTheme="majorBidi" w:eastAsia="STZhongsong" w:hAnsiTheme="majorBidi" w:cstheme="majorBidi"/>
          <w:sz w:val="22"/>
          <w:szCs w:val="22"/>
          <w:rPrChange w:id="2910" w:author="Author">
            <w:rPr>
              <w:ins w:id="2911" w:author="Author"/>
              <w:rFonts w:asciiTheme="majorBidi" w:eastAsia="STZhongsong" w:hAnsiTheme="majorBidi" w:cstheme="majorBidi"/>
              <w:sz w:val="22"/>
              <w:szCs w:val="22"/>
            </w:rPr>
          </w:rPrChange>
        </w:rPr>
      </w:pPr>
      <w:ins w:id="2912" w:author="Author">
        <w:r w:rsidRPr="00056AB4">
          <w:rPr>
            <w:rFonts w:asciiTheme="majorBidi" w:eastAsia="STZhongsong" w:hAnsiTheme="majorBidi" w:cstheme="majorBidi"/>
            <w:sz w:val="22"/>
            <w:szCs w:val="22"/>
            <w:rPrChange w:id="2913" w:author="Author">
              <w:rPr>
                <w:rFonts w:asciiTheme="majorBidi" w:eastAsia="STZhongsong" w:hAnsiTheme="majorBidi" w:cstheme="majorBidi"/>
                <w:sz w:val="22"/>
                <w:szCs w:val="22"/>
              </w:rPr>
            </w:rPrChange>
          </w:rPr>
          <w:t xml:space="preserve">6. “Guanyin Method” </w:t>
        </w:r>
        <w:r w:rsidRPr="00056AB4">
          <w:rPr>
            <w:rFonts w:asciiTheme="majorBidi" w:eastAsia="SimSun" w:hAnsiTheme="majorBidi" w:cstheme="majorBidi"/>
            <w:sz w:val="22"/>
            <w:szCs w:val="22"/>
            <w:rPrChange w:id="2914" w:author="Author">
              <w:rPr>
                <w:rFonts w:asciiTheme="majorBidi" w:eastAsia="SimSun" w:hAnsiTheme="majorBidi" w:cstheme="majorBidi"/>
                <w:sz w:val="22"/>
                <w:szCs w:val="22"/>
              </w:rPr>
            </w:rPrChange>
          </w:rPr>
          <w:t>观音法门</w:t>
        </w:r>
        <w:del w:id="2915" w:author="Author">
          <w:r w:rsidRPr="00056AB4" w:rsidDel="006D75F0">
            <w:rPr>
              <w:rFonts w:asciiTheme="majorBidi" w:eastAsia="STZhongsong" w:hAnsiTheme="majorBidi" w:cstheme="majorBidi"/>
              <w:sz w:val="22"/>
              <w:szCs w:val="22"/>
              <w:rPrChange w:id="2916" w:author="Author">
                <w:rPr>
                  <w:rFonts w:asciiTheme="majorBidi" w:eastAsia="STZhongsong" w:hAnsiTheme="majorBidi" w:cstheme="majorBidi"/>
                  <w:sz w:val="22"/>
                  <w:szCs w:val="22"/>
                </w:rPr>
              </w:rPrChange>
            </w:rPr>
            <w:delText xml:space="preserve">; </w:delText>
          </w:r>
        </w:del>
      </w:ins>
    </w:p>
    <w:p w14:paraId="52FECD12" w14:textId="77777777" w:rsidR="007745DC" w:rsidRPr="00056AB4" w:rsidRDefault="007745DC" w:rsidP="00A403C1">
      <w:pPr>
        <w:jc w:val="both"/>
        <w:rPr>
          <w:ins w:id="2917" w:author="Author"/>
          <w:rFonts w:asciiTheme="majorBidi" w:eastAsia="STZhongsong" w:hAnsiTheme="majorBidi" w:cstheme="majorBidi"/>
          <w:sz w:val="22"/>
          <w:szCs w:val="22"/>
          <w:rPrChange w:id="2918" w:author="Author">
            <w:rPr>
              <w:ins w:id="2919" w:author="Author"/>
              <w:rFonts w:asciiTheme="majorBidi" w:eastAsia="STZhongsong" w:hAnsiTheme="majorBidi" w:cstheme="majorBidi"/>
              <w:sz w:val="22"/>
              <w:szCs w:val="22"/>
            </w:rPr>
          </w:rPrChange>
        </w:rPr>
      </w:pPr>
      <w:ins w:id="2920" w:author="Author">
        <w:r w:rsidRPr="00056AB4">
          <w:rPr>
            <w:rFonts w:asciiTheme="majorBidi" w:eastAsia="STZhongsong" w:hAnsiTheme="majorBidi" w:cstheme="majorBidi"/>
            <w:sz w:val="22"/>
            <w:szCs w:val="22"/>
            <w:rPrChange w:id="2921" w:author="Author">
              <w:rPr>
                <w:rFonts w:asciiTheme="majorBidi" w:eastAsia="STZhongsong" w:hAnsiTheme="majorBidi" w:cstheme="majorBidi"/>
                <w:sz w:val="22"/>
                <w:szCs w:val="22"/>
              </w:rPr>
            </w:rPrChange>
          </w:rPr>
          <w:t>7. “</w:t>
        </w:r>
        <w:r w:rsidRPr="00056AB4">
          <w:rPr>
            <w:rStyle w:val="Strong"/>
            <w:rFonts w:asciiTheme="majorBidi" w:eastAsia="STZhongsong" w:hAnsiTheme="majorBidi" w:cstheme="majorBidi"/>
            <w:b w:val="0"/>
            <w:sz w:val="22"/>
            <w:szCs w:val="22"/>
            <w:rPrChange w:id="2922" w:author="Author">
              <w:rPr>
                <w:rStyle w:val="Strong"/>
                <w:rFonts w:asciiTheme="majorBidi" w:eastAsia="STZhongsong" w:hAnsiTheme="majorBidi" w:cstheme="majorBidi"/>
                <w:b w:val="0"/>
                <w:sz w:val="22"/>
                <w:szCs w:val="22"/>
              </w:rPr>
            </w:rPrChange>
          </w:rPr>
          <w:t>The Blood, The Water, The Spirit</w:t>
        </w:r>
        <w:r w:rsidRPr="00056AB4">
          <w:rPr>
            <w:rFonts w:asciiTheme="majorBidi" w:eastAsia="STZhongsong" w:hAnsiTheme="majorBidi" w:cstheme="majorBidi"/>
            <w:sz w:val="22"/>
            <w:szCs w:val="22"/>
            <w:rPrChange w:id="2923" w:author="Author">
              <w:rPr>
                <w:rFonts w:asciiTheme="majorBidi" w:eastAsia="STZhongsong" w:hAnsiTheme="majorBidi" w:cstheme="majorBidi"/>
                <w:sz w:val="22"/>
                <w:szCs w:val="22"/>
              </w:rPr>
            </w:rPrChange>
          </w:rPr>
          <w:t xml:space="preserve">” </w:t>
        </w:r>
        <w:r w:rsidRPr="00056AB4">
          <w:rPr>
            <w:rFonts w:asciiTheme="majorBidi" w:eastAsia="MS Mincho" w:hAnsiTheme="majorBidi" w:cstheme="majorBidi"/>
            <w:sz w:val="22"/>
            <w:szCs w:val="22"/>
            <w:rPrChange w:id="2924" w:author="Author">
              <w:rPr>
                <w:rFonts w:asciiTheme="majorBidi" w:eastAsia="MS Mincho" w:hAnsiTheme="majorBidi" w:cstheme="majorBidi"/>
                <w:sz w:val="22"/>
                <w:szCs w:val="22"/>
              </w:rPr>
            </w:rPrChange>
          </w:rPr>
          <w:t>血水圣灵</w:t>
        </w:r>
        <w:del w:id="2925" w:author="Author">
          <w:r w:rsidRPr="00056AB4" w:rsidDel="006D75F0">
            <w:rPr>
              <w:rFonts w:asciiTheme="majorBidi" w:eastAsia="STZhongsong" w:hAnsiTheme="majorBidi" w:cstheme="majorBidi"/>
              <w:sz w:val="22"/>
              <w:szCs w:val="22"/>
              <w:rPrChange w:id="2926" w:author="Author">
                <w:rPr>
                  <w:rFonts w:asciiTheme="majorBidi" w:eastAsia="STZhongsong" w:hAnsiTheme="majorBidi" w:cstheme="majorBidi"/>
                  <w:sz w:val="22"/>
                  <w:szCs w:val="22"/>
                </w:rPr>
              </w:rPrChange>
            </w:rPr>
            <w:delText xml:space="preserve">; </w:delText>
          </w:r>
        </w:del>
      </w:ins>
    </w:p>
    <w:p w14:paraId="140DFC9D" w14:textId="77777777" w:rsidR="007745DC" w:rsidRPr="00056AB4" w:rsidRDefault="007745DC" w:rsidP="001823F0">
      <w:pPr>
        <w:jc w:val="both"/>
        <w:rPr>
          <w:ins w:id="2927" w:author="Author"/>
          <w:rFonts w:asciiTheme="majorBidi" w:eastAsia="STZhongsong" w:hAnsiTheme="majorBidi" w:cstheme="majorBidi"/>
          <w:sz w:val="22"/>
          <w:szCs w:val="22"/>
          <w:rPrChange w:id="2928" w:author="Author">
            <w:rPr>
              <w:ins w:id="2929" w:author="Author"/>
              <w:rFonts w:asciiTheme="majorBidi" w:eastAsia="STZhongsong" w:hAnsiTheme="majorBidi" w:cstheme="majorBidi"/>
              <w:sz w:val="22"/>
              <w:szCs w:val="22"/>
            </w:rPr>
          </w:rPrChange>
        </w:rPr>
      </w:pPr>
      <w:ins w:id="2930" w:author="Author">
        <w:r w:rsidRPr="00056AB4">
          <w:rPr>
            <w:rFonts w:asciiTheme="majorBidi" w:eastAsia="STZhongsong" w:hAnsiTheme="majorBidi" w:cstheme="majorBidi"/>
            <w:sz w:val="22"/>
            <w:szCs w:val="22"/>
            <w:rPrChange w:id="2931" w:author="Author">
              <w:rPr>
                <w:rFonts w:asciiTheme="majorBidi" w:eastAsia="STZhongsong" w:hAnsiTheme="majorBidi" w:cstheme="majorBidi"/>
                <w:sz w:val="22"/>
                <w:szCs w:val="22"/>
              </w:rPr>
            </w:rPrChange>
          </w:rPr>
          <w:t xml:space="preserve">8. “Full Scope Church” </w:t>
        </w:r>
        <w:r w:rsidRPr="00056AB4">
          <w:rPr>
            <w:rFonts w:asciiTheme="majorBidi" w:eastAsia="MS Mincho" w:hAnsiTheme="majorBidi" w:cstheme="majorBidi"/>
            <w:sz w:val="22"/>
            <w:szCs w:val="22"/>
            <w:rPrChange w:id="2932" w:author="Author">
              <w:rPr>
                <w:rFonts w:asciiTheme="majorBidi" w:eastAsia="MS Mincho" w:hAnsiTheme="majorBidi" w:cstheme="majorBidi"/>
                <w:sz w:val="22"/>
                <w:szCs w:val="22"/>
              </w:rPr>
            </w:rPrChange>
          </w:rPr>
          <w:t>全范</w:t>
        </w:r>
        <w:r w:rsidRPr="00056AB4">
          <w:rPr>
            <w:rFonts w:asciiTheme="majorBidi" w:eastAsia="SimSun" w:hAnsiTheme="majorBidi" w:cstheme="majorBidi"/>
            <w:sz w:val="22"/>
            <w:szCs w:val="22"/>
            <w:rPrChange w:id="2933" w:author="Author">
              <w:rPr>
                <w:rFonts w:asciiTheme="majorBidi" w:eastAsia="SimSun" w:hAnsiTheme="majorBidi" w:cstheme="majorBidi"/>
                <w:sz w:val="22"/>
                <w:szCs w:val="22"/>
              </w:rPr>
            </w:rPrChange>
          </w:rPr>
          <w:t>围教会</w:t>
        </w:r>
        <w:del w:id="2934" w:author="Author">
          <w:r w:rsidRPr="00056AB4" w:rsidDel="006D75F0">
            <w:rPr>
              <w:rFonts w:asciiTheme="majorBidi" w:eastAsia="STZhongsong" w:hAnsiTheme="majorBidi" w:cstheme="majorBidi"/>
              <w:sz w:val="22"/>
              <w:szCs w:val="22"/>
              <w:rPrChange w:id="2935" w:author="Author">
                <w:rPr>
                  <w:rFonts w:asciiTheme="majorBidi" w:eastAsia="STZhongsong" w:hAnsiTheme="majorBidi" w:cstheme="majorBidi"/>
                  <w:sz w:val="22"/>
                  <w:szCs w:val="22"/>
                </w:rPr>
              </w:rPrChange>
            </w:rPr>
            <w:delText xml:space="preserve">; </w:delText>
          </w:r>
        </w:del>
      </w:ins>
    </w:p>
    <w:p w14:paraId="77A0DB0A" w14:textId="77777777" w:rsidR="007745DC" w:rsidRPr="00056AB4" w:rsidRDefault="007745DC" w:rsidP="002D167F">
      <w:pPr>
        <w:jc w:val="both"/>
        <w:rPr>
          <w:ins w:id="2936" w:author="Author"/>
          <w:rFonts w:asciiTheme="majorBidi" w:eastAsia="STZhongsong" w:hAnsiTheme="majorBidi" w:cstheme="majorBidi"/>
          <w:sz w:val="22"/>
          <w:szCs w:val="22"/>
          <w:rPrChange w:id="2937" w:author="Author">
            <w:rPr>
              <w:ins w:id="2938" w:author="Author"/>
              <w:rFonts w:asciiTheme="majorBidi" w:eastAsia="STZhongsong" w:hAnsiTheme="majorBidi" w:cstheme="majorBidi"/>
              <w:sz w:val="22"/>
              <w:szCs w:val="22"/>
            </w:rPr>
          </w:rPrChange>
        </w:rPr>
      </w:pPr>
      <w:ins w:id="2939" w:author="Author">
        <w:r w:rsidRPr="00056AB4">
          <w:rPr>
            <w:rFonts w:asciiTheme="majorBidi" w:eastAsia="STZhongsong" w:hAnsiTheme="majorBidi" w:cstheme="majorBidi"/>
            <w:sz w:val="22"/>
            <w:szCs w:val="22"/>
            <w:rPrChange w:id="2940" w:author="Author">
              <w:rPr>
                <w:rFonts w:asciiTheme="majorBidi" w:eastAsia="STZhongsong" w:hAnsiTheme="majorBidi" w:cstheme="majorBidi"/>
                <w:sz w:val="22"/>
                <w:szCs w:val="22"/>
              </w:rPr>
            </w:rPrChange>
          </w:rPr>
          <w:t xml:space="preserve">9. “Three Grades of Servants” </w:t>
        </w:r>
        <w:r w:rsidRPr="00056AB4">
          <w:rPr>
            <w:rFonts w:asciiTheme="majorBidi" w:eastAsia="MS Mincho" w:hAnsiTheme="majorBidi" w:cstheme="majorBidi"/>
            <w:sz w:val="22"/>
            <w:szCs w:val="22"/>
            <w:rPrChange w:id="2941" w:author="Author">
              <w:rPr>
                <w:rFonts w:asciiTheme="majorBidi" w:eastAsia="MS Mincho" w:hAnsiTheme="majorBidi" w:cstheme="majorBidi"/>
                <w:sz w:val="22"/>
                <w:szCs w:val="22"/>
              </w:rPr>
            </w:rPrChange>
          </w:rPr>
          <w:t>三班仆人派</w:t>
        </w:r>
        <w:del w:id="2942" w:author="Author">
          <w:r w:rsidRPr="00056AB4" w:rsidDel="006D75F0">
            <w:rPr>
              <w:rFonts w:asciiTheme="majorBidi" w:eastAsia="STZhongsong" w:hAnsiTheme="majorBidi" w:cstheme="majorBidi"/>
              <w:sz w:val="22"/>
              <w:szCs w:val="22"/>
              <w:rPrChange w:id="2943" w:author="Author">
                <w:rPr>
                  <w:rFonts w:asciiTheme="majorBidi" w:eastAsia="STZhongsong" w:hAnsiTheme="majorBidi" w:cstheme="majorBidi"/>
                  <w:sz w:val="22"/>
                  <w:szCs w:val="22"/>
                </w:rPr>
              </w:rPrChange>
            </w:rPr>
            <w:delText xml:space="preserve">; </w:delText>
          </w:r>
        </w:del>
      </w:ins>
    </w:p>
    <w:p w14:paraId="70FFFDD3" w14:textId="77777777" w:rsidR="007745DC" w:rsidRPr="00056AB4" w:rsidRDefault="007745DC" w:rsidP="002D167F">
      <w:pPr>
        <w:jc w:val="both"/>
        <w:rPr>
          <w:ins w:id="2944" w:author="Author"/>
          <w:rFonts w:asciiTheme="majorBidi" w:eastAsia="STZhongsong" w:hAnsiTheme="majorBidi" w:cstheme="majorBidi"/>
          <w:sz w:val="22"/>
          <w:szCs w:val="22"/>
          <w:rPrChange w:id="2945" w:author="Author">
            <w:rPr>
              <w:ins w:id="2946" w:author="Author"/>
              <w:rFonts w:asciiTheme="majorBidi" w:eastAsia="STZhongsong" w:hAnsiTheme="majorBidi" w:cstheme="majorBidi"/>
              <w:sz w:val="22"/>
              <w:szCs w:val="22"/>
            </w:rPr>
          </w:rPrChange>
        </w:rPr>
      </w:pPr>
      <w:ins w:id="2947" w:author="Author">
        <w:r w:rsidRPr="00056AB4">
          <w:rPr>
            <w:rFonts w:asciiTheme="majorBidi" w:eastAsia="STZhongsong" w:hAnsiTheme="majorBidi" w:cstheme="majorBidi"/>
            <w:sz w:val="22"/>
            <w:szCs w:val="22"/>
            <w:rPrChange w:id="2948" w:author="Author">
              <w:rPr>
                <w:rFonts w:asciiTheme="majorBidi" w:eastAsia="STZhongsong" w:hAnsiTheme="majorBidi" w:cstheme="majorBidi"/>
                <w:sz w:val="22"/>
                <w:szCs w:val="22"/>
              </w:rPr>
            </w:rPrChange>
          </w:rPr>
          <w:t xml:space="preserve">10. “True Buddha School” </w:t>
        </w:r>
        <w:r w:rsidRPr="00056AB4">
          <w:rPr>
            <w:rFonts w:asciiTheme="majorBidi" w:eastAsia="MS Mincho" w:hAnsiTheme="majorBidi" w:cstheme="majorBidi"/>
            <w:sz w:val="22"/>
            <w:szCs w:val="22"/>
            <w:rPrChange w:id="2949" w:author="Author">
              <w:rPr>
                <w:rFonts w:asciiTheme="majorBidi" w:eastAsia="MS Mincho" w:hAnsiTheme="majorBidi" w:cstheme="majorBidi"/>
                <w:sz w:val="22"/>
                <w:szCs w:val="22"/>
              </w:rPr>
            </w:rPrChange>
          </w:rPr>
          <w:t>灵仙真佛宗</w:t>
        </w:r>
        <w:del w:id="2950" w:author="Author">
          <w:r w:rsidRPr="00056AB4" w:rsidDel="006D75F0">
            <w:rPr>
              <w:rFonts w:asciiTheme="majorBidi" w:eastAsia="STZhongsong" w:hAnsiTheme="majorBidi" w:cstheme="majorBidi"/>
              <w:sz w:val="22"/>
              <w:szCs w:val="22"/>
              <w:rPrChange w:id="2951" w:author="Author">
                <w:rPr>
                  <w:rFonts w:asciiTheme="majorBidi" w:eastAsia="STZhongsong" w:hAnsiTheme="majorBidi" w:cstheme="majorBidi"/>
                  <w:sz w:val="22"/>
                  <w:szCs w:val="22"/>
                </w:rPr>
              </w:rPrChange>
            </w:rPr>
            <w:delText xml:space="preserve">; </w:delText>
          </w:r>
        </w:del>
      </w:ins>
    </w:p>
    <w:p w14:paraId="27B976C6" w14:textId="1413CA71" w:rsidR="007745DC" w:rsidRPr="00056AB4" w:rsidRDefault="007745DC" w:rsidP="00E918F6">
      <w:pPr>
        <w:jc w:val="both"/>
        <w:rPr>
          <w:ins w:id="2952" w:author="Author"/>
          <w:rFonts w:asciiTheme="majorBidi" w:eastAsia="STZhongsong" w:hAnsiTheme="majorBidi" w:cstheme="majorBidi"/>
          <w:sz w:val="22"/>
          <w:szCs w:val="22"/>
          <w:rPrChange w:id="2953" w:author="Author">
            <w:rPr>
              <w:ins w:id="2954" w:author="Author"/>
              <w:rFonts w:asciiTheme="majorBidi" w:eastAsia="STZhongsong" w:hAnsiTheme="majorBidi" w:cstheme="majorBidi"/>
              <w:sz w:val="22"/>
              <w:szCs w:val="22"/>
            </w:rPr>
          </w:rPrChange>
        </w:rPr>
      </w:pPr>
      <w:ins w:id="2955" w:author="Author">
        <w:r w:rsidRPr="00056AB4">
          <w:rPr>
            <w:rFonts w:asciiTheme="majorBidi" w:eastAsia="STZhongsong" w:hAnsiTheme="majorBidi" w:cstheme="majorBidi"/>
            <w:sz w:val="22"/>
            <w:szCs w:val="22"/>
            <w:rPrChange w:id="2956" w:author="Author">
              <w:rPr>
                <w:rFonts w:asciiTheme="majorBidi" w:eastAsia="STZhongsong" w:hAnsiTheme="majorBidi" w:cstheme="majorBidi"/>
                <w:sz w:val="22"/>
                <w:szCs w:val="22"/>
              </w:rPr>
            </w:rPrChange>
          </w:rPr>
          <w:t xml:space="preserve">11. “Mainland China Administrative Deacon Station” </w:t>
        </w:r>
        <w:r w:rsidRPr="00056AB4">
          <w:rPr>
            <w:rFonts w:asciiTheme="majorBidi" w:eastAsia="MS Mincho" w:hAnsiTheme="majorBidi" w:cstheme="majorBidi"/>
            <w:sz w:val="22"/>
            <w:szCs w:val="22"/>
            <w:rPrChange w:id="2957" w:author="Author">
              <w:rPr>
                <w:rFonts w:asciiTheme="majorBidi" w:eastAsia="MS Mincho" w:hAnsiTheme="majorBidi" w:cstheme="majorBidi"/>
                <w:sz w:val="22"/>
                <w:szCs w:val="22"/>
              </w:rPr>
            </w:rPrChange>
          </w:rPr>
          <w:t>中</w:t>
        </w:r>
        <w:r w:rsidRPr="00056AB4">
          <w:rPr>
            <w:rFonts w:asciiTheme="majorBidi" w:eastAsia="SimSun" w:hAnsiTheme="majorBidi" w:cstheme="majorBidi"/>
            <w:sz w:val="22"/>
            <w:szCs w:val="22"/>
            <w:rPrChange w:id="2958" w:author="Author">
              <w:rPr>
                <w:rFonts w:asciiTheme="majorBidi" w:eastAsia="SimSun" w:hAnsiTheme="majorBidi" w:cstheme="majorBidi"/>
                <w:sz w:val="22"/>
                <w:szCs w:val="22"/>
              </w:rPr>
            </w:rPrChange>
          </w:rPr>
          <w:t>华大陆行政执事站</w:t>
        </w:r>
        <w:r w:rsidRPr="00056AB4">
          <w:rPr>
            <w:rFonts w:asciiTheme="majorBidi" w:eastAsia="STZhongsong" w:hAnsiTheme="majorBidi" w:cstheme="majorBidi"/>
            <w:sz w:val="22"/>
            <w:szCs w:val="22"/>
            <w:rPrChange w:id="2959" w:author="Author">
              <w:rPr>
                <w:rFonts w:asciiTheme="majorBidi" w:eastAsia="STZhongsong" w:hAnsiTheme="majorBidi" w:cstheme="majorBidi"/>
                <w:sz w:val="22"/>
                <w:szCs w:val="22"/>
              </w:rPr>
            </w:rPrChange>
          </w:rPr>
          <w:t xml:space="preserve">, </w:t>
        </w:r>
        <w:r w:rsidR="006D75F0" w:rsidRPr="00056AB4">
          <w:rPr>
            <w:rFonts w:asciiTheme="majorBidi" w:eastAsia="STZhongsong" w:hAnsiTheme="majorBidi" w:cstheme="majorBidi"/>
            <w:sz w:val="22"/>
            <w:szCs w:val="22"/>
            <w:rPrChange w:id="2960" w:author="Author">
              <w:rPr>
                <w:rFonts w:asciiTheme="majorBidi" w:eastAsia="STZhongsong" w:hAnsiTheme="majorBidi" w:cstheme="majorBidi"/>
                <w:sz w:val="22"/>
                <w:szCs w:val="22"/>
              </w:rPr>
            </w:rPrChange>
          </w:rPr>
          <w:t>(</w:t>
        </w:r>
        <w:r w:rsidRPr="00056AB4">
          <w:rPr>
            <w:rFonts w:asciiTheme="majorBidi" w:eastAsia="STZhongsong" w:hAnsiTheme="majorBidi" w:cstheme="majorBidi"/>
            <w:sz w:val="22"/>
            <w:szCs w:val="22"/>
            <w:rPrChange w:id="2961" w:author="Author">
              <w:rPr>
                <w:rFonts w:asciiTheme="majorBidi" w:eastAsia="STZhongsong" w:hAnsiTheme="majorBidi" w:cstheme="majorBidi"/>
                <w:sz w:val="22"/>
                <w:szCs w:val="22"/>
              </w:rPr>
            </w:rPrChange>
          </w:rPr>
          <w:t>differentiated from the Shouters</w:t>
        </w:r>
        <w:r w:rsidR="006D75F0" w:rsidRPr="00056AB4">
          <w:rPr>
            <w:rFonts w:asciiTheme="majorBidi" w:eastAsia="STZhongsong" w:hAnsiTheme="majorBidi" w:cstheme="majorBidi"/>
            <w:sz w:val="22"/>
            <w:szCs w:val="22"/>
            <w:rPrChange w:id="2962" w:author="Author">
              <w:rPr>
                <w:rFonts w:asciiTheme="majorBidi" w:eastAsia="STZhongsong" w:hAnsiTheme="majorBidi" w:cstheme="majorBidi"/>
                <w:sz w:val="22"/>
                <w:szCs w:val="22"/>
              </w:rPr>
            </w:rPrChange>
          </w:rPr>
          <w:t>)</w:t>
        </w:r>
        <w:del w:id="2963" w:author="Author">
          <w:r w:rsidRPr="00056AB4" w:rsidDel="006D75F0">
            <w:rPr>
              <w:rFonts w:asciiTheme="majorBidi" w:eastAsia="STZhongsong" w:hAnsiTheme="majorBidi" w:cstheme="majorBidi"/>
              <w:sz w:val="22"/>
              <w:szCs w:val="22"/>
              <w:rPrChange w:id="2964" w:author="Author">
                <w:rPr>
                  <w:rFonts w:asciiTheme="majorBidi" w:eastAsia="STZhongsong" w:hAnsiTheme="majorBidi" w:cstheme="majorBidi"/>
                  <w:sz w:val="22"/>
                  <w:szCs w:val="22"/>
                </w:rPr>
              </w:rPrChange>
            </w:rPr>
            <w:delText xml:space="preserve">; </w:delText>
          </w:r>
        </w:del>
      </w:ins>
    </w:p>
    <w:p w14:paraId="110E4BCB" w14:textId="77777777" w:rsidR="007745DC" w:rsidRPr="00056AB4" w:rsidRDefault="007745DC" w:rsidP="00136E1D">
      <w:pPr>
        <w:jc w:val="both"/>
        <w:rPr>
          <w:ins w:id="2965" w:author="Author"/>
          <w:rFonts w:asciiTheme="majorBidi" w:eastAsia="STZhongsong" w:hAnsiTheme="majorBidi" w:cstheme="majorBidi"/>
          <w:sz w:val="22"/>
          <w:szCs w:val="22"/>
          <w:rPrChange w:id="2966" w:author="Author">
            <w:rPr>
              <w:ins w:id="2967" w:author="Author"/>
              <w:rFonts w:asciiTheme="majorBidi" w:eastAsia="STZhongsong" w:hAnsiTheme="majorBidi" w:cstheme="majorBidi"/>
              <w:sz w:val="22"/>
              <w:szCs w:val="22"/>
            </w:rPr>
          </w:rPrChange>
        </w:rPr>
      </w:pPr>
      <w:ins w:id="2968" w:author="Author">
        <w:r w:rsidRPr="00056AB4">
          <w:rPr>
            <w:rFonts w:asciiTheme="majorBidi" w:eastAsia="STZhongsong" w:hAnsiTheme="majorBidi" w:cstheme="majorBidi"/>
            <w:sz w:val="22"/>
            <w:szCs w:val="22"/>
            <w:rPrChange w:id="2969" w:author="Author">
              <w:rPr>
                <w:rFonts w:asciiTheme="majorBidi" w:eastAsia="STZhongsong" w:hAnsiTheme="majorBidi" w:cstheme="majorBidi"/>
                <w:sz w:val="22"/>
                <w:szCs w:val="22"/>
              </w:rPr>
            </w:rPrChange>
          </w:rPr>
          <w:t xml:space="preserve">12. “Spiritual Spirit Church” </w:t>
        </w:r>
        <w:r w:rsidRPr="00056AB4">
          <w:rPr>
            <w:rFonts w:asciiTheme="majorBidi" w:eastAsia="MS Mincho" w:hAnsiTheme="majorBidi" w:cstheme="majorBidi"/>
            <w:sz w:val="22"/>
            <w:szCs w:val="22"/>
            <w:rPrChange w:id="2970" w:author="Author">
              <w:rPr>
                <w:rFonts w:asciiTheme="majorBidi" w:eastAsia="MS Mincho" w:hAnsiTheme="majorBidi" w:cstheme="majorBidi"/>
                <w:sz w:val="22"/>
                <w:szCs w:val="22"/>
              </w:rPr>
            </w:rPrChange>
          </w:rPr>
          <w:t>灵灵教</w:t>
        </w:r>
        <w:del w:id="2971" w:author="Author">
          <w:r w:rsidRPr="00056AB4" w:rsidDel="006D75F0">
            <w:rPr>
              <w:rFonts w:asciiTheme="majorBidi" w:eastAsia="STZhongsong" w:hAnsiTheme="majorBidi" w:cstheme="majorBidi"/>
              <w:sz w:val="22"/>
              <w:szCs w:val="22"/>
              <w:rPrChange w:id="2972" w:author="Author">
                <w:rPr>
                  <w:rFonts w:asciiTheme="majorBidi" w:eastAsia="STZhongsong" w:hAnsiTheme="majorBidi" w:cstheme="majorBidi"/>
                  <w:sz w:val="22"/>
                  <w:szCs w:val="22"/>
                </w:rPr>
              </w:rPrChange>
            </w:rPr>
            <w:delText>;</w:delText>
          </w:r>
        </w:del>
        <w:r w:rsidRPr="00056AB4">
          <w:rPr>
            <w:rFonts w:asciiTheme="majorBidi" w:eastAsia="STZhongsong" w:hAnsiTheme="majorBidi" w:cstheme="majorBidi"/>
            <w:sz w:val="22"/>
            <w:szCs w:val="22"/>
            <w:rPrChange w:id="2973" w:author="Author">
              <w:rPr>
                <w:rFonts w:asciiTheme="majorBidi" w:eastAsia="STZhongsong" w:hAnsiTheme="majorBidi" w:cstheme="majorBidi"/>
                <w:sz w:val="22"/>
                <w:szCs w:val="22"/>
              </w:rPr>
            </w:rPrChange>
          </w:rPr>
          <w:t xml:space="preserve"> </w:t>
        </w:r>
      </w:ins>
    </w:p>
    <w:p w14:paraId="6C7E779F" w14:textId="29390162" w:rsidR="007745DC" w:rsidRPr="00056AB4" w:rsidRDefault="007745DC" w:rsidP="00B82FC0">
      <w:pPr>
        <w:jc w:val="both"/>
        <w:rPr>
          <w:ins w:id="2974" w:author="Author"/>
          <w:rFonts w:asciiTheme="majorBidi" w:eastAsia="STZhongsong" w:hAnsiTheme="majorBidi" w:cstheme="majorBidi"/>
          <w:sz w:val="22"/>
          <w:szCs w:val="22"/>
          <w:rPrChange w:id="2975" w:author="Author">
            <w:rPr>
              <w:ins w:id="2976" w:author="Author"/>
              <w:rFonts w:asciiTheme="majorBidi" w:eastAsia="STZhongsong" w:hAnsiTheme="majorBidi" w:cstheme="majorBidi"/>
              <w:sz w:val="22"/>
              <w:szCs w:val="22"/>
            </w:rPr>
          </w:rPrChange>
        </w:rPr>
      </w:pPr>
      <w:ins w:id="2977" w:author="Author">
        <w:r w:rsidRPr="00056AB4">
          <w:rPr>
            <w:rFonts w:asciiTheme="majorBidi" w:eastAsia="STZhongsong" w:hAnsiTheme="majorBidi" w:cstheme="majorBidi"/>
            <w:sz w:val="22"/>
            <w:szCs w:val="22"/>
            <w:rPrChange w:id="2978" w:author="Author">
              <w:rPr>
                <w:rFonts w:asciiTheme="majorBidi" w:eastAsia="STZhongsong" w:hAnsiTheme="majorBidi" w:cstheme="majorBidi"/>
                <w:sz w:val="22"/>
                <w:szCs w:val="22"/>
              </w:rPr>
            </w:rPrChange>
          </w:rPr>
          <w:t xml:space="preserve">13. “Southern China Church” </w:t>
        </w:r>
        <w:r w:rsidRPr="00056AB4">
          <w:rPr>
            <w:rFonts w:asciiTheme="majorBidi" w:eastAsia="SimSun" w:hAnsiTheme="majorBidi" w:cstheme="majorBidi"/>
            <w:sz w:val="22"/>
            <w:szCs w:val="22"/>
            <w:rPrChange w:id="2979" w:author="Author">
              <w:rPr>
                <w:rFonts w:asciiTheme="majorBidi" w:eastAsia="SimSun" w:hAnsiTheme="majorBidi" w:cstheme="majorBidi"/>
                <w:sz w:val="22"/>
                <w:szCs w:val="22"/>
              </w:rPr>
            </w:rPrChange>
          </w:rPr>
          <w:t>华南教会</w:t>
        </w:r>
        <w:r w:rsidR="006D75F0" w:rsidRPr="00056AB4">
          <w:rPr>
            <w:rFonts w:asciiTheme="majorBidi" w:hAnsiTheme="majorBidi" w:cstheme="majorBidi"/>
            <w:sz w:val="22"/>
            <w:szCs w:val="22"/>
            <w:rPrChange w:id="2980" w:author="Author">
              <w:rPr>
                <w:rFonts w:asciiTheme="majorBidi" w:hAnsiTheme="majorBidi" w:cstheme="majorBidi"/>
                <w:sz w:val="22"/>
                <w:szCs w:val="22"/>
              </w:rPr>
            </w:rPrChange>
          </w:rPr>
          <w:t xml:space="preserve"> </w:t>
        </w:r>
        <w:del w:id="2981" w:author="Author">
          <w:r w:rsidRPr="00056AB4" w:rsidDel="006D75F0">
            <w:rPr>
              <w:rFonts w:asciiTheme="majorBidi" w:eastAsia="SimSun" w:hAnsiTheme="majorBidi" w:cstheme="majorBidi"/>
              <w:sz w:val="22"/>
              <w:szCs w:val="22"/>
              <w:rPrChange w:id="2982" w:author="Author">
                <w:rPr>
                  <w:rFonts w:asciiTheme="majorBidi" w:eastAsia="SimSun" w:hAnsiTheme="majorBidi" w:cstheme="majorBidi"/>
                  <w:sz w:val="22"/>
                  <w:szCs w:val="22"/>
                </w:rPr>
              </w:rPrChange>
            </w:rPr>
            <w:delText>，</w:delText>
          </w:r>
          <w:r w:rsidRPr="00056AB4" w:rsidDel="006D75F0">
            <w:rPr>
              <w:rFonts w:asciiTheme="majorBidi" w:eastAsia="STZhongsong" w:hAnsiTheme="majorBidi" w:cstheme="majorBidi"/>
              <w:sz w:val="22"/>
              <w:szCs w:val="22"/>
              <w:rPrChange w:id="2983" w:author="Author">
                <w:rPr>
                  <w:rFonts w:asciiTheme="majorBidi" w:eastAsia="STZhongsong" w:hAnsiTheme="majorBidi" w:cstheme="majorBidi"/>
                  <w:sz w:val="22"/>
                  <w:szCs w:val="22"/>
                </w:rPr>
              </w:rPrChange>
            </w:rPr>
            <w:delText>d</w:delText>
          </w:r>
        </w:del>
        <w:r w:rsidR="006D75F0" w:rsidRPr="00056AB4">
          <w:rPr>
            <w:rFonts w:asciiTheme="majorBidi" w:eastAsia="STZhongsong" w:hAnsiTheme="majorBidi" w:cstheme="majorBidi"/>
            <w:sz w:val="22"/>
            <w:szCs w:val="22"/>
            <w:rPrChange w:id="2984" w:author="Author">
              <w:rPr>
                <w:rFonts w:asciiTheme="majorBidi" w:eastAsia="STZhongsong" w:hAnsiTheme="majorBidi" w:cstheme="majorBidi"/>
                <w:sz w:val="22"/>
                <w:szCs w:val="22"/>
              </w:rPr>
            </w:rPrChange>
          </w:rPr>
          <w:t>(d</w:t>
        </w:r>
        <w:r w:rsidRPr="00056AB4">
          <w:rPr>
            <w:rFonts w:asciiTheme="majorBidi" w:eastAsia="STZhongsong" w:hAnsiTheme="majorBidi" w:cstheme="majorBidi"/>
            <w:sz w:val="22"/>
            <w:szCs w:val="22"/>
            <w:rPrChange w:id="2985" w:author="Author">
              <w:rPr>
                <w:rFonts w:asciiTheme="majorBidi" w:eastAsia="STZhongsong" w:hAnsiTheme="majorBidi" w:cstheme="majorBidi"/>
                <w:sz w:val="22"/>
                <w:szCs w:val="22"/>
              </w:rPr>
            </w:rPrChange>
          </w:rPr>
          <w:t>ifferentiated from the Full Scope Church</w:t>
        </w:r>
        <w:r w:rsidR="006D75F0" w:rsidRPr="00056AB4">
          <w:rPr>
            <w:rFonts w:asciiTheme="majorBidi" w:eastAsia="STZhongsong" w:hAnsiTheme="majorBidi" w:cstheme="majorBidi"/>
            <w:sz w:val="22"/>
            <w:szCs w:val="22"/>
            <w:rPrChange w:id="2986" w:author="Author">
              <w:rPr>
                <w:rFonts w:asciiTheme="majorBidi" w:eastAsia="STZhongsong" w:hAnsiTheme="majorBidi" w:cstheme="majorBidi"/>
                <w:sz w:val="22"/>
                <w:szCs w:val="22"/>
              </w:rPr>
            </w:rPrChange>
          </w:rPr>
          <w:t>)</w:t>
        </w:r>
        <w:del w:id="2987" w:author="Author">
          <w:r w:rsidRPr="00056AB4" w:rsidDel="006D75F0">
            <w:rPr>
              <w:rFonts w:asciiTheme="majorBidi" w:eastAsia="STZhongsong" w:hAnsiTheme="majorBidi" w:cstheme="majorBidi"/>
              <w:sz w:val="22"/>
              <w:szCs w:val="22"/>
              <w:rPrChange w:id="2988" w:author="Author">
                <w:rPr>
                  <w:rFonts w:asciiTheme="majorBidi" w:eastAsia="STZhongsong" w:hAnsiTheme="majorBidi" w:cstheme="majorBidi"/>
                  <w:sz w:val="22"/>
                  <w:szCs w:val="22"/>
                </w:rPr>
              </w:rPrChange>
            </w:rPr>
            <w:delText>;</w:delText>
          </w:r>
        </w:del>
        <w:r w:rsidRPr="00056AB4">
          <w:rPr>
            <w:rFonts w:asciiTheme="majorBidi" w:eastAsia="STZhongsong" w:hAnsiTheme="majorBidi" w:cstheme="majorBidi"/>
            <w:sz w:val="22"/>
            <w:szCs w:val="22"/>
            <w:rPrChange w:id="2989" w:author="Author">
              <w:rPr>
                <w:rFonts w:asciiTheme="majorBidi" w:eastAsia="STZhongsong" w:hAnsiTheme="majorBidi" w:cstheme="majorBidi"/>
                <w:sz w:val="22"/>
                <w:szCs w:val="22"/>
              </w:rPr>
            </w:rPrChange>
          </w:rPr>
          <w:t xml:space="preserve"> </w:t>
        </w:r>
      </w:ins>
    </w:p>
    <w:p w14:paraId="4ABFF689" w14:textId="0AF6E5B2" w:rsidR="007745DC" w:rsidRPr="00056AB4" w:rsidRDefault="007745DC" w:rsidP="00D93A6A">
      <w:pPr>
        <w:jc w:val="both"/>
        <w:rPr>
          <w:ins w:id="2990" w:author="Author"/>
          <w:rFonts w:asciiTheme="majorBidi" w:eastAsia="STZhongsong" w:hAnsiTheme="majorBidi" w:cstheme="majorBidi"/>
          <w:sz w:val="22"/>
          <w:szCs w:val="22"/>
          <w:rPrChange w:id="2991" w:author="Author">
            <w:rPr>
              <w:ins w:id="2992" w:author="Author"/>
              <w:rFonts w:asciiTheme="majorBidi" w:eastAsia="STZhongsong" w:hAnsiTheme="majorBidi" w:cstheme="majorBidi"/>
              <w:sz w:val="22"/>
              <w:szCs w:val="22"/>
            </w:rPr>
          </w:rPrChange>
        </w:rPr>
      </w:pPr>
      <w:ins w:id="2993" w:author="Author">
        <w:r w:rsidRPr="00056AB4">
          <w:rPr>
            <w:rFonts w:asciiTheme="majorBidi" w:eastAsia="STZhongsong" w:hAnsiTheme="majorBidi" w:cstheme="majorBidi"/>
            <w:sz w:val="22"/>
            <w:szCs w:val="22"/>
            <w:rPrChange w:id="2994" w:author="Author">
              <w:rPr>
                <w:rFonts w:asciiTheme="majorBidi" w:eastAsia="STZhongsong" w:hAnsiTheme="majorBidi" w:cstheme="majorBidi"/>
                <w:sz w:val="22"/>
                <w:szCs w:val="22"/>
              </w:rPr>
            </w:rPrChange>
          </w:rPr>
          <w:t>14. “</w:t>
        </w:r>
        <w:r w:rsidRPr="00056AB4">
          <w:rPr>
            <w:rFonts w:asciiTheme="majorBidi" w:eastAsia="STZhongsong" w:hAnsiTheme="majorBidi" w:cstheme="majorBidi"/>
            <w:bCs/>
            <w:sz w:val="22"/>
            <w:szCs w:val="22"/>
            <w:rPrChange w:id="2995" w:author="Author">
              <w:rPr>
                <w:rFonts w:asciiTheme="majorBidi" w:eastAsia="STZhongsong" w:hAnsiTheme="majorBidi" w:cstheme="majorBidi"/>
                <w:bCs/>
                <w:sz w:val="22"/>
                <w:szCs w:val="22"/>
              </w:rPr>
            </w:rPrChange>
          </w:rPr>
          <w:t>The Anointed King</w:t>
        </w:r>
        <w:r w:rsidRPr="00056AB4">
          <w:rPr>
            <w:rFonts w:asciiTheme="majorBidi" w:eastAsia="STZhongsong" w:hAnsiTheme="majorBidi" w:cstheme="majorBidi"/>
            <w:sz w:val="22"/>
            <w:szCs w:val="22"/>
            <w:rPrChange w:id="2996" w:author="Author">
              <w:rPr>
                <w:rFonts w:asciiTheme="majorBidi" w:eastAsia="STZhongsong" w:hAnsiTheme="majorBidi" w:cstheme="majorBidi"/>
                <w:sz w:val="22"/>
                <w:szCs w:val="22"/>
              </w:rPr>
            </w:rPrChange>
          </w:rPr>
          <w:t xml:space="preserve">” </w:t>
        </w:r>
        <w:r w:rsidRPr="00056AB4">
          <w:rPr>
            <w:rFonts w:asciiTheme="majorBidi" w:eastAsia="MS Mincho" w:hAnsiTheme="majorBidi" w:cstheme="majorBidi"/>
            <w:sz w:val="22"/>
            <w:szCs w:val="22"/>
            <w:rPrChange w:id="2997" w:author="Author">
              <w:rPr>
                <w:rFonts w:asciiTheme="majorBidi" w:eastAsia="MS Mincho" w:hAnsiTheme="majorBidi" w:cstheme="majorBidi"/>
                <w:sz w:val="22"/>
                <w:szCs w:val="22"/>
              </w:rPr>
            </w:rPrChange>
          </w:rPr>
          <w:t>被立王</w:t>
        </w:r>
        <w:r w:rsidR="006D75F0" w:rsidRPr="00056AB4">
          <w:rPr>
            <w:rFonts w:asciiTheme="majorBidi" w:hAnsiTheme="majorBidi" w:cstheme="majorBidi"/>
            <w:sz w:val="22"/>
            <w:szCs w:val="22"/>
            <w:rPrChange w:id="2998" w:author="Author">
              <w:rPr>
                <w:rFonts w:asciiTheme="majorBidi" w:hAnsiTheme="majorBidi" w:cstheme="majorBidi"/>
                <w:sz w:val="22"/>
                <w:szCs w:val="22"/>
              </w:rPr>
            </w:rPrChange>
          </w:rPr>
          <w:t xml:space="preserve"> </w:t>
        </w:r>
        <w:del w:id="2999" w:author="Author">
          <w:r w:rsidRPr="00056AB4" w:rsidDel="006D75F0">
            <w:rPr>
              <w:rFonts w:asciiTheme="majorBidi" w:eastAsia="MS Mincho" w:hAnsiTheme="majorBidi" w:cstheme="majorBidi"/>
              <w:sz w:val="22"/>
              <w:szCs w:val="22"/>
              <w:rPrChange w:id="3000" w:author="Author">
                <w:rPr>
                  <w:rFonts w:asciiTheme="majorBidi" w:eastAsia="MS Mincho" w:hAnsiTheme="majorBidi" w:cstheme="majorBidi"/>
                  <w:sz w:val="22"/>
                  <w:szCs w:val="22"/>
                </w:rPr>
              </w:rPrChange>
            </w:rPr>
            <w:delText>，</w:delText>
          </w:r>
          <w:r w:rsidRPr="00056AB4" w:rsidDel="006D75F0">
            <w:rPr>
              <w:rFonts w:asciiTheme="majorBidi" w:eastAsia="STZhongsong" w:hAnsiTheme="majorBidi" w:cstheme="majorBidi"/>
              <w:sz w:val="22"/>
              <w:szCs w:val="22"/>
              <w:rPrChange w:id="3001" w:author="Author">
                <w:rPr>
                  <w:rFonts w:asciiTheme="majorBidi" w:eastAsia="STZhongsong" w:hAnsiTheme="majorBidi" w:cstheme="majorBidi"/>
                  <w:sz w:val="22"/>
                  <w:szCs w:val="22"/>
                </w:rPr>
              </w:rPrChange>
            </w:rPr>
            <w:delText>d</w:delText>
          </w:r>
        </w:del>
        <w:r w:rsidR="006D75F0" w:rsidRPr="00056AB4">
          <w:rPr>
            <w:rFonts w:asciiTheme="majorBidi" w:eastAsia="STZhongsong" w:hAnsiTheme="majorBidi" w:cstheme="majorBidi"/>
            <w:sz w:val="22"/>
            <w:szCs w:val="22"/>
            <w:rPrChange w:id="3002" w:author="Author">
              <w:rPr>
                <w:rFonts w:asciiTheme="majorBidi" w:eastAsia="STZhongsong" w:hAnsiTheme="majorBidi" w:cstheme="majorBidi"/>
                <w:sz w:val="22"/>
                <w:szCs w:val="22"/>
              </w:rPr>
            </w:rPrChange>
          </w:rPr>
          <w:t>(d</w:t>
        </w:r>
        <w:r w:rsidRPr="00056AB4">
          <w:rPr>
            <w:rFonts w:asciiTheme="majorBidi" w:eastAsia="STZhongsong" w:hAnsiTheme="majorBidi" w:cstheme="majorBidi"/>
            <w:sz w:val="22"/>
            <w:szCs w:val="22"/>
            <w:rPrChange w:id="3003" w:author="Author">
              <w:rPr>
                <w:rFonts w:asciiTheme="majorBidi" w:eastAsia="STZhongsong" w:hAnsiTheme="majorBidi" w:cstheme="majorBidi"/>
                <w:sz w:val="22"/>
                <w:szCs w:val="22"/>
              </w:rPr>
            </w:rPrChange>
          </w:rPr>
          <w:t>ifferentiated from the S</w:t>
        </w:r>
        <w:del w:id="3004" w:author="Author">
          <w:r w:rsidRPr="00056AB4" w:rsidDel="006D75F0">
            <w:rPr>
              <w:rFonts w:asciiTheme="majorBidi" w:eastAsia="STZhongsong" w:hAnsiTheme="majorBidi" w:cstheme="majorBidi"/>
              <w:sz w:val="22"/>
              <w:szCs w:val="22"/>
              <w:rPrChange w:id="3005" w:author="Author">
                <w:rPr>
                  <w:rFonts w:asciiTheme="majorBidi" w:eastAsia="STZhongsong" w:hAnsiTheme="majorBidi" w:cstheme="majorBidi"/>
                  <w:sz w:val="22"/>
                  <w:szCs w:val="22"/>
                </w:rPr>
              </w:rPrChange>
            </w:rPr>
            <w:delText>c</w:delText>
          </w:r>
        </w:del>
        <w:r w:rsidRPr="00056AB4">
          <w:rPr>
            <w:rFonts w:asciiTheme="majorBidi" w:eastAsia="STZhongsong" w:hAnsiTheme="majorBidi" w:cstheme="majorBidi"/>
            <w:sz w:val="22"/>
            <w:szCs w:val="22"/>
            <w:rPrChange w:id="3006" w:author="Author">
              <w:rPr>
                <w:rFonts w:asciiTheme="majorBidi" w:eastAsia="STZhongsong" w:hAnsiTheme="majorBidi" w:cstheme="majorBidi"/>
                <w:sz w:val="22"/>
                <w:szCs w:val="22"/>
              </w:rPr>
            </w:rPrChange>
          </w:rPr>
          <w:t>houters</w:t>
        </w:r>
        <w:r w:rsidR="006D75F0" w:rsidRPr="00056AB4">
          <w:rPr>
            <w:rFonts w:asciiTheme="majorBidi" w:eastAsia="STZhongsong" w:hAnsiTheme="majorBidi" w:cstheme="majorBidi"/>
            <w:sz w:val="22"/>
            <w:szCs w:val="22"/>
            <w:rPrChange w:id="3007" w:author="Author">
              <w:rPr>
                <w:rFonts w:asciiTheme="majorBidi" w:eastAsia="STZhongsong" w:hAnsiTheme="majorBidi" w:cstheme="majorBidi"/>
                <w:sz w:val="22"/>
                <w:szCs w:val="22"/>
              </w:rPr>
            </w:rPrChange>
          </w:rPr>
          <w:t>)</w:t>
        </w:r>
        <w:del w:id="3008" w:author="Author">
          <w:r w:rsidRPr="00056AB4" w:rsidDel="006D75F0">
            <w:rPr>
              <w:rFonts w:asciiTheme="majorBidi" w:eastAsia="STZhongsong" w:hAnsiTheme="majorBidi" w:cstheme="majorBidi"/>
              <w:sz w:val="22"/>
              <w:szCs w:val="22"/>
              <w:rPrChange w:id="3009" w:author="Author">
                <w:rPr>
                  <w:rFonts w:asciiTheme="majorBidi" w:eastAsia="STZhongsong" w:hAnsiTheme="majorBidi" w:cstheme="majorBidi"/>
                  <w:sz w:val="22"/>
                  <w:szCs w:val="22"/>
                </w:rPr>
              </w:rPrChange>
            </w:rPr>
            <w:delText xml:space="preserve">; </w:delText>
          </w:r>
        </w:del>
      </w:ins>
    </w:p>
    <w:p w14:paraId="4161D5A3" w14:textId="52FA1342" w:rsidR="007745DC" w:rsidRPr="00056AB4" w:rsidRDefault="007745DC">
      <w:pPr>
        <w:jc w:val="both"/>
        <w:rPr>
          <w:ins w:id="3010" w:author="Author"/>
          <w:rFonts w:asciiTheme="majorBidi" w:eastAsia="STZhongsong" w:hAnsiTheme="majorBidi" w:cstheme="majorBidi"/>
          <w:sz w:val="22"/>
          <w:szCs w:val="22"/>
          <w:rPrChange w:id="3011" w:author="Author">
            <w:rPr>
              <w:ins w:id="3012" w:author="Author"/>
              <w:rFonts w:asciiTheme="majorBidi" w:eastAsia="STZhongsong" w:hAnsiTheme="majorBidi" w:cstheme="majorBidi"/>
              <w:sz w:val="22"/>
              <w:szCs w:val="22"/>
            </w:rPr>
          </w:rPrChange>
        </w:rPr>
      </w:pPr>
      <w:ins w:id="3013" w:author="Author">
        <w:r w:rsidRPr="00056AB4">
          <w:rPr>
            <w:rFonts w:asciiTheme="majorBidi" w:eastAsia="STZhongsong" w:hAnsiTheme="majorBidi" w:cstheme="majorBidi"/>
            <w:sz w:val="22"/>
            <w:szCs w:val="22"/>
            <w:rPrChange w:id="3014" w:author="Author">
              <w:rPr>
                <w:rFonts w:asciiTheme="majorBidi" w:eastAsia="STZhongsong" w:hAnsiTheme="majorBidi" w:cstheme="majorBidi"/>
                <w:sz w:val="22"/>
                <w:szCs w:val="22"/>
              </w:rPr>
            </w:rPrChange>
          </w:rPr>
          <w:t xml:space="preserve">15. “The Lord God Church” </w:t>
        </w:r>
        <w:r w:rsidRPr="00056AB4">
          <w:rPr>
            <w:rFonts w:asciiTheme="majorBidi" w:eastAsia="MS Mincho" w:hAnsiTheme="majorBidi" w:cstheme="majorBidi"/>
            <w:sz w:val="22"/>
            <w:szCs w:val="22"/>
            <w:rPrChange w:id="3015" w:author="Author">
              <w:rPr>
                <w:rFonts w:asciiTheme="majorBidi" w:eastAsia="MS Mincho" w:hAnsiTheme="majorBidi" w:cstheme="majorBidi"/>
                <w:sz w:val="22"/>
                <w:szCs w:val="22"/>
              </w:rPr>
            </w:rPrChange>
          </w:rPr>
          <w:t>主神教</w:t>
        </w:r>
        <w:del w:id="3016" w:author="Author">
          <w:r w:rsidRPr="00056AB4" w:rsidDel="006D75F0">
            <w:rPr>
              <w:rFonts w:asciiTheme="majorBidi" w:eastAsia="MS Mincho" w:hAnsiTheme="majorBidi" w:cstheme="majorBidi"/>
              <w:sz w:val="22"/>
              <w:szCs w:val="22"/>
              <w:rPrChange w:id="3017" w:author="Author">
                <w:rPr>
                  <w:rFonts w:asciiTheme="majorBidi" w:eastAsia="MS Mincho" w:hAnsiTheme="majorBidi" w:cstheme="majorBidi"/>
                  <w:sz w:val="22"/>
                  <w:szCs w:val="22"/>
                </w:rPr>
              </w:rPrChange>
            </w:rPr>
            <w:delText>，</w:delText>
          </w:r>
        </w:del>
        <w:r w:rsidR="006D75F0" w:rsidRPr="00056AB4">
          <w:rPr>
            <w:rFonts w:asciiTheme="majorBidi" w:eastAsia="STZhongsong" w:hAnsiTheme="majorBidi" w:cstheme="majorBidi"/>
            <w:sz w:val="22"/>
            <w:szCs w:val="22"/>
            <w:rPrChange w:id="3018" w:author="Author">
              <w:rPr>
                <w:rFonts w:asciiTheme="majorBidi" w:eastAsia="STZhongsong" w:hAnsiTheme="majorBidi" w:cstheme="majorBidi"/>
                <w:sz w:val="22"/>
                <w:szCs w:val="22"/>
              </w:rPr>
            </w:rPrChange>
          </w:rPr>
          <w:t xml:space="preserve"> (d</w:t>
        </w:r>
        <w:del w:id="3019" w:author="Author">
          <w:r w:rsidRPr="00056AB4" w:rsidDel="006D75F0">
            <w:rPr>
              <w:rFonts w:asciiTheme="majorBidi" w:eastAsia="STZhongsong" w:hAnsiTheme="majorBidi" w:cstheme="majorBidi"/>
              <w:sz w:val="22"/>
              <w:szCs w:val="22"/>
              <w:rPrChange w:id="3020" w:author="Author">
                <w:rPr>
                  <w:rFonts w:asciiTheme="majorBidi" w:eastAsia="STZhongsong" w:hAnsiTheme="majorBidi" w:cstheme="majorBidi"/>
                  <w:sz w:val="22"/>
                  <w:szCs w:val="22"/>
                </w:rPr>
              </w:rPrChange>
            </w:rPr>
            <w:delText>d</w:delText>
          </w:r>
        </w:del>
        <w:r w:rsidRPr="00056AB4">
          <w:rPr>
            <w:rFonts w:asciiTheme="majorBidi" w:eastAsia="STZhongsong" w:hAnsiTheme="majorBidi" w:cstheme="majorBidi"/>
            <w:sz w:val="22"/>
            <w:szCs w:val="22"/>
            <w:rPrChange w:id="3021" w:author="Author">
              <w:rPr>
                <w:rFonts w:asciiTheme="majorBidi" w:eastAsia="STZhongsong" w:hAnsiTheme="majorBidi" w:cstheme="majorBidi"/>
                <w:sz w:val="22"/>
                <w:szCs w:val="22"/>
              </w:rPr>
            </w:rPrChange>
          </w:rPr>
          <w:t xml:space="preserve">ifferentiated from the </w:t>
        </w:r>
        <w:r w:rsidRPr="00056AB4">
          <w:rPr>
            <w:rFonts w:asciiTheme="majorBidi" w:eastAsia="STZhongsong" w:hAnsiTheme="majorBidi" w:cstheme="majorBidi"/>
            <w:bCs/>
            <w:sz w:val="22"/>
            <w:szCs w:val="22"/>
            <w:rPrChange w:id="3022" w:author="Author">
              <w:rPr>
                <w:rFonts w:asciiTheme="majorBidi" w:eastAsia="STZhongsong" w:hAnsiTheme="majorBidi" w:cstheme="majorBidi"/>
                <w:bCs/>
                <w:sz w:val="22"/>
                <w:szCs w:val="22"/>
              </w:rPr>
            </w:rPrChange>
          </w:rPr>
          <w:t>Anointed King</w:t>
        </w:r>
        <w:r w:rsidR="00E918F6" w:rsidRPr="00056AB4">
          <w:rPr>
            <w:rFonts w:asciiTheme="majorBidi" w:eastAsia="STZhongsong" w:hAnsiTheme="majorBidi" w:cstheme="majorBidi"/>
            <w:bCs/>
            <w:sz w:val="22"/>
            <w:szCs w:val="22"/>
            <w:rPrChange w:id="3023" w:author="Author">
              <w:rPr>
                <w:rFonts w:asciiTheme="majorBidi" w:eastAsia="STZhongsong" w:hAnsiTheme="majorBidi" w:cstheme="majorBidi"/>
                <w:bCs/>
                <w:sz w:val="22"/>
                <w:szCs w:val="22"/>
              </w:rPr>
            </w:rPrChange>
          </w:rPr>
          <w:t>)</w:t>
        </w:r>
        <w:del w:id="3024" w:author="Author">
          <w:r w:rsidRPr="00056AB4" w:rsidDel="00E918F6">
            <w:rPr>
              <w:rFonts w:asciiTheme="majorBidi" w:eastAsia="STZhongsong" w:hAnsiTheme="majorBidi" w:cstheme="majorBidi"/>
              <w:sz w:val="22"/>
              <w:szCs w:val="22"/>
              <w:rPrChange w:id="3025" w:author="Author">
                <w:rPr>
                  <w:rFonts w:asciiTheme="majorBidi" w:eastAsia="STZhongsong" w:hAnsiTheme="majorBidi" w:cstheme="majorBidi"/>
                  <w:sz w:val="22"/>
                  <w:szCs w:val="22"/>
                </w:rPr>
              </w:rPrChange>
            </w:rPr>
            <w:delText>;</w:delText>
          </w:r>
        </w:del>
        <w:r w:rsidRPr="00056AB4">
          <w:rPr>
            <w:rFonts w:asciiTheme="majorBidi" w:eastAsia="STZhongsong" w:hAnsiTheme="majorBidi" w:cstheme="majorBidi"/>
            <w:sz w:val="22"/>
            <w:szCs w:val="22"/>
            <w:rPrChange w:id="3026" w:author="Author">
              <w:rPr>
                <w:rFonts w:asciiTheme="majorBidi" w:eastAsia="STZhongsong" w:hAnsiTheme="majorBidi" w:cstheme="majorBidi"/>
                <w:sz w:val="22"/>
                <w:szCs w:val="22"/>
              </w:rPr>
            </w:rPrChange>
          </w:rPr>
          <w:t xml:space="preserve"> </w:t>
        </w:r>
      </w:ins>
    </w:p>
    <w:p w14:paraId="614DAF52" w14:textId="77777777" w:rsidR="007745DC" w:rsidRPr="00056AB4" w:rsidRDefault="007745DC">
      <w:pPr>
        <w:jc w:val="both"/>
        <w:rPr>
          <w:ins w:id="3027" w:author="Author"/>
          <w:rFonts w:asciiTheme="majorBidi" w:eastAsia="STZhongsong" w:hAnsiTheme="majorBidi" w:cstheme="majorBidi"/>
          <w:sz w:val="22"/>
          <w:szCs w:val="22"/>
          <w:rPrChange w:id="3028" w:author="Author">
            <w:rPr>
              <w:ins w:id="3029" w:author="Author"/>
              <w:rFonts w:asciiTheme="majorBidi" w:eastAsia="STZhongsong" w:hAnsiTheme="majorBidi" w:cstheme="majorBidi"/>
              <w:sz w:val="22"/>
              <w:szCs w:val="22"/>
            </w:rPr>
          </w:rPrChange>
        </w:rPr>
      </w:pPr>
      <w:ins w:id="3030" w:author="Author">
        <w:r w:rsidRPr="00056AB4">
          <w:rPr>
            <w:rFonts w:asciiTheme="majorBidi" w:eastAsia="STZhongsong" w:hAnsiTheme="majorBidi" w:cstheme="majorBidi"/>
            <w:sz w:val="22"/>
            <w:szCs w:val="22"/>
            <w:rPrChange w:id="3031" w:author="Author">
              <w:rPr>
                <w:rFonts w:asciiTheme="majorBidi" w:eastAsia="STZhongsong" w:hAnsiTheme="majorBidi" w:cstheme="majorBidi"/>
                <w:sz w:val="22"/>
                <w:szCs w:val="22"/>
              </w:rPr>
            </w:rPrChange>
          </w:rPr>
          <w:t xml:space="preserve">16. “World Gospel Evangelical Church of Elijah” </w:t>
        </w:r>
        <w:r w:rsidRPr="00056AB4">
          <w:rPr>
            <w:rFonts w:asciiTheme="majorBidi" w:eastAsia="MS Mincho" w:hAnsiTheme="majorBidi" w:cstheme="majorBidi"/>
            <w:sz w:val="22"/>
            <w:szCs w:val="22"/>
            <w:rPrChange w:id="3032" w:author="Author">
              <w:rPr>
                <w:rFonts w:asciiTheme="majorBidi" w:eastAsia="MS Mincho" w:hAnsiTheme="majorBidi" w:cstheme="majorBidi"/>
                <w:sz w:val="22"/>
                <w:szCs w:val="22"/>
              </w:rPr>
            </w:rPrChange>
          </w:rPr>
          <w:t>世界以利</w:t>
        </w:r>
        <w:r w:rsidRPr="00056AB4">
          <w:rPr>
            <w:rFonts w:asciiTheme="majorBidi" w:eastAsia="SimSun" w:hAnsiTheme="majorBidi" w:cstheme="majorBidi"/>
            <w:sz w:val="22"/>
            <w:szCs w:val="22"/>
            <w:rPrChange w:id="3033" w:author="Author">
              <w:rPr>
                <w:rFonts w:asciiTheme="majorBidi" w:eastAsia="SimSun" w:hAnsiTheme="majorBidi" w:cstheme="majorBidi"/>
                <w:sz w:val="22"/>
                <w:szCs w:val="22"/>
              </w:rPr>
            </w:rPrChange>
          </w:rPr>
          <w:t>亚福音宣教会</w:t>
        </w:r>
        <w:r w:rsidRPr="00056AB4">
          <w:rPr>
            <w:rFonts w:asciiTheme="majorBidi" w:eastAsia="STZhongsong" w:hAnsiTheme="majorBidi" w:cstheme="majorBidi"/>
            <w:sz w:val="22"/>
            <w:szCs w:val="22"/>
            <w:rPrChange w:id="3034" w:author="Author">
              <w:rPr>
                <w:rFonts w:asciiTheme="majorBidi" w:eastAsia="STZhongsong" w:hAnsiTheme="majorBidi" w:cstheme="majorBidi"/>
                <w:sz w:val="22"/>
                <w:szCs w:val="22"/>
              </w:rPr>
            </w:rPrChange>
          </w:rPr>
          <w:t xml:space="preserve">; </w:t>
        </w:r>
      </w:ins>
    </w:p>
    <w:p w14:paraId="7C4BC636" w14:textId="1037325D" w:rsidR="007745DC" w:rsidRPr="00056AB4" w:rsidRDefault="007745DC">
      <w:pPr>
        <w:jc w:val="both"/>
        <w:rPr>
          <w:ins w:id="3035" w:author="Author"/>
          <w:rFonts w:asciiTheme="majorBidi" w:eastAsia="STZhongsong" w:hAnsiTheme="majorBidi" w:cstheme="majorBidi"/>
          <w:sz w:val="22"/>
          <w:szCs w:val="22"/>
          <w:rPrChange w:id="3036" w:author="Author">
            <w:rPr>
              <w:ins w:id="3037" w:author="Author"/>
              <w:rFonts w:asciiTheme="majorBidi" w:eastAsia="STZhongsong" w:hAnsiTheme="majorBidi" w:cstheme="majorBidi"/>
              <w:sz w:val="22"/>
              <w:szCs w:val="22"/>
            </w:rPr>
          </w:rPrChange>
        </w:rPr>
      </w:pPr>
      <w:ins w:id="3038" w:author="Author">
        <w:r w:rsidRPr="00056AB4">
          <w:rPr>
            <w:rFonts w:asciiTheme="majorBidi" w:eastAsia="STZhongsong" w:hAnsiTheme="majorBidi" w:cstheme="majorBidi"/>
            <w:sz w:val="22"/>
            <w:szCs w:val="22"/>
            <w:rPrChange w:id="3039" w:author="Author">
              <w:rPr>
                <w:rFonts w:asciiTheme="majorBidi" w:eastAsia="STZhongsong" w:hAnsiTheme="majorBidi" w:cstheme="majorBidi"/>
                <w:sz w:val="22"/>
                <w:szCs w:val="22"/>
              </w:rPr>
            </w:rPrChange>
          </w:rPr>
          <w:t xml:space="preserve">17. “Yuandun Method” </w:t>
        </w:r>
        <w:r w:rsidRPr="00056AB4">
          <w:rPr>
            <w:rFonts w:asciiTheme="majorBidi" w:eastAsia="SimSun" w:hAnsiTheme="majorBidi" w:cstheme="majorBidi"/>
            <w:sz w:val="22"/>
            <w:szCs w:val="22"/>
            <w:rPrChange w:id="3040" w:author="Author">
              <w:rPr>
                <w:rFonts w:asciiTheme="majorBidi" w:eastAsia="SimSun" w:hAnsiTheme="majorBidi" w:cstheme="majorBidi"/>
                <w:sz w:val="22"/>
                <w:szCs w:val="22"/>
              </w:rPr>
            </w:rPrChange>
          </w:rPr>
          <w:t>圆顿法门</w:t>
        </w:r>
        <w:r w:rsidR="00E918F6" w:rsidRPr="00056AB4">
          <w:rPr>
            <w:rFonts w:asciiTheme="majorBidi" w:hAnsiTheme="majorBidi" w:cstheme="majorBidi"/>
            <w:sz w:val="22"/>
            <w:szCs w:val="22"/>
            <w:rPrChange w:id="3041" w:author="Author">
              <w:rPr>
                <w:rFonts w:asciiTheme="majorBidi" w:hAnsiTheme="majorBidi" w:cstheme="majorBidi"/>
                <w:sz w:val="22"/>
                <w:szCs w:val="22"/>
              </w:rPr>
            </w:rPrChange>
          </w:rPr>
          <w:t xml:space="preserve"> </w:t>
        </w:r>
        <w:del w:id="3042" w:author="Author">
          <w:r w:rsidRPr="00056AB4" w:rsidDel="00E918F6">
            <w:rPr>
              <w:rFonts w:asciiTheme="majorBidi" w:eastAsia="SimSun" w:hAnsiTheme="majorBidi" w:cstheme="majorBidi"/>
              <w:sz w:val="22"/>
              <w:szCs w:val="22"/>
              <w:rPrChange w:id="3043" w:author="Author">
                <w:rPr>
                  <w:rFonts w:asciiTheme="majorBidi" w:eastAsia="SimSun" w:hAnsiTheme="majorBidi" w:cstheme="majorBidi"/>
                  <w:sz w:val="22"/>
                  <w:szCs w:val="22"/>
                </w:rPr>
              </w:rPrChange>
            </w:rPr>
            <w:delText>，</w:delText>
          </w:r>
          <w:r w:rsidRPr="00056AB4" w:rsidDel="00E918F6">
            <w:rPr>
              <w:rFonts w:asciiTheme="majorBidi" w:eastAsia="STZhongsong" w:hAnsiTheme="majorBidi" w:cstheme="majorBidi"/>
              <w:sz w:val="22"/>
              <w:szCs w:val="22"/>
              <w:rPrChange w:id="3044" w:author="Author">
                <w:rPr>
                  <w:rFonts w:asciiTheme="majorBidi" w:eastAsia="STZhongsong" w:hAnsiTheme="majorBidi" w:cstheme="majorBidi"/>
                  <w:sz w:val="22"/>
                  <w:szCs w:val="22"/>
                </w:rPr>
              </w:rPrChange>
            </w:rPr>
            <w:delText>d</w:delText>
          </w:r>
        </w:del>
        <w:r w:rsidR="00E918F6" w:rsidRPr="00056AB4">
          <w:rPr>
            <w:rFonts w:asciiTheme="majorBidi" w:eastAsia="STZhongsong" w:hAnsiTheme="majorBidi" w:cstheme="majorBidi"/>
            <w:sz w:val="22"/>
            <w:szCs w:val="22"/>
            <w:rPrChange w:id="3045" w:author="Author">
              <w:rPr>
                <w:rFonts w:asciiTheme="majorBidi" w:eastAsia="STZhongsong" w:hAnsiTheme="majorBidi" w:cstheme="majorBidi"/>
                <w:sz w:val="22"/>
                <w:szCs w:val="22"/>
              </w:rPr>
            </w:rPrChange>
          </w:rPr>
          <w:t>(d</w:t>
        </w:r>
        <w:r w:rsidRPr="00056AB4">
          <w:rPr>
            <w:rFonts w:asciiTheme="majorBidi" w:eastAsia="STZhongsong" w:hAnsiTheme="majorBidi" w:cstheme="majorBidi"/>
            <w:sz w:val="22"/>
            <w:szCs w:val="22"/>
            <w:rPrChange w:id="3046" w:author="Author">
              <w:rPr>
                <w:rFonts w:asciiTheme="majorBidi" w:eastAsia="STZhongsong" w:hAnsiTheme="majorBidi" w:cstheme="majorBidi"/>
                <w:sz w:val="22"/>
                <w:szCs w:val="22"/>
              </w:rPr>
            </w:rPrChange>
          </w:rPr>
          <w:t>ifferentiated from the Guan Yin Method</w:t>
        </w:r>
        <w:del w:id="3047" w:author="Author">
          <w:r w:rsidRPr="00056AB4" w:rsidDel="00E918F6">
            <w:rPr>
              <w:rFonts w:asciiTheme="majorBidi" w:eastAsia="STZhongsong" w:hAnsiTheme="majorBidi" w:cstheme="majorBidi"/>
              <w:sz w:val="22"/>
              <w:szCs w:val="22"/>
              <w:rPrChange w:id="3048" w:author="Author">
                <w:rPr>
                  <w:rFonts w:asciiTheme="majorBidi" w:eastAsia="STZhongsong" w:hAnsiTheme="majorBidi" w:cstheme="majorBidi"/>
                  <w:sz w:val="22"/>
                  <w:szCs w:val="22"/>
                </w:rPr>
              </w:rPrChange>
            </w:rPr>
            <w:delText>;</w:delText>
          </w:r>
        </w:del>
        <w:r w:rsidR="00E918F6" w:rsidRPr="00056AB4">
          <w:rPr>
            <w:rFonts w:asciiTheme="majorBidi" w:eastAsia="STZhongsong" w:hAnsiTheme="majorBidi" w:cstheme="majorBidi"/>
            <w:sz w:val="22"/>
            <w:szCs w:val="22"/>
            <w:rPrChange w:id="3049" w:author="Author">
              <w:rPr>
                <w:rFonts w:asciiTheme="majorBidi" w:eastAsia="STZhongsong" w:hAnsiTheme="majorBidi" w:cstheme="majorBidi"/>
                <w:sz w:val="22"/>
                <w:szCs w:val="22"/>
              </w:rPr>
            </w:rPrChange>
          </w:rPr>
          <w:t>)</w:t>
        </w:r>
        <w:r w:rsidRPr="00056AB4">
          <w:rPr>
            <w:rFonts w:asciiTheme="majorBidi" w:eastAsia="STZhongsong" w:hAnsiTheme="majorBidi" w:cstheme="majorBidi"/>
            <w:sz w:val="22"/>
            <w:szCs w:val="22"/>
            <w:rPrChange w:id="3050" w:author="Author">
              <w:rPr>
                <w:rFonts w:asciiTheme="majorBidi" w:eastAsia="STZhongsong" w:hAnsiTheme="majorBidi" w:cstheme="majorBidi"/>
                <w:sz w:val="22"/>
                <w:szCs w:val="22"/>
              </w:rPr>
            </w:rPrChange>
          </w:rPr>
          <w:t xml:space="preserve"> </w:t>
        </w:r>
      </w:ins>
    </w:p>
    <w:p w14:paraId="01FFF544" w14:textId="77777777" w:rsidR="007745DC" w:rsidRPr="00056AB4" w:rsidRDefault="007745DC">
      <w:pPr>
        <w:jc w:val="both"/>
        <w:rPr>
          <w:ins w:id="3051" w:author="Author"/>
          <w:rFonts w:asciiTheme="majorBidi" w:eastAsia="STZhongsong" w:hAnsiTheme="majorBidi" w:cstheme="majorBidi"/>
          <w:sz w:val="22"/>
          <w:szCs w:val="22"/>
          <w:rPrChange w:id="3052" w:author="Author">
            <w:rPr>
              <w:ins w:id="3053" w:author="Author"/>
              <w:rFonts w:asciiTheme="majorBidi" w:eastAsia="STZhongsong" w:hAnsiTheme="majorBidi" w:cstheme="majorBidi"/>
              <w:sz w:val="22"/>
              <w:szCs w:val="22"/>
            </w:rPr>
          </w:rPrChange>
        </w:rPr>
      </w:pPr>
      <w:ins w:id="3054" w:author="Author">
        <w:r w:rsidRPr="00056AB4">
          <w:rPr>
            <w:rFonts w:asciiTheme="majorBidi" w:eastAsia="STZhongsong" w:hAnsiTheme="majorBidi" w:cstheme="majorBidi"/>
            <w:sz w:val="22"/>
            <w:szCs w:val="22"/>
            <w:rPrChange w:id="3055" w:author="Author">
              <w:rPr>
                <w:rFonts w:asciiTheme="majorBidi" w:eastAsia="STZhongsong" w:hAnsiTheme="majorBidi" w:cstheme="majorBidi"/>
                <w:sz w:val="22"/>
                <w:szCs w:val="22"/>
              </w:rPr>
            </w:rPrChange>
          </w:rPr>
          <w:t xml:space="preserve">18. “New Testament Church” </w:t>
        </w:r>
        <w:r w:rsidRPr="00056AB4">
          <w:rPr>
            <w:rFonts w:asciiTheme="majorBidi" w:eastAsia="MS Mincho" w:hAnsiTheme="majorBidi" w:cstheme="majorBidi"/>
            <w:sz w:val="22"/>
            <w:szCs w:val="22"/>
            <w:rPrChange w:id="3056" w:author="Author">
              <w:rPr>
                <w:rFonts w:asciiTheme="majorBidi" w:eastAsia="MS Mincho" w:hAnsiTheme="majorBidi" w:cstheme="majorBidi"/>
                <w:sz w:val="22"/>
                <w:szCs w:val="22"/>
              </w:rPr>
            </w:rPrChange>
          </w:rPr>
          <w:t>新</w:t>
        </w:r>
        <w:r w:rsidRPr="00056AB4">
          <w:rPr>
            <w:rFonts w:asciiTheme="majorBidi" w:eastAsia="SimSun" w:hAnsiTheme="majorBidi" w:cstheme="majorBidi"/>
            <w:sz w:val="22"/>
            <w:szCs w:val="22"/>
            <w:rPrChange w:id="3057" w:author="Author">
              <w:rPr>
                <w:rFonts w:asciiTheme="majorBidi" w:eastAsia="SimSun" w:hAnsiTheme="majorBidi" w:cstheme="majorBidi"/>
                <w:sz w:val="22"/>
                <w:szCs w:val="22"/>
              </w:rPr>
            </w:rPrChange>
          </w:rPr>
          <w:t>约教会</w:t>
        </w:r>
        <w:del w:id="3058" w:author="Author">
          <w:r w:rsidRPr="00056AB4" w:rsidDel="00E918F6">
            <w:rPr>
              <w:rFonts w:asciiTheme="majorBidi" w:eastAsia="STZhongsong" w:hAnsiTheme="majorBidi" w:cstheme="majorBidi"/>
              <w:sz w:val="22"/>
              <w:szCs w:val="22"/>
              <w:rPrChange w:id="3059" w:author="Author">
                <w:rPr>
                  <w:rFonts w:asciiTheme="majorBidi" w:eastAsia="STZhongsong" w:hAnsiTheme="majorBidi" w:cstheme="majorBidi"/>
                  <w:sz w:val="22"/>
                  <w:szCs w:val="22"/>
                </w:rPr>
              </w:rPrChange>
            </w:rPr>
            <w:delText xml:space="preserve">; </w:delText>
          </w:r>
        </w:del>
      </w:ins>
    </w:p>
    <w:p w14:paraId="5370D7B1" w14:textId="77777777" w:rsidR="007745DC" w:rsidRPr="00056AB4" w:rsidRDefault="007745DC">
      <w:pPr>
        <w:jc w:val="both"/>
        <w:rPr>
          <w:ins w:id="3060" w:author="Author"/>
          <w:rFonts w:asciiTheme="majorBidi" w:eastAsia="STZhongsong" w:hAnsiTheme="majorBidi" w:cstheme="majorBidi"/>
          <w:sz w:val="22"/>
          <w:szCs w:val="22"/>
          <w:rPrChange w:id="3061" w:author="Author">
            <w:rPr>
              <w:ins w:id="3062" w:author="Author"/>
              <w:rFonts w:asciiTheme="majorBidi" w:eastAsia="STZhongsong" w:hAnsiTheme="majorBidi" w:cstheme="majorBidi"/>
              <w:sz w:val="22"/>
              <w:szCs w:val="22"/>
            </w:rPr>
          </w:rPrChange>
        </w:rPr>
      </w:pPr>
      <w:ins w:id="3063" w:author="Author">
        <w:r w:rsidRPr="00056AB4">
          <w:rPr>
            <w:rFonts w:asciiTheme="majorBidi" w:eastAsia="STZhongsong" w:hAnsiTheme="majorBidi" w:cstheme="majorBidi"/>
            <w:sz w:val="22"/>
            <w:szCs w:val="22"/>
            <w:rPrChange w:id="3064" w:author="Author">
              <w:rPr>
                <w:rFonts w:asciiTheme="majorBidi" w:eastAsia="STZhongsong" w:hAnsiTheme="majorBidi" w:cstheme="majorBidi"/>
                <w:sz w:val="22"/>
                <w:szCs w:val="22"/>
              </w:rPr>
            </w:rPrChange>
          </w:rPr>
          <w:t xml:space="preserve">19. “Damien Evangelical Church” </w:t>
        </w:r>
        <w:r w:rsidRPr="00056AB4">
          <w:rPr>
            <w:rFonts w:asciiTheme="majorBidi" w:eastAsia="MS Mincho" w:hAnsiTheme="majorBidi" w:cstheme="majorBidi"/>
            <w:sz w:val="22"/>
            <w:szCs w:val="22"/>
            <w:rPrChange w:id="3065" w:author="Author">
              <w:rPr>
                <w:rFonts w:asciiTheme="majorBidi" w:eastAsia="MS Mincho" w:hAnsiTheme="majorBidi" w:cstheme="majorBidi"/>
                <w:sz w:val="22"/>
                <w:szCs w:val="22"/>
              </w:rPr>
            </w:rPrChange>
          </w:rPr>
          <w:t>达米宣教会</w:t>
        </w:r>
        <w:r w:rsidRPr="00056AB4">
          <w:rPr>
            <w:rFonts w:asciiTheme="majorBidi" w:eastAsia="STZhongsong" w:hAnsiTheme="majorBidi" w:cstheme="majorBidi"/>
            <w:sz w:val="22"/>
            <w:szCs w:val="22"/>
            <w:rPrChange w:id="3066" w:author="Author">
              <w:rPr>
                <w:rFonts w:asciiTheme="majorBidi" w:eastAsia="STZhongsong" w:hAnsiTheme="majorBidi" w:cstheme="majorBidi"/>
                <w:sz w:val="22"/>
                <w:szCs w:val="22"/>
              </w:rPr>
            </w:rPrChange>
          </w:rPr>
          <w:t xml:space="preserve">; </w:t>
        </w:r>
      </w:ins>
    </w:p>
    <w:p w14:paraId="2B0F7EAA" w14:textId="33895A3E" w:rsidR="007745DC" w:rsidRPr="00056AB4" w:rsidRDefault="007745DC">
      <w:pPr>
        <w:jc w:val="both"/>
        <w:rPr>
          <w:ins w:id="3067" w:author="Author"/>
          <w:rFonts w:asciiTheme="majorBidi" w:eastAsia="STZhongsong" w:hAnsiTheme="majorBidi" w:cstheme="majorBidi"/>
          <w:sz w:val="22"/>
          <w:szCs w:val="22"/>
          <w:rPrChange w:id="3068" w:author="Author">
            <w:rPr>
              <w:ins w:id="3069" w:author="Author"/>
              <w:rFonts w:asciiTheme="majorBidi" w:eastAsia="STZhongsong" w:hAnsiTheme="majorBidi" w:cstheme="majorBidi"/>
              <w:sz w:val="22"/>
              <w:szCs w:val="22"/>
            </w:rPr>
          </w:rPrChange>
        </w:rPr>
      </w:pPr>
      <w:ins w:id="3070" w:author="Author">
        <w:r w:rsidRPr="00056AB4">
          <w:rPr>
            <w:rFonts w:asciiTheme="majorBidi" w:eastAsia="STZhongsong" w:hAnsiTheme="majorBidi" w:cstheme="majorBidi"/>
            <w:sz w:val="22"/>
            <w:szCs w:val="22"/>
            <w:rPrChange w:id="3071" w:author="Author">
              <w:rPr>
                <w:rFonts w:asciiTheme="majorBidi" w:eastAsia="STZhongsong" w:hAnsiTheme="majorBidi" w:cstheme="majorBidi"/>
                <w:sz w:val="22"/>
                <w:szCs w:val="22"/>
              </w:rPr>
            </w:rPrChange>
          </w:rPr>
          <w:t xml:space="preserve">20. “Children of the Heavenly Father” </w:t>
        </w:r>
        <w:r w:rsidRPr="00056AB4">
          <w:rPr>
            <w:rFonts w:asciiTheme="majorBidi" w:eastAsia="MS Mincho" w:hAnsiTheme="majorBidi" w:cstheme="majorBidi"/>
            <w:sz w:val="22"/>
            <w:szCs w:val="22"/>
            <w:rPrChange w:id="3072" w:author="Author">
              <w:rPr>
                <w:rFonts w:asciiTheme="majorBidi" w:eastAsia="MS Mincho" w:hAnsiTheme="majorBidi" w:cstheme="majorBidi"/>
                <w:sz w:val="22"/>
                <w:szCs w:val="22"/>
              </w:rPr>
            </w:rPrChange>
          </w:rPr>
          <w:t>天父的儿女</w:t>
        </w:r>
        <w:del w:id="3073" w:author="Author">
          <w:r w:rsidRPr="00056AB4" w:rsidDel="00E918F6">
            <w:rPr>
              <w:rFonts w:asciiTheme="majorBidi" w:eastAsia="STZhongsong" w:hAnsiTheme="majorBidi" w:cstheme="majorBidi"/>
              <w:sz w:val="22"/>
              <w:szCs w:val="22"/>
              <w:rPrChange w:id="3074" w:author="Author">
                <w:rPr>
                  <w:rFonts w:asciiTheme="majorBidi" w:eastAsia="STZhongsong" w:hAnsiTheme="majorBidi" w:cstheme="majorBidi"/>
                  <w:sz w:val="22"/>
                  <w:szCs w:val="22"/>
                </w:rPr>
              </w:rPrChange>
            </w:rPr>
            <w:delText>;</w:delText>
          </w:r>
          <w:r w:rsidRPr="00056AB4" w:rsidDel="00CF2EBD">
            <w:rPr>
              <w:rFonts w:asciiTheme="majorBidi" w:eastAsia="STZhongsong" w:hAnsiTheme="majorBidi" w:cstheme="majorBidi"/>
              <w:sz w:val="22"/>
              <w:szCs w:val="22"/>
              <w:rPrChange w:id="3075" w:author="Author">
                <w:rPr>
                  <w:rFonts w:asciiTheme="majorBidi" w:eastAsia="STZhongsong" w:hAnsiTheme="majorBidi" w:cstheme="majorBidi"/>
                  <w:sz w:val="22"/>
                  <w:szCs w:val="22"/>
                </w:rPr>
              </w:rPrChange>
            </w:rPr>
            <w:delText xml:space="preserve">  </w:delText>
          </w:r>
        </w:del>
      </w:ins>
    </w:p>
    <w:p w14:paraId="0C7B16AE" w14:textId="55B74732" w:rsidR="007745DC" w:rsidRPr="00056AB4" w:rsidRDefault="007745DC">
      <w:pPr>
        <w:jc w:val="both"/>
        <w:rPr>
          <w:ins w:id="3076" w:author="Author"/>
          <w:rFonts w:asciiTheme="majorBidi" w:eastAsia="STZhongsong" w:hAnsiTheme="majorBidi" w:cstheme="majorBidi"/>
          <w:sz w:val="22"/>
          <w:szCs w:val="22"/>
          <w:rPrChange w:id="3077" w:author="Author">
            <w:rPr>
              <w:ins w:id="3078" w:author="Author"/>
              <w:rFonts w:asciiTheme="majorBidi" w:eastAsia="STZhongsong" w:hAnsiTheme="majorBidi" w:cstheme="majorBidi"/>
              <w:sz w:val="22"/>
              <w:szCs w:val="22"/>
            </w:rPr>
          </w:rPrChange>
        </w:rPr>
      </w:pPr>
      <w:ins w:id="3079" w:author="Author">
        <w:r w:rsidRPr="00056AB4">
          <w:rPr>
            <w:rFonts w:asciiTheme="majorBidi" w:eastAsia="STZhongsong" w:hAnsiTheme="majorBidi" w:cstheme="majorBidi"/>
            <w:sz w:val="22"/>
            <w:szCs w:val="22"/>
            <w:rPrChange w:id="3080" w:author="Author">
              <w:rPr>
                <w:rFonts w:asciiTheme="majorBidi" w:eastAsia="STZhongsong" w:hAnsiTheme="majorBidi" w:cstheme="majorBidi"/>
                <w:sz w:val="22"/>
                <w:szCs w:val="22"/>
              </w:rPr>
            </w:rPrChange>
          </w:rPr>
          <w:t xml:space="preserve">21. “Hua Zang Sect” </w:t>
        </w:r>
        <w:r w:rsidRPr="00056AB4">
          <w:rPr>
            <w:rFonts w:asciiTheme="majorBidi" w:eastAsia="SimSun" w:hAnsiTheme="majorBidi" w:cstheme="majorBidi"/>
            <w:sz w:val="22"/>
            <w:szCs w:val="22"/>
            <w:rPrChange w:id="3081" w:author="Author">
              <w:rPr>
                <w:rFonts w:asciiTheme="majorBidi" w:eastAsia="SimSun" w:hAnsiTheme="majorBidi" w:cstheme="majorBidi"/>
                <w:sz w:val="22"/>
                <w:szCs w:val="22"/>
              </w:rPr>
            </w:rPrChange>
          </w:rPr>
          <w:t>华藏宗门</w:t>
        </w:r>
        <w:r w:rsidRPr="00056AB4">
          <w:rPr>
            <w:rFonts w:asciiTheme="majorBidi" w:eastAsia="STZhongsong" w:hAnsiTheme="majorBidi" w:cstheme="majorBidi"/>
            <w:sz w:val="22"/>
            <w:szCs w:val="22"/>
            <w:rPrChange w:id="3082" w:author="Author">
              <w:rPr>
                <w:rFonts w:asciiTheme="majorBidi" w:eastAsia="STZhongsong" w:hAnsiTheme="majorBidi" w:cstheme="majorBidi"/>
                <w:sz w:val="22"/>
                <w:szCs w:val="22"/>
              </w:rPr>
            </w:rPrChange>
          </w:rPr>
          <w:t xml:space="preserve">, </w:t>
        </w:r>
        <w:r w:rsidR="00E918F6" w:rsidRPr="00056AB4">
          <w:rPr>
            <w:rFonts w:asciiTheme="majorBidi" w:eastAsia="STZhongsong" w:hAnsiTheme="majorBidi" w:cstheme="majorBidi"/>
            <w:sz w:val="22"/>
            <w:szCs w:val="22"/>
            <w:rPrChange w:id="3083" w:author="Author">
              <w:rPr>
                <w:rFonts w:asciiTheme="majorBidi" w:eastAsia="STZhongsong" w:hAnsiTheme="majorBidi" w:cstheme="majorBidi"/>
                <w:sz w:val="22"/>
                <w:szCs w:val="22"/>
              </w:rPr>
            </w:rPrChange>
          </w:rPr>
          <w:t>or “</w:t>
        </w:r>
        <w:commentRangeStart w:id="3084"/>
        <w:r w:rsidR="00E918F6" w:rsidRPr="00056AB4">
          <w:rPr>
            <w:rFonts w:asciiTheme="majorBidi" w:eastAsia="STZhongsong" w:hAnsiTheme="majorBidi" w:cstheme="majorBidi"/>
            <w:sz w:val="22"/>
            <w:szCs w:val="22"/>
            <w:rPrChange w:id="3085" w:author="Author">
              <w:rPr>
                <w:rFonts w:asciiTheme="majorBidi" w:eastAsia="STZhongsong" w:hAnsiTheme="majorBidi" w:cstheme="majorBidi"/>
                <w:sz w:val="22"/>
                <w:szCs w:val="22"/>
              </w:rPr>
            </w:rPrChange>
          </w:rPr>
          <w:t>H</w:t>
        </w:r>
        <w:del w:id="3086" w:author="Author">
          <w:r w:rsidRPr="00056AB4" w:rsidDel="00E918F6">
            <w:rPr>
              <w:rFonts w:asciiTheme="majorBidi" w:eastAsia="STZhongsong" w:hAnsiTheme="majorBidi" w:cstheme="majorBidi"/>
              <w:sz w:val="22"/>
              <w:szCs w:val="22"/>
              <w:rPrChange w:id="3087" w:author="Author">
                <w:rPr>
                  <w:rFonts w:asciiTheme="majorBidi" w:eastAsia="STZhongsong" w:hAnsiTheme="majorBidi" w:cstheme="majorBidi"/>
                  <w:sz w:val="22"/>
                  <w:szCs w:val="22"/>
                </w:rPr>
              </w:rPrChange>
            </w:rPr>
            <w:delText>H</w:delText>
          </w:r>
        </w:del>
        <w:r w:rsidRPr="00056AB4">
          <w:rPr>
            <w:rFonts w:asciiTheme="majorBidi" w:eastAsia="STZhongsong" w:hAnsiTheme="majorBidi" w:cstheme="majorBidi"/>
            <w:sz w:val="22"/>
            <w:szCs w:val="22"/>
            <w:rPrChange w:id="3088" w:author="Author">
              <w:rPr>
                <w:rFonts w:asciiTheme="majorBidi" w:eastAsia="STZhongsong" w:hAnsiTheme="majorBidi" w:cstheme="majorBidi"/>
                <w:sz w:val="22"/>
                <w:szCs w:val="22"/>
              </w:rPr>
            </w:rPrChange>
          </w:rPr>
          <w:t>ua Zang Zōng Men</w:t>
        </w:r>
        <w:r w:rsidR="00E918F6" w:rsidRPr="00056AB4">
          <w:rPr>
            <w:rFonts w:asciiTheme="majorBidi" w:eastAsia="STZhongsong" w:hAnsiTheme="majorBidi" w:cstheme="majorBidi"/>
            <w:sz w:val="22"/>
            <w:szCs w:val="22"/>
            <w:rPrChange w:id="3089" w:author="Author">
              <w:rPr>
                <w:rFonts w:asciiTheme="majorBidi" w:eastAsia="STZhongsong" w:hAnsiTheme="majorBidi" w:cstheme="majorBidi"/>
                <w:sz w:val="22"/>
                <w:szCs w:val="22"/>
              </w:rPr>
            </w:rPrChange>
          </w:rPr>
          <w:t>”</w:t>
        </w:r>
        <w:del w:id="3090" w:author="Author">
          <w:r w:rsidRPr="00056AB4" w:rsidDel="00E918F6">
            <w:rPr>
              <w:rFonts w:asciiTheme="majorBidi" w:eastAsia="STZhongsong" w:hAnsiTheme="majorBidi" w:cstheme="majorBidi"/>
              <w:sz w:val="22"/>
              <w:szCs w:val="22"/>
              <w:rPrChange w:id="3091" w:author="Author">
                <w:rPr>
                  <w:rFonts w:asciiTheme="majorBidi" w:eastAsia="STZhongsong" w:hAnsiTheme="majorBidi" w:cstheme="majorBidi"/>
                  <w:sz w:val="22"/>
                  <w:szCs w:val="22"/>
                </w:rPr>
              </w:rPrChange>
            </w:rPr>
            <w:delText>;</w:delText>
          </w:r>
        </w:del>
        <w:r w:rsidRPr="00056AB4">
          <w:rPr>
            <w:rStyle w:val="FootnoteReference"/>
            <w:rFonts w:asciiTheme="majorBidi" w:eastAsia="STZhongsong" w:hAnsiTheme="majorBidi" w:cstheme="majorBidi"/>
            <w:sz w:val="22"/>
            <w:szCs w:val="22"/>
            <w:rPrChange w:id="3092" w:author="Author">
              <w:rPr>
                <w:rStyle w:val="FootnoteReference"/>
                <w:rFonts w:asciiTheme="majorBidi" w:eastAsia="STZhongsong" w:hAnsiTheme="majorBidi" w:cstheme="majorBidi"/>
                <w:sz w:val="22"/>
                <w:szCs w:val="22"/>
              </w:rPr>
            </w:rPrChange>
          </w:rPr>
          <w:footnoteReference w:id="15"/>
        </w:r>
      </w:ins>
    </w:p>
    <w:p w14:paraId="6921B94C" w14:textId="73333CDA" w:rsidR="007745DC" w:rsidRPr="00056AB4" w:rsidRDefault="007745DC">
      <w:pPr>
        <w:jc w:val="both"/>
        <w:rPr>
          <w:ins w:id="3100" w:author="Author"/>
          <w:rFonts w:asciiTheme="majorBidi" w:eastAsia="STZhongsong" w:hAnsiTheme="majorBidi" w:cstheme="majorBidi"/>
          <w:sz w:val="22"/>
          <w:szCs w:val="22"/>
          <w:rPrChange w:id="3101" w:author="Author">
            <w:rPr>
              <w:ins w:id="3102" w:author="Author"/>
              <w:rFonts w:asciiTheme="majorBidi" w:eastAsia="STZhongsong" w:hAnsiTheme="majorBidi" w:cstheme="majorBidi"/>
              <w:sz w:val="22"/>
              <w:szCs w:val="22"/>
            </w:rPr>
          </w:rPrChange>
        </w:rPr>
      </w:pPr>
      <w:ins w:id="3103" w:author="Author">
        <w:r w:rsidRPr="00056AB4">
          <w:rPr>
            <w:rFonts w:asciiTheme="majorBidi" w:eastAsia="STZhongsong" w:hAnsiTheme="majorBidi" w:cstheme="majorBidi"/>
            <w:sz w:val="22"/>
            <w:szCs w:val="22"/>
            <w:rPrChange w:id="3104" w:author="Author">
              <w:rPr>
                <w:rFonts w:asciiTheme="majorBidi" w:eastAsia="STZhongsong" w:hAnsiTheme="majorBidi" w:cstheme="majorBidi"/>
                <w:sz w:val="22"/>
                <w:szCs w:val="22"/>
              </w:rPr>
            </w:rPrChange>
          </w:rPr>
          <w:t xml:space="preserve">22. “Galactic Federation” </w:t>
        </w:r>
        <w:r w:rsidRPr="00056AB4">
          <w:rPr>
            <w:rFonts w:asciiTheme="majorBidi" w:eastAsia="SimSun" w:hAnsiTheme="majorBidi" w:cstheme="majorBidi"/>
            <w:sz w:val="22"/>
            <w:szCs w:val="22"/>
            <w:rPrChange w:id="3105" w:author="Author">
              <w:rPr>
                <w:rFonts w:asciiTheme="majorBidi" w:eastAsia="SimSun" w:hAnsiTheme="majorBidi" w:cstheme="majorBidi"/>
                <w:sz w:val="22"/>
                <w:szCs w:val="22"/>
              </w:rPr>
            </w:rPrChange>
          </w:rPr>
          <w:t>银河联邦</w:t>
        </w:r>
        <w:del w:id="3106" w:author="Author">
          <w:r w:rsidRPr="00056AB4" w:rsidDel="00E918F6">
            <w:rPr>
              <w:rFonts w:asciiTheme="majorBidi" w:eastAsia="SimSun" w:hAnsiTheme="majorBidi" w:cstheme="majorBidi"/>
              <w:sz w:val="22"/>
              <w:szCs w:val="22"/>
              <w:rPrChange w:id="3107" w:author="Author">
                <w:rPr>
                  <w:rFonts w:asciiTheme="majorBidi" w:eastAsia="SimSun" w:hAnsiTheme="majorBidi" w:cstheme="majorBidi"/>
                  <w:sz w:val="22"/>
                  <w:szCs w:val="22"/>
                </w:rPr>
              </w:rPrChange>
            </w:rPr>
            <w:delText>，</w:delText>
          </w:r>
        </w:del>
        <w:r w:rsidR="00E918F6" w:rsidRPr="00056AB4">
          <w:rPr>
            <w:rFonts w:asciiTheme="majorBidi" w:hAnsiTheme="majorBidi" w:cstheme="majorBidi"/>
            <w:sz w:val="22"/>
            <w:szCs w:val="22"/>
            <w:rPrChange w:id="3108" w:author="Author">
              <w:rPr>
                <w:rFonts w:asciiTheme="majorBidi" w:hAnsiTheme="majorBidi" w:cstheme="majorBidi"/>
                <w:sz w:val="22"/>
                <w:szCs w:val="22"/>
              </w:rPr>
            </w:rPrChange>
          </w:rPr>
          <w:t>,</w:t>
        </w:r>
        <w:r w:rsidR="00E918F6" w:rsidRPr="00056AB4">
          <w:rPr>
            <w:rFonts w:asciiTheme="majorBidi" w:eastAsia="STZhongsong" w:hAnsiTheme="majorBidi" w:cstheme="majorBidi"/>
            <w:sz w:val="22"/>
            <w:szCs w:val="22"/>
            <w:rPrChange w:id="3109" w:author="Author">
              <w:rPr>
                <w:rFonts w:asciiTheme="majorBidi" w:eastAsia="STZhongsong" w:hAnsiTheme="majorBidi" w:cstheme="majorBidi"/>
                <w:sz w:val="22"/>
                <w:szCs w:val="22"/>
              </w:rPr>
            </w:rPrChange>
          </w:rPr>
          <w:t>or “Y</w:t>
        </w:r>
        <w:del w:id="3110" w:author="Author">
          <w:r w:rsidRPr="00056AB4" w:rsidDel="00E918F6">
            <w:rPr>
              <w:rFonts w:asciiTheme="majorBidi" w:eastAsia="STZhongsong" w:hAnsiTheme="majorBidi" w:cstheme="majorBidi"/>
              <w:sz w:val="22"/>
              <w:szCs w:val="22"/>
              <w:rPrChange w:id="3111" w:author="Author">
                <w:rPr>
                  <w:rFonts w:asciiTheme="majorBidi" w:eastAsia="STZhongsong" w:hAnsiTheme="majorBidi" w:cstheme="majorBidi"/>
                  <w:sz w:val="22"/>
                  <w:szCs w:val="22"/>
                </w:rPr>
              </w:rPrChange>
            </w:rPr>
            <w:delText>Y</w:delText>
          </w:r>
        </w:del>
        <w:r w:rsidRPr="00056AB4">
          <w:rPr>
            <w:rFonts w:asciiTheme="majorBidi" w:eastAsia="STZhongsong" w:hAnsiTheme="majorBidi" w:cstheme="majorBidi"/>
            <w:sz w:val="22"/>
            <w:szCs w:val="22"/>
            <w:rPrChange w:id="3112" w:author="Author">
              <w:rPr>
                <w:rFonts w:asciiTheme="majorBidi" w:eastAsia="STZhongsong" w:hAnsiTheme="majorBidi" w:cstheme="majorBidi"/>
                <w:sz w:val="22"/>
                <w:szCs w:val="22"/>
              </w:rPr>
            </w:rPrChange>
          </w:rPr>
          <w:t>in He Lian Bang</w:t>
        </w:r>
        <w:r w:rsidR="00E918F6" w:rsidRPr="00056AB4">
          <w:rPr>
            <w:rFonts w:asciiTheme="majorBidi" w:eastAsia="STZhongsong" w:hAnsiTheme="majorBidi" w:cstheme="majorBidi"/>
            <w:sz w:val="22"/>
            <w:szCs w:val="22"/>
            <w:rPrChange w:id="3113" w:author="Author">
              <w:rPr>
                <w:rFonts w:asciiTheme="majorBidi" w:eastAsia="STZhongsong" w:hAnsiTheme="majorBidi" w:cstheme="majorBidi"/>
                <w:sz w:val="22"/>
                <w:szCs w:val="22"/>
              </w:rPr>
            </w:rPrChange>
          </w:rPr>
          <w:t>”</w:t>
        </w:r>
        <w:del w:id="3114" w:author="Author">
          <w:r w:rsidRPr="00056AB4" w:rsidDel="00E918F6">
            <w:rPr>
              <w:rFonts w:asciiTheme="majorBidi" w:eastAsia="STZhongsong" w:hAnsiTheme="majorBidi" w:cstheme="majorBidi"/>
              <w:sz w:val="22"/>
              <w:szCs w:val="22"/>
              <w:rPrChange w:id="3115" w:author="Author">
                <w:rPr>
                  <w:rFonts w:asciiTheme="majorBidi" w:eastAsia="STZhongsong" w:hAnsiTheme="majorBidi" w:cstheme="majorBidi"/>
                  <w:sz w:val="22"/>
                  <w:szCs w:val="22"/>
                </w:rPr>
              </w:rPrChange>
            </w:rPr>
            <w:delText>);</w:delText>
          </w:r>
        </w:del>
        <w:r w:rsidRPr="00056AB4">
          <w:rPr>
            <w:rStyle w:val="FootnoteReference"/>
            <w:rFonts w:asciiTheme="majorBidi" w:eastAsia="STZhongsong" w:hAnsiTheme="majorBidi" w:cstheme="majorBidi"/>
            <w:sz w:val="22"/>
            <w:szCs w:val="22"/>
            <w:rPrChange w:id="3116" w:author="Author">
              <w:rPr>
                <w:rStyle w:val="FootnoteReference"/>
                <w:rFonts w:asciiTheme="majorBidi" w:eastAsia="STZhongsong" w:hAnsiTheme="majorBidi" w:cstheme="majorBidi"/>
                <w:sz w:val="22"/>
                <w:szCs w:val="22"/>
              </w:rPr>
            </w:rPrChange>
          </w:rPr>
          <w:footnoteReference w:id="16"/>
        </w:r>
        <w:del w:id="3136" w:author="Author">
          <w:r w:rsidRPr="00056AB4" w:rsidDel="00E918F6">
            <w:rPr>
              <w:rFonts w:asciiTheme="majorBidi" w:eastAsia="STZhongsong" w:hAnsiTheme="majorBidi" w:cstheme="majorBidi"/>
              <w:sz w:val="22"/>
              <w:szCs w:val="22"/>
              <w:rPrChange w:id="3137" w:author="Author">
                <w:rPr>
                  <w:rFonts w:asciiTheme="majorBidi" w:eastAsia="STZhongsong" w:hAnsiTheme="majorBidi" w:cstheme="majorBidi"/>
                  <w:sz w:val="22"/>
                  <w:szCs w:val="22"/>
                </w:rPr>
              </w:rPrChange>
            </w:rPr>
            <w:delText xml:space="preserve"> and,</w:delText>
          </w:r>
        </w:del>
        <w:r w:rsidRPr="00056AB4">
          <w:rPr>
            <w:rFonts w:asciiTheme="majorBidi" w:eastAsia="STZhongsong" w:hAnsiTheme="majorBidi" w:cstheme="majorBidi"/>
            <w:sz w:val="22"/>
            <w:szCs w:val="22"/>
            <w:rPrChange w:id="3138" w:author="Author">
              <w:rPr>
                <w:rFonts w:asciiTheme="majorBidi" w:eastAsia="STZhongsong" w:hAnsiTheme="majorBidi" w:cstheme="majorBidi"/>
                <w:sz w:val="22"/>
                <w:szCs w:val="22"/>
              </w:rPr>
            </w:rPrChange>
          </w:rPr>
          <w:t xml:space="preserve"> </w:t>
        </w:r>
      </w:ins>
    </w:p>
    <w:p w14:paraId="4DCE7944" w14:textId="72AFD9F8" w:rsidR="007745DC" w:rsidRPr="00056AB4" w:rsidRDefault="007745DC">
      <w:pPr>
        <w:jc w:val="both"/>
        <w:rPr>
          <w:ins w:id="3139" w:author="Author"/>
          <w:rFonts w:asciiTheme="majorBidi" w:eastAsia="STZhongsong" w:hAnsiTheme="majorBidi" w:cstheme="majorBidi"/>
          <w:sz w:val="22"/>
          <w:szCs w:val="22"/>
          <w:rPrChange w:id="3140" w:author="Author">
            <w:rPr>
              <w:ins w:id="3141" w:author="Author"/>
              <w:rFonts w:asciiTheme="majorBidi" w:eastAsia="STZhongsong" w:hAnsiTheme="majorBidi" w:cstheme="majorBidi"/>
              <w:sz w:val="22"/>
              <w:szCs w:val="22"/>
            </w:rPr>
          </w:rPrChange>
        </w:rPr>
      </w:pPr>
      <w:ins w:id="3142" w:author="Author">
        <w:r w:rsidRPr="00056AB4">
          <w:rPr>
            <w:rFonts w:asciiTheme="majorBidi" w:eastAsia="STZhongsong" w:hAnsiTheme="majorBidi" w:cstheme="majorBidi"/>
            <w:spacing w:val="15"/>
            <w:sz w:val="22"/>
            <w:szCs w:val="22"/>
            <w:shd w:val="clear" w:color="auto" w:fill="FFFFFF"/>
            <w:rPrChange w:id="3143" w:author="Author">
              <w:rPr>
                <w:rFonts w:asciiTheme="majorBidi" w:eastAsia="STZhongsong" w:hAnsiTheme="majorBidi" w:cstheme="majorBidi"/>
                <w:spacing w:val="15"/>
                <w:sz w:val="22"/>
                <w:szCs w:val="22"/>
                <w:shd w:val="clear" w:color="auto" w:fill="FFFFFF"/>
              </w:rPr>
            </w:rPrChange>
          </w:rPr>
          <w:t>23. “</w:t>
        </w:r>
        <w:r w:rsidRPr="00056AB4">
          <w:rPr>
            <w:rFonts w:asciiTheme="majorBidi" w:eastAsia="STZhongsong" w:hAnsiTheme="majorBidi" w:cstheme="majorBidi"/>
            <w:sz w:val="22"/>
            <w:szCs w:val="22"/>
            <w:rPrChange w:id="3144" w:author="Author">
              <w:rPr>
                <w:rFonts w:asciiTheme="majorBidi" w:eastAsia="STZhongsong" w:hAnsiTheme="majorBidi" w:cstheme="majorBidi"/>
                <w:sz w:val="22"/>
                <w:szCs w:val="22"/>
              </w:rPr>
            </w:rPrChange>
          </w:rPr>
          <w:t xml:space="preserve">Sun and Moon Qigong” </w:t>
        </w:r>
        <w:r w:rsidRPr="00056AB4">
          <w:rPr>
            <w:rFonts w:asciiTheme="majorBidi" w:eastAsia="MS Mincho" w:hAnsiTheme="majorBidi" w:cstheme="majorBidi"/>
            <w:sz w:val="22"/>
            <w:szCs w:val="22"/>
            <w:rPrChange w:id="3145" w:author="Author">
              <w:rPr>
                <w:rFonts w:asciiTheme="majorBidi" w:eastAsia="MS Mincho" w:hAnsiTheme="majorBidi" w:cstheme="majorBidi"/>
                <w:sz w:val="22"/>
                <w:szCs w:val="22"/>
              </w:rPr>
            </w:rPrChange>
          </w:rPr>
          <w:t>日月气功</w:t>
        </w:r>
        <w:r w:rsidRPr="00056AB4">
          <w:rPr>
            <w:rFonts w:asciiTheme="majorBidi" w:eastAsia="STZhongsong" w:hAnsiTheme="majorBidi" w:cstheme="majorBidi"/>
            <w:sz w:val="22"/>
            <w:szCs w:val="22"/>
            <w:rPrChange w:id="3146" w:author="Author">
              <w:rPr>
                <w:rFonts w:asciiTheme="majorBidi" w:eastAsia="STZhongsong" w:hAnsiTheme="majorBidi" w:cstheme="majorBidi"/>
                <w:sz w:val="22"/>
                <w:szCs w:val="22"/>
              </w:rPr>
            </w:rPrChange>
          </w:rPr>
          <w:t xml:space="preserve">, </w:t>
        </w:r>
        <w:r w:rsidR="00E918F6" w:rsidRPr="00056AB4">
          <w:rPr>
            <w:rFonts w:asciiTheme="majorBidi" w:eastAsia="STZhongsong" w:hAnsiTheme="majorBidi" w:cstheme="majorBidi"/>
            <w:sz w:val="22"/>
            <w:szCs w:val="22"/>
            <w:rPrChange w:id="3147" w:author="Author">
              <w:rPr>
                <w:rFonts w:asciiTheme="majorBidi" w:eastAsia="STZhongsong" w:hAnsiTheme="majorBidi" w:cstheme="majorBidi"/>
                <w:sz w:val="22"/>
                <w:szCs w:val="22"/>
              </w:rPr>
            </w:rPrChange>
          </w:rPr>
          <w:t>or “</w:t>
        </w:r>
        <w:r w:rsidRPr="00056AB4">
          <w:rPr>
            <w:rFonts w:asciiTheme="majorBidi" w:eastAsia="STZhongsong" w:hAnsiTheme="majorBidi" w:cstheme="majorBidi"/>
            <w:sz w:val="22"/>
            <w:szCs w:val="22"/>
            <w:rPrChange w:id="3148" w:author="Author">
              <w:rPr>
                <w:rFonts w:asciiTheme="majorBidi" w:eastAsia="STZhongsong" w:hAnsiTheme="majorBidi" w:cstheme="majorBidi"/>
                <w:sz w:val="22"/>
                <w:szCs w:val="22"/>
              </w:rPr>
            </w:rPrChange>
          </w:rPr>
          <w:t>Ri Yue Qigong</w:t>
        </w:r>
        <w:r w:rsidR="00E918F6" w:rsidRPr="00056AB4">
          <w:rPr>
            <w:rFonts w:asciiTheme="majorBidi" w:eastAsia="STZhongsong" w:hAnsiTheme="majorBidi" w:cstheme="majorBidi"/>
            <w:sz w:val="22"/>
            <w:szCs w:val="22"/>
            <w:rPrChange w:id="3149" w:author="Author">
              <w:rPr>
                <w:rFonts w:asciiTheme="majorBidi" w:eastAsia="STZhongsong" w:hAnsiTheme="majorBidi" w:cstheme="majorBidi"/>
                <w:sz w:val="22"/>
                <w:szCs w:val="22"/>
              </w:rPr>
            </w:rPrChange>
          </w:rPr>
          <w:t>”</w:t>
        </w:r>
        <w:del w:id="3150" w:author="Author">
          <w:r w:rsidRPr="00056AB4" w:rsidDel="00E918F6">
            <w:rPr>
              <w:rFonts w:asciiTheme="majorBidi" w:eastAsia="STZhongsong" w:hAnsiTheme="majorBidi" w:cstheme="majorBidi"/>
              <w:sz w:val="22"/>
              <w:szCs w:val="22"/>
              <w:rPrChange w:id="3151" w:author="Author">
                <w:rPr>
                  <w:rFonts w:asciiTheme="majorBidi" w:eastAsia="STZhongsong" w:hAnsiTheme="majorBidi" w:cstheme="majorBidi"/>
                  <w:sz w:val="22"/>
                  <w:szCs w:val="22"/>
                </w:rPr>
              </w:rPrChange>
            </w:rPr>
            <w:delText>.</w:delText>
          </w:r>
        </w:del>
        <w:r w:rsidRPr="00056AB4">
          <w:rPr>
            <w:rStyle w:val="FootnoteReference"/>
            <w:rFonts w:asciiTheme="majorBidi" w:eastAsia="STZhongsong" w:hAnsiTheme="majorBidi" w:cstheme="majorBidi"/>
            <w:sz w:val="22"/>
            <w:szCs w:val="22"/>
            <w:rPrChange w:id="3152" w:author="Author">
              <w:rPr>
                <w:rStyle w:val="FootnoteReference"/>
                <w:rFonts w:asciiTheme="majorBidi" w:eastAsia="STZhongsong" w:hAnsiTheme="majorBidi" w:cstheme="majorBidi"/>
                <w:sz w:val="22"/>
                <w:szCs w:val="22"/>
              </w:rPr>
            </w:rPrChange>
          </w:rPr>
          <w:footnoteReference w:id="17"/>
        </w:r>
      </w:ins>
      <w:commentRangeEnd w:id="3084"/>
      <w:r w:rsidR="00E918F6" w:rsidRPr="00056AB4">
        <w:rPr>
          <w:rStyle w:val="CommentReference"/>
          <w:rFonts w:asciiTheme="majorBidi" w:hAnsiTheme="majorBidi" w:cstheme="majorBidi"/>
          <w:kern w:val="2"/>
          <w:sz w:val="22"/>
          <w:szCs w:val="22"/>
          <w:lang w:eastAsia="zh-CN"/>
          <w:rPrChange w:id="3163" w:author="Author">
            <w:rPr>
              <w:rStyle w:val="CommentReference"/>
              <w:rFonts w:asciiTheme="majorBidi" w:hAnsiTheme="majorBidi" w:cstheme="majorBidi"/>
              <w:kern w:val="2"/>
              <w:sz w:val="22"/>
              <w:szCs w:val="22"/>
              <w:lang w:eastAsia="zh-CN"/>
            </w:rPr>
          </w:rPrChange>
        </w:rPr>
        <w:commentReference w:id="3084"/>
      </w:r>
    </w:p>
    <w:p w14:paraId="5661CE4D" w14:textId="77777777" w:rsidR="007745DC" w:rsidRPr="00056AB4" w:rsidRDefault="007745DC" w:rsidP="00056AB4">
      <w:pPr>
        <w:spacing w:line="360" w:lineRule="auto"/>
        <w:ind w:firstLine="435"/>
        <w:jc w:val="both"/>
        <w:rPr>
          <w:ins w:id="3164" w:author="Author"/>
          <w:rFonts w:asciiTheme="majorBidi" w:eastAsia="STZhongsong" w:hAnsiTheme="majorBidi" w:cstheme="majorBidi"/>
          <w:sz w:val="22"/>
          <w:szCs w:val="22"/>
          <w:rPrChange w:id="3165" w:author="Author">
            <w:rPr>
              <w:ins w:id="3166" w:author="Author"/>
              <w:rFonts w:asciiTheme="majorBidi" w:eastAsia="STZhongsong" w:hAnsiTheme="majorBidi" w:cstheme="majorBidi"/>
              <w:sz w:val="22"/>
              <w:szCs w:val="22"/>
            </w:rPr>
          </w:rPrChange>
        </w:rPr>
        <w:pPrChange w:id="3167" w:author="Author">
          <w:pPr>
            <w:spacing w:line="360" w:lineRule="auto"/>
            <w:ind w:firstLine="435"/>
          </w:pPr>
        </w:pPrChange>
      </w:pPr>
    </w:p>
    <w:p w14:paraId="43DCE984" w14:textId="79128413" w:rsidR="00B82D8B" w:rsidRPr="00056AB4" w:rsidDel="007745DC" w:rsidRDefault="00B82D8B" w:rsidP="00056AB4">
      <w:pPr>
        <w:spacing w:line="360" w:lineRule="auto"/>
        <w:ind w:firstLine="435"/>
        <w:jc w:val="both"/>
        <w:rPr>
          <w:del w:id="3168" w:author="Author"/>
          <w:rFonts w:asciiTheme="majorBidi" w:eastAsia="STZhongsong" w:hAnsiTheme="majorBidi" w:cstheme="majorBidi"/>
          <w:sz w:val="22"/>
          <w:szCs w:val="22"/>
          <w:rPrChange w:id="3169" w:author="Author">
            <w:rPr>
              <w:del w:id="3170" w:author="Author"/>
              <w:rFonts w:asciiTheme="majorBidi" w:eastAsia="STZhongsong" w:hAnsiTheme="majorBidi" w:cstheme="majorBidi"/>
            </w:rPr>
          </w:rPrChange>
        </w:rPr>
        <w:pPrChange w:id="3171" w:author="Author">
          <w:pPr>
            <w:spacing w:line="360" w:lineRule="auto"/>
            <w:ind w:firstLine="435"/>
          </w:pPr>
        </w:pPrChange>
      </w:pPr>
      <w:del w:id="3172" w:author="Author">
        <w:r w:rsidRPr="00056AB4" w:rsidDel="007745DC">
          <w:rPr>
            <w:rFonts w:asciiTheme="majorBidi" w:eastAsia="STZhongsong" w:hAnsiTheme="majorBidi" w:cstheme="majorBidi"/>
            <w:sz w:val="22"/>
            <w:szCs w:val="22"/>
            <w:rPrChange w:id="3173" w:author="Author">
              <w:rPr>
                <w:rFonts w:asciiTheme="majorBidi" w:eastAsia="STZhongsong" w:hAnsiTheme="majorBidi" w:cstheme="majorBidi"/>
                <w:sz w:val="22"/>
                <w:szCs w:val="22"/>
              </w:rPr>
            </w:rPrChange>
          </w:rPr>
          <w:lastRenderedPageBreak/>
          <w:delText>1. "Falun Gong"</w:delText>
        </w:r>
        <w:r w:rsidRPr="00056AB4" w:rsidDel="007745DC">
          <w:rPr>
            <w:rFonts w:asciiTheme="majorBidi" w:eastAsia="MS Mincho" w:hAnsiTheme="majorBidi" w:cstheme="majorBidi"/>
            <w:sz w:val="22"/>
            <w:szCs w:val="22"/>
            <w:rPrChange w:id="3174" w:author="Author">
              <w:rPr>
                <w:rFonts w:asciiTheme="majorBidi" w:eastAsia="STZhongsong" w:hAnsiTheme="majorBidi" w:cstheme="majorBidi" w:hint="eastAsia"/>
              </w:rPr>
            </w:rPrChange>
          </w:rPr>
          <w:delText>（法</w:delText>
        </w:r>
        <w:r w:rsidRPr="00056AB4" w:rsidDel="007745DC">
          <w:rPr>
            <w:rFonts w:asciiTheme="majorBidi" w:eastAsia="SimSun" w:hAnsiTheme="majorBidi" w:cstheme="majorBidi"/>
            <w:sz w:val="22"/>
            <w:szCs w:val="22"/>
            <w:rPrChange w:id="3175" w:author="Author">
              <w:rPr>
                <w:rFonts w:asciiTheme="majorBidi" w:eastAsia="STZhongsong" w:hAnsiTheme="majorBidi" w:cstheme="majorBidi" w:hint="eastAsia"/>
              </w:rPr>
            </w:rPrChange>
          </w:rPr>
          <w:delText>轮功）</w:delText>
        </w:r>
        <w:r w:rsidRPr="00056AB4" w:rsidDel="007745DC">
          <w:rPr>
            <w:rFonts w:asciiTheme="majorBidi" w:eastAsia="STZhongsong" w:hAnsiTheme="majorBidi" w:cstheme="majorBidi"/>
            <w:sz w:val="22"/>
            <w:szCs w:val="22"/>
            <w:rPrChange w:id="3176" w:author="Author">
              <w:rPr>
                <w:rFonts w:asciiTheme="majorBidi" w:eastAsia="STZhongsong" w:hAnsiTheme="majorBidi" w:cstheme="majorBidi"/>
              </w:rPr>
            </w:rPrChange>
          </w:rPr>
          <w:delText>; 2. "Almighty God" (</w:delText>
        </w:r>
        <w:r w:rsidRPr="00056AB4" w:rsidDel="007745DC">
          <w:rPr>
            <w:rFonts w:asciiTheme="majorBidi" w:eastAsia="MS Mincho" w:hAnsiTheme="majorBidi" w:cstheme="majorBidi"/>
            <w:sz w:val="22"/>
            <w:szCs w:val="22"/>
            <w:rPrChange w:id="3177" w:author="Author">
              <w:rPr>
                <w:rFonts w:asciiTheme="majorBidi" w:eastAsia="STZhongsong" w:hAnsiTheme="majorBidi" w:cstheme="majorBidi" w:hint="eastAsia"/>
              </w:rPr>
            </w:rPrChange>
          </w:rPr>
          <w:delText>全能神，</w:delText>
        </w:r>
        <w:r w:rsidRPr="00056AB4" w:rsidDel="007745DC">
          <w:rPr>
            <w:rFonts w:asciiTheme="majorBidi" w:eastAsia="STZhongsong" w:hAnsiTheme="majorBidi" w:cstheme="majorBidi"/>
            <w:sz w:val="22"/>
            <w:szCs w:val="22"/>
            <w:rPrChange w:id="3178" w:author="Author">
              <w:rPr>
                <w:rFonts w:asciiTheme="majorBidi" w:eastAsia="STZhongsong" w:hAnsiTheme="majorBidi" w:cstheme="majorBidi"/>
              </w:rPr>
            </w:rPrChange>
          </w:rPr>
          <w:delText>differentiated from the shouters) 3. "Shouters"</w:delText>
        </w:r>
        <w:r w:rsidRPr="00056AB4" w:rsidDel="007745DC">
          <w:rPr>
            <w:rFonts w:asciiTheme="majorBidi" w:eastAsia="MS Mincho" w:hAnsiTheme="majorBidi" w:cstheme="majorBidi"/>
            <w:sz w:val="22"/>
            <w:szCs w:val="22"/>
            <w:rPrChange w:id="3179" w:author="Author">
              <w:rPr>
                <w:rFonts w:asciiTheme="majorBidi" w:eastAsia="STZhongsong" w:hAnsiTheme="majorBidi" w:cstheme="majorBidi" w:hint="eastAsia"/>
              </w:rPr>
            </w:rPrChange>
          </w:rPr>
          <w:delText>（呼喊派）</w:delText>
        </w:r>
        <w:r w:rsidRPr="00056AB4" w:rsidDel="007745DC">
          <w:rPr>
            <w:rFonts w:asciiTheme="majorBidi" w:eastAsia="STZhongsong" w:hAnsiTheme="majorBidi" w:cstheme="majorBidi"/>
            <w:sz w:val="22"/>
            <w:szCs w:val="22"/>
            <w:rPrChange w:id="3180" w:author="Author">
              <w:rPr>
                <w:rFonts w:asciiTheme="majorBidi" w:eastAsia="STZhongsong" w:hAnsiTheme="majorBidi" w:cstheme="majorBidi"/>
              </w:rPr>
            </w:rPrChange>
          </w:rPr>
          <w:delText>; 4. " Disciples Assembly "</w:delText>
        </w:r>
        <w:r w:rsidRPr="00056AB4" w:rsidDel="007745DC">
          <w:rPr>
            <w:rFonts w:asciiTheme="majorBidi" w:eastAsia="MS Mincho" w:hAnsiTheme="majorBidi" w:cstheme="majorBidi"/>
            <w:sz w:val="22"/>
            <w:szCs w:val="22"/>
            <w:rPrChange w:id="3181" w:author="Author">
              <w:rPr>
                <w:rFonts w:asciiTheme="majorBidi" w:eastAsia="STZhongsong" w:hAnsiTheme="majorBidi" w:cstheme="majorBidi" w:hint="eastAsia"/>
              </w:rPr>
            </w:rPrChange>
          </w:rPr>
          <w:delText>（</w:delText>
        </w:r>
        <w:r w:rsidRPr="00056AB4" w:rsidDel="007745DC">
          <w:rPr>
            <w:rFonts w:asciiTheme="majorBidi" w:eastAsia="SimSun" w:hAnsiTheme="majorBidi" w:cstheme="majorBidi"/>
            <w:sz w:val="22"/>
            <w:szCs w:val="22"/>
            <w:rPrChange w:id="3182" w:author="Author">
              <w:rPr>
                <w:rFonts w:asciiTheme="majorBidi" w:eastAsia="STZhongsong" w:hAnsiTheme="majorBidi" w:cstheme="majorBidi" w:hint="eastAsia"/>
              </w:rPr>
            </w:rPrChange>
          </w:rPr>
          <w:delText>门徒会）</w:delText>
        </w:r>
        <w:r w:rsidRPr="00056AB4" w:rsidDel="007745DC">
          <w:rPr>
            <w:rFonts w:asciiTheme="majorBidi" w:eastAsia="STZhongsong" w:hAnsiTheme="majorBidi" w:cstheme="majorBidi"/>
            <w:sz w:val="22"/>
            <w:szCs w:val="22"/>
            <w:rPrChange w:id="3183" w:author="Author">
              <w:rPr>
                <w:rFonts w:asciiTheme="majorBidi" w:eastAsia="STZhongsong" w:hAnsiTheme="majorBidi" w:cstheme="majorBidi"/>
              </w:rPr>
            </w:rPrChange>
          </w:rPr>
          <w:delText>; 5. " Unification Church "</w:delText>
        </w:r>
        <w:r w:rsidRPr="00056AB4" w:rsidDel="007745DC">
          <w:rPr>
            <w:rFonts w:asciiTheme="majorBidi" w:eastAsia="MS Mincho" w:hAnsiTheme="majorBidi" w:cstheme="majorBidi"/>
            <w:sz w:val="22"/>
            <w:szCs w:val="22"/>
            <w:rPrChange w:id="3184" w:author="Author">
              <w:rPr>
                <w:rFonts w:asciiTheme="majorBidi" w:eastAsia="STZhongsong" w:hAnsiTheme="majorBidi" w:cstheme="majorBidi" w:hint="eastAsia"/>
              </w:rPr>
            </w:rPrChange>
          </w:rPr>
          <w:delText>（</w:delText>
        </w:r>
        <w:r w:rsidRPr="00056AB4" w:rsidDel="007745DC">
          <w:rPr>
            <w:rFonts w:asciiTheme="majorBidi" w:eastAsia="SimSun" w:hAnsiTheme="majorBidi" w:cstheme="majorBidi"/>
            <w:sz w:val="22"/>
            <w:szCs w:val="22"/>
            <w:rPrChange w:id="3185" w:author="Author">
              <w:rPr>
                <w:rFonts w:asciiTheme="majorBidi" w:eastAsia="STZhongsong" w:hAnsiTheme="majorBidi" w:cstheme="majorBidi" w:hint="eastAsia"/>
              </w:rPr>
            </w:rPrChange>
          </w:rPr>
          <w:delText>统一教）</w:delText>
        </w:r>
        <w:r w:rsidRPr="00056AB4" w:rsidDel="007745DC">
          <w:rPr>
            <w:rFonts w:asciiTheme="majorBidi" w:eastAsia="STZhongsong" w:hAnsiTheme="majorBidi" w:cstheme="majorBidi"/>
            <w:sz w:val="22"/>
            <w:szCs w:val="22"/>
            <w:rPrChange w:id="3186" w:author="Author">
              <w:rPr>
                <w:rFonts w:asciiTheme="majorBidi" w:eastAsia="STZhongsong" w:hAnsiTheme="majorBidi" w:cstheme="majorBidi"/>
              </w:rPr>
            </w:rPrChange>
          </w:rPr>
          <w:delText>; 6. "Guanyin Method"</w:delText>
        </w:r>
        <w:r w:rsidRPr="00056AB4" w:rsidDel="007745DC">
          <w:rPr>
            <w:rFonts w:asciiTheme="majorBidi" w:eastAsia="MS Mincho" w:hAnsiTheme="majorBidi" w:cstheme="majorBidi"/>
            <w:sz w:val="22"/>
            <w:szCs w:val="22"/>
            <w:rPrChange w:id="3187" w:author="Author">
              <w:rPr>
                <w:rFonts w:asciiTheme="majorBidi" w:eastAsia="STZhongsong" w:hAnsiTheme="majorBidi" w:cstheme="majorBidi" w:hint="eastAsia"/>
              </w:rPr>
            </w:rPrChange>
          </w:rPr>
          <w:delText>（</w:delText>
        </w:r>
        <w:r w:rsidRPr="00056AB4" w:rsidDel="007745DC">
          <w:rPr>
            <w:rFonts w:asciiTheme="majorBidi" w:eastAsia="SimSun" w:hAnsiTheme="majorBidi" w:cstheme="majorBidi"/>
            <w:sz w:val="22"/>
            <w:szCs w:val="22"/>
            <w:rPrChange w:id="3188" w:author="Author">
              <w:rPr>
                <w:rFonts w:asciiTheme="majorBidi" w:eastAsia="STZhongsong" w:hAnsiTheme="majorBidi" w:cstheme="majorBidi" w:hint="eastAsia"/>
              </w:rPr>
            </w:rPrChange>
          </w:rPr>
          <w:delText>观音法门）</w:delText>
        </w:r>
        <w:r w:rsidRPr="00056AB4" w:rsidDel="007745DC">
          <w:rPr>
            <w:rFonts w:asciiTheme="majorBidi" w:eastAsia="STZhongsong" w:hAnsiTheme="majorBidi" w:cstheme="majorBidi"/>
            <w:sz w:val="22"/>
            <w:szCs w:val="22"/>
            <w:rPrChange w:id="3189" w:author="Author">
              <w:rPr>
                <w:rFonts w:asciiTheme="majorBidi" w:eastAsia="STZhongsong" w:hAnsiTheme="majorBidi" w:cstheme="majorBidi"/>
              </w:rPr>
            </w:rPrChange>
          </w:rPr>
          <w:delText>; 7. "</w:delText>
        </w:r>
        <w:r w:rsidRPr="00056AB4" w:rsidDel="007745DC">
          <w:rPr>
            <w:rStyle w:val="Strong"/>
            <w:rFonts w:asciiTheme="majorBidi" w:eastAsia="STZhongsong" w:hAnsiTheme="majorBidi" w:cstheme="majorBidi"/>
            <w:b w:val="0"/>
            <w:sz w:val="22"/>
            <w:szCs w:val="22"/>
            <w:rPrChange w:id="3190" w:author="Author">
              <w:rPr>
                <w:rStyle w:val="Strong"/>
                <w:rFonts w:asciiTheme="majorBidi" w:eastAsia="STZhongsong" w:hAnsiTheme="majorBidi" w:cstheme="majorBidi"/>
                <w:b w:val="0"/>
              </w:rPr>
            </w:rPrChange>
          </w:rPr>
          <w:delText xml:space="preserve"> The blood, The water ,The spirit</w:delText>
        </w:r>
        <w:r w:rsidRPr="00056AB4" w:rsidDel="007745DC">
          <w:rPr>
            <w:rFonts w:asciiTheme="majorBidi" w:eastAsia="STZhongsong" w:hAnsiTheme="majorBidi" w:cstheme="majorBidi"/>
            <w:sz w:val="22"/>
            <w:szCs w:val="22"/>
            <w:rPrChange w:id="3191" w:author="Author">
              <w:rPr>
                <w:rFonts w:asciiTheme="majorBidi" w:eastAsia="STZhongsong" w:hAnsiTheme="majorBidi" w:cstheme="majorBidi"/>
              </w:rPr>
            </w:rPrChange>
          </w:rPr>
          <w:delText xml:space="preserve"> "</w:delText>
        </w:r>
        <w:r w:rsidRPr="00056AB4" w:rsidDel="007745DC">
          <w:rPr>
            <w:rFonts w:asciiTheme="majorBidi" w:eastAsia="MS Mincho" w:hAnsiTheme="majorBidi" w:cstheme="majorBidi"/>
            <w:sz w:val="22"/>
            <w:szCs w:val="22"/>
            <w:rPrChange w:id="3192" w:author="Author">
              <w:rPr>
                <w:rFonts w:asciiTheme="majorBidi" w:eastAsia="STZhongsong" w:hAnsiTheme="majorBidi" w:cstheme="majorBidi" w:hint="eastAsia"/>
              </w:rPr>
            </w:rPrChange>
          </w:rPr>
          <w:delText>（血水圣灵）</w:delText>
        </w:r>
        <w:r w:rsidRPr="00056AB4" w:rsidDel="007745DC">
          <w:rPr>
            <w:rFonts w:asciiTheme="majorBidi" w:eastAsia="STZhongsong" w:hAnsiTheme="majorBidi" w:cstheme="majorBidi"/>
            <w:sz w:val="22"/>
            <w:szCs w:val="22"/>
            <w:rPrChange w:id="3193" w:author="Author">
              <w:rPr>
                <w:rFonts w:asciiTheme="majorBidi" w:eastAsia="STZhongsong" w:hAnsiTheme="majorBidi" w:cstheme="majorBidi"/>
              </w:rPr>
            </w:rPrChange>
          </w:rPr>
          <w:delText>; 8. " Full Scope Church "</w:delText>
        </w:r>
        <w:r w:rsidRPr="00056AB4" w:rsidDel="007745DC">
          <w:rPr>
            <w:rFonts w:asciiTheme="majorBidi" w:eastAsia="MS Mincho" w:hAnsiTheme="majorBidi" w:cstheme="majorBidi"/>
            <w:sz w:val="22"/>
            <w:szCs w:val="22"/>
            <w:rPrChange w:id="3194" w:author="Author">
              <w:rPr>
                <w:rFonts w:asciiTheme="majorBidi" w:eastAsia="STZhongsong" w:hAnsiTheme="majorBidi" w:cstheme="majorBidi" w:hint="eastAsia"/>
              </w:rPr>
            </w:rPrChange>
          </w:rPr>
          <w:delText>（全范</w:delText>
        </w:r>
        <w:r w:rsidRPr="00056AB4" w:rsidDel="007745DC">
          <w:rPr>
            <w:rFonts w:asciiTheme="majorBidi" w:eastAsia="SimSun" w:hAnsiTheme="majorBidi" w:cstheme="majorBidi"/>
            <w:sz w:val="22"/>
            <w:szCs w:val="22"/>
            <w:rPrChange w:id="3195" w:author="Author">
              <w:rPr>
                <w:rFonts w:asciiTheme="majorBidi" w:eastAsia="STZhongsong" w:hAnsiTheme="majorBidi" w:cstheme="majorBidi" w:hint="eastAsia"/>
              </w:rPr>
            </w:rPrChange>
          </w:rPr>
          <w:delText>围教会）</w:delText>
        </w:r>
        <w:r w:rsidRPr="00056AB4" w:rsidDel="007745DC">
          <w:rPr>
            <w:rFonts w:asciiTheme="majorBidi" w:eastAsia="STZhongsong" w:hAnsiTheme="majorBidi" w:cstheme="majorBidi"/>
            <w:sz w:val="22"/>
            <w:szCs w:val="22"/>
            <w:rPrChange w:id="3196" w:author="Author">
              <w:rPr>
                <w:rFonts w:asciiTheme="majorBidi" w:eastAsia="STZhongsong" w:hAnsiTheme="majorBidi" w:cstheme="majorBidi"/>
              </w:rPr>
            </w:rPrChange>
          </w:rPr>
          <w:delText>; 9. " Three Grades of Servants "</w:delText>
        </w:r>
        <w:r w:rsidRPr="00056AB4" w:rsidDel="007745DC">
          <w:rPr>
            <w:rFonts w:asciiTheme="majorBidi" w:eastAsia="MS Mincho" w:hAnsiTheme="majorBidi" w:cstheme="majorBidi"/>
            <w:sz w:val="22"/>
            <w:szCs w:val="22"/>
            <w:rPrChange w:id="3197" w:author="Author">
              <w:rPr>
                <w:rFonts w:asciiTheme="majorBidi" w:eastAsia="STZhongsong" w:hAnsiTheme="majorBidi" w:cstheme="majorBidi" w:hint="eastAsia"/>
              </w:rPr>
            </w:rPrChange>
          </w:rPr>
          <w:delText>（三班仆人派）</w:delText>
        </w:r>
        <w:r w:rsidRPr="00056AB4" w:rsidDel="007745DC">
          <w:rPr>
            <w:rFonts w:asciiTheme="majorBidi" w:eastAsia="STZhongsong" w:hAnsiTheme="majorBidi" w:cstheme="majorBidi"/>
            <w:sz w:val="22"/>
            <w:szCs w:val="22"/>
            <w:rPrChange w:id="3198" w:author="Author">
              <w:rPr>
                <w:rFonts w:asciiTheme="majorBidi" w:eastAsia="STZhongsong" w:hAnsiTheme="majorBidi" w:cstheme="majorBidi"/>
              </w:rPr>
            </w:rPrChange>
          </w:rPr>
          <w:delText>; 10. " True Buddha School "</w:delText>
        </w:r>
        <w:r w:rsidRPr="00056AB4" w:rsidDel="007745DC">
          <w:rPr>
            <w:rFonts w:asciiTheme="majorBidi" w:eastAsia="MS Mincho" w:hAnsiTheme="majorBidi" w:cstheme="majorBidi"/>
            <w:sz w:val="22"/>
            <w:szCs w:val="22"/>
            <w:rPrChange w:id="3199" w:author="Author">
              <w:rPr>
                <w:rFonts w:asciiTheme="majorBidi" w:eastAsia="STZhongsong" w:hAnsiTheme="majorBidi" w:cstheme="majorBidi" w:hint="eastAsia"/>
              </w:rPr>
            </w:rPrChange>
          </w:rPr>
          <w:delText>（灵仙真佛宗）</w:delText>
        </w:r>
        <w:r w:rsidRPr="00056AB4" w:rsidDel="007745DC">
          <w:rPr>
            <w:rFonts w:asciiTheme="majorBidi" w:eastAsia="STZhongsong" w:hAnsiTheme="majorBidi" w:cstheme="majorBidi"/>
            <w:sz w:val="22"/>
            <w:szCs w:val="22"/>
            <w:rPrChange w:id="3200" w:author="Author">
              <w:rPr>
                <w:rFonts w:asciiTheme="majorBidi" w:eastAsia="STZhongsong" w:hAnsiTheme="majorBidi" w:cstheme="majorBidi"/>
              </w:rPr>
            </w:rPrChange>
          </w:rPr>
          <w:delText>; 11. " Mainland China Administrative Deacon Station " (</w:delText>
        </w:r>
        <w:r w:rsidRPr="00056AB4" w:rsidDel="007745DC">
          <w:rPr>
            <w:rFonts w:asciiTheme="majorBidi" w:eastAsia="MS Mincho" w:hAnsiTheme="majorBidi" w:cstheme="majorBidi"/>
            <w:sz w:val="22"/>
            <w:szCs w:val="22"/>
            <w:rPrChange w:id="3201" w:author="Author">
              <w:rPr>
                <w:rFonts w:asciiTheme="majorBidi" w:eastAsia="STZhongsong" w:hAnsiTheme="majorBidi" w:cstheme="majorBidi" w:hint="eastAsia"/>
              </w:rPr>
            </w:rPrChange>
          </w:rPr>
          <w:delText>中</w:delText>
        </w:r>
        <w:r w:rsidRPr="00056AB4" w:rsidDel="007745DC">
          <w:rPr>
            <w:rFonts w:asciiTheme="majorBidi" w:eastAsia="SimSun" w:hAnsiTheme="majorBidi" w:cstheme="majorBidi"/>
            <w:sz w:val="22"/>
            <w:szCs w:val="22"/>
            <w:rPrChange w:id="3202" w:author="Author">
              <w:rPr>
                <w:rFonts w:asciiTheme="majorBidi" w:eastAsia="STZhongsong" w:hAnsiTheme="majorBidi" w:cstheme="majorBidi" w:hint="eastAsia"/>
              </w:rPr>
            </w:rPrChange>
          </w:rPr>
          <w:delText>华大陆行政执事站</w:delText>
        </w:r>
        <w:r w:rsidRPr="00056AB4" w:rsidDel="007745DC">
          <w:rPr>
            <w:rFonts w:asciiTheme="majorBidi" w:eastAsia="STZhongsong" w:hAnsiTheme="majorBidi" w:cstheme="majorBidi"/>
            <w:sz w:val="22"/>
            <w:szCs w:val="22"/>
            <w:rPrChange w:id="3203" w:author="Author">
              <w:rPr>
                <w:rFonts w:asciiTheme="majorBidi" w:eastAsia="STZhongsong" w:hAnsiTheme="majorBidi" w:cstheme="majorBidi"/>
              </w:rPr>
            </w:rPrChange>
          </w:rPr>
          <w:delText>,differentiated from the Shouters); 12. " Spiritual spirit Church "(</w:delText>
        </w:r>
        <w:r w:rsidRPr="00056AB4" w:rsidDel="007745DC">
          <w:rPr>
            <w:rFonts w:asciiTheme="majorBidi" w:eastAsia="MS Mincho" w:hAnsiTheme="majorBidi" w:cstheme="majorBidi"/>
            <w:sz w:val="22"/>
            <w:szCs w:val="22"/>
            <w:rPrChange w:id="3204" w:author="Author">
              <w:rPr>
                <w:rFonts w:asciiTheme="majorBidi" w:eastAsia="STZhongsong" w:hAnsiTheme="majorBidi" w:cstheme="majorBidi" w:hint="eastAsia"/>
              </w:rPr>
            </w:rPrChange>
          </w:rPr>
          <w:delText>灵灵教</w:delText>
        </w:r>
        <w:r w:rsidRPr="00056AB4" w:rsidDel="007745DC">
          <w:rPr>
            <w:rFonts w:asciiTheme="majorBidi" w:eastAsia="STZhongsong" w:hAnsiTheme="majorBidi" w:cstheme="majorBidi"/>
            <w:sz w:val="22"/>
            <w:szCs w:val="22"/>
            <w:rPrChange w:id="3205" w:author="Author">
              <w:rPr>
                <w:rFonts w:asciiTheme="majorBidi" w:eastAsia="STZhongsong" w:hAnsiTheme="majorBidi" w:cstheme="majorBidi"/>
              </w:rPr>
            </w:rPrChange>
          </w:rPr>
          <w:delText>); 13. "Southern China Church" (</w:delText>
        </w:r>
        <w:r w:rsidRPr="00056AB4" w:rsidDel="007745DC">
          <w:rPr>
            <w:rFonts w:asciiTheme="majorBidi" w:eastAsia="SimSun" w:hAnsiTheme="majorBidi" w:cstheme="majorBidi"/>
            <w:sz w:val="22"/>
            <w:szCs w:val="22"/>
            <w:rPrChange w:id="3206" w:author="Author">
              <w:rPr>
                <w:rFonts w:asciiTheme="majorBidi" w:eastAsia="STZhongsong" w:hAnsiTheme="majorBidi" w:cstheme="majorBidi" w:hint="eastAsia"/>
              </w:rPr>
            </w:rPrChange>
          </w:rPr>
          <w:delText>华南教会，</w:delText>
        </w:r>
        <w:r w:rsidRPr="00056AB4" w:rsidDel="007745DC">
          <w:rPr>
            <w:rFonts w:asciiTheme="majorBidi" w:eastAsia="STZhongsong" w:hAnsiTheme="majorBidi" w:cstheme="majorBidi"/>
            <w:sz w:val="22"/>
            <w:szCs w:val="22"/>
            <w:rPrChange w:id="3207" w:author="Author">
              <w:rPr>
                <w:rFonts w:asciiTheme="majorBidi" w:eastAsia="STZhongsong" w:hAnsiTheme="majorBidi" w:cstheme="majorBidi"/>
              </w:rPr>
            </w:rPrChange>
          </w:rPr>
          <w:delText>differentiated from the Full Scope Church); 14. "</w:delText>
        </w:r>
        <w:r w:rsidRPr="00056AB4" w:rsidDel="007745DC">
          <w:rPr>
            <w:rFonts w:asciiTheme="majorBidi" w:eastAsia="STZhongsong" w:hAnsiTheme="majorBidi" w:cstheme="majorBidi"/>
            <w:bCs/>
            <w:sz w:val="22"/>
            <w:szCs w:val="22"/>
            <w:rPrChange w:id="3208" w:author="Author">
              <w:rPr>
                <w:rFonts w:asciiTheme="majorBidi" w:eastAsia="STZhongsong" w:hAnsiTheme="majorBidi" w:cstheme="majorBidi"/>
                <w:bCs/>
              </w:rPr>
            </w:rPrChange>
          </w:rPr>
          <w:delText xml:space="preserve"> The Anointed King</w:delText>
        </w:r>
        <w:r w:rsidRPr="00056AB4" w:rsidDel="007745DC">
          <w:rPr>
            <w:rFonts w:asciiTheme="majorBidi" w:eastAsia="STZhongsong" w:hAnsiTheme="majorBidi" w:cstheme="majorBidi"/>
            <w:sz w:val="22"/>
            <w:szCs w:val="22"/>
            <w:rPrChange w:id="3209" w:author="Author">
              <w:rPr>
                <w:rFonts w:asciiTheme="majorBidi" w:eastAsia="STZhongsong" w:hAnsiTheme="majorBidi" w:cstheme="majorBidi"/>
              </w:rPr>
            </w:rPrChange>
          </w:rPr>
          <w:delText xml:space="preserve"> " (</w:delText>
        </w:r>
        <w:r w:rsidRPr="00056AB4" w:rsidDel="007745DC">
          <w:rPr>
            <w:rFonts w:asciiTheme="majorBidi" w:eastAsia="MS Mincho" w:hAnsiTheme="majorBidi" w:cstheme="majorBidi"/>
            <w:sz w:val="22"/>
            <w:szCs w:val="22"/>
            <w:rPrChange w:id="3210" w:author="Author">
              <w:rPr>
                <w:rFonts w:asciiTheme="majorBidi" w:eastAsia="STZhongsong" w:hAnsiTheme="majorBidi" w:cstheme="majorBidi" w:hint="eastAsia"/>
              </w:rPr>
            </w:rPrChange>
          </w:rPr>
          <w:delText>被立王，</w:delText>
        </w:r>
        <w:r w:rsidRPr="00056AB4" w:rsidDel="007745DC">
          <w:rPr>
            <w:rFonts w:asciiTheme="majorBidi" w:eastAsia="STZhongsong" w:hAnsiTheme="majorBidi" w:cstheme="majorBidi"/>
            <w:sz w:val="22"/>
            <w:szCs w:val="22"/>
            <w:rPrChange w:id="3211" w:author="Author">
              <w:rPr>
                <w:rFonts w:asciiTheme="majorBidi" w:eastAsia="STZhongsong" w:hAnsiTheme="majorBidi" w:cstheme="majorBidi"/>
              </w:rPr>
            </w:rPrChange>
          </w:rPr>
          <w:delText>differentiated from the Schouters) ; 15. "The Lord God Church " (</w:delText>
        </w:r>
        <w:r w:rsidRPr="00056AB4" w:rsidDel="007745DC">
          <w:rPr>
            <w:rFonts w:asciiTheme="majorBidi" w:eastAsia="MS Mincho" w:hAnsiTheme="majorBidi" w:cstheme="majorBidi"/>
            <w:sz w:val="22"/>
            <w:szCs w:val="22"/>
            <w:rPrChange w:id="3212" w:author="Author">
              <w:rPr>
                <w:rFonts w:asciiTheme="majorBidi" w:eastAsia="STZhongsong" w:hAnsiTheme="majorBidi" w:cstheme="majorBidi" w:hint="eastAsia"/>
              </w:rPr>
            </w:rPrChange>
          </w:rPr>
          <w:delText>主神教，</w:delText>
        </w:r>
        <w:r w:rsidRPr="00056AB4" w:rsidDel="007745DC">
          <w:rPr>
            <w:rFonts w:asciiTheme="majorBidi" w:eastAsia="STZhongsong" w:hAnsiTheme="majorBidi" w:cstheme="majorBidi"/>
            <w:sz w:val="22"/>
            <w:szCs w:val="22"/>
            <w:rPrChange w:id="3213" w:author="Author">
              <w:rPr>
                <w:rFonts w:asciiTheme="majorBidi" w:eastAsia="STZhongsong" w:hAnsiTheme="majorBidi" w:cstheme="majorBidi"/>
              </w:rPr>
            </w:rPrChange>
          </w:rPr>
          <w:delText xml:space="preserve">differentiated from the </w:delText>
        </w:r>
        <w:r w:rsidRPr="00056AB4" w:rsidDel="007745DC">
          <w:rPr>
            <w:rFonts w:asciiTheme="majorBidi" w:eastAsia="STZhongsong" w:hAnsiTheme="majorBidi" w:cstheme="majorBidi"/>
            <w:bCs/>
            <w:sz w:val="22"/>
            <w:szCs w:val="22"/>
            <w:rPrChange w:id="3214" w:author="Author">
              <w:rPr>
                <w:rFonts w:asciiTheme="majorBidi" w:eastAsia="STZhongsong" w:hAnsiTheme="majorBidi" w:cstheme="majorBidi"/>
                <w:bCs/>
              </w:rPr>
            </w:rPrChange>
          </w:rPr>
          <w:delText>Anointed King</w:delText>
        </w:r>
        <w:r w:rsidRPr="00056AB4" w:rsidDel="007745DC">
          <w:rPr>
            <w:rFonts w:asciiTheme="majorBidi" w:eastAsia="STZhongsong" w:hAnsiTheme="majorBidi" w:cstheme="majorBidi"/>
            <w:sz w:val="22"/>
            <w:szCs w:val="22"/>
            <w:rPrChange w:id="3215" w:author="Author">
              <w:rPr>
                <w:rFonts w:asciiTheme="majorBidi" w:eastAsia="STZhongsong" w:hAnsiTheme="majorBidi" w:cstheme="majorBidi"/>
              </w:rPr>
            </w:rPrChange>
          </w:rPr>
          <w:delText>); 16. " World Gospel Evangelical Church of Elijah "</w:delText>
        </w:r>
        <w:r w:rsidRPr="00056AB4" w:rsidDel="007745DC">
          <w:rPr>
            <w:rFonts w:asciiTheme="majorBidi" w:eastAsia="MS Mincho" w:hAnsiTheme="majorBidi" w:cstheme="majorBidi"/>
            <w:sz w:val="22"/>
            <w:szCs w:val="22"/>
            <w:rPrChange w:id="3216" w:author="Author">
              <w:rPr>
                <w:rFonts w:asciiTheme="majorBidi" w:eastAsia="STZhongsong" w:hAnsiTheme="majorBidi" w:cstheme="majorBidi" w:hint="eastAsia"/>
              </w:rPr>
            </w:rPrChange>
          </w:rPr>
          <w:delText>（世界以利</w:delText>
        </w:r>
        <w:r w:rsidRPr="00056AB4" w:rsidDel="007745DC">
          <w:rPr>
            <w:rFonts w:asciiTheme="majorBidi" w:eastAsia="SimSun" w:hAnsiTheme="majorBidi" w:cstheme="majorBidi"/>
            <w:sz w:val="22"/>
            <w:szCs w:val="22"/>
            <w:rPrChange w:id="3217" w:author="Author">
              <w:rPr>
                <w:rFonts w:asciiTheme="majorBidi" w:eastAsia="STZhongsong" w:hAnsiTheme="majorBidi" w:cstheme="majorBidi" w:hint="eastAsia"/>
              </w:rPr>
            </w:rPrChange>
          </w:rPr>
          <w:delText>亚福音宣教会）</w:delText>
        </w:r>
        <w:r w:rsidRPr="00056AB4" w:rsidDel="007745DC">
          <w:rPr>
            <w:rFonts w:asciiTheme="majorBidi" w:eastAsia="STZhongsong" w:hAnsiTheme="majorBidi" w:cstheme="majorBidi"/>
            <w:sz w:val="22"/>
            <w:szCs w:val="22"/>
            <w:rPrChange w:id="3218" w:author="Author">
              <w:rPr>
                <w:rFonts w:asciiTheme="majorBidi" w:eastAsia="STZhongsong" w:hAnsiTheme="majorBidi" w:cstheme="majorBidi"/>
              </w:rPr>
            </w:rPrChange>
          </w:rPr>
          <w:delText>; 17. "Yuandun Method" (</w:delText>
        </w:r>
        <w:r w:rsidRPr="00056AB4" w:rsidDel="007745DC">
          <w:rPr>
            <w:rFonts w:asciiTheme="majorBidi" w:eastAsia="SimSun" w:hAnsiTheme="majorBidi" w:cstheme="majorBidi"/>
            <w:sz w:val="22"/>
            <w:szCs w:val="22"/>
            <w:rPrChange w:id="3219" w:author="Author">
              <w:rPr>
                <w:rFonts w:asciiTheme="majorBidi" w:eastAsia="STZhongsong" w:hAnsiTheme="majorBidi" w:cstheme="majorBidi" w:hint="eastAsia"/>
              </w:rPr>
            </w:rPrChange>
          </w:rPr>
          <w:delText>圆顿法门，</w:delText>
        </w:r>
        <w:r w:rsidRPr="00056AB4" w:rsidDel="007745DC">
          <w:rPr>
            <w:rFonts w:asciiTheme="majorBidi" w:eastAsia="STZhongsong" w:hAnsiTheme="majorBidi" w:cstheme="majorBidi"/>
            <w:sz w:val="22"/>
            <w:szCs w:val="22"/>
            <w:rPrChange w:id="3220" w:author="Author">
              <w:rPr>
                <w:rFonts w:asciiTheme="majorBidi" w:eastAsia="STZhongsong" w:hAnsiTheme="majorBidi" w:cstheme="majorBidi"/>
              </w:rPr>
            </w:rPrChange>
          </w:rPr>
          <w:delText>differentiated from the Guan Yin Method); 18. "New Testament Church"</w:delText>
        </w:r>
        <w:r w:rsidRPr="00056AB4" w:rsidDel="007745DC">
          <w:rPr>
            <w:rFonts w:asciiTheme="majorBidi" w:eastAsia="MS Mincho" w:hAnsiTheme="majorBidi" w:cstheme="majorBidi"/>
            <w:sz w:val="22"/>
            <w:szCs w:val="22"/>
            <w:rPrChange w:id="3221" w:author="Author">
              <w:rPr>
                <w:rFonts w:asciiTheme="majorBidi" w:eastAsia="STZhongsong" w:hAnsiTheme="majorBidi" w:cstheme="majorBidi" w:hint="eastAsia"/>
              </w:rPr>
            </w:rPrChange>
          </w:rPr>
          <w:delText>（新</w:delText>
        </w:r>
        <w:r w:rsidRPr="00056AB4" w:rsidDel="007745DC">
          <w:rPr>
            <w:rFonts w:asciiTheme="majorBidi" w:eastAsia="SimSun" w:hAnsiTheme="majorBidi" w:cstheme="majorBidi"/>
            <w:sz w:val="22"/>
            <w:szCs w:val="22"/>
            <w:rPrChange w:id="3222" w:author="Author">
              <w:rPr>
                <w:rFonts w:asciiTheme="majorBidi" w:eastAsia="STZhongsong" w:hAnsiTheme="majorBidi" w:cstheme="majorBidi" w:hint="eastAsia"/>
              </w:rPr>
            </w:rPrChange>
          </w:rPr>
          <w:delText>约教会）</w:delText>
        </w:r>
        <w:r w:rsidRPr="00056AB4" w:rsidDel="007745DC">
          <w:rPr>
            <w:rFonts w:asciiTheme="majorBidi" w:eastAsia="STZhongsong" w:hAnsiTheme="majorBidi" w:cstheme="majorBidi"/>
            <w:sz w:val="22"/>
            <w:szCs w:val="22"/>
            <w:rPrChange w:id="3223" w:author="Author">
              <w:rPr>
                <w:rFonts w:asciiTheme="majorBidi" w:eastAsia="STZhongsong" w:hAnsiTheme="majorBidi" w:cstheme="majorBidi"/>
              </w:rPr>
            </w:rPrChange>
          </w:rPr>
          <w:delText>; 19. " Damien Evangelical Church "</w:delText>
        </w:r>
        <w:r w:rsidRPr="00056AB4" w:rsidDel="007745DC">
          <w:rPr>
            <w:rFonts w:asciiTheme="majorBidi" w:eastAsia="MS Mincho" w:hAnsiTheme="majorBidi" w:cstheme="majorBidi"/>
            <w:sz w:val="22"/>
            <w:szCs w:val="22"/>
            <w:rPrChange w:id="3224" w:author="Author">
              <w:rPr>
                <w:rFonts w:asciiTheme="majorBidi" w:eastAsia="STZhongsong" w:hAnsiTheme="majorBidi" w:cstheme="majorBidi" w:hint="eastAsia"/>
              </w:rPr>
            </w:rPrChange>
          </w:rPr>
          <w:delText>（达米宣教会）</w:delText>
        </w:r>
        <w:r w:rsidRPr="00056AB4" w:rsidDel="007745DC">
          <w:rPr>
            <w:rFonts w:asciiTheme="majorBidi" w:eastAsia="STZhongsong" w:hAnsiTheme="majorBidi" w:cstheme="majorBidi"/>
            <w:sz w:val="22"/>
            <w:szCs w:val="22"/>
            <w:rPrChange w:id="3225" w:author="Author">
              <w:rPr>
                <w:rFonts w:asciiTheme="majorBidi" w:eastAsia="STZhongsong" w:hAnsiTheme="majorBidi" w:cstheme="majorBidi"/>
              </w:rPr>
            </w:rPrChange>
          </w:rPr>
          <w:delText>; 20. " Children of Heavenly Father "</w:delText>
        </w:r>
        <w:r w:rsidRPr="00056AB4" w:rsidDel="007745DC">
          <w:rPr>
            <w:rFonts w:asciiTheme="majorBidi" w:eastAsia="MS Mincho" w:hAnsiTheme="majorBidi" w:cstheme="majorBidi"/>
            <w:sz w:val="22"/>
            <w:szCs w:val="22"/>
            <w:rPrChange w:id="3226" w:author="Author">
              <w:rPr>
                <w:rFonts w:asciiTheme="majorBidi" w:eastAsia="STZhongsong" w:hAnsiTheme="majorBidi" w:cstheme="majorBidi" w:hint="eastAsia"/>
              </w:rPr>
            </w:rPrChange>
          </w:rPr>
          <w:delText>（天父的儿女）</w:delText>
        </w:r>
        <w:r w:rsidR="006440E8" w:rsidRPr="00056AB4" w:rsidDel="007745DC">
          <w:rPr>
            <w:rFonts w:asciiTheme="majorBidi" w:eastAsia="STZhongsong" w:hAnsiTheme="majorBidi" w:cstheme="majorBidi"/>
            <w:sz w:val="22"/>
            <w:szCs w:val="22"/>
            <w:rPrChange w:id="3227" w:author="Author">
              <w:rPr>
                <w:rFonts w:asciiTheme="majorBidi" w:eastAsia="STZhongsong" w:hAnsiTheme="majorBidi" w:cstheme="majorBidi"/>
              </w:rPr>
            </w:rPrChange>
          </w:rPr>
          <w:delText xml:space="preserve">; </w:delText>
        </w:r>
        <w:r w:rsidRPr="00056AB4" w:rsidDel="007745DC">
          <w:rPr>
            <w:rFonts w:asciiTheme="majorBidi" w:eastAsia="STZhongsong" w:hAnsiTheme="majorBidi" w:cstheme="majorBidi"/>
            <w:sz w:val="22"/>
            <w:szCs w:val="22"/>
            <w:rPrChange w:id="3228" w:author="Author">
              <w:rPr>
                <w:rFonts w:asciiTheme="majorBidi" w:eastAsia="STZhongsong" w:hAnsiTheme="majorBidi" w:cstheme="majorBidi"/>
              </w:rPr>
            </w:rPrChange>
          </w:rPr>
          <w:delText>21</w:delText>
        </w:r>
        <w:r w:rsidRPr="00056AB4" w:rsidDel="007745DC">
          <w:rPr>
            <w:rFonts w:asciiTheme="majorBidi" w:eastAsia="MS Mincho" w:hAnsiTheme="majorBidi" w:cstheme="majorBidi"/>
            <w:sz w:val="22"/>
            <w:szCs w:val="22"/>
            <w:rPrChange w:id="3229" w:author="Author">
              <w:rPr>
                <w:rFonts w:asciiTheme="majorBidi" w:eastAsia="STZhongsong" w:hAnsiTheme="majorBidi" w:cstheme="majorBidi" w:hint="eastAsia"/>
              </w:rPr>
            </w:rPrChange>
          </w:rPr>
          <w:delText>，</w:delText>
        </w:r>
        <w:r w:rsidRPr="00056AB4" w:rsidDel="007745DC">
          <w:rPr>
            <w:rFonts w:asciiTheme="majorBidi" w:eastAsia="STZhongsong" w:hAnsiTheme="majorBidi" w:cstheme="majorBidi"/>
            <w:sz w:val="22"/>
            <w:szCs w:val="22"/>
            <w:rPrChange w:id="3230" w:author="Author">
              <w:rPr>
                <w:rFonts w:asciiTheme="majorBidi" w:eastAsia="STZhongsong" w:hAnsiTheme="majorBidi" w:cstheme="majorBidi"/>
              </w:rPr>
            </w:rPrChange>
          </w:rPr>
          <w:delText>“Hua Zang Sect”</w:delText>
        </w:r>
        <w:r w:rsidRPr="00056AB4" w:rsidDel="007745DC">
          <w:rPr>
            <w:rFonts w:asciiTheme="majorBidi" w:eastAsia="MS Mincho" w:hAnsiTheme="majorBidi" w:cstheme="majorBidi"/>
            <w:sz w:val="22"/>
            <w:szCs w:val="22"/>
            <w:rPrChange w:id="3231" w:author="Author">
              <w:rPr>
                <w:rFonts w:asciiTheme="majorBidi" w:eastAsia="STZhongsong" w:hAnsiTheme="majorBidi" w:cstheme="majorBidi" w:hint="eastAsia"/>
              </w:rPr>
            </w:rPrChange>
          </w:rPr>
          <w:delText>（</w:delText>
        </w:r>
        <w:r w:rsidRPr="00056AB4" w:rsidDel="007745DC">
          <w:rPr>
            <w:rFonts w:asciiTheme="majorBidi" w:eastAsia="STZhongsong" w:hAnsiTheme="majorBidi" w:cstheme="majorBidi"/>
            <w:sz w:val="22"/>
            <w:szCs w:val="22"/>
            <w:rPrChange w:id="3232" w:author="Author">
              <w:rPr>
                <w:rFonts w:asciiTheme="majorBidi" w:eastAsia="STZhongsong" w:hAnsiTheme="majorBidi" w:cstheme="majorBidi"/>
              </w:rPr>
            </w:rPrChange>
          </w:rPr>
          <w:delText xml:space="preserve"> </w:delText>
        </w:r>
        <w:r w:rsidRPr="00056AB4" w:rsidDel="007745DC">
          <w:rPr>
            <w:rFonts w:asciiTheme="majorBidi" w:eastAsia="SimSun" w:hAnsiTheme="majorBidi" w:cstheme="majorBidi"/>
            <w:sz w:val="22"/>
            <w:szCs w:val="22"/>
            <w:rPrChange w:id="3233" w:author="Author">
              <w:rPr>
                <w:rFonts w:asciiTheme="majorBidi" w:eastAsia="STZhongsong" w:hAnsiTheme="majorBidi" w:cstheme="majorBidi" w:hint="eastAsia"/>
              </w:rPr>
            </w:rPrChange>
          </w:rPr>
          <w:delText>华藏宗门，</w:delText>
        </w:r>
        <w:r w:rsidRPr="00056AB4" w:rsidDel="007745DC">
          <w:rPr>
            <w:rFonts w:asciiTheme="majorBidi" w:eastAsia="STZhongsong" w:hAnsiTheme="majorBidi" w:cstheme="majorBidi"/>
            <w:sz w:val="22"/>
            <w:szCs w:val="22"/>
            <w:rPrChange w:id="3234" w:author="Author">
              <w:rPr>
                <w:rFonts w:asciiTheme="majorBidi" w:eastAsia="STZhongsong" w:hAnsiTheme="majorBidi" w:cstheme="majorBidi"/>
              </w:rPr>
            </w:rPrChange>
          </w:rPr>
          <w:delText>Hua Zang Zōng Men</w:delText>
        </w:r>
        <w:r w:rsidRPr="00056AB4" w:rsidDel="007745DC">
          <w:rPr>
            <w:rFonts w:asciiTheme="majorBidi" w:eastAsia="MS Mincho" w:hAnsiTheme="majorBidi" w:cstheme="majorBidi"/>
            <w:sz w:val="22"/>
            <w:szCs w:val="22"/>
            <w:rPrChange w:id="3235" w:author="Author">
              <w:rPr>
                <w:rFonts w:asciiTheme="majorBidi" w:eastAsia="STZhongsong" w:hAnsiTheme="majorBidi" w:cstheme="majorBidi" w:hint="eastAsia"/>
              </w:rPr>
            </w:rPrChange>
          </w:rPr>
          <w:delText>）</w:delText>
        </w:r>
        <w:r w:rsidRPr="00056AB4" w:rsidDel="007745DC">
          <w:rPr>
            <w:rStyle w:val="FootnoteReference"/>
            <w:rFonts w:asciiTheme="majorBidi" w:eastAsia="STZhongsong" w:hAnsiTheme="majorBidi" w:cstheme="majorBidi"/>
            <w:sz w:val="22"/>
            <w:szCs w:val="22"/>
            <w:rPrChange w:id="3236" w:author="Author">
              <w:rPr>
                <w:rStyle w:val="FootnoteReference"/>
                <w:rFonts w:asciiTheme="majorBidi" w:eastAsia="STZhongsong" w:hAnsiTheme="majorBidi" w:cstheme="majorBidi"/>
              </w:rPr>
            </w:rPrChange>
          </w:rPr>
          <w:footnoteReference w:id="18"/>
        </w:r>
        <w:r w:rsidR="006440E8" w:rsidRPr="00056AB4" w:rsidDel="007745DC">
          <w:rPr>
            <w:rFonts w:asciiTheme="majorBidi" w:eastAsia="STZhongsong" w:hAnsiTheme="majorBidi" w:cstheme="majorBidi"/>
            <w:sz w:val="22"/>
            <w:szCs w:val="22"/>
            <w:rPrChange w:id="3243" w:author="Author">
              <w:rPr>
                <w:rFonts w:asciiTheme="majorBidi" w:eastAsia="STZhongsong" w:hAnsiTheme="majorBidi" w:cstheme="majorBidi"/>
              </w:rPr>
            </w:rPrChange>
          </w:rPr>
          <w:delText xml:space="preserve">; </w:delText>
        </w:r>
        <w:r w:rsidRPr="00056AB4" w:rsidDel="007745DC">
          <w:rPr>
            <w:rFonts w:asciiTheme="majorBidi" w:eastAsia="STZhongsong" w:hAnsiTheme="majorBidi" w:cstheme="majorBidi"/>
            <w:sz w:val="22"/>
            <w:szCs w:val="22"/>
            <w:rPrChange w:id="3244" w:author="Author">
              <w:rPr>
                <w:rFonts w:asciiTheme="majorBidi" w:eastAsia="STZhongsong" w:hAnsiTheme="majorBidi" w:cstheme="majorBidi"/>
              </w:rPr>
            </w:rPrChange>
          </w:rPr>
          <w:delText>22</w:delText>
        </w:r>
        <w:r w:rsidRPr="00056AB4" w:rsidDel="007745DC">
          <w:rPr>
            <w:rFonts w:asciiTheme="majorBidi" w:eastAsia="MS Mincho" w:hAnsiTheme="majorBidi" w:cstheme="majorBidi"/>
            <w:sz w:val="22"/>
            <w:szCs w:val="22"/>
            <w:rPrChange w:id="3245" w:author="Author">
              <w:rPr>
                <w:rFonts w:asciiTheme="majorBidi" w:eastAsia="STZhongsong" w:hAnsiTheme="majorBidi" w:cstheme="majorBidi" w:hint="eastAsia"/>
              </w:rPr>
            </w:rPrChange>
          </w:rPr>
          <w:delText>，</w:delText>
        </w:r>
        <w:r w:rsidRPr="00056AB4" w:rsidDel="007745DC">
          <w:rPr>
            <w:rFonts w:asciiTheme="majorBidi" w:eastAsia="STZhongsong" w:hAnsiTheme="majorBidi" w:cstheme="majorBidi"/>
            <w:sz w:val="22"/>
            <w:szCs w:val="22"/>
            <w:rPrChange w:id="3246" w:author="Author">
              <w:rPr>
                <w:rFonts w:asciiTheme="majorBidi" w:eastAsia="STZhongsong" w:hAnsiTheme="majorBidi" w:cstheme="majorBidi"/>
              </w:rPr>
            </w:rPrChange>
          </w:rPr>
          <w:delText xml:space="preserve"> "Galactic Federation" (</w:delText>
        </w:r>
        <w:r w:rsidRPr="00056AB4" w:rsidDel="007745DC">
          <w:rPr>
            <w:rFonts w:asciiTheme="majorBidi" w:eastAsia="SimSun" w:hAnsiTheme="majorBidi" w:cstheme="majorBidi"/>
            <w:b/>
            <w:bCs/>
            <w:sz w:val="22"/>
            <w:szCs w:val="22"/>
            <w:rPrChange w:id="3247" w:author="Author">
              <w:rPr>
                <w:rFonts w:asciiTheme="majorBidi" w:eastAsia="STZhongsong" w:hAnsiTheme="majorBidi" w:cstheme="majorBidi" w:hint="eastAsia"/>
                <w:b/>
                <w:bCs/>
              </w:rPr>
            </w:rPrChange>
          </w:rPr>
          <w:delText>银河联邦，</w:delText>
        </w:r>
        <w:r w:rsidRPr="00056AB4" w:rsidDel="007745DC">
          <w:rPr>
            <w:rFonts w:asciiTheme="majorBidi" w:eastAsia="STZhongsong" w:hAnsiTheme="majorBidi" w:cstheme="majorBidi"/>
            <w:b/>
            <w:bCs/>
            <w:sz w:val="22"/>
            <w:szCs w:val="22"/>
            <w:rPrChange w:id="3248" w:author="Author">
              <w:rPr>
                <w:rFonts w:asciiTheme="majorBidi" w:eastAsia="STZhongsong" w:hAnsiTheme="majorBidi" w:cstheme="majorBidi"/>
                <w:b/>
                <w:bCs/>
              </w:rPr>
            </w:rPrChange>
          </w:rPr>
          <w:delText>Yin He Lian Bang</w:delText>
        </w:r>
        <w:r w:rsidRPr="00056AB4" w:rsidDel="007745DC">
          <w:rPr>
            <w:rFonts w:asciiTheme="majorBidi" w:eastAsia="STZhongsong" w:hAnsiTheme="majorBidi" w:cstheme="majorBidi"/>
            <w:sz w:val="22"/>
            <w:szCs w:val="22"/>
            <w:rPrChange w:id="3249" w:author="Author">
              <w:rPr>
                <w:rFonts w:asciiTheme="majorBidi" w:eastAsia="STZhongsong" w:hAnsiTheme="majorBidi" w:cstheme="majorBidi"/>
              </w:rPr>
            </w:rPrChange>
          </w:rPr>
          <w:delText>)</w:delText>
        </w:r>
        <w:r w:rsidRPr="00056AB4" w:rsidDel="007745DC">
          <w:rPr>
            <w:rStyle w:val="FootnoteReference"/>
            <w:rFonts w:asciiTheme="majorBidi" w:eastAsia="STZhongsong" w:hAnsiTheme="majorBidi" w:cstheme="majorBidi"/>
            <w:sz w:val="22"/>
            <w:szCs w:val="22"/>
            <w:rPrChange w:id="3250" w:author="Author">
              <w:rPr>
                <w:rStyle w:val="FootnoteReference"/>
                <w:rFonts w:asciiTheme="majorBidi" w:eastAsia="STZhongsong" w:hAnsiTheme="majorBidi" w:cstheme="majorBidi"/>
              </w:rPr>
            </w:rPrChange>
          </w:rPr>
          <w:footnoteReference w:id="19"/>
        </w:r>
        <w:r w:rsidR="006440E8" w:rsidRPr="00056AB4" w:rsidDel="007745DC">
          <w:rPr>
            <w:rFonts w:asciiTheme="majorBidi" w:eastAsia="STZhongsong" w:hAnsiTheme="majorBidi" w:cstheme="majorBidi"/>
            <w:sz w:val="22"/>
            <w:szCs w:val="22"/>
            <w:rPrChange w:id="3264" w:author="Author">
              <w:rPr>
                <w:rFonts w:asciiTheme="majorBidi" w:eastAsia="STZhongsong" w:hAnsiTheme="majorBidi" w:cstheme="majorBidi"/>
              </w:rPr>
            </w:rPrChange>
          </w:rPr>
          <w:delText xml:space="preserve">; </w:delText>
        </w:r>
        <w:r w:rsidRPr="00056AB4" w:rsidDel="007745DC">
          <w:rPr>
            <w:rFonts w:asciiTheme="majorBidi" w:eastAsia="STZhongsong" w:hAnsiTheme="majorBidi" w:cstheme="majorBidi"/>
            <w:spacing w:val="15"/>
            <w:sz w:val="22"/>
            <w:szCs w:val="22"/>
            <w:shd w:val="clear" w:color="auto" w:fill="FFFFFF"/>
            <w:rPrChange w:id="3265" w:author="Author">
              <w:rPr>
                <w:rFonts w:asciiTheme="majorBidi" w:eastAsia="STZhongsong" w:hAnsiTheme="majorBidi" w:cstheme="majorBidi"/>
                <w:spacing w:val="15"/>
                <w:shd w:val="clear" w:color="auto" w:fill="FFFFFF"/>
              </w:rPr>
            </w:rPrChange>
          </w:rPr>
          <w:delText>23</w:delText>
        </w:r>
        <w:r w:rsidRPr="00056AB4" w:rsidDel="007745DC">
          <w:rPr>
            <w:rFonts w:asciiTheme="majorBidi" w:eastAsia="MS Mincho" w:hAnsiTheme="majorBidi" w:cstheme="majorBidi"/>
            <w:spacing w:val="15"/>
            <w:sz w:val="22"/>
            <w:szCs w:val="22"/>
            <w:shd w:val="clear" w:color="auto" w:fill="FFFFFF"/>
            <w:rPrChange w:id="3266" w:author="Author">
              <w:rPr>
                <w:rFonts w:asciiTheme="majorBidi" w:eastAsia="STZhongsong" w:hAnsiTheme="majorBidi" w:cstheme="majorBidi" w:hint="eastAsia"/>
                <w:spacing w:val="15"/>
                <w:shd w:val="clear" w:color="auto" w:fill="FFFFFF"/>
              </w:rPr>
            </w:rPrChange>
          </w:rPr>
          <w:delText>，</w:delText>
        </w:r>
        <w:r w:rsidRPr="00056AB4" w:rsidDel="007745DC">
          <w:rPr>
            <w:rFonts w:asciiTheme="majorBidi" w:eastAsia="STZhongsong" w:hAnsiTheme="majorBidi" w:cstheme="majorBidi"/>
            <w:spacing w:val="15"/>
            <w:sz w:val="22"/>
            <w:szCs w:val="22"/>
            <w:shd w:val="clear" w:color="auto" w:fill="FFFFFF"/>
            <w:rPrChange w:id="3267" w:author="Author">
              <w:rPr>
                <w:rFonts w:asciiTheme="majorBidi" w:eastAsia="STZhongsong" w:hAnsiTheme="majorBidi" w:cstheme="majorBidi"/>
                <w:spacing w:val="15"/>
                <w:shd w:val="clear" w:color="auto" w:fill="FFFFFF"/>
              </w:rPr>
            </w:rPrChange>
          </w:rPr>
          <w:delText>“</w:delText>
        </w:r>
        <w:r w:rsidRPr="00056AB4" w:rsidDel="007745DC">
          <w:rPr>
            <w:rFonts w:asciiTheme="majorBidi" w:eastAsia="STZhongsong" w:hAnsiTheme="majorBidi" w:cstheme="majorBidi"/>
            <w:sz w:val="22"/>
            <w:szCs w:val="22"/>
            <w:rPrChange w:id="3268" w:author="Author">
              <w:rPr>
                <w:rFonts w:asciiTheme="majorBidi" w:eastAsia="STZhongsong" w:hAnsiTheme="majorBidi" w:cstheme="majorBidi"/>
              </w:rPr>
            </w:rPrChange>
          </w:rPr>
          <w:delText>Sun and Moon Qigong”</w:delText>
        </w:r>
        <w:r w:rsidRPr="00056AB4" w:rsidDel="007745DC">
          <w:rPr>
            <w:rFonts w:asciiTheme="majorBidi" w:eastAsia="MS Mincho" w:hAnsiTheme="majorBidi" w:cstheme="majorBidi"/>
            <w:sz w:val="22"/>
            <w:szCs w:val="22"/>
            <w:rPrChange w:id="3269" w:author="Author">
              <w:rPr>
                <w:rFonts w:asciiTheme="majorBidi" w:eastAsia="STZhongsong" w:hAnsiTheme="majorBidi" w:cstheme="majorBidi" w:hint="eastAsia"/>
              </w:rPr>
            </w:rPrChange>
          </w:rPr>
          <w:delText>（日月气功，</w:delText>
        </w:r>
        <w:r w:rsidRPr="00056AB4" w:rsidDel="007745DC">
          <w:rPr>
            <w:rFonts w:asciiTheme="majorBidi" w:eastAsia="STZhongsong" w:hAnsiTheme="majorBidi" w:cstheme="majorBidi"/>
            <w:sz w:val="22"/>
            <w:szCs w:val="22"/>
            <w:rPrChange w:id="3270" w:author="Author">
              <w:rPr>
                <w:rFonts w:asciiTheme="majorBidi" w:eastAsia="STZhongsong" w:hAnsiTheme="majorBidi" w:cstheme="majorBidi"/>
              </w:rPr>
            </w:rPrChange>
          </w:rPr>
          <w:delText xml:space="preserve"> Ri Yue Qigong</w:delText>
        </w:r>
        <w:r w:rsidRPr="00056AB4" w:rsidDel="007745DC">
          <w:rPr>
            <w:rFonts w:asciiTheme="majorBidi" w:eastAsia="MS Mincho" w:hAnsiTheme="majorBidi" w:cstheme="majorBidi"/>
            <w:sz w:val="22"/>
            <w:szCs w:val="22"/>
            <w:rPrChange w:id="3271" w:author="Author">
              <w:rPr>
                <w:rFonts w:asciiTheme="majorBidi" w:eastAsia="STZhongsong" w:hAnsiTheme="majorBidi" w:cstheme="majorBidi" w:hint="eastAsia"/>
              </w:rPr>
            </w:rPrChange>
          </w:rPr>
          <w:delText>）</w:delText>
        </w:r>
        <w:r w:rsidRPr="00056AB4" w:rsidDel="007745DC">
          <w:rPr>
            <w:rStyle w:val="FootnoteReference"/>
            <w:rFonts w:asciiTheme="majorBidi" w:eastAsia="STZhongsong" w:hAnsiTheme="majorBidi" w:cstheme="majorBidi"/>
            <w:sz w:val="22"/>
            <w:szCs w:val="22"/>
            <w:rPrChange w:id="3272" w:author="Author">
              <w:rPr>
                <w:rStyle w:val="FootnoteReference"/>
                <w:rFonts w:asciiTheme="majorBidi" w:eastAsia="STZhongsong" w:hAnsiTheme="majorBidi" w:cstheme="majorBidi"/>
              </w:rPr>
            </w:rPrChange>
          </w:rPr>
          <w:footnoteReference w:id="20"/>
        </w:r>
        <w:r w:rsidR="006440E8" w:rsidRPr="00056AB4" w:rsidDel="007745DC">
          <w:rPr>
            <w:rFonts w:asciiTheme="majorBidi" w:eastAsia="STZhongsong" w:hAnsiTheme="majorBidi" w:cstheme="majorBidi"/>
            <w:sz w:val="22"/>
            <w:szCs w:val="22"/>
            <w:rPrChange w:id="3281" w:author="Author">
              <w:rPr>
                <w:rFonts w:asciiTheme="majorBidi" w:eastAsia="STZhongsong" w:hAnsiTheme="majorBidi" w:cstheme="majorBidi"/>
              </w:rPr>
            </w:rPrChange>
          </w:rPr>
          <w:delText xml:space="preserve">. </w:delText>
        </w:r>
      </w:del>
    </w:p>
    <w:p w14:paraId="0CF74299" w14:textId="42A1AC81" w:rsidR="00B82D8B" w:rsidRPr="00056AB4" w:rsidRDefault="00BC736C" w:rsidP="00056AB4">
      <w:pPr>
        <w:pStyle w:val="NormalWeb"/>
        <w:spacing w:before="0" w:beforeAutospacing="0" w:after="0" w:afterAutospacing="0" w:line="360" w:lineRule="auto"/>
        <w:ind w:firstLineChars="200" w:firstLine="440"/>
        <w:jc w:val="both"/>
        <w:rPr>
          <w:rFonts w:asciiTheme="majorBidi" w:eastAsia="STZhongsong" w:hAnsiTheme="majorBidi" w:cstheme="majorBidi"/>
          <w:sz w:val="22"/>
          <w:szCs w:val="22"/>
          <w:rPrChange w:id="3282" w:author="Author">
            <w:rPr>
              <w:rFonts w:asciiTheme="majorBidi" w:eastAsia="STZhongsong" w:hAnsiTheme="majorBidi" w:cstheme="majorBidi"/>
            </w:rPr>
          </w:rPrChange>
        </w:rPr>
        <w:pPrChange w:id="3283" w:author="Author">
          <w:pPr>
            <w:pStyle w:val="NormalWeb"/>
            <w:spacing w:before="0" w:beforeAutospacing="0" w:after="0" w:afterAutospacing="0" w:line="360" w:lineRule="auto"/>
            <w:ind w:firstLineChars="200" w:firstLine="480"/>
          </w:pPr>
        </w:pPrChange>
      </w:pPr>
      <w:r w:rsidRPr="00056AB4">
        <w:rPr>
          <w:rFonts w:asciiTheme="majorBidi" w:eastAsia="STZhongsong" w:hAnsiTheme="majorBidi" w:cstheme="majorBidi"/>
          <w:sz w:val="22"/>
          <w:szCs w:val="22"/>
          <w:rPrChange w:id="3284" w:author="Author">
            <w:rPr>
              <w:rFonts w:asciiTheme="majorBidi" w:eastAsia="STZhongsong" w:hAnsiTheme="majorBidi" w:cstheme="majorBidi"/>
            </w:rPr>
          </w:rPrChange>
        </w:rPr>
        <w:t>From the first to twenty were identified by Central Office and the General Office of the State Council</w:t>
      </w:r>
      <w:r w:rsidR="007F6715" w:rsidRPr="00056AB4">
        <w:rPr>
          <w:rFonts w:asciiTheme="majorBidi" w:eastAsia="STZhongsong" w:hAnsiTheme="majorBidi" w:cstheme="majorBidi"/>
          <w:sz w:val="22"/>
          <w:szCs w:val="22"/>
          <w:rPrChange w:id="3285" w:author="Author">
            <w:rPr>
              <w:rFonts w:asciiTheme="majorBidi" w:eastAsia="STZhongsong" w:hAnsiTheme="majorBidi" w:cstheme="majorBidi"/>
            </w:rPr>
          </w:rPrChange>
        </w:rPr>
        <w:t xml:space="preserve"> and </w:t>
      </w:r>
      <w:r w:rsidRPr="00056AB4">
        <w:rPr>
          <w:rFonts w:asciiTheme="majorBidi" w:eastAsia="STZhongsong" w:hAnsiTheme="majorBidi" w:cstheme="majorBidi"/>
          <w:sz w:val="22"/>
          <w:szCs w:val="22"/>
          <w:rPrChange w:id="3286" w:author="Author">
            <w:rPr>
              <w:rFonts w:asciiTheme="majorBidi" w:eastAsia="STZhongsong" w:hAnsiTheme="majorBidi" w:cstheme="majorBidi"/>
            </w:rPr>
          </w:rPrChange>
        </w:rPr>
        <w:t>the Ministry of Public Security</w:t>
      </w:r>
      <w:r w:rsidR="007F6715" w:rsidRPr="00056AB4">
        <w:rPr>
          <w:rFonts w:asciiTheme="majorBidi" w:eastAsia="STZhongsong" w:hAnsiTheme="majorBidi" w:cstheme="majorBidi"/>
          <w:sz w:val="22"/>
          <w:szCs w:val="22"/>
          <w:rPrChange w:id="3287" w:author="Author">
            <w:rPr>
              <w:rFonts w:asciiTheme="majorBidi" w:eastAsia="STZhongsong" w:hAnsiTheme="majorBidi" w:cstheme="majorBidi"/>
            </w:rPr>
          </w:rPrChange>
        </w:rPr>
        <w:t>. The last three were identified by local courts.</w:t>
      </w:r>
      <w:del w:id="3288" w:author="Author">
        <w:r w:rsidR="007F6715" w:rsidRPr="00056AB4" w:rsidDel="00240AD2">
          <w:rPr>
            <w:rFonts w:asciiTheme="majorBidi" w:eastAsia="STZhongsong" w:hAnsiTheme="majorBidi" w:cstheme="majorBidi"/>
            <w:sz w:val="22"/>
            <w:szCs w:val="22"/>
            <w:rPrChange w:id="3289" w:author="Author">
              <w:rPr>
                <w:rFonts w:asciiTheme="majorBidi" w:eastAsia="STZhongsong" w:hAnsiTheme="majorBidi" w:cstheme="majorBidi"/>
              </w:rPr>
            </w:rPrChange>
          </w:rPr>
          <w:delText xml:space="preserve"> </w:delText>
        </w:r>
        <w:r w:rsidR="00B82D8B" w:rsidRPr="00056AB4" w:rsidDel="00240AD2">
          <w:rPr>
            <w:rFonts w:asciiTheme="majorBidi" w:eastAsia="STZhongsong" w:hAnsiTheme="majorBidi" w:cstheme="majorBidi"/>
            <w:sz w:val="22"/>
            <w:szCs w:val="22"/>
            <w:rPrChange w:id="3290" w:author="Author">
              <w:rPr>
                <w:rFonts w:asciiTheme="majorBidi" w:eastAsia="STZhongsong" w:hAnsiTheme="majorBidi" w:cstheme="majorBidi"/>
              </w:rPr>
            </w:rPrChange>
          </w:rPr>
          <w:delText xml:space="preserve">So, till the date of this article, namely June 2020, PRC has identified officially totally 23 kinds of </w:delText>
        </w:r>
        <w:r w:rsidR="00B82D8B" w:rsidRPr="00056AB4" w:rsidDel="00240AD2">
          <w:rPr>
            <w:rFonts w:asciiTheme="majorBidi" w:eastAsia="STZhongsong" w:hAnsiTheme="majorBidi" w:cstheme="majorBidi"/>
            <w:i/>
            <w:sz w:val="22"/>
            <w:szCs w:val="22"/>
            <w:rPrChange w:id="3291" w:author="Author">
              <w:rPr>
                <w:rFonts w:asciiTheme="majorBidi" w:eastAsia="STZhongsong" w:hAnsiTheme="majorBidi" w:cstheme="majorBidi"/>
                <w:i/>
              </w:rPr>
            </w:rPrChange>
          </w:rPr>
          <w:delText>Xie Jiao</w:delText>
        </w:r>
        <w:r w:rsidR="00B82D8B" w:rsidRPr="00056AB4" w:rsidDel="00240AD2">
          <w:rPr>
            <w:rFonts w:asciiTheme="majorBidi" w:eastAsia="STZhongsong" w:hAnsiTheme="majorBidi" w:cstheme="majorBidi"/>
            <w:sz w:val="22"/>
            <w:szCs w:val="22"/>
            <w:rPrChange w:id="3292" w:author="Author">
              <w:rPr>
                <w:rFonts w:asciiTheme="majorBidi" w:eastAsia="STZhongsong" w:hAnsiTheme="majorBidi" w:cstheme="majorBidi"/>
              </w:rPr>
            </w:rPrChange>
          </w:rPr>
          <w:delText xml:space="preserve"> organizations. New organizations are expected to be added to the </w:delText>
        </w:r>
        <w:r w:rsidR="00B82D8B" w:rsidRPr="00056AB4" w:rsidDel="00240AD2">
          <w:rPr>
            <w:rFonts w:asciiTheme="majorBidi" w:eastAsia="STZhongsong" w:hAnsiTheme="majorBidi" w:cstheme="majorBidi"/>
            <w:i/>
            <w:sz w:val="22"/>
            <w:szCs w:val="22"/>
            <w:rPrChange w:id="3293" w:author="Author">
              <w:rPr>
                <w:rFonts w:asciiTheme="majorBidi" w:eastAsia="STZhongsong" w:hAnsiTheme="majorBidi" w:cstheme="majorBidi"/>
                <w:i/>
              </w:rPr>
            </w:rPrChange>
          </w:rPr>
          <w:delText>Xie Jiao</w:delText>
        </w:r>
        <w:r w:rsidR="00B82D8B" w:rsidRPr="00056AB4" w:rsidDel="00240AD2">
          <w:rPr>
            <w:rFonts w:asciiTheme="majorBidi" w:eastAsia="STZhongsong" w:hAnsiTheme="majorBidi" w:cstheme="majorBidi"/>
            <w:sz w:val="22"/>
            <w:szCs w:val="22"/>
            <w:rPrChange w:id="3294" w:author="Author">
              <w:rPr>
                <w:rFonts w:asciiTheme="majorBidi" w:eastAsia="STZhongsong" w:hAnsiTheme="majorBidi" w:cstheme="majorBidi"/>
              </w:rPr>
            </w:rPrChange>
          </w:rPr>
          <w:delText xml:space="preserve"> list in the future through the judgment of court. </w:delText>
        </w:r>
      </w:del>
    </w:p>
    <w:p w14:paraId="04C2B2AA" w14:textId="2C7D4B8D" w:rsidR="00B82D8B" w:rsidRPr="00056AB4" w:rsidRDefault="00240AD2" w:rsidP="00056AB4">
      <w:pPr>
        <w:pStyle w:val="NormalWeb"/>
        <w:spacing w:before="0" w:beforeAutospacing="0" w:after="0" w:afterAutospacing="0" w:line="360" w:lineRule="auto"/>
        <w:ind w:firstLineChars="200" w:firstLine="440"/>
        <w:jc w:val="both"/>
        <w:rPr>
          <w:rFonts w:asciiTheme="majorBidi" w:eastAsia="STZhongsong" w:hAnsiTheme="majorBidi" w:cstheme="majorBidi"/>
          <w:sz w:val="22"/>
          <w:szCs w:val="22"/>
          <w:rPrChange w:id="3295" w:author="Author">
            <w:rPr>
              <w:rFonts w:asciiTheme="majorBidi" w:eastAsia="STZhongsong" w:hAnsiTheme="majorBidi" w:cstheme="majorBidi"/>
            </w:rPr>
          </w:rPrChange>
        </w:rPr>
        <w:pPrChange w:id="3296" w:author="Author">
          <w:pPr>
            <w:pStyle w:val="NormalWeb"/>
            <w:spacing w:before="0" w:beforeAutospacing="0" w:after="0" w:afterAutospacing="0" w:line="360" w:lineRule="auto"/>
            <w:ind w:firstLineChars="200" w:firstLine="440"/>
          </w:pPr>
        </w:pPrChange>
      </w:pPr>
      <w:ins w:id="3297" w:author="Author">
        <w:r w:rsidRPr="00056AB4">
          <w:rPr>
            <w:rFonts w:asciiTheme="majorBidi" w:eastAsia="STZhongsong" w:hAnsiTheme="majorBidi" w:cstheme="majorBidi"/>
            <w:sz w:val="22"/>
            <w:szCs w:val="22"/>
            <w:rPrChange w:id="3298" w:author="Author">
              <w:rPr>
                <w:rFonts w:asciiTheme="majorBidi" w:eastAsia="STZhongsong" w:hAnsiTheme="majorBidi" w:cstheme="majorBidi"/>
                <w:sz w:val="22"/>
                <w:szCs w:val="22"/>
              </w:rPr>
            </w:rPrChange>
          </w:rPr>
          <w:t>In</w:t>
        </w:r>
        <w:del w:id="3299" w:author="Author">
          <w:r w:rsidRPr="00056AB4" w:rsidDel="00CF2EBD">
            <w:rPr>
              <w:rFonts w:asciiTheme="majorBidi" w:eastAsia="STZhongsong" w:hAnsiTheme="majorBidi" w:cstheme="majorBidi"/>
              <w:sz w:val="22"/>
              <w:szCs w:val="22"/>
              <w:rPrChange w:id="3300" w:author="Author">
                <w:rPr>
                  <w:rFonts w:asciiTheme="majorBidi" w:eastAsia="STZhongsong" w:hAnsiTheme="majorBidi" w:cstheme="majorBidi"/>
                  <w:sz w:val="22"/>
                  <w:szCs w:val="22"/>
                </w:rPr>
              </w:rPrChange>
            </w:rPr>
            <w:delText xml:space="preserve">  </w:delText>
          </w:r>
        </w:del>
        <w:r w:rsidR="00CF2EBD" w:rsidRPr="00056AB4">
          <w:rPr>
            <w:rFonts w:asciiTheme="majorBidi" w:eastAsia="STZhongsong" w:hAnsiTheme="majorBidi" w:cstheme="majorBidi"/>
            <w:sz w:val="22"/>
            <w:szCs w:val="22"/>
            <w:rPrChange w:id="3301" w:author="Author">
              <w:rPr>
                <w:rFonts w:asciiTheme="majorBidi" w:eastAsia="STZhongsong" w:hAnsiTheme="majorBidi" w:cstheme="majorBidi"/>
                <w:sz w:val="22"/>
                <w:szCs w:val="22"/>
              </w:rPr>
            </w:rPrChange>
          </w:rPr>
          <w:t xml:space="preserve"> </w:t>
        </w:r>
        <w:r w:rsidRPr="00056AB4">
          <w:rPr>
            <w:rFonts w:asciiTheme="majorBidi" w:eastAsia="STZhongsong" w:hAnsiTheme="majorBidi" w:cstheme="majorBidi"/>
            <w:sz w:val="22"/>
            <w:szCs w:val="22"/>
            <w:rPrChange w:id="3302" w:author="Author">
              <w:rPr>
                <w:rFonts w:asciiTheme="majorBidi" w:eastAsia="STZhongsong" w:hAnsiTheme="majorBidi" w:cstheme="majorBidi"/>
                <w:sz w:val="22"/>
                <w:szCs w:val="22"/>
              </w:rPr>
            </w:rPrChange>
          </w:rPr>
          <w:t xml:space="preserve">recent </w:t>
        </w:r>
      </w:ins>
      <w:del w:id="3303" w:author="Author">
        <w:r w:rsidR="00B82D8B" w:rsidRPr="00056AB4" w:rsidDel="00240AD2">
          <w:rPr>
            <w:rFonts w:asciiTheme="majorBidi" w:eastAsia="STZhongsong" w:hAnsiTheme="majorBidi" w:cstheme="majorBidi"/>
            <w:sz w:val="22"/>
            <w:szCs w:val="22"/>
            <w:rPrChange w:id="3304" w:author="Author">
              <w:rPr>
                <w:rFonts w:asciiTheme="majorBidi" w:eastAsia="STZhongsong" w:hAnsiTheme="majorBidi" w:cstheme="majorBidi"/>
              </w:rPr>
            </w:rPrChange>
          </w:rPr>
          <w:delText xml:space="preserve">Recent </w:delText>
        </w:r>
      </w:del>
      <w:r w:rsidR="00B82D8B" w:rsidRPr="00056AB4">
        <w:rPr>
          <w:rFonts w:asciiTheme="majorBidi" w:eastAsia="STZhongsong" w:hAnsiTheme="majorBidi" w:cstheme="majorBidi"/>
          <w:sz w:val="22"/>
          <w:szCs w:val="22"/>
          <w:rPrChange w:id="3305" w:author="Author">
            <w:rPr>
              <w:rFonts w:asciiTheme="majorBidi" w:eastAsia="STZhongsong" w:hAnsiTheme="majorBidi" w:cstheme="majorBidi"/>
            </w:rPr>
          </w:rPrChange>
        </w:rPr>
        <w:t xml:space="preserve">years, the organization </w:t>
      </w:r>
      <w:del w:id="3306" w:author="Author">
        <w:r w:rsidR="00B82D8B" w:rsidRPr="00056AB4" w:rsidDel="00E918F6">
          <w:rPr>
            <w:rFonts w:asciiTheme="majorBidi" w:eastAsia="STZhongsong" w:hAnsiTheme="majorBidi" w:cstheme="majorBidi"/>
            <w:sz w:val="22"/>
            <w:szCs w:val="22"/>
            <w:rPrChange w:id="3307" w:author="Author">
              <w:rPr>
                <w:rFonts w:asciiTheme="majorBidi" w:eastAsia="STZhongsong" w:hAnsiTheme="majorBidi" w:cstheme="majorBidi"/>
              </w:rPr>
            </w:rPrChange>
          </w:rPr>
          <w:delText>"</w:delText>
        </w:r>
      </w:del>
      <w:ins w:id="3308" w:author="Author">
        <w:r w:rsidR="00E918F6" w:rsidRPr="00056AB4">
          <w:rPr>
            <w:rFonts w:asciiTheme="majorBidi" w:eastAsia="STZhongsong" w:hAnsiTheme="majorBidi" w:cstheme="majorBidi"/>
            <w:sz w:val="22"/>
            <w:szCs w:val="22"/>
            <w:rPrChange w:id="3309" w:author="Author">
              <w:rPr>
                <w:rFonts w:asciiTheme="majorBidi" w:eastAsia="STZhongsong" w:hAnsiTheme="majorBidi" w:cstheme="majorBidi"/>
                <w:sz w:val="22"/>
                <w:szCs w:val="22"/>
              </w:rPr>
            </w:rPrChange>
          </w:rPr>
          <w:t>“</w:t>
        </w:r>
      </w:ins>
      <w:r w:rsidR="00B82D8B" w:rsidRPr="00056AB4">
        <w:rPr>
          <w:rFonts w:asciiTheme="majorBidi" w:eastAsia="STZhongsong" w:hAnsiTheme="majorBidi" w:cstheme="majorBidi"/>
          <w:sz w:val="22"/>
          <w:szCs w:val="22"/>
          <w:rPrChange w:id="3310" w:author="Author">
            <w:rPr>
              <w:rFonts w:asciiTheme="majorBidi" w:eastAsia="STZhongsong" w:hAnsiTheme="majorBidi" w:cstheme="majorBidi"/>
              <w:sz w:val="22"/>
              <w:szCs w:val="22"/>
            </w:rPr>
          </w:rPrChange>
        </w:rPr>
        <w:t>Method of Mind</w:t>
      </w:r>
      <w:ins w:id="3311" w:author="Author">
        <w:r w:rsidR="00E1047C" w:rsidRPr="00056AB4">
          <w:rPr>
            <w:rFonts w:asciiTheme="majorBidi" w:eastAsia="STZhongsong" w:hAnsiTheme="majorBidi" w:cstheme="majorBidi"/>
            <w:sz w:val="22"/>
            <w:szCs w:val="22"/>
            <w:rPrChange w:id="3312" w:author="Author">
              <w:rPr>
                <w:rFonts w:asciiTheme="majorBidi" w:eastAsia="STZhongsong" w:hAnsiTheme="majorBidi" w:cstheme="majorBidi"/>
                <w:sz w:val="22"/>
                <w:szCs w:val="22"/>
              </w:rPr>
            </w:rPrChange>
          </w:rPr>
          <w:t xml:space="preserve">” </w:t>
        </w:r>
      </w:ins>
      <w:del w:id="3313" w:author="Author">
        <w:r w:rsidR="00B82D8B" w:rsidRPr="00056AB4" w:rsidDel="00E1047C">
          <w:rPr>
            <w:rFonts w:asciiTheme="majorBidi" w:eastAsia="STZhongsong" w:hAnsiTheme="majorBidi" w:cstheme="majorBidi"/>
            <w:sz w:val="22"/>
            <w:szCs w:val="22"/>
            <w:rPrChange w:id="3314" w:author="Author">
              <w:rPr>
                <w:rFonts w:asciiTheme="majorBidi" w:eastAsia="STZhongsong" w:hAnsiTheme="majorBidi" w:cstheme="majorBidi"/>
              </w:rPr>
            </w:rPrChange>
          </w:rPr>
          <w:delText>"</w:delText>
        </w:r>
      </w:del>
      <w:r w:rsidR="00B82D8B" w:rsidRPr="00056AB4">
        <w:rPr>
          <w:rFonts w:asciiTheme="majorBidi" w:eastAsia="STZhongsong" w:hAnsiTheme="majorBidi" w:cstheme="majorBidi"/>
          <w:sz w:val="22"/>
          <w:szCs w:val="22"/>
          <w:rPrChange w:id="3315" w:author="Author">
            <w:rPr>
              <w:rFonts w:asciiTheme="majorBidi" w:eastAsia="STZhongsong" w:hAnsiTheme="majorBidi" w:cstheme="majorBidi"/>
            </w:rPr>
          </w:rPrChange>
        </w:rPr>
        <w:t>(</w:t>
      </w:r>
      <w:r w:rsidR="00B82D8B" w:rsidRPr="00056AB4">
        <w:rPr>
          <w:rFonts w:asciiTheme="majorBidi" w:eastAsia="MS Mincho" w:hAnsiTheme="majorBidi" w:cstheme="majorBidi"/>
          <w:sz w:val="22"/>
          <w:szCs w:val="22"/>
          <w:rPrChange w:id="3316" w:author="Author">
            <w:rPr>
              <w:rFonts w:asciiTheme="majorBidi" w:eastAsia="STZhongsong" w:hAnsiTheme="majorBidi" w:cstheme="majorBidi" w:hint="eastAsia"/>
            </w:rPr>
          </w:rPrChange>
        </w:rPr>
        <w:t>心灵法</w:t>
      </w:r>
      <w:r w:rsidR="00B82D8B" w:rsidRPr="00056AB4">
        <w:rPr>
          <w:rFonts w:asciiTheme="majorBidi" w:hAnsiTheme="majorBidi" w:cstheme="majorBidi"/>
          <w:sz w:val="22"/>
          <w:szCs w:val="22"/>
          <w:rPrChange w:id="3317" w:author="Author">
            <w:rPr>
              <w:rFonts w:asciiTheme="majorBidi" w:eastAsia="STZhongsong" w:hAnsiTheme="majorBidi" w:cstheme="majorBidi" w:hint="eastAsia"/>
            </w:rPr>
          </w:rPrChange>
        </w:rPr>
        <w:t>门</w:t>
      </w:r>
      <w:del w:id="3318" w:author="Author">
        <w:r w:rsidR="00B82D8B" w:rsidRPr="00056AB4" w:rsidDel="00E1047C">
          <w:rPr>
            <w:rFonts w:asciiTheme="majorBidi" w:hAnsiTheme="majorBidi" w:cstheme="majorBidi"/>
            <w:sz w:val="22"/>
            <w:szCs w:val="22"/>
            <w:rPrChange w:id="3319" w:author="Author">
              <w:rPr>
                <w:rFonts w:asciiTheme="majorBidi" w:eastAsia="STZhongsong" w:hAnsiTheme="majorBidi" w:cstheme="majorBidi" w:hint="eastAsia"/>
              </w:rPr>
            </w:rPrChange>
          </w:rPr>
          <w:delText>，</w:delText>
        </w:r>
      </w:del>
      <w:ins w:id="3320" w:author="Author">
        <w:r w:rsidR="00E1047C" w:rsidRPr="00056AB4">
          <w:rPr>
            <w:rFonts w:asciiTheme="majorBidi" w:eastAsia="STZhongsong" w:hAnsiTheme="majorBidi" w:cstheme="majorBidi"/>
            <w:sz w:val="22"/>
            <w:szCs w:val="22"/>
            <w:rPrChange w:id="3321" w:author="Author">
              <w:rPr>
                <w:rFonts w:asciiTheme="majorBidi" w:eastAsia="STZhongsong" w:hAnsiTheme="majorBidi" w:cstheme="majorBidi"/>
                <w:sz w:val="22"/>
                <w:szCs w:val="22"/>
              </w:rPr>
            </w:rPrChange>
          </w:rPr>
          <w:t xml:space="preserve">, </w:t>
        </w:r>
        <w:r w:rsidR="00E1047C" w:rsidRPr="00056AB4">
          <w:rPr>
            <w:rFonts w:asciiTheme="majorBidi" w:eastAsia="STZhongsong" w:hAnsiTheme="majorBidi" w:cstheme="majorBidi"/>
            <w:i/>
            <w:iCs/>
            <w:sz w:val="22"/>
            <w:szCs w:val="22"/>
            <w:rPrChange w:id="3322" w:author="Author">
              <w:rPr>
                <w:rFonts w:asciiTheme="majorBidi" w:eastAsia="STZhongsong" w:hAnsiTheme="majorBidi" w:cstheme="majorBidi"/>
              </w:rPr>
            </w:rPrChange>
          </w:rPr>
          <w:t>X</w:t>
        </w:r>
      </w:ins>
      <w:del w:id="3323" w:author="Author">
        <w:r w:rsidR="00B82D8B" w:rsidRPr="00056AB4" w:rsidDel="00E1047C">
          <w:rPr>
            <w:rFonts w:asciiTheme="majorBidi" w:eastAsia="STZhongsong" w:hAnsiTheme="majorBidi" w:cstheme="majorBidi"/>
            <w:i/>
            <w:iCs/>
            <w:sz w:val="22"/>
            <w:szCs w:val="22"/>
            <w:rPrChange w:id="3324" w:author="Author">
              <w:rPr>
                <w:rFonts w:asciiTheme="majorBidi" w:eastAsia="STZhongsong" w:hAnsiTheme="majorBidi" w:cstheme="majorBidi"/>
              </w:rPr>
            </w:rPrChange>
          </w:rPr>
          <w:delText>X</w:delText>
        </w:r>
      </w:del>
      <w:r w:rsidR="00B82D8B" w:rsidRPr="00056AB4">
        <w:rPr>
          <w:rFonts w:asciiTheme="majorBidi" w:eastAsia="STZhongsong" w:hAnsiTheme="majorBidi" w:cstheme="majorBidi"/>
          <w:i/>
          <w:iCs/>
          <w:sz w:val="22"/>
          <w:szCs w:val="22"/>
          <w:rPrChange w:id="3325" w:author="Author">
            <w:rPr>
              <w:rFonts w:asciiTheme="majorBidi" w:eastAsia="STZhongsong" w:hAnsiTheme="majorBidi" w:cstheme="majorBidi"/>
            </w:rPr>
          </w:rPrChange>
        </w:rPr>
        <w:t>in Ling Famen</w:t>
      </w:r>
      <w:r w:rsidR="00B82D8B" w:rsidRPr="00056AB4">
        <w:rPr>
          <w:rFonts w:asciiTheme="majorBidi" w:eastAsia="STZhongsong" w:hAnsiTheme="majorBidi" w:cstheme="majorBidi"/>
          <w:sz w:val="22"/>
          <w:szCs w:val="22"/>
          <w:rPrChange w:id="3326" w:author="Author">
            <w:rPr>
              <w:rFonts w:asciiTheme="majorBidi" w:eastAsia="STZhongsong" w:hAnsiTheme="majorBidi" w:cstheme="majorBidi"/>
              <w:sz w:val="22"/>
              <w:szCs w:val="22"/>
            </w:rPr>
          </w:rPrChange>
        </w:rPr>
        <w:t xml:space="preserve">), which </w:t>
      </w:r>
      <w:del w:id="3327" w:author="Author">
        <w:r w:rsidR="00B82D8B" w:rsidRPr="00056AB4" w:rsidDel="00240AD2">
          <w:rPr>
            <w:rFonts w:asciiTheme="majorBidi" w:eastAsia="STZhongsong" w:hAnsiTheme="majorBidi" w:cstheme="majorBidi"/>
            <w:sz w:val="22"/>
            <w:szCs w:val="22"/>
            <w:rPrChange w:id="3328" w:author="Author">
              <w:rPr>
                <w:rFonts w:asciiTheme="majorBidi" w:eastAsia="STZhongsong" w:hAnsiTheme="majorBidi" w:cstheme="majorBidi"/>
              </w:rPr>
            </w:rPrChange>
          </w:rPr>
          <w:delText>has a great</w:delText>
        </w:r>
      </w:del>
      <w:ins w:id="3329" w:author="Author">
        <w:del w:id="3330" w:author="Author">
          <w:r w:rsidRPr="00056AB4" w:rsidDel="00E1047C">
            <w:rPr>
              <w:rFonts w:asciiTheme="majorBidi" w:eastAsia="STZhongsong" w:hAnsiTheme="majorBidi" w:cstheme="majorBidi"/>
              <w:sz w:val="22"/>
              <w:szCs w:val="22"/>
              <w:rPrChange w:id="3331" w:author="Author">
                <w:rPr>
                  <w:rFonts w:asciiTheme="majorBidi" w:eastAsia="STZhongsong" w:hAnsiTheme="majorBidi" w:cstheme="majorBidi"/>
                  <w:sz w:val="22"/>
                  <w:szCs w:val="22"/>
                </w:rPr>
              </w:rPrChange>
            </w:rPr>
            <w:delText xml:space="preserve"> </w:delText>
          </w:r>
        </w:del>
        <w:r w:rsidRPr="00056AB4">
          <w:rPr>
            <w:rFonts w:asciiTheme="majorBidi" w:eastAsia="STZhongsong" w:hAnsiTheme="majorBidi" w:cstheme="majorBidi"/>
            <w:sz w:val="22"/>
            <w:szCs w:val="22"/>
            <w:rPrChange w:id="3332" w:author="Author">
              <w:rPr>
                <w:rFonts w:asciiTheme="majorBidi" w:eastAsia="STZhongsong" w:hAnsiTheme="majorBidi" w:cstheme="majorBidi"/>
                <w:sz w:val="22"/>
                <w:szCs w:val="22"/>
              </w:rPr>
            </w:rPrChange>
          </w:rPr>
          <w:t>is quite influential,</w:t>
        </w:r>
      </w:ins>
      <w:del w:id="3333" w:author="Author">
        <w:r w:rsidR="00B82D8B" w:rsidRPr="00056AB4" w:rsidDel="00240AD2">
          <w:rPr>
            <w:rFonts w:asciiTheme="majorBidi" w:eastAsia="STZhongsong" w:hAnsiTheme="majorBidi" w:cstheme="majorBidi"/>
            <w:sz w:val="22"/>
            <w:szCs w:val="22"/>
            <w:rPrChange w:id="3334" w:author="Author">
              <w:rPr>
                <w:rFonts w:asciiTheme="majorBidi" w:eastAsia="STZhongsong" w:hAnsiTheme="majorBidi" w:cstheme="majorBidi"/>
              </w:rPr>
            </w:rPrChange>
          </w:rPr>
          <w:delText xml:space="preserve"> influence</w:delText>
        </w:r>
        <w:r w:rsidR="00B82D8B" w:rsidRPr="00056AB4" w:rsidDel="00E1047C">
          <w:rPr>
            <w:rFonts w:asciiTheme="majorBidi" w:eastAsia="STZhongsong" w:hAnsiTheme="majorBidi" w:cstheme="majorBidi"/>
            <w:sz w:val="22"/>
            <w:szCs w:val="22"/>
            <w:rPrChange w:id="3335" w:author="Author">
              <w:rPr>
                <w:rFonts w:asciiTheme="majorBidi" w:eastAsia="STZhongsong" w:hAnsiTheme="majorBidi" w:cstheme="majorBidi"/>
              </w:rPr>
            </w:rPrChange>
          </w:rPr>
          <w:delText>,</w:delText>
        </w:r>
      </w:del>
      <w:r w:rsidR="00B82D8B" w:rsidRPr="00056AB4">
        <w:rPr>
          <w:rFonts w:asciiTheme="majorBidi" w:eastAsia="STZhongsong" w:hAnsiTheme="majorBidi" w:cstheme="majorBidi"/>
          <w:sz w:val="22"/>
          <w:szCs w:val="22"/>
          <w:rPrChange w:id="3336" w:author="Author">
            <w:rPr>
              <w:rFonts w:asciiTheme="majorBidi" w:eastAsia="STZhongsong" w:hAnsiTheme="majorBidi" w:cstheme="majorBidi"/>
            </w:rPr>
          </w:rPrChange>
        </w:rPr>
        <w:t xml:space="preserve"> is considered to have </w:t>
      </w:r>
      <w:del w:id="3337" w:author="Author">
        <w:r w:rsidR="00B82D8B" w:rsidRPr="00056AB4" w:rsidDel="00E1047C">
          <w:rPr>
            <w:rFonts w:asciiTheme="majorBidi" w:eastAsia="STZhongsong" w:hAnsiTheme="majorBidi" w:cstheme="majorBidi"/>
            <w:sz w:val="22"/>
            <w:szCs w:val="22"/>
            <w:rPrChange w:id="3338" w:author="Author">
              <w:rPr>
                <w:rFonts w:asciiTheme="majorBidi" w:eastAsia="STZhongsong" w:hAnsiTheme="majorBidi" w:cstheme="majorBidi"/>
              </w:rPr>
            </w:rPrChange>
          </w:rPr>
          <w:delText xml:space="preserve">the </w:delText>
        </w:r>
      </w:del>
      <w:r w:rsidR="00B82D8B" w:rsidRPr="00056AB4">
        <w:rPr>
          <w:rFonts w:asciiTheme="majorBidi" w:eastAsia="STZhongsong" w:hAnsiTheme="majorBidi" w:cstheme="majorBidi"/>
          <w:sz w:val="22"/>
          <w:szCs w:val="22"/>
          <w:rPrChange w:id="3339" w:author="Author">
            <w:rPr>
              <w:rFonts w:asciiTheme="majorBidi" w:eastAsia="STZhongsong" w:hAnsiTheme="majorBidi" w:cstheme="majorBidi"/>
            </w:rPr>
          </w:rPrChange>
        </w:rPr>
        <w:t>characteristic</w:t>
      </w:r>
      <w:ins w:id="3340" w:author="Author">
        <w:r w:rsidRPr="00056AB4">
          <w:rPr>
            <w:rFonts w:asciiTheme="majorBidi" w:eastAsia="STZhongsong" w:hAnsiTheme="majorBidi" w:cstheme="majorBidi"/>
            <w:sz w:val="22"/>
            <w:szCs w:val="22"/>
            <w:rPrChange w:id="3341" w:author="Author">
              <w:rPr>
                <w:rFonts w:asciiTheme="majorBidi" w:eastAsia="STZhongsong" w:hAnsiTheme="majorBidi" w:cstheme="majorBidi"/>
                <w:sz w:val="22"/>
                <w:szCs w:val="22"/>
              </w:rPr>
            </w:rPrChange>
          </w:rPr>
          <w:t>s</w:t>
        </w:r>
      </w:ins>
      <w:r w:rsidR="00B82D8B" w:rsidRPr="00056AB4">
        <w:rPr>
          <w:rFonts w:asciiTheme="majorBidi" w:eastAsia="STZhongsong" w:hAnsiTheme="majorBidi" w:cstheme="majorBidi"/>
          <w:sz w:val="22"/>
          <w:szCs w:val="22"/>
          <w:rPrChange w:id="3342" w:author="Author">
            <w:rPr>
              <w:rFonts w:asciiTheme="majorBidi" w:eastAsia="STZhongsong" w:hAnsiTheme="majorBidi" w:cstheme="majorBidi"/>
              <w:sz w:val="22"/>
              <w:szCs w:val="22"/>
            </w:rPr>
          </w:rPrChange>
        </w:rPr>
        <w:t xml:space="preserve"> of </w:t>
      </w:r>
      <w:del w:id="3343" w:author="Author">
        <w:r w:rsidR="00B82D8B" w:rsidRPr="00056AB4" w:rsidDel="00240AD2">
          <w:rPr>
            <w:rFonts w:asciiTheme="majorBidi" w:eastAsia="STZhongsong" w:hAnsiTheme="majorBidi" w:cstheme="majorBidi"/>
            <w:sz w:val="22"/>
            <w:szCs w:val="22"/>
            <w:rPrChange w:id="3344" w:author="Author">
              <w:rPr>
                <w:rFonts w:asciiTheme="majorBidi" w:eastAsia="STZhongsong" w:hAnsiTheme="majorBidi" w:cstheme="majorBidi"/>
              </w:rPr>
            </w:rPrChange>
          </w:rPr>
          <w:delText>"</w:delText>
        </w:r>
      </w:del>
      <w:ins w:id="3345" w:author="Author">
        <w:r w:rsidR="00E1047C" w:rsidRPr="00056AB4">
          <w:rPr>
            <w:rFonts w:asciiTheme="majorBidi" w:eastAsia="Times New Roman" w:hAnsiTheme="majorBidi" w:cstheme="majorBidi"/>
            <w:i/>
            <w:iCs/>
            <w:sz w:val="22"/>
            <w:szCs w:val="22"/>
            <w:rPrChange w:id="3346" w:author="Author">
              <w:rPr>
                <w:rFonts w:asciiTheme="majorBidi" w:eastAsia="Times New Roman" w:hAnsiTheme="majorBidi" w:cstheme="majorBidi"/>
                <w:i/>
                <w:iCs/>
                <w:sz w:val="22"/>
                <w:szCs w:val="22"/>
              </w:rPr>
            </w:rPrChange>
          </w:rPr>
          <w:t>xie jiao</w:t>
        </w:r>
      </w:ins>
      <w:del w:id="3347" w:author="Author">
        <w:r w:rsidR="00B82D8B" w:rsidRPr="00056AB4" w:rsidDel="00E1047C">
          <w:rPr>
            <w:rFonts w:asciiTheme="majorBidi" w:eastAsia="STZhongsong" w:hAnsiTheme="majorBidi" w:cstheme="majorBidi"/>
            <w:i/>
            <w:sz w:val="22"/>
            <w:szCs w:val="22"/>
            <w:rPrChange w:id="3348" w:author="Author">
              <w:rPr>
                <w:rFonts w:asciiTheme="majorBidi" w:eastAsia="STZhongsong" w:hAnsiTheme="majorBidi" w:cstheme="majorBidi"/>
                <w:i/>
              </w:rPr>
            </w:rPrChange>
          </w:rPr>
          <w:delText>Xie Jiao</w:delText>
        </w:r>
        <w:r w:rsidR="00B82D8B" w:rsidRPr="00056AB4" w:rsidDel="00240AD2">
          <w:rPr>
            <w:rFonts w:asciiTheme="majorBidi" w:eastAsia="STZhongsong" w:hAnsiTheme="majorBidi" w:cstheme="majorBidi"/>
            <w:sz w:val="22"/>
            <w:szCs w:val="22"/>
            <w:rPrChange w:id="3349" w:author="Author">
              <w:rPr>
                <w:rFonts w:asciiTheme="majorBidi" w:eastAsia="STZhongsong" w:hAnsiTheme="majorBidi" w:cstheme="majorBidi"/>
              </w:rPr>
            </w:rPrChange>
          </w:rPr>
          <w:delText>"</w:delText>
        </w:r>
      </w:del>
      <w:r w:rsidR="00B82D8B" w:rsidRPr="00056AB4">
        <w:rPr>
          <w:rFonts w:asciiTheme="majorBidi" w:eastAsia="STZhongsong" w:hAnsiTheme="majorBidi" w:cstheme="majorBidi"/>
          <w:sz w:val="22"/>
          <w:szCs w:val="22"/>
          <w:rPrChange w:id="3350" w:author="Author">
            <w:rPr>
              <w:rFonts w:asciiTheme="majorBidi" w:eastAsia="STZhongsong" w:hAnsiTheme="majorBidi" w:cstheme="majorBidi"/>
            </w:rPr>
          </w:rPrChange>
        </w:rPr>
        <w:t>.</w:t>
      </w:r>
      <w:del w:id="3351" w:author="Author">
        <w:r w:rsidR="00B82D8B" w:rsidRPr="00056AB4" w:rsidDel="00E1047C">
          <w:rPr>
            <w:rFonts w:asciiTheme="majorBidi" w:eastAsia="STZhongsong" w:hAnsiTheme="majorBidi" w:cstheme="majorBidi"/>
            <w:sz w:val="22"/>
            <w:szCs w:val="22"/>
            <w:rPrChange w:id="3352" w:author="Author">
              <w:rPr>
                <w:rFonts w:asciiTheme="majorBidi" w:eastAsia="STZhongsong" w:hAnsiTheme="majorBidi" w:cstheme="majorBidi"/>
              </w:rPr>
            </w:rPrChange>
          </w:rPr>
          <w:delText xml:space="preserve"> </w:delText>
        </w:r>
        <w:r w:rsidR="00B82D8B" w:rsidRPr="00056AB4" w:rsidDel="00E1047C">
          <w:rPr>
            <w:rStyle w:val="FootnoteReference"/>
            <w:rFonts w:asciiTheme="majorBidi" w:eastAsia="STZhongsong" w:hAnsiTheme="majorBidi" w:cstheme="majorBidi"/>
            <w:sz w:val="22"/>
            <w:szCs w:val="22"/>
            <w:rPrChange w:id="3353" w:author="Author">
              <w:rPr>
                <w:rStyle w:val="FootnoteReference"/>
                <w:rFonts w:asciiTheme="majorBidi" w:eastAsia="STZhongsong" w:hAnsiTheme="majorBidi" w:cstheme="majorBidi"/>
                <w:sz w:val="22"/>
                <w:szCs w:val="22"/>
              </w:rPr>
            </w:rPrChange>
          </w:rPr>
          <w:footnoteReference w:id="21"/>
        </w:r>
      </w:del>
      <w:r w:rsidR="00B82D8B" w:rsidRPr="00056AB4">
        <w:rPr>
          <w:rFonts w:asciiTheme="majorBidi" w:eastAsia="STZhongsong" w:hAnsiTheme="majorBidi" w:cstheme="majorBidi"/>
          <w:sz w:val="22"/>
          <w:szCs w:val="22"/>
          <w:rPrChange w:id="3370" w:author="Author">
            <w:rPr>
              <w:rFonts w:asciiTheme="majorBidi" w:eastAsia="STZhongsong" w:hAnsiTheme="majorBidi" w:cstheme="majorBidi"/>
              <w:sz w:val="22"/>
              <w:szCs w:val="22"/>
            </w:rPr>
          </w:rPrChange>
        </w:rPr>
        <w:t xml:space="preserve"> </w:t>
      </w:r>
      <w:ins w:id="3371" w:author="Author">
        <w:r w:rsidRPr="00056AB4">
          <w:rPr>
            <w:rFonts w:asciiTheme="majorBidi" w:eastAsia="STZhongsong" w:hAnsiTheme="majorBidi" w:cstheme="majorBidi"/>
            <w:sz w:val="22"/>
            <w:szCs w:val="22"/>
            <w:rPrChange w:id="3372" w:author="Author">
              <w:rPr>
                <w:rFonts w:asciiTheme="majorBidi" w:eastAsia="STZhongsong" w:hAnsiTheme="majorBidi" w:cstheme="majorBidi"/>
                <w:sz w:val="22"/>
                <w:szCs w:val="22"/>
              </w:rPr>
            </w:rPrChange>
          </w:rPr>
          <w:t xml:space="preserve">Similarly, </w:t>
        </w:r>
      </w:ins>
      <w:r w:rsidR="00B82D8B" w:rsidRPr="00056AB4">
        <w:rPr>
          <w:rFonts w:asciiTheme="majorBidi" w:eastAsia="STZhongsong" w:hAnsiTheme="majorBidi" w:cstheme="majorBidi"/>
          <w:sz w:val="22"/>
          <w:szCs w:val="22"/>
          <w:rPrChange w:id="3373" w:author="Author">
            <w:rPr>
              <w:rFonts w:asciiTheme="majorBidi" w:eastAsia="STZhongsong" w:hAnsiTheme="majorBidi" w:cstheme="majorBidi"/>
              <w:sz w:val="22"/>
              <w:szCs w:val="22"/>
            </w:rPr>
          </w:rPrChange>
        </w:rPr>
        <w:t>China</w:t>
      </w:r>
      <w:ins w:id="3374" w:author="Author">
        <w:r w:rsidRPr="00056AB4">
          <w:rPr>
            <w:rFonts w:asciiTheme="majorBidi" w:eastAsia="STZhongsong" w:hAnsiTheme="majorBidi" w:cstheme="majorBidi"/>
            <w:sz w:val="22"/>
            <w:szCs w:val="22"/>
            <w:rPrChange w:id="3375" w:author="Author">
              <w:rPr>
                <w:rFonts w:asciiTheme="majorBidi" w:eastAsia="STZhongsong" w:hAnsiTheme="majorBidi" w:cstheme="majorBidi"/>
                <w:sz w:val="22"/>
                <w:szCs w:val="22"/>
              </w:rPr>
            </w:rPrChange>
          </w:rPr>
          <w:t>’</w:t>
        </w:r>
      </w:ins>
      <w:del w:id="3376" w:author="Author">
        <w:r w:rsidR="00B82D8B" w:rsidRPr="00056AB4" w:rsidDel="00240AD2">
          <w:rPr>
            <w:rFonts w:asciiTheme="majorBidi" w:eastAsia="STZhongsong" w:hAnsiTheme="majorBidi" w:cstheme="majorBidi"/>
            <w:sz w:val="22"/>
            <w:szCs w:val="22"/>
            <w:rPrChange w:id="3377" w:author="Author">
              <w:rPr>
                <w:rFonts w:asciiTheme="majorBidi" w:eastAsia="STZhongsong" w:hAnsiTheme="majorBidi" w:cstheme="majorBidi"/>
              </w:rPr>
            </w:rPrChange>
          </w:rPr>
          <w:delText>'</w:delText>
        </w:r>
      </w:del>
      <w:r w:rsidR="00B82D8B" w:rsidRPr="00056AB4">
        <w:rPr>
          <w:rFonts w:asciiTheme="majorBidi" w:eastAsia="STZhongsong" w:hAnsiTheme="majorBidi" w:cstheme="majorBidi"/>
          <w:sz w:val="22"/>
          <w:szCs w:val="22"/>
          <w:rPrChange w:id="3378" w:author="Author">
            <w:rPr>
              <w:rFonts w:asciiTheme="majorBidi" w:eastAsia="STZhongsong" w:hAnsiTheme="majorBidi" w:cstheme="majorBidi"/>
            </w:rPr>
          </w:rPrChange>
        </w:rPr>
        <w:t xml:space="preserve">s anti-cult organizations recently </w:t>
      </w:r>
      <w:del w:id="3379" w:author="Author">
        <w:r w:rsidR="00B82D8B" w:rsidRPr="00056AB4" w:rsidDel="00240AD2">
          <w:rPr>
            <w:rFonts w:asciiTheme="majorBidi" w:eastAsia="STZhongsong" w:hAnsiTheme="majorBidi" w:cstheme="majorBidi"/>
            <w:sz w:val="22"/>
            <w:szCs w:val="22"/>
            <w:rPrChange w:id="3380" w:author="Author">
              <w:rPr>
                <w:rFonts w:asciiTheme="majorBidi" w:eastAsia="STZhongsong" w:hAnsiTheme="majorBidi" w:cstheme="majorBidi"/>
              </w:rPr>
            </w:rPrChange>
          </w:rPr>
          <w:delText xml:space="preserve">pay </w:delText>
        </w:r>
      </w:del>
      <w:ins w:id="3381" w:author="Author">
        <w:r w:rsidRPr="00056AB4">
          <w:rPr>
            <w:rFonts w:asciiTheme="majorBidi" w:eastAsia="STZhongsong" w:hAnsiTheme="majorBidi" w:cstheme="majorBidi"/>
            <w:sz w:val="22"/>
            <w:szCs w:val="22"/>
            <w:rPrChange w:id="3382" w:author="Author">
              <w:rPr>
                <w:rFonts w:asciiTheme="majorBidi" w:eastAsia="STZhongsong" w:hAnsiTheme="majorBidi" w:cstheme="majorBidi"/>
                <w:sz w:val="22"/>
                <w:szCs w:val="22"/>
              </w:rPr>
            </w:rPrChange>
          </w:rPr>
          <w:t xml:space="preserve">began to pay </w:t>
        </w:r>
      </w:ins>
      <w:r w:rsidR="00B82D8B" w:rsidRPr="00056AB4">
        <w:rPr>
          <w:rFonts w:asciiTheme="majorBidi" w:eastAsia="STZhongsong" w:hAnsiTheme="majorBidi" w:cstheme="majorBidi"/>
          <w:sz w:val="22"/>
          <w:szCs w:val="22"/>
          <w:rPrChange w:id="3383" w:author="Author">
            <w:rPr>
              <w:rFonts w:asciiTheme="majorBidi" w:eastAsia="STZhongsong" w:hAnsiTheme="majorBidi" w:cstheme="majorBidi"/>
              <w:sz w:val="22"/>
              <w:szCs w:val="22"/>
            </w:rPr>
          </w:rPrChange>
        </w:rPr>
        <w:t xml:space="preserve">attention to </w:t>
      </w:r>
      <w:del w:id="3384" w:author="Author">
        <w:r w:rsidR="00B82D8B" w:rsidRPr="00056AB4" w:rsidDel="00216F66">
          <w:rPr>
            <w:rFonts w:asciiTheme="majorBidi" w:eastAsia="STZhongsong" w:hAnsiTheme="majorBidi" w:cstheme="majorBidi"/>
            <w:sz w:val="22"/>
            <w:szCs w:val="22"/>
            <w:rPrChange w:id="3385" w:author="Author">
              <w:rPr>
                <w:rFonts w:asciiTheme="majorBidi" w:eastAsia="STZhongsong" w:hAnsiTheme="majorBidi" w:cstheme="majorBidi"/>
              </w:rPr>
            </w:rPrChange>
          </w:rPr>
          <w:delText xml:space="preserve">the organization </w:delText>
        </w:r>
      </w:del>
      <w:ins w:id="3386" w:author="Author">
        <w:r w:rsidR="00E1047C" w:rsidRPr="00056AB4">
          <w:rPr>
            <w:rFonts w:asciiTheme="majorBidi" w:eastAsia="STZhongsong" w:hAnsiTheme="majorBidi" w:cstheme="majorBidi"/>
            <w:sz w:val="22"/>
            <w:szCs w:val="22"/>
            <w:rPrChange w:id="3387" w:author="Author">
              <w:rPr>
                <w:rFonts w:asciiTheme="majorBidi" w:eastAsia="STZhongsong" w:hAnsiTheme="majorBidi" w:cstheme="majorBidi"/>
                <w:sz w:val="22"/>
                <w:szCs w:val="22"/>
              </w:rPr>
            </w:rPrChange>
          </w:rPr>
          <w:t>an organization</w:t>
        </w:r>
        <w:del w:id="3388" w:author="Author">
          <w:r w:rsidR="00216F66" w:rsidRPr="00056AB4" w:rsidDel="00E1047C">
            <w:rPr>
              <w:rFonts w:asciiTheme="majorBidi" w:eastAsia="STZhongsong" w:hAnsiTheme="majorBidi" w:cstheme="majorBidi"/>
              <w:sz w:val="22"/>
              <w:szCs w:val="22"/>
              <w:rPrChange w:id="3389" w:author="Author">
                <w:rPr>
                  <w:rFonts w:asciiTheme="majorBidi" w:eastAsia="STZhongsong" w:hAnsiTheme="majorBidi" w:cstheme="majorBidi"/>
                  <w:sz w:val="22"/>
                  <w:szCs w:val="22"/>
                </w:rPr>
              </w:rPrChange>
            </w:rPr>
            <w:delText>one</w:delText>
          </w:r>
        </w:del>
        <w:r w:rsidR="00216F66" w:rsidRPr="00056AB4">
          <w:rPr>
            <w:rFonts w:asciiTheme="majorBidi" w:eastAsia="STZhongsong" w:hAnsiTheme="majorBidi" w:cstheme="majorBidi"/>
            <w:sz w:val="22"/>
            <w:szCs w:val="22"/>
            <w:rPrChange w:id="3390" w:author="Author">
              <w:rPr>
                <w:rFonts w:asciiTheme="majorBidi" w:eastAsia="STZhongsong" w:hAnsiTheme="majorBidi" w:cstheme="majorBidi"/>
                <w:sz w:val="22"/>
                <w:szCs w:val="22"/>
              </w:rPr>
            </w:rPrChange>
          </w:rPr>
          <w:t xml:space="preserve"> </w:t>
        </w:r>
      </w:ins>
      <w:r w:rsidR="00B82D8B" w:rsidRPr="00056AB4">
        <w:rPr>
          <w:rFonts w:asciiTheme="majorBidi" w:eastAsia="STZhongsong" w:hAnsiTheme="majorBidi" w:cstheme="majorBidi"/>
          <w:sz w:val="22"/>
          <w:szCs w:val="22"/>
          <w:rPrChange w:id="3391" w:author="Author">
            <w:rPr>
              <w:rFonts w:asciiTheme="majorBidi" w:eastAsia="STZhongsong" w:hAnsiTheme="majorBidi" w:cstheme="majorBidi"/>
              <w:sz w:val="22"/>
              <w:szCs w:val="22"/>
            </w:rPr>
          </w:rPrChange>
        </w:rPr>
        <w:t xml:space="preserve">from </w:t>
      </w:r>
      <w:ins w:id="3392" w:author="Author">
        <w:r w:rsidR="00216F66" w:rsidRPr="00056AB4">
          <w:rPr>
            <w:rFonts w:asciiTheme="majorBidi" w:eastAsia="STZhongsong" w:hAnsiTheme="majorBidi" w:cstheme="majorBidi"/>
            <w:sz w:val="22"/>
            <w:szCs w:val="22"/>
            <w:rPrChange w:id="3393" w:author="Author">
              <w:rPr>
                <w:rFonts w:asciiTheme="majorBidi" w:eastAsia="STZhongsong" w:hAnsiTheme="majorBidi" w:cstheme="majorBidi"/>
                <w:sz w:val="22"/>
                <w:szCs w:val="22"/>
              </w:rPr>
            </w:rPrChange>
          </w:rPr>
          <w:t xml:space="preserve">South </w:t>
        </w:r>
      </w:ins>
      <w:r w:rsidR="00B82D8B" w:rsidRPr="00056AB4">
        <w:rPr>
          <w:rFonts w:asciiTheme="majorBidi" w:eastAsia="STZhongsong" w:hAnsiTheme="majorBidi" w:cstheme="majorBidi"/>
          <w:sz w:val="22"/>
          <w:szCs w:val="22"/>
          <w:rPrChange w:id="3394" w:author="Author">
            <w:rPr>
              <w:rFonts w:asciiTheme="majorBidi" w:eastAsia="STZhongsong" w:hAnsiTheme="majorBidi" w:cstheme="majorBidi"/>
              <w:sz w:val="22"/>
              <w:szCs w:val="22"/>
            </w:rPr>
          </w:rPrChange>
        </w:rPr>
        <w:t xml:space="preserve">Korea </w:t>
      </w:r>
      <w:del w:id="3395" w:author="Author">
        <w:r w:rsidR="00B82D8B" w:rsidRPr="00056AB4" w:rsidDel="00240AD2">
          <w:rPr>
            <w:rFonts w:asciiTheme="majorBidi" w:eastAsia="STZhongsong" w:hAnsiTheme="majorBidi" w:cstheme="majorBidi"/>
            <w:sz w:val="22"/>
            <w:szCs w:val="22"/>
            <w:rPrChange w:id="3396" w:author="Author">
              <w:rPr>
                <w:rFonts w:asciiTheme="majorBidi" w:eastAsia="STZhongsong" w:hAnsiTheme="majorBidi" w:cstheme="majorBidi"/>
              </w:rPr>
            </w:rPrChange>
          </w:rPr>
          <w:delText xml:space="preserve">so </w:delText>
        </w:r>
      </w:del>
      <w:r w:rsidR="00B82D8B" w:rsidRPr="00056AB4">
        <w:rPr>
          <w:rFonts w:asciiTheme="majorBidi" w:eastAsia="STZhongsong" w:hAnsiTheme="majorBidi" w:cstheme="majorBidi"/>
          <w:sz w:val="22"/>
          <w:szCs w:val="22"/>
          <w:rPrChange w:id="3397" w:author="Author">
            <w:rPr>
              <w:rFonts w:asciiTheme="majorBidi" w:eastAsia="STZhongsong" w:hAnsiTheme="majorBidi" w:cstheme="majorBidi"/>
            </w:rPr>
          </w:rPrChange>
        </w:rPr>
        <w:t xml:space="preserve">called </w:t>
      </w:r>
      <w:r w:rsidR="00B82D8B" w:rsidRPr="00056AB4">
        <w:rPr>
          <w:rFonts w:asciiTheme="majorBidi" w:eastAsia="STZhongsong" w:hAnsiTheme="majorBidi" w:cstheme="majorBidi"/>
          <w:i/>
          <w:sz w:val="22"/>
          <w:szCs w:val="22"/>
          <w:rPrChange w:id="3398" w:author="Author">
            <w:rPr>
              <w:rFonts w:asciiTheme="majorBidi" w:eastAsia="STZhongsong" w:hAnsiTheme="majorBidi" w:cstheme="majorBidi"/>
              <w:i/>
            </w:rPr>
          </w:rPrChange>
        </w:rPr>
        <w:t>Shincheonji</w:t>
      </w:r>
      <w:ins w:id="3399" w:author="Author">
        <w:r w:rsidRPr="00056AB4">
          <w:rPr>
            <w:rFonts w:asciiTheme="majorBidi" w:eastAsia="STZhongsong" w:hAnsiTheme="majorBidi" w:cstheme="majorBidi"/>
            <w:i/>
            <w:sz w:val="22"/>
            <w:szCs w:val="22"/>
            <w:rPrChange w:id="3400" w:author="Author">
              <w:rPr>
                <w:rFonts w:asciiTheme="majorBidi" w:eastAsia="STZhongsong" w:hAnsiTheme="majorBidi" w:cstheme="majorBidi"/>
                <w:i/>
                <w:sz w:val="22"/>
                <w:szCs w:val="22"/>
              </w:rPr>
            </w:rPrChange>
          </w:rPr>
          <w:t xml:space="preserve"> </w:t>
        </w:r>
      </w:ins>
      <w:del w:id="3401" w:author="Author">
        <w:r w:rsidR="00B82D8B" w:rsidRPr="00056AB4" w:rsidDel="00216F66">
          <w:rPr>
            <w:rFonts w:asciiTheme="majorBidi" w:eastAsia="STZhongsong" w:hAnsiTheme="majorBidi" w:cstheme="majorBidi"/>
            <w:sz w:val="22"/>
            <w:szCs w:val="22"/>
            <w:rPrChange w:id="3402" w:author="Author">
              <w:rPr>
                <w:rFonts w:asciiTheme="majorBidi" w:eastAsia="STZhongsong" w:hAnsiTheme="majorBidi" w:cstheme="majorBidi"/>
              </w:rPr>
            </w:rPrChange>
          </w:rPr>
          <w:delText>(</w:delText>
        </w:r>
      </w:del>
      <w:r w:rsidR="00B82D8B" w:rsidRPr="00056AB4">
        <w:rPr>
          <w:rFonts w:asciiTheme="majorBidi" w:eastAsia="MS Mincho" w:hAnsiTheme="majorBidi" w:cstheme="majorBidi"/>
          <w:sz w:val="22"/>
          <w:szCs w:val="22"/>
          <w:rPrChange w:id="3403" w:author="Author">
            <w:rPr>
              <w:rFonts w:asciiTheme="majorBidi" w:eastAsia="STZhongsong" w:hAnsiTheme="majorBidi" w:cstheme="majorBidi" w:hint="eastAsia"/>
            </w:rPr>
          </w:rPrChange>
        </w:rPr>
        <w:t>新天地</w:t>
      </w:r>
      <w:del w:id="3404" w:author="Author">
        <w:r w:rsidR="00B82D8B" w:rsidRPr="00056AB4" w:rsidDel="00E1047C">
          <w:rPr>
            <w:rFonts w:asciiTheme="majorBidi" w:eastAsia="MS Mincho" w:hAnsiTheme="majorBidi" w:cstheme="majorBidi"/>
            <w:sz w:val="22"/>
            <w:szCs w:val="22"/>
            <w:rPrChange w:id="3405" w:author="Author">
              <w:rPr>
                <w:rFonts w:asciiTheme="majorBidi" w:eastAsia="STZhongsong" w:hAnsiTheme="majorBidi" w:cstheme="majorBidi" w:hint="eastAsia"/>
              </w:rPr>
            </w:rPrChange>
          </w:rPr>
          <w:delText>，</w:delText>
        </w:r>
        <w:r w:rsidR="00B82D8B" w:rsidRPr="00056AB4" w:rsidDel="00E1047C">
          <w:rPr>
            <w:rFonts w:asciiTheme="majorBidi" w:eastAsia="STZhongsong" w:hAnsiTheme="majorBidi" w:cstheme="majorBidi"/>
            <w:sz w:val="22"/>
            <w:szCs w:val="22"/>
            <w:rPrChange w:id="3406" w:author="Author">
              <w:rPr>
                <w:rFonts w:asciiTheme="majorBidi" w:eastAsia="STZhongsong" w:hAnsiTheme="majorBidi" w:cstheme="majorBidi"/>
                <w:sz w:val="22"/>
                <w:szCs w:val="22"/>
              </w:rPr>
            </w:rPrChange>
          </w:rPr>
          <w:delText>e</w:delText>
        </w:r>
      </w:del>
      <w:ins w:id="3407" w:author="Author">
        <w:r w:rsidR="00E1047C" w:rsidRPr="00056AB4">
          <w:rPr>
            <w:rFonts w:asciiTheme="majorBidi" w:eastAsia="STZhongsong" w:hAnsiTheme="majorBidi" w:cstheme="majorBidi"/>
            <w:sz w:val="22"/>
            <w:szCs w:val="22"/>
            <w:rPrChange w:id="3408" w:author="Author">
              <w:rPr>
                <w:rFonts w:asciiTheme="majorBidi" w:eastAsia="STZhongsong" w:hAnsiTheme="majorBidi" w:cstheme="majorBidi"/>
                <w:sz w:val="22"/>
                <w:szCs w:val="22"/>
              </w:rPr>
            </w:rPrChange>
          </w:rPr>
          <w:t>, e</w:t>
        </w:r>
      </w:ins>
      <w:r w:rsidR="00B82D8B" w:rsidRPr="00056AB4">
        <w:rPr>
          <w:rFonts w:asciiTheme="majorBidi" w:eastAsia="STZhongsong" w:hAnsiTheme="majorBidi" w:cstheme="majorBidi"/>
          <w:sz w:val="22"/>
          <w:szCs w:val="22"/>
          <w:rPrChange w:id="3409" w:author="Author">
            <w:rPr>
              <w:rFonts w:asciiTheme="majorBidi" w:eastAsia="STZhongsong" w:hAnsiTheme="majorBidi" w:cstheme="majorBidi"/>
              <w:sz w:val="22"/>
              <w:szCs w:val="22"/>
            </w:rPr>
          </w:rPrChange>
        </w:rPr>
        <w:t>stablished</w:t>
      </w:r>
      <w:del w:id="3410" w:author="Author">
        <w:r w:rsidR="00B82D8B" w:rsidRPr="00056AB4" w:rsidDel="00216F66">
          <w:rPr>
            <w:rFonts w:asciiTheme="majorBidi" w:eastAsia="STZhongsong" w:hAnsiTheme="majorBidi" w:cstheme="majorBidi"/>
            <w:sz w:val="22"/>
            <w:szCs w:val="22"/>
            <w:rPrChange w:id="3411" w:author="Author">
              <w:rPr>
                <w:rFonts w:asciiTheme="majorBidi" w:eastAsia="STZhongsong" w:hAnsiTheme="majorBidi" w:cstheme="majorBidi"/>
              </w:rPr>
            </w:rPrChange>
          </w:rPr>
          <w:delText xml:space="preserve"> in South Korea</w:delText>
        </w:r>
      </w:del>
      <w:r w:rsidR="00B82D8B" w:rsidRPr="00056AB4">
        <w:rPr>
          <w:rFonts w:asciiTheme="majorBidi" w:eastAsia="STZhongsong" w:hAnsiTheme="majorBidi" w:cstheme="majorBidi"/>
          <w:sz w:val="22"/>
          <w:szCs w:val="22"/>
          <w:rPrChange w:id="3412" w:author="Author">
            <w:rPr>
              <w:rFonts w:asciiTheme="majorBidi" w:eastAsia="STZhongsong" w:hAnsiTheme="majorBidi" w:cstheme="majorBidi"/>
            </w:rPr>
          </w:rPrChange>
        </w:rPr>
        <w:t xml:space="preserve"> by Lee Man-</w:t>
      </w:r>
      <w:ins w:id="3413" w:author="Author">
        <w:r w:rsidR="00E1047C" w:rsidRPr="00056AB4">
          <w:rPr>
            <w:rFonts w:asciiTheme="majorBidi" w:eastAsia="STZhongsong" w:hAnsiTheme="majorBidi" w:cstheme="majorBidi"/>
            <w:sz w:val="22"/>
            <w:szCs w:val="22"/>
            <w:rPrChange w:id="3414" w:author="Author">
              <w:rPr>
                <w:rFonts w:asciiTheme="majorBidi" w:eastAsia="STZhongsong" w:hAnsiTheme="majorBidi" w:cstheme="majorBidi"/>
                <w:sz w:val="22"/>
                <w:szCs w:val="22"/>
              </w:rPr>
            </w:rPrChange>
          </w:rPr>
          <w:t>H</w:t>
        </w:r>
      </w:ins>
      <w:del w:id="3415" w:author="Author">
        <w:r w:rsidR="00B82D8B" w:rsidRPr="00056AB4" w:rsidDel="00E1047C">
          <w:rPr>
            <w:rFonts w:asciiTheme="majorBidi" w:eastAsia="STZhongsong" w:hAnsiTheme="majorBidi" w:cstheme="majorBidi"/>
            <w:sz w:val="22"/>
            <w:szCs w:val="22"/>
            <w:rPrChange w:id="3416" w:author="Author">
              <w:rPr>
                <w:rFonts w:asciiTheme="majorBidi" w:eastAsia="STZhongsong" w:hAnsiTheme="majorBidi" w:cstheme="majorBidi"/>
              </w:rPr>
            </w:rPrChange>
          </w:rPr>
          <w:delText>h</w:delText>
        </w:r>
      </w:del>
      <w:r w:rsidR="00B82D8B" w:rsidRPr="00056AB4">
        <w:rPr>
          <w:rFonts w:asciiTheme="majorBidi" w:eastAsia="STZhongsong" w:hAnsiTheme="majorBidi" w:cstheme="majorBidi"/>
          <w:sz w:val="22"/>
          <w:szCs w:val="22"/>
          <w:rPrChange w:id="3417" w:author="Author">
            <w:rPr>
              <w:rFonts w:asciiTheme="majorBidi" w:eastAsia="STZhongsong" w:hAnsiTheme="majorBidi" w:cstheme="majorBidi"/>
            </w:rPr>
          </w:rPrChange>
        </w:rPr>
        <w:t>ee in 1984</w:t>
      </w:r>
      <w:del w:id="3418" w:author="Author">
        <w:r w:rsidR="00B82D8B" w:rsidRPr="00056AB4" w:rsidDel="00216F66">
          <w:rPr>
            <w:rFonts w:asciiTheme="majorBidi" w:eastAsia="STZhongsong" w:hAnsiTheme="majorBidi" w:cstheme="majorBidi"/>
            <w:sz w:val="22"/>
            <w:szCs w:val="22"/>
            <w:rPrChange w:id="3419" w:author="Author">
              <w:rPr>
                <w:rFonts w:asciiTheme="majorBidi" w:eastAsia="STZhongsong" w:hAnsiTheme="majorBidi" w:cstheme="majorBidi"/>
              </w:rPr>
            </w:rPrChange>
          </w:rPr>
          <w:delText xml:space="preserve">) </w:delText>
        </w:r>
      </w:del>
      <w:ins w:id="3420" w:author="Author">
        <w:r w:rsidR="00216F66" w:rsidRPr="00056AB4">
          <w:rPr>
            <w:rFonts w:asciiTheme="majorBidi" w:eastAsia="STZhongsong" w:hAnsiTheme="majorBidi" w:cstheme="majorBidi"/>
            <w:sz w:val="22"/>
            <w:szCs w:val="22"/>
            <w:rPrChange w:id="3421" w:author="Author">
              <w:rPr>
                <w:rFonts w:asciiTheme="majorBidi" w:eastAsia="STZhongsong" w:hAnsiTheme="majorBidi" w:cstheme="majorBidi"/>
                <w:sz w:val="22"/>
                <w:szCs w:val="22"/>
              </w:rPr>
            </w:rPrChange>
          </w:rPr>
          <w:t xml:space="preserve">; it too is </w:t>
        </w:r>
      </w:ins>
      <w:del w:id="3422" w:author="Author">
        <w:r w:rsidR="00B82D8B" w:rsidRPr="00056AB4" w:rsidDel="00216F66">
          <w:rPr>
            <w:rFonts w:asciiTheme="majorBidi" w:eastAsia="STZhongsong" w:hAnsiTheme="majorBidi" w:cstheme="majorBidi"/>
            <w:sz w:val="22"/>
            <w:szCs w:val="22"/>
            <w:rPrChange w:id="3423" w:author="Author">
              <w:rPr>
                <w:rFonts w:asciiTheme="majorBidi" w:eastAsia="STZhongsong" w:hAnsiTheme="majorBidi" w:cstheme="majorBidi"/>
              </w:rPr>
            </w:rPrChange>
          </w:rPr>
          <w:delText>and</w:delText>
        </w:r>
        <w:r w:rsidR="00B82D8B" w:rsidRPr="00056AB4" w:rsidDel="00685FC8">
          <w:rPr>
            <w:rFonts w:asciiTheme="majorBidi" w:eastAsia="STZhongsong" w:hAnsiTheme="majorBidi" w:cstheme="majorBidi"/>
            <w:sz w:val="22"/>
            <w:szCs w:val="22"/>
            <w:rPrChange w:id="3424" w:author="Author">
              <w:rPr>
                <w:rFonts w:asciiTheme="majorBidi" w:eastAsia="STZhongsong" w:hAnsiTheme="majorBidi" w:cstheme="majorBidi"/>
              </w:rPr>
            </w:rPrChange>
          </w:rPr>
          <w:delText xml:space="preserve"> </w:delText>
        </w:r>
      </w:del>
      <w:r w:rsidR="00B82D8B" w:rsidRPr="00056AB4">
        <w:rPr>
          <w:rFonts w:asciiTheme="majorBidi" w:eastAsia="STZhongsong" w:hAnsiTheme="majorBidi" w:cstheme="majorBidi"/>
          <w:sz w:val="22"/>
          <w:szCs w:val="22"/>
          <w:rPrChange w:id="3425" w:author="Author">
            <w:rPr>
              <w:rFonts w:asciiTheme="majorBidi" w:eastAsia="STZhongsong" w:hAnsiTheme="majorBidi" w:cstheme="majorBidi"/>
            </w:rPr>
          </w:rPrChange>
        </w:rPr>
        <w:t>regard</w:t>
      </w:r>
      <w:ins w:id="3426" w:author="Author">
        <w:r w:rsidR="00216F66" w:rsidRPr="00056AB4">
          <w:rPr>
            <w:rFonts w:asciiTheme="majorBidi" w:eastAsia="STZhongsong" w:hAnsiTheme="majorBidi" w:cstheme="majorBidi"/>
            <w:sz w:val="22"/>
            <w:szCs w:val="22"/>
            <w:rPrChange w:id="3427" w:author="Author">
              <w:rPr>
                <w:rFonts w:asciiTheme="majorBidi" w:eastAsia="STZhongsong" w:hAnsiTheme="majorBidi" w:cstheme="majorBidi"/>
                <w:sz w:val="22"/>
                <w:szCs w:val="22"/>
              </w:rPr>
            </w:rPrChange>
          </w:rPr>
          <w:t>ed</w:t>
        </w:r>
      </w:ins>
      <w:r w:rsidR="00B82D8B" w:rsidRPr="00056AB4">
        <w:rPr>
          <w:rFonts w:asciiTheme="majorBidi" w:eastAsia="STZhongsong" w:hAnsiTheme="majorBidi" w:cstheme="majorBidi"/>
          <w:sz w:val="22"/>
          <w:szCs w:val="22"/>
          <w:rPrChange w:id="3428" w:author="Author">
            <w:rPr>
              <w:rFonts w:asciiTheme="majorBidi" w:eastAsia="STZhongsong" w:hAnsiTheme="majorBidi" w:cstheme="majorBidi"/>
              <w:sz w:val="22"/>
              <w:szCs w:val="22"/>
            </w:rPr>
          </w:rPrChange>
        </w:rPr>
        <w:t xml:space="preserve"> </w:t>
      </w:r>
      <w:del w:id="3429" w:author="Author">
        <w:r w:rsidR="00B82D8B" w:rsidRPr="00056AB4" w:rsidDel="00216F66">
          <w:rPr>
            <w:rFonts w:asciiTheme="majorBidi" w:eastAsia="STZhongsong" w:hAnsiTheme="majorBidi" w:cstheme="majorBidi"/>
            <w:sz w:val="22"/>
            <w:szCs w:val="22"/>
            <w:rPrChange w:id="3430" w:author="Author">
              <w:rPr>
                <w:rFonts w:asciiTheme="majorBidi" w:eastAsia="STZhongsong" w:hAnsiTheme="majorBidi" w:cstheme="majorBidi"/>
              </w:rPr>
            </w:rPrChange>
          </w:rPr>
          <w:delText xml:space="preserve">it </w:delText>
        </w:r>
      </w:del>
      <w:r w:rsidR="00B82D8B" w:rsidRPr="00056AB4">
        <w:rPr>
          <w:rFonts w:asciiTheme="majorBidi" w:eastAsia="STZhongsong" w:hAnsiTheme="majorBidi" w:cstheme="majorBidi"/>
          <w:sz w:val="22"/>
          <w:szCs w:val="22"/>
          <w:rPrChange w:id="3431" w:author="Author">
            <w:rPr>
              <w:rFonts w:asciiTheme="majorBidi" w:eastAsia="STZhongsong" w:hAnsiTheme="majorBidi" w:cstheme="majorBidi"/>
            </w:rPr>
          </w:rPrChange>
        </w:rPr>
        <w:t xml:space="preserve">as </w:t>
      </w:r>
      <w:del w:id="3432" w:author="Author">
        <w:r w:rsidR="00B82D8B" w:rsidRPr="00056AB4" w:rsidDel="00216F66">
          <w:rPr>
            <w:rFonts w:asciiTheme="majorBidi" w:eastAsia="STZhongsong" w:hAnsiTheme="majorBidi" w:cstheme="majorBidi"/>
            <w:sz w:val="22"/>
            <w:szCs w:val="22"/>
            <w:rPrChange w:id="3433" w:author="Author">
              <w:rPr>
                <w:rFonts w:asciiTheme="majorBidi" w:eastAsia="STZhongsong" w:hAnsiTheme="majorBidi" w:cstheme="majorBidi"/>
              </w:rPr>
            </w:rPrChange>
          </w:rPr>
          <w:delText>an organization with</w:delText>
        </w:r>
      </w:del>
      <w:ins w:id="3434" w:author="Author">
        <w:del w:id="3435" w:author="Author">
          <w:r w:rsidR="00216F66" w:rsidRPr="00056AB4" w:rsidDel="00E1047C">
            <w:rPr>
              <w:rFonts w:asciiTheme="majorBidi" w:eastAsia="STZhongsong" w:hAnsiTheme="majorBidi" w:cstheme="majorBidi"/>
              <w:sz w:val="22"/>
              <w:szCs w:val="22"/>
              <w:rPrChange w:id="3436" w:author="Author">
                <w:rPr>
                  <w:rFonts w:asciiTheme="majorBidi" w:eastAsia="STZhongsong" w:hAnsiTheme="majorBidi" w:cstheme="majorBidi"/>
                  <w:sz w:val="22"/>
                  <w:szCs w:val="22"/>
                </w:rPr>
              </w:rPrChange>
            </w:rPr>
            <w:delText xml:space="preserve"> </w:delText>
          </w:r>
        </w:del>
        <w:r w:rsidR="00216F66" w:rsidRPr="00056AB4">
          <w:rPr>
            <w:rFonts w:asciiTheme="majorBidi" w:eastAsia="STZhongsong" w:hAnsiTheme="majorBidi" w:cstheme="majorBidi"/>
            <w:sz w:val="22"/>
            <w:szCs w:val="22"/>
            <w:rPrChange w:id="3437" w:author="Author">
              <w:rPr>
                <w:rFonts w:asciiTheme="majorBidi" w:eastAsia="STZhongsong" w:hAnsiTheme="majorBidi" w:cstheme="majorBidi"/>
                <w:sz w:val="22"/>
                <w:szCs w:val="22"/>
              </w:rPr>
            </w:rPrChange>
          </w:rPr>
          <w:t>possessing</w:t>
        </w:r>
      </w:ins>
      <w:r w:rsidR="00B82D8B" w:rsidRPr="00056AB4">
        <w:rPr>
          <w:rFonts w:asciiTheme="majorBidi" w:eastAsia="STZhongsong" w:hAnsiTheme="majorBidi" w:cstheme="majorBidi"/>
          <w:sz w:val="22"/>
          <w:szCs w:val="22"/>
          <w:rPrChange w:id="3438" w:author="Author">
            <w:rPr>
              <w:rFonts w:asciiTheme="majorBidi" w:eastAsia="STZhongsong" w:hAnsiTheme="majorBidi" w:cstheme="majorBidi"/>
              <w:sz w:val="22"/>
              <w:szCs w:val="22"/>
            </w:rPr>
          </w:rPrChange>
        </w:rPr>
        <w:t xml:space="preserve"> </w:t>
      </w:r>
      <w:del w:id="3439" w:author="Author">
        <w:r w:rsidR="00B82D8B" w:rsidRPr="00056AB4" w:rsidDel="00E1047C">
          <w:rPr>
            <w:rFonts w:asciiTheme="majorBidi" w:eastAsia="STZhongsong" w:hAnsiTheme="majorBidi" w:cstheme="majorBidi"/>
            <w:sz w:val="22"/>
            <w:szCs w:val="22"/>
            <w:rPrChange w:id="3440" w:author="Author">
              <w:rPr>
                <w:rFonts w:asciiTheme="majorBidi" w:eastAsia="STZhongsong" w:hAnsiTheme="majorBidi" w:cstheme="majorBidi"/>
                <w:sz w:val="22"/>
                <w:szCs w:val="22"/>
              </w:rPr>
            </w:rPrChange>
          </w:rPr>
          <w:delText xml:space="preserve">the </w:delText>
        </w:r>
      </w:del>
      <w:r w:rsidR="00B82D8B" w:rsidRPr="00056AB4">
        <w:rPr>
          <w:rFonts w:asciiTheme="majorBidi" w:eastAsia="STZhongsong" w:hAnsiTheme="majorBidi" w:cstheme="majorBidi"/>
          <w:sz w:val="22"/>
          <w:szCs w:val="22"/>
          <w:rPrChange w:id="3441" w:author="Author">
            <w:rPr>
              <w:rFonts w:asciiTheme="majorBidi" w:eastAsia="STZhongsong" w:hAnsiTheme="majorBidi" w:cstheme="majorBidi"/>
              <w:sz w:val="22"/>
              <w:szCs w:val="22"/>
            </w:rPr>
          </w:rPrChange>
        </w:rPr>
        <w:t>characteristic</w:t>
      </w:r>
      <w:ins w:id="3442" w:author="Author">
        <w:r w:rsidR="00216F66" w:rsidRPr="00056AB4">
          <w:rPr>
            <w:rFonts w:asciiTheme="majorBidi" w:eastAsia="STZhongsong" w:hAnsiTheme="majorBidi" w:cstheme="majorBidi"/>
            <w:sz w:val="22"/>
            <w:szCs w:val="22"/>
            <w:rPrChange w:id="3443" w:author="Author">
              <w:rPr>
                <w:rFonts w:asciiTheme="majorBidi" w:eastAsia="STZhongsong" w:hAnsiTheme="majorBidi" w:cstheme="majorBidi"/>
                <w:sz w:val="22"/>
                <w:szCs w:val="22"/>
              </w:rPr>
            </w:rPrChange>
          </w:rPr>
          <w:t>s</w:t>
        </w:r>
      </w:ins>
      <w:r w:rsidR="00B82D8B" w:rsidRPr="00056AB4">
        <w:rPr>
          <w:rFonts w:asciiTheme="majorBidi" w:eastAsia="STZhongsong" w:hAnsiTheme="majorBidi" w:cstheme="majorBidi"/>
          <w:sz w:val="22"/>
          <w:szCs w:val="22"/>
          <w:rPrChange w:id="3444" w:author="Author">
            <w:rPr>
              <w:rFonts w:asciiTheme="majorBidi" w:eastAsia="STZhongsong" w:hAnsiTheme="majorBidi" w:cstheme="majorBidi"/>
              <w:sz w:val="22"/>
              <w:szCs w:val="22"/>
            </w:rPr>
          </w:rPrChange>
        </w:rPr>
        <w:t xml:space="preserve"> of </w:t>
      </w:r>
      <w:ins w:id="3445" w:author="Author">
        <w:r w:rsidR="00E1047C" w:rsidRPr="00056AB4">
          <w:rPr>
            <w:rFonts w:asciiTheme="majorBidi" w:eastAsia="Times New Roman" w:hAnsiTheme="majorBidi" w:cstheme="majorBidi"/>
            <w:i/>
            <w:iCs/>
            <w:sz w:val="22"/>
            <w:szCs w:val="22"/>
            <w:rPrChange w:id="3446" w:author="Author">
              <w:rPr>
                <w:rFonts w:asciiTheme="majorBidi" w:eastAsia="Times New Roman" w:hAnsiTheme="majorBidi" w:cstheme="majorBidi"/>
                <w:i/>
                <w:iCs/>
                <w:sz w:val="22"/>
                <w:szCs w:val="22"/>
              </w:rPr>
            </w:rPrChange>
          </w:rPr>
          <w:t>xie jiao</w:t>
        </w:r>
      </w:ins>
      <w:del w:id="3447" w:author="Author">
        <w:r w:rsidR="00B82D8B" w:rsidRPr="00056AB4" w:rsidDel="00E1047C">
          <w:rPr>
            <w:rFonts w:asciiTheme="majorBidi" w:eastAsia="STZhongsong" w:hAnsiTheme="majorBidi" w:cstheme="majorBidi"/>
            <w:i/>
            <w:sz w:val="22"/>
            <w:szCs w:val="22"/>
            <w:rPrChange w:id="3448" w:author="Author">
              <w:rPr>
                <w:rFonts w:asciiTheme="majorBidi" w:eastAsia="STZhongsong" w:hAnsiTheme="majorBidi" w:cstheme="majorBidi"/>
                <w:i/>
                <w:sz w:val="22"/>
                <w:szCs w:val="22"/>
              </w:rPr>
            </w:rPrChange>
          </w:rPr>
          <w:delText>Xie Jiao</w:delText>
        </w:r>
      </w:del>
      <w:r w:rsidR="00B82D8B" w:rsidRPr="00056AB4">
        <w:rPr>
          <w:rFonts w:asciiTheme="majorBidi" w:eastAsia="STZhongsong" w:hAnsiTheme="majorBidi" w:cstheme="majorBidi"/>
          <w:sz w:val="22"/>
          <w:szCs w:val="22"/>
          <w:rPrChange w:id="3449" w:author="Author">
            <w:rPr>
              <w:rFonts w:asciiTheme="majorBidi" w:eastAsia="STZhongsong" w:hAnsiTheme="majorBidi" w:cstheme="majorBidi"/>
              <w:sz w:val="22"/>
              <w:szCs w:val="22"/>
            </w:rPr>
          </w:rPrChange>
        </w:rPr>
        <w:t xml:space="preserve">. </w:t>
      </w:r>
      <w:del w:id="3450" w:author="Author">
        <w:r w:rsidR="00B82D8B" w:rsidRPr="00056AB4" w:rsidDel="00216F66">
          <w:rPr>
            <w:rFonts w:asciiTheme="majorBidi" w:eastAsia="STZhongsong" w:hAnsiTheme="majorBidi" w:cstheme="majorBidi"/>
            <w:sz w:val="22"/>
            <w:szCs w:val="22"/>
            <w:rPrChange w:id="3451" w:author="Author">
              <w:rPr>
                <w:rFonts w:asciiTheme="majorBidi" w:eastAsia="STZhongsong" w:hAnsiTheme="majorBidi" w:cstheme="majorBidi"/>
              </w:rPr>
            </w:rPrChange>
          </w:rPr>
          <w:delText xml:space="preserve">But </w:delText>
        </w:r>
      </w:del>
      <w:ins w:id="3452" w:author="Author">
        <w:r w:rsidR="00216F66" w:rsidRPr="00056AB4">
          <w:rPr>
            <w:rFonts w:asciiTheme="majorBidi" w:eastAsia="STZhongsong" w:hAnsiTheme="majorBidi" w:cstheme="majorBidi"/>
            <w:sz w:val="22"/>
            <w:szCs w:val="22"/>
            <w:rPrChange w:id="3453" w:author="Author">
              <w:rPr>
                <w:rFonts w:asciiTheme="majorBidi" w:eastAsia="STZhongsong" w:hAnsiTheme="majorBidi" w:cstheme="majorBidi"/>
                <w:sz w:val="22"/>
                <w:szCs w:val="22"/>
              </w:rPr>
            </w:rPrChange>
          </w:rPr>
          <w:t xml:space="preserve">However, neither of these has been officially identified as </w:t>
        </w:r>
        <w:r w:rsidR="00E1047C" w:rsidRPr="00056AB4">
          <w:rPr>
            <w:rFonts w:asciiTheme="majorBidi" w:eastAsia="Times New Roman" w:hAnsiTheme="majorBidi" w:cstheme="majorBidi"/>
            <w:i/>
            <w:iCs/>
            <w:sz w:val="22"/>
            <w:szCs w:val="22"/>
            <w:rPrChange w:id="3454" w:author="Author">
              <w:rPr>
                <w:rFonts w:asciiTheme="majorBidi" w:eastAsia="Times New Roman" w:hAnsiTheme="majorBidi" w:cstheme="majorBidi"/>
                <w:i/>
                <w:iCs/>
                <w:sz w:val="22"/>
                <w:szCs w:val="22"/>
              </w:rPr>
            </w:rPrChange>
          </w:rPr>
          <w:t>xie jiao</w:t>
        </w:r>
        <w:r w:rsidR="00E1047C" w:rsidRPr="00056AB4">
          <w:rPr>
            <w:rFonts w:asciiTheme="majorBidi" w:eastAsia="Times New Roman" w:hAnsiTheme="majorBidi" w:cstheme="majorBidi"/>
            <w:sz w:val="22"/>
            <w:szCs w:val="22"/>
            <w:rPrChange w:id="3455" w:author="Author">
              <w:rPr>
                <w:rFonts w:asciiTheme="majorBidi" w:eastAsia="Times New Roman" w:hAnsiTheme="majorBidi" w:cstheme="majorBidi"/>
                <w:sz w:val="22"/>
                <w:szCs w:val="22"/>
              </w:rPr>
            </w:rPrChange>
          </w:rPr>
          <w:t xml:space="preserve"> </w:t>
        </w:r>
        <w:del w:id="3456" w:author="Author">
          <w:r w:rsidR="00216F66" w:rsidRPr="00056AB4" w:rsidDel="00E1047C">
            <w:rPr>
              <w:rFonts w:asciiTheme="majorBidi" w:eastAsia="STZhongsong" w:hAnsiTheme="majorBidi" w:cstheme="majorBidi"/>
              <w:sz w:val="22"/>
              <w:szCs w:val="22"/>
              <w:rPrChange w:id="3457" w:author="Author">
                <w:rPr>
                  <w:rFonts w:asciiTheme="majorBidi" w:eastAsia="STZhongsong" w:hAnsiTheme="majorBidi" w:cstheme="majorBidi"/>
                  <w:sz w:val="22"/>
                  <w:szCs w:val="22"/>
                </w:rPr>
              </w:rPrChange>
            </w:rPr>
            <w:delText xml:space="preserve">Xie Jiao </w:delText>
          </w:r>
        </w:del>
        <w:r w:rsidR="00216F66" w:rsidRPr="00056AB4">
          <w:rPr>
            <w:rFonts w:asciiTheme="majorBidi" w:eastAsia="STZhongsong" w:hAnsiTheme="majorBidi" w:cstheme="majorBidi"/>
            <w:sz w:val="22"/>
            <w:szCs w:val="22"/>
            <w:rPrChange w:id="3458" w:author="Author">
              <w:rPr>
                <w:rFonts w:asciiTheme="majorBidi" w:eastAsia="STZhongsong" w:hAnsiTheme="majorBidi" w:cstheme="majorBidi"/>
                <w:sz w:val="22"/>
                <w:szCs w:val="22"/>
              </w:rPr>
            </w:rPrChange>
          </w:rPr>
          <w:t xml:space="preserve">by the PRC and neither has been banned by the government. </w:t>
        </w:r>
      </w:ins>
      <w:del w:id="3459" w:author="Author">
        <w:r w:rsidR="00B82D8B" w:rsidRPr="00056AB4" w:rsidDel="00216F66">
          <w:rPr>
            <w:rFonts w:asciiTheme="majorBidi" w:eastAsia="STZhongsong" w:hAnsiTheme="majorBidi" w:cstheme="majorBidi"/>
            <w:sz w:val="22"/>
            <w:szCs w:val="22"/>
            <w:rPrChange w:id="3460" w:author="Author">
              <w:rPr>
                <w:rFonts w:asciiTheme="majorBidi" w:eastAsia="STZhongsong" w:hAnsiTheme="majorBidi" w:cstheme="majorBidi"/>
              </w:rPr>
            </w:rPrChange>
          </w:rPr>
          <w:delText xml:space="preserve">there are no official documents which show it is identified officially by PRC as </w:delText>
        </w:r>
        <w:r w:rsidR="00B82D8B" w:rsidRPr="00056AB4" w:rsidDel="00216F66">
          <w:rPr>
            <w:rFonts w:asciiTheme="majorBidi" w:eastAsia="STZhongsong" w:hAnsiTheme="majorBidi" w:cstheme="majorBidi"/>
            <w:i/>
            <w:sz w:val="22"/>
            <w:szCs w:val="22"/>
            <w:rPrChange w:id="3461" w:author="Author">
              <w:rPr>
                <w:rFonts w:asciiTheme="majorBidi" w:eastAsia="STZhongsong" w:hAnsiTheme="majorBidi" w:cstheme="majorBidi"/>
                <w:i/>
              </w:rPr>
            </w:rPrChange>
          </w:rPr>
          <w:delText xml:space="preserve">Xie Jiao </w:delText>
        </w:r>
        <w:r w:rsidR="00B82D8B" w:rsidRPr="00056AB4" w:rsidDel="00216F66">
          <w:rPr>
            <w:rFonts w:asciiTheme="majorBidi" w:eastAsia="STZhongsong" w:hAnsiTheme="majorBidi" w:cstheme="majorBidi"/>
            <w:sz w:val="22"/>
            <w:szCs w:val="22"/>
            <w:rPrChange w:id="3462" w:author="Author">
              <w:rPr>
                <w:rFonts w:asciiTheme="majorBidi" w:eastAsia="STZhongsong" w:hAnsiTheme="majorBidi" w:cstheme="majorBidi"/>
              </w:rPr>
            </w:rPrChange>
          </w:rPr>
          <w:delText xml:space="preserve">and be officially banned by government. </w:delText>
        </w:r>
      </w:del>
      <w:bookmarkStart w:id="3463" w:name="OLE_LINK13"/>
      <w:bookmarkStart w:id="3464" w:name="OLE_LINK14"/>
    </w:p>
    <w:p w14:paraId="3C4CD762" w14:textId="5DC83BB5" w:rsidR="00B82D8B" w:rsidRPr="00056AB4" w:rsidDel="00266650" w:rsidRDefault="00B82D8B">
      <w:pPr>
        <w:pStyle w:val="CommentText"/>
        <w:spacing w:line="360" w:lineRule="auto"/>
        <w:ind w:firstLineChars="200" w:firstLine="440"/>
        <w:jc w:val="both"/>
        <w:rPr>
          <w:del w:id="3465" w:author="Author"/>
          <w:rFonts w:asciiTheme="majorBidi" w:eastAsia="STZhongsong" w:hAnsiTheme="majorBidi" w:cstheme="majorBidi"/>
          <w:kern w:val="0"/>
          <w:sz w:val="22"/>
          <w:rPrChange w:id="3466" w:author="Author">
            <w:rPr>
              <w:del w:id="3467" w:author="Author"/>
              <w:rFonts w:asciiTheme="majorBidi" w:eastAsia="STZhongsong" w:hAnsiTheme="majorBidi" w:cstheme="majorBidi"/>
              <w:kern w:val="0"/>
              <w:sz w:val="22"/>
            </w:rPr>
          </w:rPrChange>
        </w:rPr>
        <w:pPrChange w:id="3468" w:author="Liron" w:date="2020-07-12T12:11:00Z">
          <w:pPr>
            <w:pStyle w:val="CommentText"/>
            <w:spacing w:line="360" w:lineRule="auto"/>
            <w:ind w:firstLineChars="200" w:firstLine="420"/>
          </w:pPr>
        </w:pPrChange>
      </w:pPr>
      <w:del w:id="3469" w:author="Author">
        <w:r w:rsidRPr="00056AB4" w:rsidDel="00B944CE">
          <w:rPr>
            <w:rFonts w:asciiTheme="majorBidi" w:eastAsia="STZhongsong" w:hAnsiTheme="majorBidi" w:cstheme="majorBidi"/>
            <w:iCs/>
            <w:sz w:val="22"/>
            <w:rPrChange w:id="3470" w:author="Author">
              <w:rPr>
                <w:rFonts w:asciiTheme="majorBidi" w:eastAsia="STZhongsong" w:hAnsiTheme="majorBidi" w:cstheme="majorBidi"/>
                <w:iCs/>
              </w:rPr>
            </w:rPrChange>
          </w:rPr>
          <w:delText>Edward A. Irons in</w:delText>
        </w:r>
      </w:del>
      <w:r w:rsidRPr="00056AB4">
        <w:rPr>
          <w:rFonts w:asciiTheme="majorBidi" w:eastAsia="STZhongsong" w:hAnsiTheme="majorBidi" w:cstheme="majorBidi"/>
          <w:iCs/>
          <w:sz w:val="22"/>
          <w:rPrChange w:id="3471" w:author="Author">
            <w:rPr>
              <w:rFonts w:asciiTheme="majorBidi" w:eastAsia="STZhongsong" w:hAnsiTheme="majorBidi" w:cstheme="majorBidi"/>
              <w:iCs/>
            </w:rPr>
          </w:rPrChange>
        </w:rPr>
        <w:t xml:space="preserve"> </w:t>
      </w:r>
      <w:ins w:id="3472" w:author="Author">
        <w:r w:rsidR="00B944CE" w:rsidRPr="00056AB4">
          <w:rPr>
            <w:rFonts w:asciiTheme="majorBidi" w:eastAsia="STZhongsong" w:hAnsiTheme="majorBidi" w:cstheme="majorBidi"/>
            <w:iCs/>
            <w:sz w:val="22"/>
            <w:rPrChange w:id="3473" w:author="Author">
              <w:rPr>
                <w:rFonts w:asciiTheme="majorBidi" w:eastAsia="STZhongsong" w:hAnsiTheme="majorBidi" w:cstheme="majorBidi"/>
                <w:iCs/>
                <w:sz w:val="22"/>
              </w:rPr>
            </w:rPrChange>
          </w:rPr>
          <w:t xml:space="preserve">In </w:t>
        </w:r>
      </w:ins>
      <w:r w:rsidRPr="00056AB4">
        <w:rPr>
          <w:rFonts w:asciiTheme="majorBidi" w:eastAsia="STZhongsong" w:hAnsiTheme="majorBidi" w:cstheme="majorBidi"/>
          <w:iCs/>
          <w:sz w:val="22"/>
          <w:rPrChange w:id="3474" w:author="Author">
            <w:rPr>
              <w:rFonts w:asciiTheme="majorBidi" w:eastAsia="STZhongsong" w:hAnsiTheme="majorBidi" w:cstheme="majorBidi"/>
              <w:iCs/>
              <w:sz w:val="22"/>
            </w:rPr>
          </w:rPrChange>
        </w:rPr>
        <w:t>his article</w:t>
      </w:r>
      <w:ins w:id="3475" w:author="Author">
        <w:r w:rsidR="00E1047C" w:rsidRPr="00056AB4">
          <w:rPr>
            <w:rFonts w:asciiTheme="majorBidi" w:eastAsia="STZhongsong" w:hAnsiTheme="majorBidi" w:cstheme="majorBidi"/>
            <w:iCs/>
            <w:sz w:val="22"/>
            <w:rPrChange w:id="3476" w:author="Author">
              <w:rPr>
                <w:rFonts w:asciiTheme="majorBidi" w:eastAsia="STZhongsong" w:hAnsiTheme="majorBidi" w:cstheme="majorBidi"/>
                <w:iCs/>
                <w:sz w:val="22"/>
              </w:rPr>
            </w:rPrChange>
          </w:rPr>
          <w:t>,</w:t>
        </w:r>
      </w:ins>
      <w:r w:rsidRPr="00056AB4">
        <w:rPr>
          <w:rFonts w:asciiTheme="majorBidi" w:eastAsia="STZhongsong" w:hAnsiTheme="majorBidi" w:cstheme="majorBidi"/>
          <w:iCs/>
          <w:sz w:val="22"/>
          <w:rPrChange w:id="3477" w:author="Author">
            <w:rPr>
              <w:rFonts w:asciiTheme="majorBidi" w:eastAsia="STZhongsong" w:hAnsiTheme="majorBidi" w:cstheme="majorBidi"/>
              <w:iCs/>
              <w:sz w:val="22"/>
            </w:rPr>
          </w:rPrChange>
        </w:rPr>
        <w:t xml:space="preserve"> “</w:t>
      </w:r>
      <w:r w:rsidRPr="00056AB4">
        <w:rPr>
          <w:rFonts w:asciiTheme="majorBidi" w:eastAsia="STZhongsong" w:hAnsiTheme="majorBidi" w:cstheme="majorBidi"/>
          <w:sz w:val="22"/>
          <w:rPrChange w:id="3478" w:author="Author">
            <w:rPr>
              <w:rFonts w:asciiTheme="majorBidi" w:eastAsia="STZhongsong" w:hAnsiTheme="majorBidi" w:cstheme="majorBidi"/>
              <w:sz w:val="22"/>
            </w:rPr>
          </w:rPrChange>
        </w:rPr>
        <w:t>The List: The Evolution of China’s List of Illegal and Evil Cults</w:t>
      </w:r>
      <w:ins w:id="3479" w:author="Author">
        <w:r w:rsidR="00B944CE" w:rsidRPr="00056AB4">
          <w:rPr>
            <w:rFonts w:asciiTheme="majorBidi" w:eastAsia="STZhongsong" w:hAnsiTheme="majorBidi" w:cstheme="majorBidi"/>
            <w:sz w:val="22"/>
            <w:rPrChange w:id="3480" w:author="Author">
              <w:rPr>
                <w:rFonts w:asciiTheme="majorBidi" w:eastAsia="STZhongsong" w:hAnsiTheme="majorBidi" w:cstheme="majorBidi"/>
                <w:sz w:val="22"/>
              </w:rPr>
            </w:rPrChange>
          </w:rPr>
          <w:t>,</w:t>
        </w:r>
      </w:ins>
      <w:r w:rsidRPr="00056AB4">
        <w:rPr>
          <w:rFonts w:asciiTheme="majorBidi" w:eastAsia="STZhongsong" w:hAnsiTheme="majorBidi" w:cstheme="majorBidi"/>
          <w:sz w:val="22"/>
          <w:rPrChange w:id="3481" w:author="Author">
            <w:rPr>
              <w:rFonts w:asciiTheme="majorBidi" w:eastAsia="STZhongsong" w:hAnsiTheme="majorBidi" w:cstheme="majorBidi"/>
              <w:sz w:val="22"/>
            </w:rPr>
          </w:rPrChange>
        </w:rPr>
        <w:t>”</w:t>
      </w:r>
      <w:ins w:id="3482" w:author="Author">
        <w:r w:rsidR="00B944CE" w:rsidRPr="00056AB4">
          <w:rPr>
            <w:rFonts w:asciiTheme="majorBidi" w:eastAsia="STZhongsong" w:hAnsiTheme="majorBidi" w:cstheme="majorBidi"/>
            <w:sz w:val="22"/>
            <w:rPrChange w:id="3483" w:author="Author">
              <w:rPr>
                <w:rFonts w:asciiTheme="majorBidi" w:eastAsia="STZhongsong" w:hAnsiTheme="majorBidi" w:cstheme="majorBidi"/>
                <w:sz w:val="22"/>
              </w:rPr>
            </w:rPrChange>
          </w:rPr>
          <w:t xml:space="preserve"> Edward A. Irons</w:t>
        </w:r>
      </w:ins>
      <w:r w:rsidRPr="00056AB4">
        <w:rPr>
          <w:rFonts w:asciiTheme="majorBidi" w:eastAsia="STZhongsong" w:hAnsiTheme="majorBidi" w:cstheme="majorBidi"/>
          <w:sz w:val="22"/>
          <w:rPrChange w:id="3484" w:author="Author">
            <w:rPr>
              <w:rFonts w:asciiTheme="majorBidi" w:eastAsia="STZhongsong" w:hAnsiTheme="majorBidi" w:cstheme="majorBidi"/>
              <w:sz w:val="22"/>
            </w:rPr>
          </w:rPrChange>
        </w:rPr>
        <w:t xml:space="preserve"> mentioned two more </w:t>
      </w:r>
      <w:r w:rsidRPr="00056AB4">
        <w:rPr>
          <w:rFonts w:asciiTheme="majorBidi" w:eastAsia="STZhongsong" w:hAnsiTheme="majorBidi" w:cstheme="majorBidi"/>
          <w:iCs/>
          <w:sz w:val="22"/>
          <w:rPrChange w:id="3485" w:author="Author">
            <w:rPr>
              <w:rFonts w:asciiTheme="majorBidi" w:eastAsia="STZhongsong" w:hAnsiTheme="majorBidi" w:cstheme="majorBidi"/>
              <w:iCs/>
              <w:sz w:val="22"/>
            </w:rPr>
          </w:rPrChange>
        </w:rPr>
        <w:t xml:space="preserve">organizations as </w:t>
      </w:r>
      <w:ins w:id="3486" w:author="Author">
        <w:r w:rsidR="00E1047C" w:rsidRPr="00056AB4">
          <w:rPr>
            <w:rFonts w:asciiTheme="majorBidi" w:eastAsia="Times New Roman" w:hAnsiTheme="majorBidi" w:cstheme="majorBidi"/>
            <w:i/>
            <w:iCs/>
            <w:sz w:val="22"/>
            <w:rPrChange w:id="3487" w:author="Author">
              <w:rPr>
                <w:rFonts w:asciiTheme="majorBidi" w:eastAsia="Times New Roman" w:hAnsiTheme="majorBidi" w:cstheme="majorBidi"/>
                <w:i/>
                <w:iCs/>
                <w:sz w:val="22"/>
              </w:rPr>
            </w:rPrChange>
          </w:rPr>
          <w:t xml:space="preserve">xie </w:t>
        </w:r>
        <w:r w:rsidR="00E1047C" w:rsidRPr="00056AB4">
          <w:rPr>
            <w:rFonts w:asciiTheme="majorBidi" w:eastAsia="Times New Roman" w:hAnsiTheme="majorBidi" w:cstheme="majorBidi"/>
            <w:sz w:val="22"/>
            <w:rPrChange w:id="3488" w:author="Author">
              <w:rPr>
                <w:rFonts w:asciiTheme="majorBidi" w:eastAsia="Times New Roman" w:hAnsiTheme="majorBidi" w:cstheme="majorBidi"/>
                <w:i/>
                <w:iCs/>
              </w:rPr>
            </w:rPrChange>
          </w:rPr>
          <w:t>jiao</w:t>
        </w:r>
        <w:r w:rsidR="00E1047C" w:rsidRPr="00056AB4">
          <w:rPr>
            <w:rFonts w:asciiTheme="majorBidi" w:eastAsia="Times New Roman" w:hAnsiTheme="majorBidi" w:cstheme="majorBidi"/>
            <w:sz w:val="22"/>
            <w:rPrChange w:id="3489" w:author="Author">
              <w:rPr>
                <w:rFonts w:asciiTheme="majorBidi" w:eastAsia="Times New Roman" w:hAnsiTheme="majorBidi" w:cstheme="majorBidi"/>
                <w:sz w:val="22"/>
              </w:rPr>
            </w:rPrChange>
          </w:rPr>
          <w:t>:</w:t>
        </w:r>
      </w:ins>
      <w:del w:id="3490" w:author="Author">
        <w:r w:rsidRPr="00056AB4" w:rsidDel="00E1047C">
          <w:rPr>
            <w:rFonts w:asciiTheme="majorBidi" w:eastAsia="STZhongsong" w:hAnsiTheme="majorBidi" w:cstheme="majorBidi"/>
            <w:sz w:val="22"/>
            <w:rPrChange w:id="3491" w:author="Author">
              <w:rPr>
                <w:rFonts w:asciiTheme="majorBidi" w:eastAsia="STZhongsong" w:hAnsiTheme="majorBidi" w:cstheme="majorBidi"/>
                <w:i/>
                <w:iCs/>
              </w:rPr>
            </w:rPrChange>
          </w:rPr>
          <w:delText>Xie Jiao</w:delText>
        </w:r>
        <w:r w:rsidRPr="00056AB4" w:rsidDel="00B944CE">
          <w:rPr>
            <w:rFonts w:asciiTheme="majorBidi" w:eastAsia="STZhongsong" w:hAnsiTheme="majorBidi" w:cstheme="majorBidi"/>
            <w:sz w:val="22"/>
            <w:rPrChange w:id="3492" w:author="Author">
              <w:rPr>
                <w:rFonts w:asciiTheme="majorBidi" w:eastAsia="STZhongsong" w:hAnsiTheme="majorBidi" w:cstheme="majorBidi"/>
                <w:iCs/>
              </w:rPr>
            </w:rPrChange>
          </w:rPr>
          <w:delText xml:space="preserve"> of PRC</w:delText>
        </w:r>
      </w:del>
      <w:r w:rsidRPr="00056AB4">
        <w:rPr>
          <w:rStyle w:val="FootnoteReference"/>
          <w:rFonts w:asciiTheme="majorBidi" w:eastAsia="STZhongsong" w:hAnsiTheme="majorBidi" w:cstheme="majorBidi"/>
          <w:sz w:val="22"/>
          <w:rPrChange w:id="3493" w:author="Author">
            <w:rPr>
              <w:rStyle w:val="FootnoteReference"/>
              <w:rFonts w:asciiTheme="majorBidi" w:eastAsia="STZhongsong" w:hAnsiTheme="majorBidi" w:cstheme="majorBidi"/>
              <w:iCs/>
            </w:rPr>
          </w:rPrChange>
        </w:rPr>
        <w:footnoteReference w:id="22"/>
      </w:r>
      <w:r w:rsidRPr="00056AB4">
        <w:rPr>
          <w:rFonts w:asciiTheme="majorBidi" w:eastAsia="STZhongsong" w:hAnsiTheme="majorBidi" w:cstheme="majorBidi"/>
          <w:sz w:val="22"/>
          <w:rPrChange w:id="3530" w:author="Author">
            <w:rPr>
              <w:rFonts w:asciiTheme="majorBidi" w:eastAsia="STZhongsong" w:hAnsiTheme="majorBidi" w:cstheme="majorBidi"/>
              <w:iCs/>
            </w:rPr>
          </w:rPrChange>
        </w:rPr>
        <w:t xml:space="preserve">. </w:t>
      </w:r>
      <w:del w:id="3531" w:author="Author">
        <w:r w:rsidRPr="00056AB4" w:rsidDel="00685FC8">
          <w:rPr>
            <w:rFonts w:asciiTheme="majorBidi" w:eastAsia="STZhongsong" w:hAnsiTheme="majorBidi" w:cstheme="majorBidi"/>
            <w:sz w:val="22"/>
            <w:rPrChange w:id="3532" w:author="Author">
              <w:rPr>
                <w:rFonts w:asciiTheme="majorBidi" w:eastAsia="STZhongsong" w:hAnsiTheme="majorBidi" w:cstheme="majorBidi"/>
                <w:iCs/>
              </w:rPr>
            </w:rPrChange>
          </w:rPr>
          <w:delText xml:space="preserve"> </w:delText>
        </w:r>
      </w:del>
      <w:r w:rsidRPr="00056AB4">
        <w:rPr>
          <w:rFonts w:asciiTheme="majorBidi" w:eastAsia="STZhongsong" w:hAnsiTheme="majorBidi" w:cstheme="majorBidi"/>
          <w:iCs/>
          <w:sz w:val="22"/>
          <w:rPrChange w:id="3533" w:author="Author">
            <w:rPr>
              <w:rFonts w:asciiTheme="majorBidi" w:eastAsia="STZhongsong" w:hAnsiTheme="majorBidi" w:cstheme="majorBidi"/>
              <w:iCs/>
              <w:sz w:val="22"/>
            </w:rPr>
          </w:rPrChange>
        </w:rPr>
        <w:t xml:space="preserve">One is </w:t>
      </w:r>
      <w:del w:id="3534" w:author="Author">
        <w:r w:rsidRPr="00056AB4" w:rsidDel="00B944CE">
          <w:rPr>
            <w:rFonts w:asciiTheme="majorBidi" w:eastAsia="STZhongsong" w:hAnsiTheme="majorBidi" w:cstheme="majorBidi"/>
            <w:iCs/>
            <w:sz w:val="22"/>
            <w:rPrChange w:id="3535" w:author="Author">
              <w:rPr>
                <w:rFonts w:asciiTheme="majorBidi" w:eastAsia="STZhongsong" w:hAnsiTheme="majorBidi" w:cstheme="majorBidi"/>
                <w:iCs/>
              </w:rPr>
            </w:rPrChange>
          </w:rPr>
          <w:delText>the organization</w:delText>
        </w:r>
      </w:del>
      <w:ins w:id="3536" w:author="Author">
        <w:r w:rsidR="00E1047C" w:rsidRPr="00056AB4">
          <w:rPr>
            <w:rFonts w:asciiTheme="majorBidi" w:eastAsia="STZhongsong" w:hAnsiTheme="majorBidi" w:cstheme="majorBidi"/>
            <w:iCs/>
            <w:sz w:val="22"/>
            <w:rPrChange w:id="3537" w:author="Author">
              <w:rPr>
                <w:rFonts w:asciiTheme="majorBidi" w:eastAsia="STZhongsong" w:hAnsiTheme="majorBidi" w:cstheme="majorBidi"/>
                <w:iCs/>
                <w:sz w:val="22"/>
              </w:rPr>
            </w:rPrChange>
          </w:rPr>
          <w:t>called</w:t>
        </w:r>
        <w:del w:id="3538" w:author="Author">
          <w:r w:rsidR="00B944CE" w:rsidRPr="00056AB4" w:rsidDel="00E1047C">
            <w:rPr>
              <w:rFonts w:asciiTheme="majorBidi" w:eastAsia="STZhongsong" w:hAnsiTheme="majorBidi" w:cstheme="majorBidi"/>
              <w:iCs/>
              <w:sz w:val="22"/>
              <w:rPrChange w:id="3539" w:author="Author">
                <w:rPr>
                  <w:rFonts w:asciiTheme="majorBidi" w:eastAsia="STZhongsong" w:hAnsiTheme="majorBidi" w:cstheme="majorBidi"/>
                  <w:iCs/>
                  <w:sz w:val="22"/>
                </w:rPr>
              </w:rPrChange>
            </w:rPr>
            <w:delText xml:space="preserve"> titled</w:delText>
          </w:r>
        </w:del>
      </w:ins>
      <w:r w:rsidRPr="00056AB4">
        <w:rPr>
          <w:rFonts w:asciiTheme="majorBidi" w:eastAsia="STZhongsong" w:hAnsiTheme="majorBidi" w:cstheme="majorBidi"/>
          <w:iCs/>
          <w:sz w:val="22"/>
          <w:rPrChange w:id="3540" w:author="Author">
            <w:rPr>
              <w:rFonts w:asciiTheme="majorBidi" w:eastAsia="STZhongsong" w:hAnsiTheme="majorBidi" w:cstheme="majorBidi"/>
              <w:iCs/>
              <w:sz w:val="22"/>
            </w:rPr>
          </w:rPrChange>
        </w:rPr>
        <w:t xml:space="preserve"> “Pure Land Learning Association”</w:t>
      </w:r>
      <w:ins w:id="3541" w:author="Author">
        <w:r w:rsidR="00B944CE" w:rsidRPr="00056AB4">
          <w:rPr>
            <w:rFonts w:asciiTheme="majorBidi" w:eastAsia="STZhongsong" w:hAnsiTheme="majorBidi" w:cstheme="majorBidi"/>
            <w:iCs/>
            <w:sz w:val="22"/>
            <w:rPrChange w:id="3542" w:author="Author">
              <w:rPr>
                <w:rFonts w:asciiTheme="majorBidi" w:eastAsia="STZhongsong" w:hAnsiTheme="majorBidi" w:cstheme="majorBidi"/>
                <w:iCs/>
                <w:sz w:val="22"/>
              </w:rPr>
            </w:rPrChange>
          </w:rPr>
          <w:t xml:space="preserve"> </w:t>
        </w:r>
      </w:ins>
      <w:del w:id="3543" w:author="Author">
        <w:r w:rsidRPr="00056AB4" w:rsidDel="00B944CE">
          <w:rPr>
            <w:rFonts w:asciiTheme="majorBidi" w:eastAsia="STZhongsong" w:hAnsiTheme="majorBidi" w:cstheme="majorBidi"/>
            <w:iCs/>
            <w:sz w:val="22"/>
            <w:rPrChange w:id="3544" w:author="Author">
              <w:rPr>
                <w:rFonts w:asciiTheme="majorBidi" w:eastAsia="STZhongsong" w:hAnsiTheme="majorBidi" w:cstheme="majorBidi"/>
                <w:iCs/>
              </w:rPr>
            </w:rPrChange>
          </w:rPr>
          <w:delText xml:space="preserve">( </w:delText>
        </w:r>
      </w:del>
      <w:r w:rsidRPr="00056AB4">
        <w:rPr>
          <w:rFonts w:asciiTheme="majorBidi" w:eastAsia="SimSun" w:hAnsiTheme="majorBidi" w:cstheme="majorBidi"/>
          <w:iCs/>
          <w:sz w:val="22"/>
          <w:rPrChange w:id="3545" w:author="Author">
            <w:rPr>
              <w:rFonts w:asciiTheme="majorBidi" w:eastAsia="STZhongsong" w:hAnsiTheme="majorBidi" w:cstheme="majorBidi" w:hint="eastAsia"/>
              <w:iCs/>
            </w:rPr>
          </w:rPrChange>
        </w:rPr>
        <w:t>净宗学会</w:t>
      </w:r>
      <w:ins w:id="3546" w:author="Author">
        <w:r w:rsidR="00E1047C" w:rsidRPr="00056AB4">
          <w:rPr>
            <w:rFonts w:asciiTheme="majorBidi" w:eastAsia="SimSun" w:hAnsiTheme="majorBidi" w:cstheme="majorBidi"/>
            <w:iCs/>
            <w:sz w:val="22"/>
            <w:rPrChange w:id="3547" w:author="Author">
              <w:rPr>
                <w:rFonts w:asciiTheme="majorBidi" w:eastAsia="SimSun" w:hAnsiTheme="majorBidi" w:cstheme="majorBidi"/>
                <w:iCs/>
                <w:sz w:val="22"/>
              </w:rPr>
            </w:rPrChange>
          </w:rPr>
          <w:t xml:space="preserve"> </w:t>
        </w:r>
      </w:ins>
      <w:del w:id="3548" w:author="Author">
        <w:r w:rsidRPr="00056AB4" w:rsidDel="00E1047C">
          <w:rPr>
            <w:rFonts w:asciiTheme="majorBidi" w:eastAsia="SimSun" w:hAnsiTheme="majorBidi" w:cstheme="majorBidi"/>
            <w:iCs/>
            <w:sz w:val="22"/>
            <w:rPrChange w:id="3549" w:author="Author">
              <w:rPr>
                <w:rFonts w:asciiTheme="majorBidi" w:eastAsia="STZhongsong" w:hAnsiTheme="majorBidi" w:cstheme="majorBidi" w:hint="eastAsia"/>
                <w:iCs/>
              </w:rPr>
            </w:rPrChange>
          </w:rPr>
          <w:delText>，</w:delText>
        </w:r>
      </w:del>
      <w:r w:rsidRPr="00056AB4">
        <w:rPr>
          <w:rFonts w:asciiTheme="majorBidi" w:eastAsia="STZhongsong" w:hAnsiTheme="majorBidi" w:cstheme="majorBidi"/>
          <w:i/>
          <w:iCs/>
          <w:sz w:val="22"/>
          <w:rPrChange w:id="3550" w:author="Author">
            <w:rPr>
              <w:rFonts w:asciiTheme="majorBidi" w:eastAsia="STZhongsong" w:hAnsiTheme="majorBidi" w:cstheme="majorBidi"/>
              <w:i/>
              <w:iCs/>
              <w:sz w:val="22"/>
            </w:rPr>
          </w:rPrChange>
        </w:rPr>
        <w:t>j</w:t>
      </w:r>
      <w:ins w:id="3551" w:author="Author">
        <w:r w:rsidR="00E1047C" w:rsidRPr="00056AB4">
          <w:rPr>
            <w:rFonts w:asciiTheme="majorBidi" w:eastAsia="STZhongsong" w:hAnsiTheme="majorBidi" w:cstheme="majorBidi"/>
            <w:i/>
            <w:iCs/>
            <w:sz w:val="22"/>
            <w:rPrChange w:id="3552" w:author="Author">
              <w:rPr>
                <w:rFonts w:asciiTheme="majorBidi" w:eastAsia="STZhongsong" w:hAnsiTheme="majorBidi" w:cstheme="majorBidi"/>
                <w:i/>
                <w:iCs/>
                <w:sz w:val="22"/>
              </w:rPr>
            </w:rPrChange>
          </w:rPr>
          <w:t>j</w:t>
        </w:r>
      </w:ins>
      <w:r w:rsidRPr="00056AB4">
        <w:rPr>
          <w:rFonts w:asciiTheme="majorBidi" w:eastAsia="STZhongsong" w:hAnsiTheme="majorBidi" w:cstheme="majorBidi"/>
          <w:i/>
          <w:iCs/>
          <w:sz w:val="22"/>
          <w:rPrChange w:id="3553" w:author="Author">
            <w:rPr>
              <w:rFonts w:asciiTheme="majorBidi" w:eastAsia="STZhongsong" w:hAnsiTheme="majorBidi" w:cstheme="majorBidi"/>
              <w:i/>
              <w:iCs/>
              <w:sz w:val="22"/>
            </w:rPr>
          </w:rPrChange>
        </w:rPr>
        <w:t>ingzong xuehui</w:t>
      </w:r>
      <w:del w:id="3554" w:author="Author">
        <w:r w:rsidRPr="00056AB4" w:rsidDel="00B944CE">
          <w:rPr>
            <w:rFonts w:asciiTheme="majorBidi" w:eastAsia="MS Mincho" w:hAnsiTheme="majorBidi" w:cstheme="majorBidi"/>
            <w:iCs/>
            <w:sz w:val="22"/>
            <w:rPrChange w:id="3555" w:author="Author">
              <w:rPr>
                <w:rFonts w:asciiTheme="majorBidi" w:eastAsia="STZhongsong" w:hAnsiTheme="majorBidi" w:cstheme="majorBidi" w:hint="eastAsia"/>
                <w:iCs/>
              </w:rPr>
            </w:rPrChange>
          </w:rPr>
          <w:delText>）</w:delText>
        </w:r>
      </w:del>
      <w:r w:rsidRPr="00056AB4">
        <w:rPr>
          <w:rFonts w:asciiTheme="majorBidi" w:eastAsia="STZhongsong" w:hAnsiTheme="majorBidi" w:cstheme="majorBidi"/>
          <w:iCs/>
          <w:sz w:val="22"/>
          <w:rPrChange w:id="3556" w:author="Author">
            <w:rPr>
              <w:rFonts w:asciiTheme="majorBidi" w:eastAsia="STZhongsong" w:hAnsiTheme="majorBidi" w:cstheme="majorBidi"/>
              <w:iCs/>
              <w:sz w:val="22"/>
            </w:rPr>
          </w:rPrChange>
        </w:rPr>
        <w:t xml:space="preserve">, founded by </w:t>
      </w:r>
      <w:del w:id="3557" w:author="Author">
        <w:r w:rsidRPr="00056AB4" w:rsidDel="00B944CE">
          <w:rPr>
            <w:rFonts w:asciiTheme="majorBidi" w:eastAsia="STZhongsong" w:hAnsiTheme="majorBidi" w:cstheme="majorBidi"/>
            <w:iCs/>
            <w:sz w:val="22"/>
            <w:rPrChange w:id="3558" w:author="Author">
              <w:rPr>
                <w:rFonts w:asciiTheme="majorBidi" w:eastAsia="STZhongsong" w:hAnsiTheme="majorBidi" w:cstheme="majorBidi"/>
                <w:iCs/>
              </w:rPr>
            </w:rPrChange>
          </w:rPr>
          <w:delText>(</w:delText>
        </w:r>
      </w:del>
      <w:r w:rsidRPr="00056AB4">
        <w:rPr>
          <w:rFonts w:asciiTheme="majorBidi" w:eastAsia="SimSun" w:hAnsiTheme="majorBidi" w:cstheme="majorBidi"/>
          <w:iCs/>
          <w:sz w:val="22"/>
          <w:rPrChange w:id="3559" w:author="Author">
            <w:rPr>
              <w:rFonts w:asciiTheme="majorBidi" w:eastAsia="STZhongsong" w:hAnsiTheme="majorBidi" w:cstheme="majorBidi" w:hint="eastAsia"/>
              <w:iCs/>
            </w:rPr>
          </w:rPrChange>
        </w:rPr>
        <w:t>净空</w:t>
      </w:r>
      <w:r w:rsidRPr="00056AB4">
        <w:rPr>
          <w:rFonts w:asciiTheme="majorBidi" w:eastAsia="STZhongsong" w:hAnsiTheme="majorBidi" w:cstheme="majorBidi"/>
          <w:iCs/>
          <w:sz w:val="22"/>
          <w:rPrChange w:id="3560" w:author="Author">
            <w:rPr>
              <w:rFonts w:asciiTheme="majorBidi" w:eastAsia="STZhongsong" w:hAnsiTheme="majorBidi" w:cstheme="majorBidi"/>
              <w:iCs/>
              <w:sz w:val="22"/>
            </w:rPr>
          </w:rPrChange>
        </w:rPr>
        <w:t>,</w:t>
      </w:r>
      <w:ins w:id="3561" w:author="Author">
        <w:r w:rsidR="00E1047C" w:rsidRPr="00056AB4">
          <w:rPr>
            <w:rFonts w:asciiTheme="majorBidi" w:eastAsia="STZhongsong" w:hAnsiTheme="majorBidi" w:cstheme="majorBidi"/>
            <w:iCs/>
            <w:sz w:val="22"/>
            <w:rPrChange w:id="3562" w:author="Author">
              <w:rPr>
                <w:rFonts w:asciiTheme="majorBidi" w:eastAsia="STZhongsong" w:hAnsiTheme="majorBidi" w:cstheme="majorBidi"/>
                <w:iCs/>
                <w:sz w:val="22"/>
              </w:rPr>
            </w:rPrChange>
          </w:rPr>
          <w:t xml:space="preserve"> </w:t>
        </w:r>
      </w:ins>
      <w:r w:rsidRPr="00056AB4">
        <w:rPr>
          <w:rFonts w:asciiTheme="majorBidi" w:eastAsia="STZhongsong" w:hAnsiTheme="majorBidi" w:cstheme="majorBidi"/>
          <w:iCs/>
          <w:sz w:val="22"/>
          <w:rPrChange w:id="3563" w:author="Author">
            <w:rPr>
              <w:rFonts w:asciiTheme="majorBidi" w:eastAsia="STZhongsong" w:hAnsiTheme="majorBidi" w:cstheme="majorBidi"/>
              <w:iCs/>
              <w:sz w:val="22"/>
            </w:rPr>
          </w:rPrChange>
        </w:rPr>
        <w:t>Jingkong</w:t>
      </w:r>
      <w:del w:id="3564" w:author="Author">
        <w:r w:rsidRPr="00056AB4" w:rsidDel="00B944CE">
          <w:rPr>
            <w:rFonts w:asciiTheme="majorBidi" w:eastAsia="STZhongsong" w:hAnsiTheme="majorBidi" w:cstheme="majorBidi"/>
            <w:iCs/>
            <w:sz w:val="22"/>
            <w:rPrChange w:id="3565" w:author="Author">
              <w:rPr>
                <w:rFonts w:asciiTheme="majorBidi" w:eastAsia="STZhongsong" w:hAnsiTheme="majorBidi" w:cstheme="majorBidi"/>
                <w:iCs/>
              </w:rPr>
            </w:rPrChange>
          </w:rPr>
          <w:delText>,</w:delText>
        </w:r>
      </w:del>
      <w:r w:rsidRPr="00056AB4">
        <w:rPr>
          <w:rFonts w:asciiTheme="majorBidi" w:eastAsia="STZhongsong" w:hAnsiTheme="majorBidi" w:cstheme="majorBidi"/>
          <w:iCs/>
          <w:sz w:val="22"/>
          <w:rPrChange w:id="3566" w:author="Author">
            <w:rPr>
              <w:rFonts w:asciiTheme="majorBidi" w:eastAsia="STZhongsong" w:hAnsiTheme="majorBidi" w:cstheme="majorBidi"/>
              <w:iCs/>
            </w:rPr>
          </w:rPrChange>
        </w:rPr>
        <w:t xml:space="preserve"> </w:t>
      </w:r>
      <w:ins w:id="3567" w:author="Author">
        <w:r w:rsidR="00B944CE" w:rsidRPr="00056AB4">
          <w:rPr>
            <w:rFonts w:asciiTheme="majorBidi" w:eastAsia="STZhongsong" w:hAnsiTheme="majorBidi" w:cstheme="majorBidi"/>
            <w:iCs/>
            <w:sz w:val="22"/>
            <w:rPrChange w:id="3568" w:author="Author">
              <w:rPr>
                <w:rFonts w:asciiTheme="majorBidi" w:eastAsia="STZhongsong" w:hAnsiTheme="majorBidi" w:cstheme="majorBidi"/>
                <w:iCs/>
                <w:sz w:val="22"/>
              </w:rPr>
            </w:rPrChange>
          </w:rPr>
          <w:t>(</w:t>
        </w:r>
      </w:ins>
      <w:r w:rsidRPr="00056AB4">
        <w:rPr>
          <w:rFonts w:asciiTheme="majorBidi" w:eastAsia="STZhongsong" w:hAnsiTheme="majorBidi" w:cstheme="majorBidi"/>
          <w:iCs/>
          <w:sz w:val="22"/>
          <w:rPrChange w:id="3569" w:author="Author">
            <w:rPr>
              <w:rFonts w:asciiTheme="majorBidi" w:eastAsia="STZhongsong" w:hAnsiTheme="majorBidi" w:cstheme="majorBidi"/>
              <w:iCs/>
              <w:sz w:val="22"/>
            </w:rPr>
          </w:rPrChange>
        </w:rPr>
        <w:t>b. 192</w:t>
      </w:r>
      <w:del w:id="3570" w:author="Author">
        <w:r w:rsidRPr="00056AB4" w:rsidDel="00B944CE">
          <w:rPr>
            <w:rFonts w:asciiTheme="majorBidi" w:eastAsia="STZhongsong" w:hAnsiTheme="majorBidi" w:cstheme="majorBidi"/>
            <w:iCs/>
            <w:sz w:val="22"/>
            <w:rPrChange w:id="3571" w:author="Author">
              <w:rPr>
                <w:rFonts w:asciiTheme="majorBidi" w:eastAsia="STZhongsong" w:hAnsiTheme="majorBidi" w:cstheme="majorBidi"/>
                <w:iCs/>
              </w:rPr>
            </w:rPrChange>
          </w:rPr>
          <w:delText>7</w:delText>
        </w:r>
      </w:del>
      <w:ins w:id="3572" w:author="Author">
        <w:r w:rsidR="00B944CE" w:rsidRPr="00056AB4">
          <w:rPr>
            <w:rFonts w:asciiTheme="majorBidi" w:eastAsia="STZhongsong" w:hAnsiTheme="majorBidi" w:cstheme="majorBidi"/>
            <w:iCs/>
            <w:sz w:val="22"/>
            <w:rPrChange w:id="3573" w:author="Author">
              <w:rPr>
                <w:rFonts w:asciiTheme="majorBidi" w:eastAsia="STZhongsong" w:hAnsiTheme="majorBidi" w:cstheme="majorBidi"/>
                <w:iCs/>
                <w:sz w:val="22"/>
              </w:rPr>
            </w:rPrChange>
          </w:rPr>
          <w:t>7</w:t>
        </w:r>
      </w:ins>
      <w:r w:rsidRPr="00056AB4">
        <w:rPr>
          <w:rFonts w:asciiTheme="majorBidi" w:eastAsia="MS Mincho" w:hAnsiTheme="majorBidi" w:cstheme="majorBidi"/>
          <w:iCs/>
          <w:sz w:val="22"/>
          <w:rPrChange w:id="3574" w:author="Author">
            <w:rPr>
              <w:rFonts w:asciiTheme="majorBidi" w:eastAsia="STZhongsong" w:hAnsiTheme="majorBidi" w:cstheme="majorBidi" w:hint="eastAsia"/>
              <w:iCs/>
            </w:rPr>
          </w:rPrChange>
        </w:rPr>
        <w:t>）</w:t>
      </w:r>
      <w:bookmarkEnd w:id="3463"/>
      <w:bookmarkEnd w:id="3464"/>
      <w:r w:rsidRPr="00056AB4">
        <w:rPr>
          <w:rFonts w:asciiTheme="majorBidi" w:eastAsia="STZhongsong" w:hAnsiTheme="majorBidi" w:cstheme="majorBidi"/>
          <w:iCs/>
          <w:sz w:val="22"/>
          <w:rPrChange w:id="3575" w:author="Author">
            <w:rPr>
              <w:rFonts w:asciiTheme="majorBidi" w:eastAsia="STZhongsong" w:hAnsiTheme="majorBidi" w:cstheme="majorBidi"/>
              <w:iCs/>
              <w:sz w:val="22"/>
            </w:rPr>
          </w:rPrChange>
        </w:rPr>
        <w:t>in</w:t>
      </w:r>
      <w:r w:rsidRPr="00056AB4">
        <w:rPr>
          <w:rFonts w:asciiTheme="majorBidi" w:eastAsia="STZhongsong" w:hAnsiTheme="majorBidi" w:cstheme="majorBidi"/>
          <w:kern w:val="0"/>
          <w:sz w:val="22"/>
          <w:rPrChange w:id="3576" w:author="Author">
            <w:rPr>
              <w:rFonts w:asciiTheme="majorBidi" w:eastAsia="STZhongsong" w:hAnsiTheme="majorBidi" w:cstheme="majorBidi"/>
              <w:kern w:val="0"/>
              <w:sz w:val="22"/>
            </w:rPr>
          </w:rPrChange>
        </w:rPr>
        <w:t xml:space="preserve"> Taiwan</w:t>
      </w:r>
      <w:r w:rsidRPr="00056AB4">
        <w:rPr>
          <w:rFonts w:asciiTheme="majorBidi" w:eastAsia="STZhongsong" w:hAnsiTheme="majorBidi" w:cstheme="majorBidi"/>
          <w:iCs/>
          <w:sz w:val="22"/>
          <w:rPrChange w:id="3577" w:author="Author">
            <w:rPr>
              <w:rFonts w:asciiTheme="majorBidi" w:eastAsia="STZhongsong" w:hAnsiTheme="majorBidi" w:cstheme="majorBidi"/>
              <w:iCs/>
              <w:sz w:val="22"/>
            </w:rPr>
          </w:rPrChange>
        </w:rPr>
        <w:t xml:space="preserve"> in </w:t>
      </w:r>
      <w:r w:rsidRPr="00056AB4">
        <w:rPr>
          <w:rFonts w:asciiTheme="majorBidi" w:eastAsia="STZhongsong" w:hAnsiTheme="majorBidi" w:cstheme="majorBidi"/>
          <w:kern w:val="0"/>
          <w:sz w:val="22"/>
          <w:rPrChange w:id="3578" w:author="Author">
            <w:rPr>
              <w:rFonts w:asciiTheme="majorBidi" w:eastAsia="STZhongsong" w:hAnsiTheme="majorBidi" w:cstheme="majorBidi"/>
              <w:kern w:val="0"/>
              <w:sz w:val="22"/>
            </w:rPr>
          </w:rPrChange>
        </w:rPr>
        <w:t>1984. The other is Zhong Gong (</w:t>
      </w:r>
      <w:r w:rsidRPr="00056AB4">
        <w:rPr>
          <w:rFonts w:asciiTheme="majorBidi" w:eastAsia="MS Mincho" w:hAnsiTheme="majorBidi" w:cstheme="majorBidi"/>
          <w:sz w:val="22"/>
          <w:rPrChange w:id="3579" w:author="Author">
            <w:rPr>
              <w:rFonts w:asciiTheme="majorBidi" w:eastAsia="STZhongsong" w:hAnsiTheme="majorBidi" w:cstheme="majorBidi" w:hint="eastAsia"/>
            </w:rPr>
          </w:rPrChange>
        </w:rPr>
        <w:t>中功</w:t>
      </w:r>
      <w:del w:id="3580" w:author="Author">
        <w:r w:rsidRPr="00056AB4" w:rsidDel="00951F8F">
          <w:rPr>
            <w:rFonts w:asciiTheme="majorBidi" w:eastAsia="STZhongsong" w:hAnsiTheme="majorBidi" w:cstheme="majorBidi"/>
            <w:kern w:val="0"/>
            <w:sz w:val="22"/>
            <w:rPrChange w:id="3581" w:author="Author">
              <w:rPr>
                <w:rFonts w:asciiTheme="majorBidi" w:eastAsia="STZhongsong" w:hAnsiTheme="majorBidi" w:cstheme="majorBidi"/>
                <w:kern w:val="0"/>
                <w:sz w:val="22"/>
              </w:rPr>
            </w:rPrChange>
          </w:rPr>
          <w:delText xml:space="preserve"> </w:delText>
        </w:r>
      </w:del>
      <w:r w:rsidRPr="00056AB4">
        <w:rPr>
          <w:rFonts w:asciiTheme="majorBidi" w:eastAsia="STZhongsong" w:hAnsiTheme="majorBidi" w:cstheme="majorBidi"/>
          <w:kern w:val="0"/>
          <w:sz w:val="22"/>
          <w:rPrChange w:id="3582" w:author="Author">
            <w:rPr>
              <w:rFonts w:asciiTheme="majorBidi" w:eastAsia="STZhongsong" w:hAnsiTheme="majorBidi" w:cstheme="majorBidi"/>
              <w:kern w:val="0"/>
              <w:sz w:val="22"/>
            </w:rPr>
          </w:rPrChange>
        </w:rPr>
        <w:t xml:space="preserve">), which was established in </w:t>
      </w:r>
      <w:del w:id="3583" w:author="Author">
        <w:r w:rsidRPr="00056AB4" w:rsidDel="00B944CE">
          <w:rPr>
            <w:rFonts w:asciiTheme="majorBidi" w:eastAsia="STZhongsong" w:hAnsiTheme="majorBidi" w:cstheme="majorBidi"/>
            <w:sz w:val="22"/>
            <w:rPrChange w:id="3584" w:author="Author">
              <w:rPr>
                <w:rFonts w:asciiTheme="majorBidi" w:eastAsia="STZhongsong" w:hAnsiTheme="majorBidi" w:cstheme="majorBidi"/>
              </w:rPr>
            </w:rPrChange>
          </w:rPr>
          <w:delText xml:space="preserve">the </w:delText>
        </w:r>
      </w:del>
      <w:r w:rsidRPr="00056AB4">
        <w:rPr>
          <w:rFonts w:asciiTheme="majorBidi" w:eastAsia="STZhongsong" w:hAnsiTheme="majorBidi" w:cstheme="majorBidi"/>
          <w:sz w:val="22"/>
          <w:rPrChange w:id="3585" w:author="Author">
            <w:rPr>
              <w:rFonts w:asciiTheme="majorBidi" w:eastAsia="STZhongsong" w:hAnsiTheme="majorBidi" w:cstheme="majorBidi"/>
            </w:rPr>
          </w:rPrChange>
        </w:rPr>
        <w:t xml:space="preserve">1987 as a </w:t>
      </w:r>
      <w:r w:rsidRPr="00056AB4">
        <w:rPr>
          <w:rFonts w:asciiTheme="majorBidi" w:eastAsia="STZhongsong" w:hAnsiTheme="majorBidi" w:cstheme="majorBidi"/>
          <w:i/>
          <w:iCs/>
          <w:sz w:val="22"/>
          <w:rPrChange w:id="3586" w:author="Author">
            <w:rPr>
              <w:rFonts w:asciiTheme="majorBidi" w:eastAsia="STZhongsong" w:hAnsiTheme="majorBidi" w:cstheme="majorBidi"/>
              <w:i/>
              <w:iCs/>
            </w:rPr>
          </w:rPrChange>
        </w:rPr>
        <w:t xml:space="preserve">qigong </w:t>
      </w:r>
      <w:r w:rsidRPr="00056AB4">
        <w:rPr>
          <w:rFonts w:asciiTheme="majorBidi" w:eastAsia="STZhongsong" w:hAnsiTheme="majorBidi" w:cstheme="majorBidi"/>
          <w:sz w:val="22"/>
          <w:rPrChange w:id="3587" w:author="Author">
            <w:rPr>
              <w:rFonts w:asciiTheme="majorBidi" w:eastAsia="STZhongsong" w:hAnsiTheme="majorBidi" w:cstheme="majorBidi"/>
            </w:rPr>
          </w:rPrChange>
        </w:rPr>
        <w:t>group by Zhang Hongbbao (</w:t>
      </w:r>
      <w:r w:rsidRPr="00056AB4">
        <w:rPr>
          <w:rFonts w:asciiTheme="majorBidi" w:eastAsia="SimSun" w:hAnsiTheme="majorBidi" w:cstheme="majorBidi"/>
          <w:sz w:val="22"/>
          <w:rPrChange w:id="3588" w:author="Author">
            <w:rPr>
              <w:rFonts w:asciiTheme="majorBidi" w:eastAsia="STZhongsong" w:hAnsiTheme="majorBidi" w:cstheme="majorBidi" w:hint="eastAsia"/>
            </w:rPr>
          </w:rPrChange>
        </w:rPr>
        <w:t>张宏堡</w:t>
      </w:r>
      <w:r w:rsidRPr="00056AB4">
        <w:rPr>
          <w:rFonts w:asciiTheme="majorBidi" w:eastAsia="STZhongsong" w:hAnsiTheme="majorBidi" w:cstheme="majorBidi"/>
          <w:kern w:val="0"/>
          <w:sz w:val="22"/>
          <w:rPrChange w:id="3589" w:author="Author">
            <w:rPr>
              <w:rFonts w:asciiTheme="majorBidi" w:eastAsia="STZhongsong" w:hAnsiTheme="majorBidi" w:cstheme="majorBidi"/>
              <w:kern w:val="0"/>
              <w:sz w:val="22"/>
            </w:rPr>
          </w:rPrChange>
        </w:rPr>
        <w:t xml:space="preserve">, 1954–2006). Actually, </w:t>
      </w:r>
      <w:ins w:id="3590" w:author="Author">
        <w:r w:rsidR="00E1047C" w:rsidRPr="00056AB4">
          <w:rPr>
            <w:rFonts w:asciiTheme="majorBidi" w:eastAsia="STZhongsong" w:hAnsiTheme="majorBidi" w:cstheme="majorBidi"/>
            <w:kern w:val="0"/>
            <w:sz w:val="22"/>
            <w:rPrChange w:id="3591" w:author="Author">
              <w:rPr>
                <w:rFonts w:asciiTheme="majorBidi" w:eastAsia="STZhongsong" w:hAnsiTheme="majorBidi" w:cstheme="majorBidi"/>
                <w:kern w:val="0"/>
                <w:sz w:val="22"/>
              </w:rPr>
            </w:rPrChange>
          </w:rPr>
          <w:t>neither</w:t>
        </w:r>
      </w:ins>
      <w:del w:id="3592" w:author="Author">
        <w:r w:rsidRPr="00056AB4" w:rsidDel="00E1047C">
          <w:rPr>
            <w:rFonts w:asciiTheme="majorBidi" w:eastAsia="STZhongsong" w:hAnsiTheme="majorBidi" w:cstheme="majorBidi"/>
            <w:kern w:val="0"/>
            <w:sz w:val="22"/>
            <w:rPrChange w:id="3593" w:author="Author">
              <w:rPr>
                <w:rFonts w:asciiTheme="majorBidi" w:eastAsia="STZhongsong" w:hAnsiTheme="majorBidi" w:cstheme="majorBidi"/>
                <w:kern w:val="0"/>
                <w:sz w:val="22"/>
              </w:rPr>
            </w:rPrChange>
          </w:rPr>
          <w:delText>none of these two</w:delText>
        </w:r>
      </w:del>
      <w:ins w:id="3594" w:author="Author">
        <w:r w:rsidR="00E1047C" w:rsidRPr="00056AB4">
          <w:rPr>
            <w:rFonts w:asciiTheme="majorBidi" w:eastAsia="STZhongsong" w:hAnsiTheme="majorBidi" w:cstheme="majorBidi"/>
            <w:kern w:val="0"/>
            <w:sz w:val="22"/>
            <w:rPrChange w:id="3595" w:author="Author">
              <w:rPr>
                <w:rFonts w:asciiTheme="majorBidi" w:eastAsia="STZhongsong" w:hAnsiTheme="majorBidi" w:cstheme="majorBidi"/>
                <w:kern w:val="0"/>
                <w:sz w:val="22"/>
              </w:rPr>
            </w:rPrChange>
          </w:rPr>
          <w:t xml:space="preserve"> of these</w:t>
        </w:r>
      </w:ins>
      <w:r w:rsidRPr="00056AB4">
        <w:rPr>
          <w:rFonts w:asciiTheme="majorBidi" w:eastAsia="STZhongsong" w:hAnsiTheme="majorBidi" w:cstheme="majorBidi"/>
          <w:kern w:val="0"/>
          <w:sz w:val="22"/>
          <w:rPrChange w:id="3596" w:author="Author">
            <w:rPr>
              <w:rFonts w:asciiTheme="majorBidi" w:eastAsia="STZhongsong" w:hAnsiTheme="majorBidi" w:cstheme="majorBidi"/>
              <w:kern w:val="0"/>
              <w:sz w:val="22"/>
            </w:rPr>
          </w:rPrChange>
        </w:rPr>
        <w:t xml:space="preserve"> organizations were officially identified by PRC authority as </w:t>
      </w:r>
      <w:ins w:id="3597" w:author="Author">
        <w:r w:rsidR="00E1047C" w:rsidRPr="00056AB4">
          <w:rPr>
            <w:rFonts w:asciiTheme="majorBidi" w:eastAsia="Times New Roman" w:hAnsiTheme="majorBidi" w:cstheme="majorBidi"/>
            <w:i/>
            <w:iCs/>
            <w:sz w:val="22"/>
            <w:rPrChange w:id="3598" w:author="Author">
              <w:rPr>
                <w:rFonts w:asciiTheme="majorBidi" w:eastAsia="Times New Roman" w:hAnsiTheme="majorBidi" w:cstheme="majorBidi"/>
                <w:i/>
                <w:iCs/>
                <w:sz w:val="22"/>
              </w:rPr>
            </w:rPrChange>
          </w:rPr>
          <w:t>xie jiao</w:t>
        </w:r>
      </w:ins>
      <w:del w:id="3599" w:author="Author">
        <w:r w:rsidRPr="00056AB4" w:rsidDel="00E1047C">
          <w:rPr>
            <w:rFonts w:asciiTheme="majorBidi" w:eastAsia="STZhongsong" w:hAnsiTheme="majorBidi" w:cstheme="majorBidi"/>
            <w:i/>
            <w:kern w:val="0"/>
            <w:sz w:val="22"/>
            <w:rPrChange w:id="3600" w:author="Author">
              <w:rPr>
                <w:rFonts w:asciiTheme="majorBidi" w:eastAsia="STZhongsong" w:hAnsiTheme="majorBidi" w:cstheme="majorBidi"/>
                <w:i/>
                <w:kern w:val="0"/>
                <w:sz w:val="22"/>
              </w:rPr>
            </w:rPrChange>
          </w:rPr>
          <w:delText>Xie Jiao</w:delText>
        </w:r>
      </w:del>
      <w:r w:rsidRPr="00056AB4">
        <w:rPr>
          <w:rFonts w:asciiTheme="majorBidi" w:eastAsia="STZhongsong" w:hAnsiTheme="majorBidi" w:cstheme="majorBidi"/>
          <w:kern w:val="0"/>
          <w:sz w:val="22"/>
          <w:rPrChange w:id="3601" w:author="Author">
            <w:rPr>
              <w:rFonts w:asciiTheme="majorBidi" w:eastAsia="STZhongsong" w:hAnsiTheme="majorBidi" w:cstheme="majorBidi"/>
              <w:kern w:val="0"/>
              <w:sz w:val="22"/>
            </w:rPr>
          </w:rPrChange>
        </w:rPr>
        <w:t xml:space="preserve">. </w:t>
      </w:r>
      <w:r w:rsidRPr="00056AB4">
        <w:rPr>
          <w:rFonts w:asciiTheme="majorBidi" w:eastAsia="STZhongsong" w:hAnsiTheme="majorBidi" w:cstheme="majorBidi"/>
          <w:iCs/>
          <w:sz w:val="22"/>
          <w:rPrChange w:id="3602" w:author="Author">
            <w:rPr>
              <w:rFonts w:asciiTheme="majorBidi" w:eastAsia="STZhongsong" w:hAnsiTheme="majorBidi" w:cstheme="majorBidi"/>
              <w:iCs/>
              <w:sz w:val="22"/>
            </w:rPr>
          </w:rPrChange>
        </w:rPr>
        <w:t xml:space="preserve">“Pure Land Learning Association” is regarded as </w:t>
      </w:r>
      <w:ins w:id="3603" w:author="Author">
        <w:r w:rsidR="000C3D21" w:rsidRPr="00056AB4">
          <w:rPr>
            <w:rFonts w:asciiTheme="majorBidi" w:eastAsia="STZhongsong" w:hAnsiTheme="majorBidi" w:cstheme="majorBidi"/>
            <w:iCs/>
            <w:sz w:val="22"/>
            <w:rPrChange w:id="3604" w:author="Author">
              <w:rPr>
                <w:rFonts w:asciiTheme="majorBidi" w:eastAsia="STZhongsong" w:hAnsiTheme="majorBidi" w:cstheme="majorBidi"/>
                <w:iCs/>
                <w:sz w:val="22"/>
              </w:rPr>
            </w:rPrChange>
          </w:rPr>
          <w:t xml:space="preserve">a </w:t>
        </w:r>
      </w:ins>
      <w:r w:rsidRPr="00056AB4">
        <w:rPr>
          <w:rFonts w:asciiTheme="majorBidi" w:eastAsia="STZhongsong" w:hAnsiTheme="majorBidi" w:cstheme="majorBidi"/>
          <w:iCs/>
          <w:sz w:val="22"/>
          <w:rPrChange w:id="3605" w:author="Author">
            <w:rPr>
              <w:rFonts w:asciiTheme="majorBidi" w:eastAsia="STZhongsong" w:hAnsiTheme="majorBidi" w:cstheme="majorBidi"/>
              <w:iCs/>
              <w:sz w:val="22"/>
            </w:rPr>
          </w:rPrChange>
        </w:rPr>
        <w:t xml:space="preserve">heterodox </w:t>
      </w:r>
      <w:ins w:id="3606" w:author="Author">
        <w:r w:rsidR="000C3D21" w:rsidRPr="00056AB4">
          <w:rPr>
            <w:rFonts w:asciiTheme="majorBidi" w:eastAsia="STZhongsong" w:hAnsiTheme="majorBidi" w:cstheme="majorBidi"/>
            <w:iCs/>
            <w:sz w:val="22"/>
            <w:rPrChange w:id="3607" w:author="Author">
              <w:rPr>
                <w:rFonts w:asciiTheme="majorBidi" w:eastAsia="STZhongsong" w:hAnsiTheme="majorBidi" w:cstheme="majorBidi"/>
                <w:iCs/>
                <w:sz w:val="22"/>
              </w:rPr>
            </w:rPrChange>
          </w:rPr>
          <w:t xml:space="preserve">version </w:t>
        </w:r>
      </w:ins>
      <w:r w:rsidRPr="00056AB4">
        <w:rPr>
          <w:rFonts w:asciiTheme="majorBidi" w:eastAsia="STZhongsong" w:hAnsiTheme="majorBidi" w:cstheme="majorBidi"/>
          <w:iCs/>
          <w:sz w:val="22"/>
          <w:rPrChange w:id="3608" w:author="Author">
            <w:rPr>
              <w:rFonts w:asciiTheme="majorBidi" w:eastAsia="STZhongsong" w:hAnsiTheme="majorBidi" w:cstheme="majorBidi"/>
              <w:iCs/>
              <w:sz w:val="22"/>
            </w:rPr>
          </w:rPrChange>
        </w:rPr>
        <w:t>of Buddhism</w:t>
      </w:r>
      <w:ins w:id="3609" w:author="Author">
        <w:r w:rsidR="000C3D21" w:rsidRPr="00056AB4">
          <w:rPr>
            <w:rFonts w:asciiTheme="majorBidi" w:eastAsia="STZhongsong" w:hAnsiTheme="majorBidi" w:cstheme="majorBidi"/>
            <w:iCs/>
            <w:sz w:val="22"/>
            <w:rPrChange w:id="3610" w:author="Author">
              <w:rPr>
                <w:rFonts w:asciiTheme="majorBidi" w:eastAsia="STZhongsong" w:hAnsiTheme="majorBidi" w:cstheme="majorBidi"/>
                <w:iCs/>
                <w:sz w:val="22"/>
              </w:rPr>
            </w:rPrChange>
          </w:rPr>
          <w:t xml:space="preserve"> </w:t>
        </w:r>
      </w:ins>
      <w:del w:id="3611" w:author="Author">
        <w:r w:rsidRPr="00056AB4" w:rsidDel="000C3D21">
          <w:rPr>
            <w:rFonts w:asciiTheme="majorBidi" w:eastAsia="STZhongsong" w:hAnsiTheme="majorBidi" w:cstheme="majorBidi"/>
            <w:iCs/>
            <w:sz w:val="22"/>
            <w:rPrChange w:id="3612" w:author="Author">
              <w:rPr>
                <w:rFonts w:asciiTheme="majorBidi" w:eastAsia="STZhongsong" w:hAnsiTheme="majorBidi" w:cstheme="majorBidi"/>
                <w:iCs/>
              </w:rPr>
            </w:rPrChange>
          </w:rPr>
          <w:delText>(</w:delText>
        </w:r>
      </w:del>
      <w:ins w:id="3613" w:author="Author">
        <w:r w:rsidR="000C3D21" w:rsidRPr="00056AB4">
          <w:rPr>
            <w:rFonts w:asciiTheme="majorBidi" w:eastAsia="STZhongsong" w:hAnsiTheme="majorBidi" w:cstheme="majorBidi"/>
            <w:iCs/>
            <w:sz w:val="22"/>
            <w:rPrChange w:id="3614" w:author="Author">
              <w:rPr>
                <w:rFonts w:asciiTheme="majorBidi" w:eastAsia="STZhongsong" w:hAnsiTheme="majorBidi" w:cstheme="majorBidi"/>
                <w:iCs/>
                <w:sz w:val="22"/>
              </w:rPr>
            </w:rPrChange>
          </w:rPr>
          <w:t>(</w:t>
        </w:r>
      </w:ins>
      <w:r w:rsidRPr="00056AB4">
        <w:rPr>
          <w:rFonts w:asciiTheme="majorBidi" w:eastAsia="MS Mincho" w:hAnsiTheme="majorBidi" w:cstheme="majorBidi"/>
          <w:sz w:val="22"/>
          <w:rPrChange w:id="3615" w:author="Author">
            <w:rPr>
              <w:rFonts w:asciiTheme="majorBidi" w:eastAsia="STZhongsong" w:hAnsiTheme="majorBidi" w:cstheme="majorBidi" w:hint="eastAsia"/>
            </w:rPr>
          </w:rPrChange>
        </w:rPr>
        <w:t>附佛外道</w:t>
      </w:r>
      <w:r w:rsidRPr="00056AB4">
        <w:rPr>
          <w:rFonts w:asciiTheme="majorBidi" w:eastAsia="STZhongsong" w:hAnsiTheme="majorBidi" w:cstheme="majorBidi"/>
          <w:kern w:val="0"/>
          <w:sz w:val="22"/>
          <w:rPrChange w:id="3616" w:author="Author">
            <w:rPr>
              <w:rFonts w:asciiTheme="majorBidi" w:eastAsia="STZhongsong" w:hAnsiTheme="majorBidi" w:cstheme="majorBidi"/>
              <w:kern w:val="0"/>
              <w:sz w:val="22"/>
            </w:rPr>
          </w:rPrChange>
        </w:rPr>
        <w:t xml:space="preserve">, outside </w:t>
      </w:r>
      <w:del w:id="3617" w:author="Author">
        <w:r w:rsidRPr="00056AB4" w:rsidDel="000C3D21">
          <w:rPr>
            <w:rFonts w:asciiTheme="majorBidi" w:eastAsia="STZhongsong" w:hAnsiTheme="majorBidi" w:cstheme="majorBidi"/>
            <w:sz w:val="22"/>
            <w:rPrChange w:id="3618" w:author="Author">
              <w:rPr>
                <w:rFonts w:asciiTheme="majorBidi" w:eastAsia="STZhongsong" w:hAnsiTheme="majorBidi" w:cstheme="majorBidi"/>
              </w:rPr>
            </w:rPrChange>
          </w:rPr>
          <w:delText xml:space="preserve">method </w:delText>
        </w:r>
      </w:del>
      <w:ins w:id="3619" w:author="Author">
        <w:r w:rsidR="000C3D21" w:rsidRPr="00056AB4">
          <w:rPr>
            <w:rFonts w:asciiTheme="majorBidi" w:eastAsia="STZhongsong" w:hAnsiTheme="majorBidi" w:cstheme="majorBidi"/>
            <w:kern w:val="0"/>
            <w:sz w:val="22"/>
            <w:rPrChange w:id="3620" w:author="Author">
              <w:rPr>
                <w:rFonts w:asciiTheme="majorBidi" w:eastAsia="STZhongsong" w:hAnsiTheme="majorBidi" w:cstheme="majorBidi"/>
                <w:kern w:val="0"/>
                <w:sz w:val="22"/>
              </w:rPr>
            </w:rPrChange>
          </w:rPr>
          <w:t>the mainstream</w:t>
        </w:r>
        <w:del w:id="3621" w:author="Author">
          <w:r w:rsidR="000C3D21" w:rsidRPr="00056AB4" w:rsidDel="00CF2EBD">
            <w:rPr>
              <w:rFonts w:asciiTheme="majorBidi" w:eastAsia="STZhongsong" w:hAnsiTheme="majorBidi" w:cstheme="majorBidi"/>
              <w:kern w:val="0"/>
              <w:sz w:val="22"/>
              <w:rPrChange w:id="3622" w:author="Author">
                <w:rPr>
                  <w:rFonts w:asciiTheme="majorBidi" w:eastAsia="STZhongsong" w:hAnsiTheme="majorBidi" w:cstheme="majorBidi"/>
                  <w:kern w:val="0"/>
                  <w:sz w:val="22"/>
                </w:rPr>
              </w:rPrChange>
            </w:rPr>
            <w:delText xml:space="preserve">  </w:delText>
          </w:r>
        </w:del>
        <w:r w:rsidR="00CF2EBD" w:rsidRPr="00056AB4">
          <w:rPr>
            <w:rFonts w:asciiTheme="majorBidi" w:eastAsia="STZhongsong" w:hAnsiTheme="majorBidi" w:cstheme="majorBidi"/>
            <w:kern w:val="0"/>
            <w:sz w:val="22"/>
            <w:rPrChange w:id="3623" w:author="Author">
              <w:rPr>
                <w:rFonts w:asciiTheme="majorBidi" w:eastAsia="STZhongsong" w:hAnsiTheme="majorBidi" w:cstheme="majorBidi"/>
                <w:kern w:val="0"/>
                <w:sz w:val="22"/>
              </w:rPr>
            </w:rPrChange>
          </w:rPr>
          <w:t xml:space="preserve"> </w:t>
        </w:r>
      </w:ins>
      <w:del w:id="3624" w:author="Author">
        <w:r w:rsidRPr="00056AB4" w:rsidDel="000C3D21">
          <w:rPr>
            <w:rFonts w:asciiTheme="majorBidi" w:eastAsia="STZhongsong" w:hAnsiTheme="majorBidi" w:cstheme="majorBidi"/>
            <w:sz w:val="22"/>
            <w:rPrChange w:id="3625" w:author="Author">
              <w:rPr>
                <w:rFonts w:asciiTheme="majorBidi" w:eastAsia="STZhongsong" w:hAnsiTheme="majorBidi" w:cstheme="majorBidi"/>
              </w:rPr>
            </w:rPrChange>
          </w:rPr>
          <w:delText xml:space="preserve">in the name </w:delText>
        </w:r>
      </w:del>
      <w:r w:rsidRPr="00056AB4">
        <w:rPr>
          <w:rFonts w:asciiTheme="majorBidi" w:eastAsia="STZhongsong" w:hAnsiTheme="majorBidi" w:cstheme="majorBidi"/>
          <w:sz w:val="22"/>
          <w:rPrChange w:id="3626" w:author="Author">
            <w:rPr>
              <w:rFonts w:asciiTheme="majorBidi" w:eastAsia="STZhongsong" w:hAnsiTheme="majorBidi" w:cstheme="majorBidi"/>
            </w:rPr>
          </w:rPrChange>
        </w:rPr>
        <w:t>of Buddhism)</w:t>
      </w:r>
      <w:r w:rsidRPr="00056AB4">
        <w:rPr>
          <w:rFonts w:asciiTheme="majorBidi" w:eastAsia="STZhongsong" w:hAnsiTheme="majorBidi" w:cstheme="majorBidi"/>
          <w:iCs/>
          <w:sz w:val="22"/>
          <w:rPrChange w:id="3627" w:author="Author">
            <w:rPr>
              <w:rFonts w:asciiTheme="majorBidi" w:eastAsia="STZhongsong" w:hAnsiTheme="majorBidi" w:cstheme="majorBidi"/>
              <w:iCs/>
            </w:rPr>
          </w:rPrChange>
        </w:rPr>
        <w:t xml:space="preserve">, and </w:t>
      </w:r>
      <w:r w:rsidRPr="00056AB4">
        <w:rPr>
          <w:rFonts w:asciiTheme="majorBidi" w:eastAsia="STZhongsong" w:hAnsiTheme="majorBidi" w:cstheme="majorBidi"/>
          <w:sz w:val="22"/>
          <w:rPrChange w:id="3628" w:author="Author">
            <w:rPr>
              <w:rFonts w:asciiTheme="majorBidi" w:eastAsia="STZhongsong" w:hAnsiTheme="majorBidi" w:cstheme="majorBidi"/>
            </w:rPr>
          </w:rPrChange>
        </w:rPr>
        <w:t>Zhong Gong is identified as harmful Qigong</w:t>
      </w:r>
      <w:ins w:id="3629" w:author="Author">
        <w:r w:rsidR="000C3D21" w:rsidRPr="00056AB4">
          <w:rPr>
            <w:rFonts w:asciiTheme="majorBidi" w:eastAsia="STZhongsong" w:hAnsiTheme="majorBidi" w:cstheme="majorBidi"/>
            <w:kern w:val="0"/>
            <w:sz w:val="22"/>
            <w:rPrChange w:id="3630" w:author="Author">
              <w:rPr>
                <w:rFonts w:asciiTheme="majorBidi" w:eastAsia="STZhongsong" w:hAnsiTheme="majorBidi" w:cstheme="majorBidi"/>
                <w:kern w:val="0"/>
                <w:sz w:val="22"/>
              </w:rPr>
            </w:rPrChange>
          </w:rPr>
          <w:t xml:space="preserve"> </w:t>
        </w:r>
      </w:ins>
      <w:r w:rsidRPr="00056AB4">
        <w:rPr>
          <w:rFonts w:asciiTheme="majorBidi" w:eastAsia="STZhongsong" w:hAnsiTheme="majorBidi" w:cstheme="majorBidi"/>
          <w:kern w:val="0"/>
          <w:sz w:val="22"/>
          <w:rPrChange w:id="3631" w:author="Author">
            <w:rPr>
              <w:rFonts w:asciiTheme="majorBidi" w:eastAsia="STZhongsong" w:hAnsiTheme="majorBidi" w:cstheme="majorBidi"/>
              <w:kern w:val="0"/>
              <w:sz w:val="22"/>
            </w:rPr>
          </w:rPrChange>
        </w:rPr>
        <w:t>(</w:t>
      </w:r>
      <w:r w:rsidRPr="00056AB4">
        <w:rPr>
          <w:rFonts w:asciiTheme="majorBidi" w:eastAsia="MS Mincho" w:hAnsiTheme="majorBidi" w:cstheme="majorBidi"/>
          <w:sz w:val="22"/>
          <w:rPrChange w:id="3632" w:author="Author">
            <w:rPr>
              <w:rFonts w:asciiTheme="majorBidi" w:eastAsia="STZhongsong" w:hAnsiTheme="majorBidi" w:cstheme="majorBidi" w:hint="eastAsia"/>
            </w:rPr>
          </w:rPrChange>
        </w:rPr>
        <w:t>有害气功</w:t>
      </w:r>
      <w:r w:rsidRPr="00056AB4">
        <w:rPr>
          <w:rFonts w:asciiTheme="majorBidi" w:eastAsia="STZhongsong" w:hAnsiTheme="majorBidi" w:cstheme="majorBidi"/>
          <w:kern w:val="0"/>
          <w:sz w:val="22"/>
          <w:rPrChange w:id="3633" w:author="Author">
            <w:rPr>
              <w:rFonts w:asciiTheme="majorBidi" w:eastAsia="STZhongsong" w:hAnsiTheme="majorBidi" w:cstheme="majorBidi"/>
              <w:kern w:val="0"/>
              <w:sz w:val="22"/>
            </w:rPr>
          </w:rPrChange>
        </w:rPr>
        <w:t xml:space="preserve">). </w:t>
      </w:r>
      <w:del w:id="3634" w:author="Author">
        <w:r w:rsidRPr="00056AB4" w:rsidDel="000C3D21">
          <w:rPr>
            <w:rFonts w:asciiTheme="majorBidi" w:eastAsia="STZhongsong" w:hAnsiTheme="majorBidi" w:cstheme="majorBidi"/>
            <w:sz w:val="22"/>
            <w:rPrChange w:id="3635" w:author="Author">
              <w:rPr>
                <w:rFonts w:asciiTheme="majorBidi" w:eastAsia="STZhongsong" w:hAnsiTheme="majorBidi" w:cstheme="majorBidi"/>
              </w:rPr>
            </w:rPrChange>
          </w:rPr>
          <w:delText xml:space="preserve">They both have not been </w:delText>
        </w:r>
      </w:del>
      <w:ins w:id="3636" w:author="Author">
        <w:r w:rsidR="000C3D21" w:rsidRPr="00056AB4">
          <w:rPr>
            <w:rFonts w:asciiTheme="majorBidi" w:eastAsia="STZhongsong" w:hAnsiTheme="majorBidi" w:cstheme="majorBidi"/>
            <w:kern w:val="0"/>
            <w:sz w:val="22"/>
            <w:rPrChange w:id="3637" w:author="Author">
              <w:rPr>
                <w:rFonts w:asciiTheme="majorBidi" w:eastAsia="STZhongsong" w:hAnsiTheme="majorBidi" w:cstheme="majorBidi"/>
                <w:kern w:val="0"/>
                <w:sz w:val="22"/>
              </w:rPr>
            </w:rPrChange>
          </w:rPr>
          <w:t>Neither has be</w:t>
        </w:r>
      </w:ins>
      <w:r w:rsidR="00266650" w:rsidRPr="00056AB4">
        <w:rPr>
          <w:rFonts w:asciiTheme="majorBidi" w:eastAsia="STZhongsong" w:hAnsiTheme="majorBidi" w:cstheme="majorBidi"/>
          <w:kern w:val="0"/>
          <w:sz w:val="22"/>
          <w:rPrChange w:id="3638" w:author="Author">
            <w:rPr>
              <w:rFonts w:asciiTheme="majorBidi" w:eastAsia="STZhongsong" w:hAnsiTheme="majorBidi" w:cstheme="majorBidi"/>
              <w:kern w:val="0"/>
              <w:sz w:val="22"/>
            </w:rPr>
          </w:rPrChange>
        </w:rPr>
        <w:t>en</w:t>
      </w:r>
      <w:ins w:id="3639" w:author="Author">
        <w:r w:rsidR="000C3D21" w:rsidRPr="00056AB4">
          <w:rPr>
            <w:rFonts w:asciiTheme="majorBidi" w:eastAsia="STZhongsong" w:hAnsiTheme="majorBidi" w:cstheme="majorBidi"/>
            <w:kern w:val="0"/>
            <w:sz w:val="22"/>
            <w:rPrChange w:id="3640" w:author="Author">
              <w:rPr>
                <w:rFonts w:asciiTheme="majorBidi" w:eastAsia="STZhongsong" w:hAnsiTheme="majorBidi" w:cstheme="majorBidi"/>
                <w:kern w:val="0"/>
                <w:sz w:val="22"/>
              </w:rPr>
            </w:rPrChange>
          </w:rPr>
          <w:t xml:space="preserve"> </w:t>
        </w:r>
      </w:ins>
      <w:r w:rsidRPr="00056AB4">
        <w:rPr>
          <w:rFonts w:asciiTheme="majorBidi" w:eastAsia="STZhongsong" w:hAnsiTheme="majorBidi" w:cstheme="majorBidi"/>
          <w:kern w:val="0"/>
          <w:sz w:val="22"/>
          <w:rPrChange w:id="3641" w:author="Author">
            <w:rPr>
              <w:rFonts w:asciiTheme="majorBidi" w:eastAsia="STZhongsong" w:hAnsiTheme="majorBidi" w:cstheme="majorBidi"/>
              <w:kern w:val="0"/>
              <w:sz w:val="22"/>
            </w:rPr>
          </w:rPrChange>
        </w:rPr>
        <w:t>labeled as</w:t>
      </w:r>
      <w:r w:rsidRPr="00056AB4">
        <w:rPr>
          <w:rFonts w:asciiTheme="majorBidi" w:eastAsia="STZhongsong" w:hAnsiTheme="majorBidi" w:cstheme="majorBidi"/>
          <w:i/>
          <w:kern w:val="0"/>
          <w:sz w:val="22"/>
          <w:rPrChange w:id="3642" w:author="Author">
            <w:rPr>
              <w:rFonts w:asciiTheme="majorBidi" w:eastAsia="STZhongsong" w:hAnsiTheme="majorBidi" w:cstheme="majorBidi"/>
              <w:i/>
              <w:kern w:val="0"/>
              <w:sz w:val="22"/>
            </w:rPr>
          </w:rPrChange>
        </w:rPr>
        <w:t xml:space="preserve"> </w:t>
      </w:r>
      <w:ins w:id="3643" w:author="Author">
        <w:r w:rsidR="00E1047C" w:rsidRPr="00056AB4">
          <w:rPr>
            <w:rFonts w:asciiTheme="majorBidi" w:eastAsia="Times New Roman" w:hAnsiTheme="majorBidi" w:cstheme="majorBidi"/>
            <w:i/>
            <w:iCs/>
            <w:sz w:val="22"/>
            <w:rPrChange w:id="3644" w:author="Author">
              <w:rPr>
                <w:rFonts w:asciiTheme="majorBidi" w:eastAsia="Times New Roman" w:hAnsiTheme="majorBidi" w:cstheme="majorBidi"/>
                <w:i/>
                <w:iCs/>
                <w:sz w:val="22"/>
              </w:rPr>
            </w:rPrChange>
          </w:rPr>
          <w:t>xie jiao</w:t>
        </w:r>
      </w:ins>
      <w:del w:id="3645" w:author="Author">
        <w:r w:rsidRPr="00056AB4" w:rsidDel="00E1047C">
          <w:rPr>
            <w:rFonts w:asciiTheme="majorBidi" w:eastAsia="STZhongsong" w:hAnsiTheme="majorBidi" w:cstheme="majorBidi"/>
            <w:i/>
            <w:kern w:val="0"/>
            <w:sz w:val="22"/>
            <w:rPrChange w:id="3646" w:author="Author">
              <w:rPr>
                <w:rFonts w:asciiTheme="majorBidi" w:eastAsia="STZhongsong" w:hAnsiTheme="majorBidi" w:cstheme="majorBidi"/>
                <w:i/>
                <w:kern w:val="0"/>
                <w:sz w:val="22"/>
              </w:rPr>
            </w:rPrChange>
          </w:rPr>
          <w:delText>Xie Jiao</w:delText>
        </w:r>
      </w:del>
      <w:r w:rsidRPr="00056AB4">
        <w:rPr>
          <w:rFonts w:asciiTheme="majorBidi" w:eastAsia="STZhongsong" w:hAnsiTheme="majorBidi" w:cstheme="majorBidi"/>
          <w:kern w:val="0"/>
          <w:sz w:val="22"/>
          <w:rPrChange w:id="3647" w:author="Author">
            <w:rPr>
              <w:rFonts w:asciiTheme="majorBidi" w:eastAsia="STZhongsong" w:hAnsiTheme="majorBidi" w:cstheme="majorBidi"/>
              <w:kern w:val="0"/>
              <w:sz w:val="22"/>
            </w:rPr>
          </w:rPrChange>
        </w:rPr>
        <w:t xml:space="preserve">. </w:t>
      </w:r>
    </w:p>
    <w:p w14:paraId="0CFB199C" w14:textId="77777777" w:rsidR="00266650" w:rsidRPr="00056AB4" w:rsidRDefault="00266650" w:rsidP="00266650">
      <w:pPr>
        <w:pStyle w:val="CommentText"/>
        <w:spacing w:line="360" w:lineRule="auto"/>
        <w:ind w:firstLineChars="200" w:firstLine="440"/>
        <w:jc w:val="both"/>
        <w:rPr>
          <w:ins w:id="3648" w:author="Author"/>
          <w:rFonts w:asciiTheme="majorBidi" w:eastAsia="STZhongsong" w:hAnsiTheme="majorBidi" w:cstheme="majorBidi"/>
          <w:sz w:val="22"/>
          <w:rPrChange w:id="3649" w:author="Author">
            <w:rPr>
              <w:ins w:id="3650" w:author="Author"/>
              <w:rFonts w:asciiTheme="majorBidi" w:eastAsia="STZhongsong" w:hAnsiTheme="majorBidi" w:cstheme="majorBidi"/>
              <w:sz w:val="22"/>
            </w:rPr>
          </w:rPrChange>
        </w:rPr>
      </w:pPr>
    </w:p>
    <w:p w14:paraId="00D3FFBB" w14:textId="13521087" w:rsidR="00D439FC" w:rsidRPr="00056AB4" w:rsidRDefault="00136E1D" w:rsidP="00056AB4">
      <w:pPr>
        <w:pStyle w:val="CommentText"/>
        <w:spacing w:line="360" w:lineRule="auto"/>
        <w:ind w:firstLineChars="200" w:firstLine="440"/>
        <w:jc w:val="both"/>
        <w:rPr>
          <w:ins w:id="3651" w:author="Author"/>
          <w:rFonts w:asciiTheme="majorBidi" w:eastAsia="STZhongsong" w:hAnsiTheme="majorBidi" w:cstheme="majorBidi"/>
          <w:sz w:val="22"/>
          <w:rPrChange w:id="3652" w:author="Author">
            <w:rPr>
              <w:ins w:id="3653" w:author="Author"/>
              <w:rFonts w:asciiTheme="majorBidi" w:eastAsia="STZhongsong" w:hAnsiTheme="majorBidi" w:cstheme="majorBidi"/>
              <w:sz w:val="22"/>
            </w:rPr>
          </w:rPrChange>
        </w:rPr>
        <w:pPrChange w:id="3654" w:author="Author">
          <w:pPr>
            <w:spacing w:line="360" w:lineRule="auto"/>
            <w:jc w:val="both"/>
          </w:pPr>
        </w:pPrChange>
      </w:pPr>
      <w:ins w:id="3655" w:author="Author">
        <w:r w:rsidRPr="00056AB4">
          <w:rPr>
            <w:rFonts w:asciiTheme="majorBidi" w:eastAsia="STZhongsong" w:hAnsiTheme="majorBidi" w:cstheme="majorBidi"/>
            <w:sz w:val="22"/>
            <w:rPrChange w:id="3656" w:author="Author">
              <w:rPr>
                <w:rFonts w:asciiTheme="majorBidi" w:eastAsia="STZhongsong" w:hAnsiTheme="majorBidi" w:cstheme="majorBidi"/>
                <w:sz w:val="22"/>
              </w:rPr>
            </w:rPrChange>
          </w:rPr>
          <w:t>On August 29, 1999, t</w:t>
        </w:r>
      </w:ins>
      <w:del w:id="3657" w:author="Author">
        <w:r w:rsidR="008C0A16" w:rsidRPr="00056AB4" w:rsidDel="00136E1D">
          <w:rPr>
            <w:rFonts w:asciiTheme="majorBidi" w:eastAsia="STZhongsong" w:hAnsiTheme="majorBidi" w:cstheme="majorBidi"/>
            <w:sz w:val="22"/>
            <w:rPrChange w:id="3658" w:author="Author">
              <w:rPr>
                <w:rFonts w:asciiTheme="majorBidi" w:eastAsia="STZhongsong" w:hAnsiTheme="majorBidi" w:cstheme="majorBidi"/>
                <w:sz w:val="22"/>
              </w:rPr>
            </w:rPrChange>
          </w:rPr>
          <w:delText>T</w:delText>
        </w:r>
      </w:del>
      <w:r w:rsidR="00B82D8B" w:rsidRPr="00056AB4">
        <w:rPr>
          <w:rFonts w:asciiTheme="majorBidi" w:eastAsia="STZhongsong" w:hAnsiTheme="majorBidi" w:cstheme="majorBidi"/>
          <w:sz w:val="22"/>
          <w:rPrChange w:id="3659" w:author="Author">
            <w:rPr>
              <w:rFonts w:asciiTheme="majorBidi" w:eastAsia="STZhongsong" w:hAnsiTheme="majorBidi" w:cstheme="majorBidi"/>
              <w:sz w:val="22"/>
            </w:rPr>
          </w:rPrChange>
        </w:rPr>
        <w:t xml:space="preserve">he general office of the State Council </w:t>
      </w:r>
      <w:commentRangeStart w:id="3660"/>
      <w:ins w:id="3661" w:author="Author">
        <w:r w:rsidRPr="00056AB4">
          <w:rPr>
            <w:rFonts w:asciiTheme="majorBidi" w:eastAsia="STZhongsong" w:hAnsiTheme="majorBidi" w:cstheme="majorBidi"/>
            <w:sz w:val="22"/>
            <w:rPrChange w:id="3662" w:author="Author">
              <w:rPr>
                <w:rFonts w:asciiTheme="majorBidi" w:eastAsia="STZhongsong" w:hAnsiTheme="majorBidi" w:cstheme="majorBidi"/>
                <w:sz w:val="22"/>
              </w:rPr>
            </w:rPrChange>
          </w:rPr>
          <w:t>publicized</w:t>
        </w:r>
        <w:commentRangeEnd w:id="3660"/>
        <w:r w:rsidRPr="00056AB4">
          <w:rPr>
            <w:rStyle w:val="CommentReference"/>
            <w:rFonts w:asciiTheme="majorBidi" w:hAnsiTheme="majorBidi" w:cstheme="majorBidi"/>
            <w:sz w:val="22"/>
            <w:szCs w:val="22"/>
            <w:rPrChange w:id="3663" w:author="Author">
              <w:rPr>
                <w:rStyle w:val="CommentReference"/>
              </w:rPr>
            </w:rPrChange>
          </w:rPr>
          <w:commentReference w:id="3660"/>
        </w:r>
      </w:ins>
      <w:del w:id="3664" w:author="Author">
        <w:r w:rsidR="00B82D8B" w:rsidRPr="00056AB4" w:rsidDel="00136E1D">
          <w:rPr>
            <w:rFonts w:asciiTheme="majorBidi" w:eastAsia="STZhongsong" w:hAnsiTheme="majorBidi" w:cstheme="majorBidi"/>
            <w:sz w:val="22"/>
            <w:rPrChange w:id="3665" w:author="Author">
              <w:rPr>
                <w:rFonts w:asciiTheme="majorBidi" w:eastAsia="STZhongsong" w:hAnsiTheme="majorBidi" w:cstheme="majorBidi"/>
                <w:sz w:val="22"/>
              </w:rPr>
            </w:rPrChange>
          </w:rPr>
          <w:delText>forwarded</w:delText>
        </w:r>
      </w:del>
      <w:r w:rsidR="00B82D8B" w:rsidRPr="00056AB4">
        <w:rPr>
          <w:rFonts w:asciiTheme="majorBidi" w:eastAsia="STZhongsong" w:hAnsiTheme="majorBidi" w:cstheme="majorBidi"/>
          <w:sz w:val="22"/>
          <w:rPrChange w:id="3666" w:author="Author">
            <w:rPr>
              <w:rFonts w:asciiTheme="majorBidi" w:eastAsia="STZhongsong" w:hAnsiTheme="majorBidi" w:cstheme="majorBidi"/>
              <w:sz w:val="22"/>
            </w:rPr>
          </w:rPrChange>
        </w:rPr>
        <w:t xml:space="preserve"> “The Opinions on Strengthening the Management of Fitness </w:t>
      </w:r>
      <w:ins w:id="3667" w:author="Author">
        <w:r w:rsidR="000C3D21" w:rsidRPr="00056AB4">
          <w:rPr>
            <w:rFonts w:asciiTheme="majorBidi" w:eastAsia="STZhongsong" w:hAnsiTheme="majorBidi" w:cstheme="majorBidi"/>
            <w:sz w:val="22"/>
            <w:rPrChange w:id="3668" w:author="Author">
              <w:rPr>
                <w:rFonts w:asciiTheme="majorBidi" w:eastAsia="STZhongsong" w:hAnsiTheme="majorBidi" w:cstheme="majorBidi"/>
                <w:sz w:val="22"/>
              </w:rPr>
            </w:rPrChange>
          </w:rPr>
          <w:t xml:space="preserve">in </w:t>
        </w:r>
      </w:ins>
      <w:r w:rsidR="00B82D8B" w:rsidRPr="00056AB4">
        <w:rPr>
          <w:rFonts w:asciiTheme="majorBidi" w:eastAsia="STZhongsong" w:hAnsiTheme="majorBidi" w:cstheme="majorBidi"/>
          <w:sz w:val="22"/>
          <w:rPrChange w:id="3669" w:author="Author">
            <w:rPr>
              <w:rFonts w:asciiTheme="majorBidi" w:eastAsia="STZhongsong" w:hAnsiTheme="majorBidi" w:cstheme="majorBidi"/>
              <w:sz w:val="22"/>
            </w:rPr>
          </w:rPrChange>
        </w:rPr>
        <w:t>Qigong Activities</w:t>
      </w:r>
      <w:ins w:id="3670" w:author="Author">
        <w:r w:rsidRPr="00056AB4">
          <w:rPr>
            <w:rFonts w:asciiTheme="majorBidi" w:eastAsia="STZhongsong" w:hAnsiTheme="majorBidi" w:cstheme="majorBidi"/>
            <w:sz w:val="22"/>
            <w:rPrChange w:id="3671" w:author="Author">
              <w:rPr>
                <w:rFonts w:asciiTheme="majorBidi" w:eastAsia="STZhongsong" w:hAnsiTheme="majorBidi" w:cstheme="majorBidi"/>
                <w:sz w:val="22"/>
              </w:rPr>
            </w:rPrChange>
          </w:rPr>
          <w:t xml:space="preserve">” </w:t>
        </w:r>
      </w:ins>
      <w:r w:rsidR="00B82D8B" w:rsidRPr="00056AB4">
        <w:rPr>
          <w:rFonts w:asciiTheme="majorBidi" w:eastAsia="STZhongsong" w:hAnsiTheme="majorBidi" w:cstheme="majorBidi"/>
          <w:sz w:val="22"/>
          <w:rPrChange w:id="3672" w:author="Author">
            <w:rPr>
              <w:rFonts w:asciiTheme="majorBidi" w:eastAsia="STZhongsong" w:hAnsiTheme="majorBidi" w:cstheme="majorBidi"/>
              <w:sz w:val="22"/>
            </w:rPr>
          </w:rPrChange>
        </w:rPr>
        <w:t>(</w:t>
      </w:r>
      <w:r w:rsidR="00B82D8B" w:rsidRPr="00056AB4">
        <w:rPr>
          <w:rFonts w:asciiTheme="majorBidi" w:eastAsia="MS Mincho" w:hAnsiTheme="majorBidi" w:cstheme="majorBidi"/>
          <w:sz w:val="22"/>
          <w:rPrChange w:id="3673" w:author="Author">
            <w:rPr>
              <w:rFonts w:asciiTheme="majorBidi" w:eastAsia="STZhongsong" w:hAnsiTheme="majorBidi" w:cstheme="majorBidi" w:hint="eastAsia"/>
            </w:rPr>
          </w:rPrChange>
        </w:rPr>
        <w:t>《关于加</w:t>
      </w:r>
      <w:r w:rsidR="00B82D8B" w:rsidRPr="00056AB4">
        <w:rPr>
          <w:rFonts w:asciiTheme="majorBidi" w:eastAsia="SimSun" w:hAnsiTheme="majorBidi" w:cstheme="majorBidi"/>
          <w:sz w:val="22"/>
          <w:rPrChange w:id="3674" w:author="Author">
            <w:rPr>
              <w:rFonts w:asciiTheme="majorBidi" w:eastAsia="STZhongsong" w:hAnsiTheme="majorBidi" w:cstheme="majorBidi" w:hint="eastAsia"/>
            </w:rPr>
          </w:rPrChange>
        </w:rPr>
        <w:t>强健身气功活动管理有关问题的意见》</w:t>
      </w:r>
      <w:r w:rsidR="00B82D8B" w:rsidRPr="00056AB4">
        <w:rPr>
          <w:rFonts w:asciiTheme="majorBidi" w:eastAsia="STZhongsong" w:hAnsiTheme="majorBidi" w:cstheme="majorBidi"/>
          <w:sz w:val="22"/>
          <w:rPrChange w:id="3675" w:author="Author">
            <w:rPr>
              <w:rFonts w:asciiTheme="majorBidi" w:eastAsia="STZhongsong" w:hAnsiTheme="majorBidi" w:cstheme="majorBidi"/>
              <w:sz w:val="22"/>
            </w:rPr>
          </w:rPrChange>
        </w:rPr>
        <w:t>)</w:t>
      </w:r>
      <w:del w:id="3676" w:author="Author">
        <w:r w:rsidR="00B82D8B" w:rsidRPr="00056AB4" w:rsidDel="00136E1D">
          <w:rPr>
            <w:rStyle w:val="FootnoteReference"/>
            <w:rFonts w:asciiTheme="majorBidi" w:eastAsia="STZhongsong" w:hAnsiTheme="majorBidi" w:cstheme="majorBidi"/>
            <w:sz w:val="22"/>
            <w:rPrChange w:id="3677" w:author="Author">
              <w:rPr>
                <w:rStyle w:val="FootnoteReference"/>
                <w:rFonts w:asciiTheme="majorBidi" w:eastAsia="STZhongsong" w:hAnsiTheme="majorBidi" w:cstheme="majorBidi"/>
                <w:sz w:val="22"/>
              </w:rPr>
            </w:rPrChange>
          </w:rPr>
          <w:footnoteReference w:id="23"/>
        </w:r>
      </w:del>
      <w:r w:rsidR="00B82D8B" w:rsidRPr="00056AB4">
        <w:rPr>
          <w:rFonts w:asciiTheme="majorBidi" w:eastAsia="STZhongsong" w:hAnsiTheme="majorBidi" w:cstheme="majorBidi"/>
          <w:sz w:val="22"/>
          <w:rPrChange w:id="3681" w:author="Author">
            <w:rPr>
              <w:rFonts w:asciiTheme="majorBidi" w:eastAsia="STZhongsong" w:hAnsiTheme="majorBidi" w:cstheme="majorBidi"/>
              <w:sz w:val="22"/>
            </w:rPr>
          </w:rPrChange>
        </w:rPr>
        <w:t xml:space="preserve"> issued by the State General Administration of Sports, the Ministry of Civil Affairs</w:t>
      </w:r>
      <w:ins w:id="3682" w:author="Author">
        <w:r w:rsidR="000C3D21" w:rsidRPr="00056AB4">
          <w:rPr>
            <w:rFonts w:asciiTheme="majorBidi" w:eastAsia="STZhongsong" w:hAnsiTheme="majorBidi" w:cstheme="majorBidi"/>
            <w:sz w:val="22"/>
            <w:rPrChange w:id="3683" w:author="Author">
              <w:rPr>
                <w:rFonts w:asciiTheme="majorBidi" w:eastAsia="STZhongsong" w:hAnsiTheme="majorBidi" w:cstheme="majorBidi"/>
                <w:sz w:val="22"/>
              </w:rPr>
            </w:rPrChange>
          </w:rPr>
          <w:t>,</w:t>
        </w:r>
      </w:ins>
      <w:r w:rsidR="00B82D8B" w:rsidRPr="00056AB4">
        <w:rPr>
          <w:rFonts w:asciiTheme="majorBidi" w:eastAsia="STZhongsong" w:hAnsiTheme="majorBidi" w:cstheme="majorBidi"/>
          <w:sz w:val="22"/>
          <w:rPrChange w:id="3684" w:author="Author">
            <w:rPr>
              <w:rFonts w:asciiTheme="majorBidi" w:eastAsia="STZhongsong" w:hAnsiTheme="majorBidi" w:cstheme="majorBidi"/>
              <w:sz w:val="22"/>
            </w:rPr>
          </w:rPrChange>
        </w:rPr>
        <w:t xml:space="preserve"> and the Ministry of Public Security</w:t>
      </w:r>
      <w:del w:id="3685" w:author="Author">
        <w:r w:rsidR="008C0A16" w:rsidRPr="00056AB4" w:rsidDel="00136E1D">
          <w:rPr>
            <w:rFonts w:asciiTheme="majorBidi" w:eastAsia="STZhongsong" w:hAnsiTheme="majorBidi" w:cstheme="majorBidi"/>
            <w:sz w:val="22"/>
            <w:rPrChange w:id="3686" w:author="Author">
              <w:rPr>
                <w:rFonts w:asciiTheme="majorBidi" w:eastAsia="STZhongsong" w:hAnsiTheme="majorBidi" w:cstheme="majorBidi"/>
                <w:sz w:val="22"/>
              </w:rPr>
            </w:rPrChange>
          </w:rPr>
          <w:delText xml:space="preserve"> on August 29, 1999</w:delText>
        </w:r>
      </w:del>
      <w:ins w:id="3687" w:author="Author">
        <w:r w:rsidR="000C3D21" w:rsidRPr="00056AB4">
          <w:rPr>
            <w:rFonts w:asciiTheme="majorBidi" w:eastAsia="STZhongsong" w:hAnsiTheme="majorBidi" w:cstheme="majorBidi"/>
            <w:sz w:val="22"/>
            <w:rPrChange w:id="3688" w:author="Author">
              <w:rPr>
                <w:rFonts w:asciiTheme="majorBidi" w:eastAsia="STZhongsong" w:hAnsiTheme="majorBidi" w:cstheme="majorBidi"/>
                <w:sz w:val="22"/>
              </w:rPr>
            </w:rPrChange>
          </w:rPr>
          <w:t>.</w:t>
        </w:r>
      </w:ins>
      <w:del w:id="3689" w:author="Author">
        <w:r w:rsidR="008C0A16" w:rsidRPr="00056AB4" w:rsidDel="000C3D21">
          <w:rPr>
            <w:rFonts w:asciiTheme="majorBidi" w:eastAsia="STZhongsong" w:hAnsiTheme="majorBidi" w:cstheme="majorBidi"/>
            <w:sz w:val="22"/>
            <w:rPrChange w:id="3690" w:author="Author">
              <w:rPr>
                <w:rFonts w:asciiTheme="majorBidi" w:eastAsia="STZhongsong" w:hAnsiTheme="majorBidi" w:cstheme="majorBidi"/>
              </w:rPr>
            </w:rPrChange>
          </w:rPr>
          <w:delText>,</w:delText>
        </w:r>
      </w:del>
      <w:r w:rsidR="00B82D8B" w:rsidRPr="00056AB4">
        <w:rPr>
          <w:rFonts w:asciiTheme="majorBidi" w:eastAsia="STZhongsong" w:hAnsiTheme="majorBidi" w:cstheme="majorBidi"/>
          <w:sz w:val="22"/>
          <w:rPrChange w:id="3691" w:author="Author">
            <w:rPr>
              <w:rFonts w:asciiTheme="majorBidi" w:eastAsia="STZhongsong" w:hAnsiTheme="majorBidi" w:cstheme="majorBidi"/>
            </w:rPr>
          </w:rPrChange>
        </w:rPr>
        <w:t xml:space="preserve"> </w:t>
      </w:r>
      <w:ins w:id="3692" w:author="Author">
        <w:r w:rsidR="005574F2" w:rsidRPr="00056AB4">
          <w:rPr>
            <w:rFonts w:asciiTheme="majorBidi" w:eastAsia="STZhongsong" w:hAnsiTheme="majorBidi" w:cstheme="majorBidi"/>
            <w:sz w:val="22"/>
            <w:rPrChange w:id="3693" w:author="Author">
              <w:rPr>
                <w:rFonts w:asciiTheme="majorBidi" w:eastAsia="STZhongsong" w:hAnsiTheme="majorBidi" w:cstheme="majorBidi"/>
                <w:sz w:val="22"/>
              </w:rPr>
            </w:rPrChange>
          </w:rPr>
          <w:t xml:space="preserve">This document demanded </w:t>
        </w:r>
      </w:ins>
      <w:del w:id="3694" w:author="Author">
        <w:r w:rsidR="00B82D8B" w:rsidRPr="00056AB4" w:rsidDel="005574F2">
          <w:rPr>
            <w:rFonts w:asciiTheme="majorBidi" w:eastAsia="STZhongsong" w:hAnsiTheme="majorBidi" w:cstheme="majorBidi"/>
            <w:sz w:val="22"/>
            <w:rPrChange w:id="3695" w:author="Author">
              <w:rPr>
                <w:rFonts w:asciiTheme="majorBidi" w:eastAsia="STZhongsong" w:hAnsiTheme="majorBidi" w:cstheme="majorBidi"/>
              </w:rPr>
            </w:rPrChange>
          </w:rPr>
          <w:delText xml:space="preserve">demanding </w:delText>
        </w:r>
      </w:del>
      <w:r w:rsidR="00B82D8B" w:rsidRPr="00056AB4">
        <w:rPr>
          <w:rFonts w:asciiTheme="majorBidi" w:eastAsia="STZhongsong" w:hAnsiTheme="majorBidi" w:cstheme="majorBidi"/>
          <w:sz w:val="22"/>
          <w:rPrChange w:id="3696" w:author="Author">
            <w:rPr>
              <w:rFonts w:asciiTheme="majorBidi" w:eastAsia="STZhongsong" w:hAnsiTheme="majorBidi" w:cstheme="majorBidi"/>
            </w:rPr>
          </w:rPrChange>
        </w:rPr>
        <w:t xml:space="preserve">that illegal </w:t>
      </w:r>
      <w:r w:rsidR="00B82D8B" w:rsidRPr="00056AB4">
        <w:rPr>
          <w:rFonts w:asciiTheme="majorBidi" w:eastAsia="STZhongsong" w:hAnsiTheme="majorBidi" w:cstheme="majorBidi"/>
          <w:i/>
          <w:sz w:val="22"/>
          <w:rPrChange w:id="3697" w:author="Author">
            <w:rPr>
              <w:rFonts w:asciiTheme="majorBidi" w:eastAsia="STZhongsong" w:hAnsiTheme="majorBidi" w:cstheme="majorBidi"/>
              <w:i/>
            </w:rPr>
          </w:rPrChange>
        </w:rPr>
        <w:t xml:space="preserve">Qigong </w:t>
      </w:r>
      <w:r w:rsidR="00B82D8B" w:rsidRPr="00056AB4">
        <w:rPr>
          <w:rFonts w:asciiTheme="majorBidi" w:eastAsia="STZhongsong" w:hAnsiTheme="majorBidi" w:cstheme="majorBidi"/>
          <w:sz w:val="22"/>
          <w:rPrChange w:id="3698" w:author="Author">
            <w:rPr>
              <w:rFonts w:asciiTheme="majorBidi" w:eastAsia="STZhongsong" w:hAnsiTheme="majorBidi" w:cstheme="majorBidi"/>
            </w:rPr>
          </w:rPrChange>
        </w:rPr>
        <w:t xml:space="preserve">organizations </w:t>
      </w:r>
      <w:r w:rsidR="008C0A16" w:rsidRPr="00056AB4">
        <w:rPr>
          <w:rFonts w:asciiTheme="majorBidi" w:eastAsia="STZhongsong" w:hAnsiTheme="majorBidi" w:cstheme="majorBidi"/>
          <w:sz w:val="22"/>
          <w:rPrChange w:id="3699" w:author="Author">
            <w:rPr>
              <w:rFonts w:asciiTheme="majorBidi" w:eastAsia="STZhongsong" w:hAnsiTheme="majorBidi" w:cstheme="majorBidi"/>
            </w:rPr>
          </w:rPrChange>
        </w:rPr>
        <w:t xml:space="preserve">should </w:t>
      </w:r>
      <w:r w:rsidR="00B82D8B" w:rsidRPr="00056AB4">
        <w:rPr>
          <w:rFonts w:asciiTheme="majorBidi" w:eastAsia="STZhongsong" w:hAnsiTheme="majorBidi" w:cstheme="majorBidi"/>
          <w:sz w:val="22"/>
          <w:rPrChange w:id="3700" w:author="Author">
            <w:rPr>
              <w:rFonts w:asciiTheme="majorBidi" w:eastAsia="STZhongsong" w:hAnsiTheme="majorBidi" w:cstheme="majorBidi"/>
            </w:rPr>
          </w:rPrChange>
        </w:rPr>
        <w:t xml:space="preserve">be banned. </w:t>
      </w:r>
      <w:r w:rsidR="008C0A16" w:rsidRPr="00056AB4">
        <w:rPr>
          <w:rFonts w:asciiTheme="majorBidi" w:eastAsia="STZhongsong" w:hAnsiTheme="majorBidi" w:cstheme="majorBidi"/>
          <w:sz w:val="22"/>
          <w:rPrChange w:id="3701" w:author="Author">
            <w:rPr>
              <w:rFonts w:asciiTheme="majorBidi" w:eastAsia="STZhongsong" w:hAnsiTheme="majorBidi" w:cstheme="majorBidi"/>
            </w:rPr>
          </w:rPrChange>
        </w:rPr>
        <w:t>T</w:t>
      </w:r>
      <w:r w:rsidR="00B82D8B" w:rsidRPr="00056AB4">
        <w:rPr>
          <w:rFonts w:asciiTheme="majorBidi" w:eastAsia="STZhongsong" w:hAnsiTheme="majorBidi" w:cstheme="majorBidi"/>
          <w:sz w:val="22"/>
          <w:rPrChange w:id="3702" w:author="Author">
            <w:rPr>
              <w:rFonts w:asciiTheme="majorBidi" w:eastAsia="STZhongsong" w:hAnsiTheme="majorBidi" w:cstheme="majorBidi"/>
            </w:rPr>
          </w:rPrChange>
        </w:rPr>
        <w:t xml:space="preserve">he General Administration of Sport </w:t>
      </w:r>
      <w:del w:id="3703" w:author="Author">
        <w:r w:rsidR="00B82D8B" w:rsidRPr="00056AB4" w:rsidDel="005574F2">
          <w:rPr>
            <w:rFonts w:asciiTheme="majorBidi" w:eastAsia="STZhongsong" w:hAnsiTheme="majorBidi" w:cstheme="majorBidi"/>
            <w:sz w:val="22"/>
            <w:rPrChange w:id="3704" w:author="Author">
              <w:rPr>
                <w:rFonts w:asciiTheme="majorBidi" w:eastAsia="STZhongsong" w:hAnsiTheme="majorBidi" w:cstheme="majorBidi"/>
              </w:rPr>
            </w:rPrChange>
          </w:rPr>
          <w:delText>of the People's Republic of China</w:delText>
        </w:r>
        <w:r w:rsidR="00B82D8B" w:rsidRPr="00056AB4" w:rsidDel="00136E1D">
          <w:rPr>
            <w:rFonts w:asciiTheme="majorBidi" w:eastAsia="STZhongsong" w:hAnsiTheme="majorBidi" w:cstheme="majorBidi"/>
            <w:sz w:val="22"/>
            <w:rPrChange w:id="3705" w:author="Author">
              <w:rPr>
                <w:rFonts w:asciiTheme="majorBidi" w:eastAsia="STZhongsong" w:hAnsiTheme="majorBidi" w:cstheme="majorBidi"/>
              </w:rPr>
            </w:rPrChange>
          </w:rPr>
          <w:delText xml:space="preserve"> </w:delText>
        </w:r>
      </w:del>
      <w:r w:rsidR="00B82D8B" w:rsidRPr="00056AB4">
        <w:rPr>
          <w:rFonts w:asciiTheme="majorBidi" w:eastAsia="STZhongsong" w:hAnsiTheme="majorBidi" w:cstheme="majorBidi"/>
          <w:sz w:val="22"/>
          <w:rPrChange w:id="3706" w:author="Author">
            <w:rPr>
              <w:rFonts w:asciiTheme="majorBidi" w:eastAsia="STZhongsong" w:hAnsiTheme="majorBidi" w:cstheme="majorBidi"/>
            </w:rPr>
          </w:rPrChange>
        </w:rPr>
        <w:t xml:space="preserve">issued </w:t>
      </w:r>
      <w:ins w:id="3707" w:author="Author">
        <w:r w:rsidR="005574F2" w:rsidRPr="00056AB4">
          <w:rPr>
            <w:rFonts w:asciiTheme="majorBidi" w:eastAsia="STZhongsong" w:hAnsiTheme="majorBidi" w:cstheme="majorBidi"/>
            <w:sz w:val="22"/>
            <w:rPrChange w:id="3708" w:author="Author">
              <w:rPr>
                <w:rFonts w:asciiTheme="majorBidi" w:eastAsia="STZhongsong" w:hAnsiTheme="majorBidi" w:cstheme="majorBidi"/>
                <w:sz w:val="22"/>
              </w:rPr>
            </w:rPrChange>
          </w:rPr>
          <w:t xml:space="preserve">a document entitled </w:t>
        </w:r>
      </w:ins>
      <w:del w:id="3709" w:author="Author">
        <w:r w:rsidR="00B82D8B" w:rsidRPr="00056AB4" w:rsidDel="005574F2">
          <w:rPr>
            <w:rFonts w:asciiTheme="majorBidi" w:eastAsia="STZhongsong" w:hAnsiTheme="majorBidi" w:cstheme="majorBidi"/>
            <w:sz w:val="22"/>
            <w:rPrChange w:id="3710" w:author="Author">
              <w:rPr>
                <w:rFonts w:asciiTheme="majorBidi" w:eastAsia="STZhongsong" w:hAnsiTheme="majorBidi" w:cstheme="majorBidi"/>
              </w:rPr>
            </w:rPrChange>
          </w:rPr>
          <w:delText>the</w:delText>
        </w:r>
        <w:r w:rsidR="00B82D8B" w:rsidRPr="00056AB4" w:rsidDel="00136E1D">
          <w:rPr>
            <w:rFonts w:asciiTheme="majorBidi" w:eastAsia="STZhongsong" w:hAnsiTheme="majorBidi" w:cstheme="majorBidi"/>
            <w:sz w:val="22"/>
            <w:rPrChange w:id="3711" w:author="Author">
              <w:rPr>
                <w:rFonts w:asciiTheme="majorBidi" w:eastAsia="STZhongsong" w:hAnsiTheme="majorBidi" w:cstheme="majorBidi"/>
              </w:rPr>
            </w:rPrChange>
          </w:rPr>
          <w:delText xml:space="preserve"> </w:delText>
        </w:r>
      </w:del>
      <w:r w:rsidR="00B82D8B" w:rsidRPr="00056AB4">
        <w:rPr>
          <w:rFonts w:asciiTheme="majorBidi" w:eastAsia="STZhongsong" w:hAnsiTheme="majorBidi" w:cstheme="majorBidi"/>
          <w:sz w:val="22"/>
          <w:rPrChange w:id="3712" w:author="Author">
            <w:rPr>
              <w:rFonts w:asciiTheme="majorBidi" w:eastAsia="STZhongsong" w:hAnsiTheme="majorBidi" w:cstheme="majorBidi"/>
            </w:rPr>
          </w:rPrChange>
        </w:rPr>
        <w:t>“Interim Measures on the Management of Qigong for Physical Fitness”(</w:t>
      </w:r>
      <w:del w:id="3713" w:author="Author">
        <w:r w:rsidR="00B82D8B" w:rsidRPr="00056AB4" w:rsidDel="005574F2">
          <w:rPr>
            <w:rFonts w:asciiTheme="majorBidi" w:eastAsia="MS Mincho" w:hAnsiTheme="majorBidi" w:cstheme="majorBidi"/>
            <w:sz w:val="22"/>
            <w:rPrChange w:id="3714" w:author="Author">
              <w:rPr>
                <w:rFonts w:asciiTheme="majorBidi" w:eastAsia="STZhongsong" w:hAnsiTheme="majorBidi" w:cstheme="majorBidi" w:hint="eastAsia"/>
              </w:rPr>
            </w:rPrChange>
          </w:rPr>
          <w:delText>《</w:delText>
        </w:r>
      </w:del>
      <w:r w:rsidR="00B82D8B" w:rsidRPr="00056AB4">
        <w:rPr>
          <w:rFonts w:asciiTheme="majorBidi" w:eastAsia="MS Mincho" w:hAnsiTheme="majorBidi" w:cstheme="majorBidi"/>
          <w:sz w:val="22"/>
          <w:rPrChange w:id="3715" w:author="Author">
            <w:rPr>
              <w:rFonts w:asciiTheme="majorBidi" w:eastAsia="STZhongsong" w:hAnsiTheme="majorBidi" w:cstheme="majorBidi" w:hint="eastAsia"/>
            </w:rPr>
          </w:rPrChange>
        </w:rPr>
        <w:t>健身气功管理</w:t>
      </w:r>
      <w:r w:rsidR="00B82D8B" w:rsidRPr="00056AB4">
        <w:rPr>
          <w:rFonts w:asciiTheme="majorBidi" w:eastAsia="SimSun" w:hAnsiTheme="majorBidi" w:cstheme="majorBidi"/>
          <w:sz w:val="22"/>
          <w:rPrChange w:id="3716" w:author="Author">
            <w:rPr>
              <w:rFonts w:asciiTheme="majorBidi" w:eastAsia="STZhongsong" w:hAnsiTheme="majorBidi" w:cstheme="majorBidi" w:hint="eastAsia"/>
            </w:rPr>
          </w:rPrChange>
        </w:rPr>
        <w:t>暂行办法</w:t>
      </w:r>
      <w:ins w:id="3717" w:author="Author">
        <w:r w:rsidR="005574F2" w:rsidRPr="00056AB4">
          <w:rPr>
            <w:rFonts w:asciiTheme="majorBidi" w:eastAsia="MS Mincho" w:hAnsiTheme="majorBidi" w:cstheme="majorBidi"/>
            <w:sz w:val="22"/>
            <w:rPrChange w:id="3718" w:author="Author">
              <w:rPr>
                <w:rFonts w:asciiTheme="majorBidi" w:eastAsia="MS Mincho" w:hAnsiTheme="majorBidi" w:cstheme="majorBidi"/>
                <w:sz w:val="22"/>
              </w:rPr>
            </w:rPrChange>
          </w:rPr>
          <w:t>》</w:t>
        </w:r>
      </w:ins>
      <w:del w:id="3719" w:author="Author">
        <w:r w:rsidR="00B82D8B" w:rsidRPr="00056AB4" w:rsidDel="005574F2">
          <w:rPr>
            <w:rFonts w:asciiTheme="majorBidi" w:eastAsia="MS Mincho" w:hAnsiTheme="majorBidi" w:cstheme="majorBidi"/>
            <w:sz w:val="22"/>
            <w:rPrChange w:id="3720" w:author="Author">
              <w:rPr>
                <w:rFonts w:asciiTheme="majorBidi" w:eastAsia="STZhongsong" w:hAnsiTheme="majorBidi" w:cstheme="majorBidi" w:hint="eastAsia"/>
              </w:rPr>
            </w:rPrChange>
          </w:rPr>
          <w:delText>》</w:delText>
        </w:r>
      </w:del>
      <w:r w:rsidR="00B82D8B" w:rsidRPr="00056AB4">
        <w:rPr>
          <w:rStyle w:val="FootnoteReference"/>
          <w:rFonts w:asciiTheme="majorBidi" w:eastAsia="STZhongsong" w:hAnsiTheme="majorBidi" w:cstheme="majorBidi"/>
          <w:sz w:val="22"/>
          <w:rPrChange w:id="3721" w:author="Author">
            <w:rPr>
              <w:rStyle w:val="FootnoteReference"/>
              <w:rFonts w:asciiTheme="majorBidi" w:eastAsia="STZhongsong" w:hAnsiTheme="majorBidi" w:cstheme="majorBidi"/>
              <w:sz w:val="22"/>
            </w:rPr>
          </w:rPrChange>
        </w:rPr>
        <w:footnoteReference w:id="24"/>
      </w:r>
      <w:ins w:id="3727" w:author="Author">
        <w:r w:rsidR="00632B8F" w:rsidRPr="00056AB4">
          <w:rPr>
            <w:rFonts w:asciiTheme="majorBidi" w:eastAsia="DengXian" w:hAnsiTheme="majorBidi" w:cstheme="majorBidi"/>
            <w:sz w:val="22"/>
            <w:rPrChange w:id="3728" w:author="Author">
              <w:rPr>
                <w:rFonts w:asciiTheme="majorBidi" w:eastAsia="DengXian" w:hAnsiTheme="majorBidi" w:cstheme="majorBidi" w:hint="eastAsia"/>
                <w:sz w:val="22"/>
              </w:rPr>
            </w:rPrChange>
          </w:rPr>
          <w:t xml:space="preserve"> </w:t>
        </w:r>
      </w:ins>
      <w:del w:id="3729" w:author="Author">
        <w:r w:rsidR="00B82D8B" w:rsidRPr="00056AB4" w:rsidDel="005574F2">
          <w:rPr>
            <w:rFonts w:asciiTheme="majorBidi" w:eastAsia="STZhongsong" w:hAnsiTheme="majorBidi" w:cstheme="majorBidi"/>
            <w:sz w:val="22"/>
            <w:rPrChange w:id="3730" w:author="Author">
              <w:rPr>
                <w:rFonts w:asciiTheme="majorBidi" w:eastAsia="STZhongsong" w:hAnsiTheme="majorBidi" w:cstheme="majorBidi"/>
              </w:rPr>
            </w:rPrChange>
          </w:rPr>
          <w:delText>)</w:delText>
        </w:r>
        <w:r w:rsidR="008C0A16" w:rsidRPr="00056AB4" w:rsidDel="00136E1D">
          <w:rPr>
            <w:rFonts w:asciiTheme="majorBidi" w:eastAsia="STZhongsong" w:hAnsiTheme="majorBidi" w:cstheme="majorBidi"/>
            <w:sz w:val="22"/>
            <w:rPrChange w:id="3731" w:author="Author">
              <w:rPr>
                <w:rFonts w:asciiTheme="majorBidi" w:eastAsia="STZhongsong" w:hAnsiTheme="majorBidi" w:cstheme="majorBidi"/>
              </w:rPr>
            </w:rPrChange>
          </w:rPr>
          <w:delText xml:space="preserve"> </w:delText>
        </w:r>
      </w:del>
      <w:r w:rsidR="008C0A16" w:rsidRPr="00056AB4">
        <w:rPr>
          <w:rFonts w:asciiTheme="majorBidi" w:eastAsia="STZhongsong" w:hAnsiTheme="majorBidi" w:cstheme="majorBidi"/>
          <w:sz w:val="22"/>
          <w:rPrChange w:id="3732" w:author="Author">
            <w:rPr>
              <w:rFonts w:asciiTheme="majorBidi" w:eastAsia="STZhongsong" w:hAnsiTheme="majorBidi" w:cstheme="majorBidi"/>
            </w:rPr>
          </w:rPrChange>
        </w:rPr>
        <w:t>on September 8, 2000</w:t>
      </w:r>
      <w:ins w:id="3733" w:author="Author">
        <w:r w:rsidR="005574F2" w:rsidRPr="00056AB4">
          <w:rPr>
            <w:rFonts w:asciiTheme="majorBidi" w:eastAsia="STZhongsong" w:hAnsiTheme="majorBidi" w:cstheme="majorBidi"/>
            <w:sz w:val="22"/>
            <w:rPrChange w:id="3734" w:author="Author">
              <w:rPr>
                <w:rFonts w:asciiTheme="majorBidi" w:eastAsia="STZhongsong" w:hAnsiTheme="majorBidi" w:cstheme="majorBidi"/>
                <w:sz w:val="22"/>
              </w:rPr>
            </w:rPrChange>
          </w:rPr>
          <w:t>.</w:t>
        </w:r>
      </w:ins>
      <w:del w:id="3735" w:author="Author">
        <w:r w:rsidR="008C0A16" w:rsidRPr="00056AB4" w:rsidDel="005574F2">
          <w:rPr>
            <w:rFonts w:asciiTheme="majorBidi" w:eastAsia="STZhongsong" w:hAnsiTheme="majorBidi" w:cstheme="majorBidi"/>
            <w:sz w:val="22"/>
            <w:rPrChange w:id="3736" w:author="Author">
              <w:rPr>
                <w:rFonts w:asciiTheme="majorBidi" w:eastAsia="STZhongsong" w:hAnsiTheme="majorBidi" w:cstheme="majorBidi"/>
              </w:rPr>
            </w:rPrChange>
          </w:rPr>
          <w:delText>,</w:delText>
        </w:r>
      </w:del>
      <w:r w:rsidR="00B82D8B" w:rsidRPr="00056AB4">
        <w:rPr>
          <w:rFonts w:asciiTheme="majorBidi" w:eastAsia="STZhongsong" w:hAnsiTheme="majorBidi" w:cstheme="majorBidi"/>
          <w:sz w:val="22"/>
          <w:rPrChange w:id="3737" w:author="Author">
            <w:rPr>
              <w:rFonts w:asciiTheme="majorBidi" w:eastAsia="STZhongsong" w:hAnsiTheme="majorBidi" w:cstheme="majorBidi"/>
            </w:rPr>
          </w:rPrChange>
        </w:rPr>
        <w:t xml:space="preserve"> </w:t>
      </w:r>
      <w:del w:id="3738" w:author="Author">
        <w:r w:rsidR="00B82D8B" w:rsidRPr="00056AB4" w:rsidDel="005574F2">
          <w:rPr>
            <w:rFonts w:asciiTheme="majorBidi" w:eastAsia="STZhongsong" w:hAnsiTheme="majorBidi" w:cstheme="majorBidi"/>
            <w:sz w:val="22"/>
            <w:rPrChange w:id="3739" w:author="Author">
              <w:rPr>
                <w:rFonts w:asciiTheme="majorBidi" w:eastAsia="STZhongsong" w:hAnsiTheme="majorBidi" w:cstheme="majorBidi"/>
              </w:rPr>
            </w:rPrChange>
          </w:rPr>
          <w:delText xml:space="preserve">which </w:delText>
        </w:r>
      </w:del>
      <w:ins w:id="3740" w:author="Author">
        <w:r w:rsidR="005574F2" w:rsidRPr="00056AB4">
          <w:rPr>
            <w:rFonts w:asciiTheme="majorBidi" w:eastAsia="STZhongsong" w:hAnsiTheme="majorBidi" w:cstheme="majorBidi"/>
            <w:sz w:val="22"/>
            <w:rPrChange w:id="3741" w:author="Author">
              <w:rPr>
                <w:rFonts w:asciiTheme="majorBidi" w:eastAsia="STZhongsong" w:hAnsiTheme="majorBidi" w:cstheme="majorBidi"/>
                <w:sz w:val="22"/>
              </w:rPr>
            </w:rPrChange>
          </w:rPr>
          <w:t xml:space="preserve">It </w:t>
        </w:r>
      </w:ins>
      <w:r w:rsidR="00B82D8B" w:rsidRPr="00056AB4">
        <w:rPr>
          <w:rFonts w:asciiTheme="majorBidi" w:eastAsia="STZhongsong" w:hAnsiTheme="majorBidi" w:cstheme="majorBidi"/>
          <w:sz w:val="22"/>
          <w:rPrChange w:id="3742" w:author="Author">
            <w:rPr>
              <w:rFonts w:asciiTheme="majorBidi" w:eastAsia="STZhongsong" w:hAnsiTheme="majorBidi" w:cstheme="majorBidi"/>
              <w:sz w:val="22"/>
            </w:rPr>
          </w:rPrChange>
        </w:rPr>
        <w:t xml:space="preserve">requires strengthening the management of Qigong for physical fitness, supporting healthy and civilized Qigong </w:t>
      </w:r>
      <w:del w:id="3743" w:author="Author">
        <w:r w:rsidR="00B82D8B" w:rsidRPr="00056AB4" w:rsidDel="005574F2">
          <w:rPr>
            <w:rFonts w:asciiTheme="majorBidi" w:eastAsia="STZhongsong" w:hAnsiTheme="majorBidi" w:cstheme="majorBidi"/>
            <w:sz w:val="22"/>
            <w:rPrChange w:id="3744" w:author="Author">
              <w:rPr>
                <w:rFonts w:asciiTheme="majorBidi" w:eastAsia="STZhongsong" w:hAnsiTheme="majorBidi" w:cstheme="majorBidi"/>
              </w:rPr>
            </w:rPrChange>
          </w:rPr>
          <w:delText>which is</w:delText>
        </w:r>
      </w:del>
      <w:ins w:id="3745" w:author="Author">
        <w:r w:rsidR="005574F2" w:rsidRPr="00056AB4">
          <w:rPr>
            <w:rFonts w:asciiTheme="majorBidi" w:eastAsia="STZhongsong" w:hAnsiTheme="majorBidi" w:cstheme="majorBidi"/>
            <w:sz w:val="22"/>
            <w:rPrChange w:id="3746" w:author="Author">
              <w:rPr>
                <w:rFonts w:asciiTheme="majorBidi" w:eastAsia="STZhongsong" w:hAnsiTheme="majorBidi" w:cstheme="majorBidi"/>
                <w:sz w:val="22"/>
              </w:rPr>
            </w:rPrChange>
          </w:rPr>
          <w:t>for the benefit of</w:t>
        </w:r>
        <w:del w:id="3747" w:author="Author">
          <w:r w:rsidR="005574F2" w:rsidRPr="00056AB4" w:rsidDel="00CF2EBD">
            <w:rPr>
              <w:rFonts w:asciiTheme="majorBidi" w:eastAsia="STZhongsong" w:hAnsiTheme="majorBidi" w:cstheme="majorBidi"/>
              <w:sz w:val="22"/>
              <w:rPrChange w:id="3748" w:author="Author">
                <w:rPr>
                  <w:rFonts w:asciiTheme="majorBidi" w:eastAsia="STZhongsong" w:hAnsiTheme="majorBidi" w:cstheme="majorBidi"/>
                  <w:sz w:val="22"/>
                </w:rPr>
              </w:rPrChange>
            </w:rPr>
            <w:delText xml:space="preserve"> </w:delText>
          </w:r>
        </w:del>
      </w:ins>
      <w:del w:id="3749" w:author="Author">
        <w:r w:rsidR="00B82D8B" w:rsidRPr="00056AB4" w:rsidDel="00CF2EBD">
          <w:rPr>
            <w:rFonts w:asciiTheme="majorBidi" w:eastAsia="STZhongsong" w:hAnsiTheme="majorBidi" w:cstheme="majorBidi"/>
            <w:sz w:val="22"/>
            <w:rPrChange w:id="3750" w:author="Author">
              <w:rPr>
                <w:rFonts w:asciiTheme="majorBidi" w:eastAsia="STZhongsong" w:hAnsiTheme="majorBidi" w:cstheme="majorBidi"/>
                <w:sz w:val="22"/>
              </w:rPr>
            </w:rPrChange>
          </w:rPr>
          <w:delText xml:space="preserve"> </w:delText>
        </w:r>
      </w:del>
      <w:ins w:id="3751" w:author="Author">
        <w:r w:rsidR="00CF2EBD" w:rsidRPr="00056AB4">
          <w:rPr>
            <w:rFonts w:asciiTheme="majorBidi" w:eastAsia="STZhongsong" w:hAnsiTheme="majorBidi" w:cstheme="majorBidi"/>
            <w:sz w:val="22"/>
            <w:rPrChange w:id="3752" w:author="Author">
              <w:rPr>
                <w:rFonts w:asciiTheme="majorBidi" w:eastAsia="STZhongsong" w:hAnsiTheme="majorBidi" w:cstheme="majorBidi"/>
                <w:sz w:val="22"/>
              </w:rPr>
            </w:rPrChange>
          </w:rPr>
          <w:t xml:space="preserve"> </w:t>
        </w:r>
      </w:ins>
      <w:del w:id="3753" w:author="Author">
        <w:r w:rsidR="00B82D8B" w:rsidRPr="00056AB4" w:rsidDel="005574F2">
          <w:rPr>
            <w:rFonts w:asciiTheme="majorBidi" w:eastAsia="STZhongsong" w:hAnsiTheme="majorBidi" w:cstheme="majorBidi"/>
            <w:sz w:val="22"/>
            <w:rPrChange w:id="3754" w:author="Author">
              <w:rPr>
                <w:rFonts w:asciiTheme="majorBidi" w:eastAsia="STZhongsong" w:hAnsiTheme="majorBidi" w:cstheme="majorBidi"/>
              </w:rPr>
            </w:rPrChange>
          </w:rPr>
          <w:delText xml:space="preserve">beneficial for </w:delText>
        </w:r>
      </w:del>
      <w:r w:rsidR="00B82D8B" w:rsidRPr="00056AB4">
        <w:rPr>
          <w:rFonts w:asciiTheme="majorBidi" w:eastAsia="STZhongsong" w:hAnsiTheme="majorBidi" w:cstheme="majorBidi"/>
          <w:sz w:val="22"/>
          <w:rPrChange w:id="3755" w:author="Author">
            <w:rPr>
              <w:rFonts w:asciiTheme="majorBidi" w:eastAsia="STZhongsong" w:hAnsiTheme="majorBidi" w:cstheme="majorBidi"/>
            </w:rPr>
          </w:rPrChange>
        </w:rPr>
        <w:t xml:space="preserve">physical and </w:t>
      </w:r>
      <w:r w:rsidR="00B82D8B" w:rsidRPr="00056AB4">
        <w:rPr>
          <w:rFonts w:asciiTheme="majorBidi" w:eastAsia="STZhongsong" w:hAnsiTheme="majorBidi" w:cstheme="majorBidi"/>
          <w:sz w:val="22"/>
          <w:rPrChange w:id="3756" w:author="Author">
            <w:rPr>
              <w:rFonts w:asciiTheme="majorBidi" w:eastAsia="STZhongsong" w:hAnsiTheme="majorBidi" w:cstheme="majorBidi"/>
            </w:rPr>
          </w:rPrChange>
        </w:rPr>
        <w:lastRenderedPageBreak/>
        <w:t>mental health, while limiting, banning</w:t>
      </w:r>
      <w:ins w:id="3757" w:author="Author">
        <w:r w:rsidR="005574F2" w:rsidRPr="00056AB4">
          <w:rPr>
            <w:rFonts w:asciiTheme="majorBidi" w:eastAsia="STZhongsong" w:hAnsiTheme="majorBidi" w:cstheme="majorBidi"/>
            <w:sz w:val="22"/>
            <w:rPrChange w:id="3758" w:author="Author">
              <w:rPr>
                <w:rFonts w:asciiTheme="majorBidi" w:eastAsia="STZhongsong" w:hAnsiTheme="majorBidi" w:cstheme="majorBidi"/>
                <w:sz w:val="22"/>
              </w:rPr>
            </w:rPrChange>
          </w:rPr>
          <w:t>,</w:t>
        </w:r>
      </w:ins>
      <w:r w:rsidR="00B82D8B" w:rsidRPr="00056AB4">
        <w:rPr>
          <w:rFonts w:asciiTheme="majorBidi" w:eastAsia="STZhongsong" w:hAnsiTheme="majorBidi" w:cstheme="majorBidi"/>
          <w:sz w:val="22"/>
          <w:rPrChange w:id="3759" w:author="Author">
            <w:rPr>
              <w:rFonts w:asciiTheme="majorBidi" w:eastAsia="STZhongsong" w:hAnsiTheme="majorBidi" w:cstheme="majorBidi"/>
              <w:sz w:val="22"/>
            </w:rPr>
          </w:rPrChange>
        </w:rPr>
        <w:t xml:space="preserve"> and cracking down on harmful Qigong, so as to achieve the purpose of </w:t>
      </w:r>
      <w:ins w:id="3760" w:author="Author">
        <w:r w:rsidR="00632B8F" w:rsidRPr="00056AB4">
          <w:rPr>
            <w:rFonts w:asciiTheme="majorBidi" w:eastAsia="STZhongsong" w:hAnsiTheme="majorBidi" w:cstheme="majorBidi"/>
            <w:sz w:val="22"/>
            <w:rPrChange w:id="3761" w:author="Author">
              <w:rPr>
                <w:rFonts w:asciiTheme="majorBidi" w:eastAsia="STZhongsong" w:hAnsiTheme="majorBidi" w:cstheme="majorBidi"/>
                <w:sz w:val="22"/>
              </w:rPr>
            </w:rPrChange>
          </w:rPr>
          <w:t>“</w:t>
        </w:r>
      </w:ins>
      <w:del w:id="3762" w:author="Author">
        <w:r w:rsidR="00B82D8B" w:rsidRPr="00056AB4" w:rsidDel="00632B8F">
          <w:rPr>
            <w:rFonts w:asciiTheme="majorBidi" w:eastAsia="STZhongsong" w:hAnsiTheme="majorBidi" w:cstheme="majorBidi"/>
            <w:sz w:val="22"/>
            <w:rPrChange w:id="3763" w:author="Author">
              <w:rPr>
                <w:rFonts w:asciiTheme="majorBidi" w:eastAsia="STZhongsong" w:hAnsiTheme="majorBidi" w:cstheme="majorBidi"/>
                <w:sz w:val="22"/>
              </w:rPr>
            </w:rPrChange>
          </w:rPr>
          <w:delText>"</w:delText>
        </w:r>
      </w:del>
      <w:r w:rsidR="00B82D8B" w:rsidRPr="00056AB4">
        <w:rPr>
          <w:rFonts w:asciiTheme="majorBidi" w:eastAsia="STZhongsong" w:hAnsiTheme="majorBidi" w:cstheme="majorBidi"/>
          <w:sz w:val="22"/>
          <w:rPrChange w:id="3764" w:author="Author">
            <w:rPr>
              <w:rFonts w:asciiTheme="majorBidi" w:eastAsia="STZhongsong" w:hAnsiTheme="majorBidi" w:cstheme="majorBidi"/>
              <w:sz w:val="22"/>
            </w:rPr>
          </w:rPrChange>
        </w:rPr>
        <w:t>strengthening the healthy one by eliminating evil one</w:t>
      </w:r>
      <w:del w:id="3765" w:author="Author">
        <w:r w:rsidR="00B82D8B" w:rsidRPr="00056AB4" w:rsidDel="00632B8F">
          <w:rPr>
            <w:rFonts w:asciiTheme="majorBidi" w:eastAsia="STZhongsong" w:hAnsiTheme="majorBidi" w:cstheme="majorBidi"/>
            <w:sz w:val="22"/>
            <w:rPrChange w:id="3766" w:author="Author">
              <w:rPr>
                <w:rFonts w:asciiTheme="majorBidi" w:eastAsia="STZhongsong" w:hAnsiTheme="majorBidi" w:cstheme="majorBidi"/>
                <w:sz w:val="22"/>
              </w:rPr>
            </w:rPrChange>
          </w:rPr>
          <w:delText>"</w:delText>
        </w:r>
      </w:del>
      <w:ins w:id="3767" w:author="Author">
        <w:r w:rsidR="00632B8F" w:rsidRPr="00056AB4">
          <w:rPr>
            <w:rFonts w:asciiTheme="majorBidi" w:eastAsia="STZhongsong" w:hAnsiTheme="majorBidi" w:cstheme="majorBidi"/>
            <w:sz w:val="22"/>
            <w:rPrChange w:id="3768" w:author="Author">
              <w:rPr>
                <w:rFonts w:asciiTheme="majorBidi" w:eastAsia="STZhongsong" w:hAnsiTheme="majorBidi" w:cstheme="majorBidi"/>
                <w:sz w:val="22"/>
              </w:rPr>
            </w:rPrChange>
          </w:rPr>
          <w:t xml:space="preserve">” </w:t>
        </w:r>
      </w:ins>
      <w:r w:rsidR="00B82D8B" w:rsidRPr="00056AB4">
        <w:rPr>
          <w:rFonts w:asciiTheme="majorBidi" w:eastAsia="STZhongsong" w:hAnsiTheme="majorBidi" w:cstheme="majorBidi"/>
          <w:sz w:val="22"/>
          <w:rPrChange w:id="3769" w:author="Author">
            <w:rPr>
              <w:rFonts w:asciiTheme="majorBidi" w:eastAsia="STZhongsong" w:hAnsiTheme="majorBidi" w:cstheme="majorBidi"/>
              <w:sz w:val="22"/>
            </w:rPr>
          </w:rPrChange>
        </w:rPr>
        <w:t>(</w:t>
      </w:r>
      <w:r w:rsidR="00B82D8B" w:rsidRPr="00056AB4">
        <w:rPr>
          <w:rFonts w:asciiTheme="majorBidi" w:eastAsia="MS Mincho" w:hAnsiTheme="majorBidi" w:cstheme="majorBidi"/>
          <w:sz w:val="22"/>
          <w:rPrChange w:id="3770" w:author="Author">
            <w:rPr>
              <w:rFonts w:asciiTheme="majorBidi" w:eastAsia="STZhongsong" w:hAnsiTheme="majorBidi" w:cstheme="majorBidi" w:hint="eastAsia"/>
            </w:rPr>
          </w:rPrChange>
        </w:rPr>
        <w:t>扶正祛邪</w:t>
      </w:r>
      <w:r w:rsidR="00B82D8B" w:rsidRPr="00056AB4">
        <w:rPr>
          <w:rFonts w:asciiTheme="majorBidi" w:eastAsia="STZhongsong" w:hAnsiTheme="majorBidi" w:cstheme="majorBidi"/>
          <w:sz w:val="22"/>
          <w:rPrChange w:id="3771" w:author="Author">
            <w:rPr>
              <w:rFonts w:asciiTheme="majorBidi" w:eastAsia="STZhongsong" w:hAnsiTheme="majorBidi" w:cstheme="majorBidi"/>
              <w:sz w:val="22"/>
            </w:rPr>
          </w:rPrChange>
        </w:rPr>
        <w:t xml:space="preserve">). </w:t>
      </w:r>
      <w:r w:rsidR="00D87EAD" w:rsidRPr="00056AB4">
        <w:rPr>
          <w:rFonts w:asciiTheme="majorBidi" w:eastAsia="STZhongsong" w:hAnsiTheme="majorBidi" w:cstheme="majorBidi"/>
          <w:sz w:val="22"/>
          <w:rPrChange w:id="3772" w:author="Author">
            <w:rPr>
              <w:rFonts w:asciiTheme="majorBidi" w:eastAsia="STZhongsong" w:hAnsiTheme="majorBidi" w:cstheme="majorBidi"/>
              <w:sz w:val="22"/>
            </w:rPr>
          </w:rPrChange>
        </w:rPr>
        <w:t xml:space="preserve">Under the auspices of </w:t>
      </w:r>
      <w:r w:rsidR="00B82D8B" w:rsidRPr="00056AB4">
        <w:rPr>
          <w:rFonts w:asciiTheme="majorBidi" w:eastAsia="STZhongsong" w:hAnsiTheme="majorBidi" w:cstheme="majorBidi"/>
          <w:sz w:val="22"/>
          <w:rPrChange w:id="3773" w:author="Author">
            <w:rPr>
              <w:rFonts w:asciiTheme="majorBidi" w:eastAsia="STZhongsong" w:hAnsiTheme="majorBidi" w:cstheme="majorBidi"/>
              <w:sz w:val="22"/>
            </w:rPr>
          </w:rPrChange>
        </w:rPr>
        <w:t>the Fitness Qigong Management Center of the State Sports Administration(</w:t>
      </w:r>
      <w:r w:rsidR="00B82D8B" w:rsidRPr="00056AB4">
        <w:rPr>
          <w:rFonts w:asciiTheme="majorBidi" w:eastAsia="MS Mincho" w:hAnsiTheme="majorBidi" w:cstheme="majorBidi"/>
          <w:sz w:val="22"/>
          <w:rPrChange w:id="3774" w:author="Author">
            <w:rPr>
              <w:rFonts w:asciiTheme="majorBidi" w:eastAsia="STZhongsong" w:hAnsiTheme="majorBidi" w:cstheme="majorBidi" w:hint="eastAsia"/>
            </w:rPr>
          </w:rPrChange>
        </w:rPr>
        <w:t>国家体育</w:t>
      </w:r>
      <w:r w:rsidR="00B82D8B" w:rsidRPr="00056AB4">
        <w:rPr>
          <w:rFonts w:asciiTheme="majorBidi" w:eastAsia="SimSun" w:hAnsiTheme="majorBidi" w:cstheme="majorBidi"/>
          <w:sz w:val="22"/>
          <w:rPrChange w:id="3775" w:author="Author">
            <w:rPr>
              <w:rFonts w:asciiTheme="majorBidi" w:eastAsia="STZhongsong" w:hAnsiTheme="majorBidi" w:cstheme="majorBidi" w:hint="eastAsia"/>
            </w:rPr>
          </w:rPrChange>
        </w:rPr>
        <w:t>总局健身气功管理中心</w:t>
      </w:r>
      <w:r w:rsidR="00B82D8B" w:rsidRPr="00056AB4">
        <w:rPr>
          <w:rFonts w:asciiTheme="majorBidi" w:eastAsia="STZhongsong" w:hAnsiTheme="majorBidi" w:cstheme="majorBidi"/>
          <w:sz w:val="22"/>
          <w:rPrChange w:id="3776" w:author="Author">
            <w:rPr>
              <w:rFonts w:asciiTheme="majorBidi" w:eastAsia="STZhongsong" w:hAnsiTheme="majorBidi" w:cstheme="majorBidi"/>
              <w:sz w:val="22"/>
            </w:rPr>
          </w:rPrChange>
        </w:rPr>
        <w:t>)</w:t>
      </w:r>
      <w:ins w:id="3777" w:author="Author">
        <w:r w:rsidR="00632B8F" w:rsidRPr="00056AB4">
          <w:rPr>
            <w:rFonts w:asciiTheme="majorBidi" w:eastAsia="STZhongsong" w:hAnsiTheme="majorBidi" w:cstheme="majorBidi"/>
            <w:sz w:val="22"/>
            <w:rPrChange w:id="3778" w:author="Author">
              <w:rPr>
                <w:rFonts w:asciiTheme="majorBidi" w:eastAsia="STZhongsong" w:hAnsiTheme="majorBidi" w:cstheme="majorBidi"/>
                <w:sz w:val="22"/>
              </w:rPr>
            </w:rPrChange>
          </w:rPr>
          <w:t xml:space="preserve"> (established in 2001),</w:t>
        </w:r>
      </w:ins>
      <w:del w:id="3779" w:author="Author">
        <w:r w:rsidR="00D87EAD" w:rsidRPr="00056AB4" w:rsidDel="00632B8F">
          <w:rPr>
            <w:rStyle w:val="FootnoteReference"/>
            <w:rFonts w:asciiTheme="majorBidi" w:eastAsia="STZhongsong" w:hAnsiTheme="majorBidi" w:cstheme="majorBidi"/>
            <w:sz w:val="22"/>
            <w:rPrChange w:id="3780" w:author="Author">
              <w:rPr>
                <w:rStyle w:val="FootnoteReference"/>
                <w:rFonts w:asciiTheme="majorBidi" w:eastAsia="STZhongsong" w:hAnsiTheme="majorBidi" w:cstheme="majorBidi"/>
                <w:sz w:val="22"/>
              </w:rPr>
            </w:rPrChange>
          </w:rPr>
          <w:footnoteReference w:id="25"/>
        </w:r>
        <w:r w:rsidR="00B82D8B" w:rsidRPr="00056AB4" w:rsidDel="00BC4EAD">
          <w:rPr>
            <w:rFonts w:asciiTheme="majorBidi" w:eastAsia="STZhongsong" w:hAnsiTheme="majorBidi" w:cstheme="majorBidi"/>
            <w:sz w:val="22"/>
            <w:rPrChange w:id="3793" w:author="Author">
              <w:rPr>
                <w:rFonts w:asciiTheme="majorBidi" w:eastAsia="STZhongsong" w:hAnsiTheme="majorBidi" w:cstheme="majorBidi"/>
              </w:rPr>
            </w:rPrChange>
          </w:rPr>
          <w:delText>.</w:delText>
        </w:r>
      </w:del>
      <w:r w:rsidR="00B82D8B" w:rsidRPr="00056AB4">
        <w:rPr>
          <w:rFonts w:asciiTheme="majorBidi" w:eastAsia="STZhongsong" w:hAnsiTheme="majorBidi" w:cstheme="majorBidi"/>
          <w:sz w:val="22"/>
          <w:rPrChange w:id="3794" w:author="Author">
            <w:rPr>
              <w:rFonts w:asciiTheme="majorBidi" w:eastAsia="STZhongsong" w:hAnsiTheme="majorBidi" w:cstheme="majorBidi"/>
            </w:rPr>
          </w:rPrChange>
        </w:rPr>
        <w:t xml:space="preserve"> </w:t>
      </w:r>
      <w:del w:id="3795" w:author="Author">
        <w:r w:rsidR="00B82D8B" w:rsidRPr="00056AB4" w:rsidDel="00BC4EAD">
          <w:rPr>
            <w:rFonts w:asciiTheme="majorBidi" w:eastAsia="STZhongsong" w:hAnsiTheme="majorBidi" w:cstheme="majorBidi"/>
            <w:sz w:val="22"/>
            <w:rPrChange w:id="3796" w:author="Author">
              <w:rPr>
                <w:rFonts w:asciiTheme="majorBidi" w:eastAsia="STZhongsong" w:hAnsiTheme="majorBidi" w:cstheme="majorBidi"/>
              </w:rPr>
            </w:rPrChange>
          </w:rPr>
          <w:delText xml:space="preserve">Under the auspices of this Qigong Center </w:delText>
        </w:r>
      </w:del>
      <w:r w:rsidR="00B82D8B" w:rsidRPr="00056AB4">
        <w:rPr>
          <w:rFonts w:asciiTheme="majorBidi" w:eastAsia="STZhongsong" w:hAnsiTheme="majorBidi" w:cstheme="majorBidi"/>
          <w:sz w:val="22"/>
          <w:rPrChange w:id="3797" w:author="Author">
            <w:rPr>
              <w:rFonts w:asciiTheme="majorBidi" w:eastAsia="STZhongsong" w:hAnsiTheme="majorBidi" w:cstheme="majorBidi"/>
            </w:rPr>
          </w:rPrChange>
        </w:rPr>
        <w:t xml:space="preserve">and through long-term efforts, at the conclusion </w:t>
      </w:r>
      <w:del w:id="3798" w:author="Author">
        <w:r w:rsidR="00B82D8B" w:rsidRPr="00056AB4" w:rsidDel="00D439FC">
          <w:rPr>
            <w:rFonts w:asciiTheme="majorBidi" w:eastAsia="STZhongsong" w:hAnsiTheme="majorBidi" w:cstheme="majorBidi"/>
            <w:sz w:val="22"/>
            <w:rPrChange w:id="3799" w:author="Author">
              <w:rPr>
                <w:rFonts w:asciiTheme="majorBidi" w:eastAsia="STZhongsong" w:hAnsiTheme="majorBidi" w:cstheme="majorBidi"/>
              </w:rPr>
            </w:rPrChange>
          </w:rPr>
          <w:delText xml:space="preserve">review </w:delText>
        </w:r>
      </w:del>
      <w:ins w:id="3800" w:author="Author">
        <w:r w:rsidR="00D439FC" w:rsidRPr="00056AB4">
          <w:rPr>
            <w:rFonts w:asciiTheme="majorBidi" w:eastAsia="STZhongsong" w:hAnsiTheme="majorBidi" w:cstheme="majorBidi"/>
            <w:sz w:val="22"/>
            <w:rPrChange w:id="3801" w:author="Author">
              <w:rPr>
                <w:rFonts w:asciiTheme="majorBidi" w:eastAsia="STZhongsong" w:hAnsiTheme="majorBidi" w:cstheme="majorBidi"/>
                <w:sz w:val="22"/>
              </w:rPr>
            </w:rPrChange>
          </w:rPr>
          <w:t xml:space="preserve">of a </w:t>
        </w:r>
      </w:ins>
      <w:r w:rsidR="00B82D8B" w:rsidRPr="00056AB4">
        <w:rPr>
          <w:rFonts w:asciiTheme="majorBidi" w:eastAsia="STZhongsong" w:hAnsiTheme="majorBidi" w:cstheme="majorBidi"/>
          <w:sz w:val="22"/>
          <w:rPrChange w:id="3802" w:author="Author">
            <w:rPr>
              <w:rFonts w:asciiTheme="majorBidi" w:eastAsia="STZhongsong" w:hAnsiTheme="majorBidi" w:cstheme="majorBidi"/>
              <w:sz w:val="22"/>
            </w:rPr>
          </w:rPrChange>
        </w:rPr>
        <w:t xml:space="preserve">meeting </w:t>
      </w:r>
      <w:del w:id="3803" w:author="Author">
        <w:r w:rsidR="00B82D8B" w:rsidRPr="00056AB4" w:rsidDel="00D439FC">
          <w:rPr>
            <w:rFonts w:asciiTheme="majorBidi" w:eastAsia="STZhongsong" w:hAnsiTheme="majorBidi" w:cstheme="majorBidi"/>
            <w:sz w:val="22"/>
            <w:rPrChange w:id="3804" w:author="Author">
              <w:rPr>
                <w:rFonts w:asciiTheme="majorBidi" w:eastAsia="STZhongsong" w:hAnsiTheme="majorBidi" w:cstheme="majorBidi"/>
              </w:rPr>
            </w:rPrChange>
          </w:rPr>
          <w:delText xml:space="preserve">of </w:delText>
        </w:r>
      </w:del>
      <w:ins w:id="3805" w:author="Author">
        <w:r w:rsidR="00D439FC" w:rsidRPr="00056AB4">
          <w:rPr>
            <w:rFonts w:asciiTheme="majorBidi" w:eastAsia="STZhongsong" w:hAnsiTheme="majorBidi" w:cstheme="majorBidi"/>
            <w:sz w:val="22"/>
            <w:rPrChange w:id="3806" w:author="Author">
              <w:rPr>
                <w:rFonts w:asciiTheme="majorBidi" w:eastAsia="STZhongsong" w:hAnsiTheme="majorBidi" w:cstheme="majorBidi"/>
                <w:sz w:val="22"/>
              </w:rPr>
            </w:rPrChange>
          </w:rPr>
          <w:t xml:space="preserve">aimed at </w:t>
        </w:r>
        <w:r w:rsidR="00632B8F" w:rsidRPr="00056AB4">
          <w:rPr>
            <w:rFonts w:asciiTheme="majorBidi" w:eastAsia="STZhongsong" w:hAnsiTheme="majorBidi" w:cstheme="majorBidi"/>
            <w:sz w:val="22"/>
            <w:rPrChange w:id="3807" w:author="Author">
              <w:rPr>
                <w:rFonts w:asciiTheme="majorBidi" w:eastAsia="STZhongsong" w:hAnsiTheme="majorBidi" w:cstheme="majorBidi"/>
                <w:sz w:val="22"/>
              </w:rPr>
            </w:rPrChange>
          </w:rPr>
          <w:t>“</w:t>
        </w:r>
      </w:ins>
      <w:del w:id="3808" w:author="Author">
        <w:r w:rsidR="00B82D8B" w:rsidRPr="00056AB4" w:rsidDel="00632B8F">
          <w:rPr>
            <w:rFonts w:asciiTheme="majorBidi" w:eastAsia="STZhongsong" w:hAnsiTheme="majorBidi" w:cstheme="majorBidi"/>
            <w:sz w:val="22"/>
            <w:rPrChange w:id="3809" w:author="Author">
              <w:rPr>
                <w:rFonts w:asciiTheme="majorBidi" w:eastAsia="STZhongsong" w:hAnsiTheme="majorBidi" w:cstheme="majorBidi"/>
                <w:sz w:val="22"/>
              </w:rPr>
            </w:rPrChange>
          </w:rPr>
          <w:delText>"</w:delText>
        </w:r>
      </w:del>
      <w:r w:rsidR="00B82D8B" w:rsidRPr="00056AB4">
        <w:rPr>
          <w:rFonts w:asciiTheme="majorBidi" w:eastAsia="STZhongsong" w:hAnsiTheme="majorBidi" w:cstheme="majorBidi"/>
          <w:sz w:val="22"/>
          <w:rPrChange w:id="3810" w:author="Author">
            <w:rPr>
              <w:rFonts w:asciiTheme="majorBidi" w:eastAsia="STZhongsong" w:hAnsiTheme="majorBidi" w:cstheme="majorBidi"/>
              <w:sz w:val="22"/>
            </w:rPr>
          </w:rPrChange>
        </w:rPr>
        <w:t xml:space="preserve">compiling and creating </w:t>
      </w:r>
      <w:ins w:id="3811" w:author="Author">
        <w:r w:rsidR="00BC4EAD" w:rsidRPr="00056AB4">
          <w:rPr>
            <w:rFonts w:asciiTheme="majorBidi" w:eastAsia="STZhongsong" w:hAnsiTheme="majorBidi" w:cstheme="majorBidi"/>
            <w:sz w:val="22"/>
            <w:rPrChange w:id="3812" w:author="Author">
              <w:rPr>
                <w:rFonts w:asciiTheme="majorBidi" w:eastAsia="STZhongsong" w:hAnsiTheme="majorBidi" w:cstheme="majorBidi"/>
                <w:sz w:val="22"/>
              </w:rPr>
            </w:rPrChange>
          </w:rPr>
          <w:t xml:space="preserve">a </w:t>
        </w:r>
      </w:ins>
      <w:r w:rsidR="00B82D8B" w:rsidRPr="00056AB4">
        <w:rPr>
          <w:rFonts w:asciiTheme="majorBidi" w:eastAsia="STZhongsong" w:hAnsiTheme="majorBidi" w:cstheme="majorBidi"/>
          <w:sz w:val="22"/>
          <w:rPrChange w:id="3813" w:author="Author">
            <w:rPr>
              <w:rFonts w:asciiTheme="majorBidi" w:eastAsia="STZhongsong" w:hAnsiTheme="majorBidi" w:cstheme="majorBidi"/>
              <w:sz w:val="22"/>
            </w:rPr>
          </w:rPrChange>
        </w:rPr>
        <w:t>new Qigong exercise</w:t>
      </w:r>
      <w:ins w:id="3814" w:author="Author">
        <w:r w:rsidR="00D439FC" w:rsidRPr="00056AB4">
          <w:rPr>
            <w:rFonts w:asciiTheme="majorBidi" w:eastAsia="STZhongsong" w:hAnsiTheme="majorBidi" w:cstheme="majorBidi"/>
            <w:sz w:val="22"/>
            <w:rPrChange w:id="3815" w:author="Author">
              <w:rPr>
                <w:rFonts w:asciiTheme="majorBidi" w:eastAsia="STZhongsong" w:hAnsiTheme="majorBidi" w:cstheme="majorBidi"/>
                <w:sz w:val="22"/>
              </w:rPr>
            </w:rPrChange>
          </w:rPr>
          <w:t>-</w:t>
        </w:r>
      </w:ins>
      <w:del w:id="3816" w:author="Author">
        <w:r w:rsidR="00B82D8B" w:rsidRPr="00056AB4" w:rsidDel="00D439FC">
          <w:rPr>
            <w:rFonts w:asciiTheme="majorBidi" w:eastAsia="STZhongsong" w:hAnsiTheme="majorBidi" w:cstheme="majorBidi"/>
            <w:sz w:val="22"/>
            <w:rPrChange w:id="3817" w:author="Author">
              <w:rPr>
                <w:rFonts w:asciiTheme="majorBidi" w:eastAsia="STZhongsong" w:hAnsiTheme="majorBidi" w:cstheme="majorBidi"/>
              </w:rPr>
            </w:rPrChange>
          </w:rPr>
          <w:delText xml:space="preserve"> </w:delText>
        </w:r>
      </w:del>
      <w:r w:rsidR="00B82D8B" w:rsidRPr="00056AB4">
        <w:rPr>
          <w:rFonts w:asciiTheme="majorBidi" w:eastAsia="STZhongsong" w:hAnsiTheme="majorBidi" w:cstheme="majorBidi"/>
          <w:sz w:val="22"/>
          <w:rPrChange w:id="3818" w:author="Author">
            <w:rPr>
              <w:rFonts w:asciiTheme="majorBidi" w:eastAsia="STZhongsong" w:hAnsiTheme="majorBidi" w:cstheme="majorBidi"/>
            </w:rPr>
          </w:rPrChange>
        </w:rPr>
        <w:t>method research project</w:t>
      </w:r>
      <w:ins w:id="3819" w:author="Author">
        <w:r w:rsidR="00632B8F" w:rsidRPr="00056AB4">
          <w:rPr>
            <w:rFonts w:asciiTheme="majorBidi" w:eastAsia="STZhongsong" w:hAnsiTheme="majorBidi" w:cstheme="majorBidi"/>
            <w:sz w:val="22"/>
            <w:rPrChange w:id="3820" w:author="Author">
              <w:rPr>
                <w:rFonts w:asciiTheme="majorBidi" w:eastAsia="STZhongsong" w:hAnsiTheme="majorBidi" w:cstheme="majorBidi"/>
                <w:sz w:val="22"/>
              </w:rPr>
            </w:rPrChange>
          </w:rPr>
          <w:t xml:space="preserve">” </w:t>
        </w:r>
      </w:ins>
      <w:del w:id="3821" w:author="Author">
        <w:r w:rsidR="00B82D8B" w:rsidRPr="00056AB4" w:rsidDel="00632B8F">
          <w:rPr>
            <w:rFonts w:asciiTheme="majorBidi" w:eastAsia="STZhongsong" w:hAnsiTheme="majorBidi" w:cstheme="majorBidi"/>
            <w:sz w:val="22"/>
            <w:rPrChange w:id="3822" w:author="Author">
              <w:rPr>
                <w:rFonts w:asciiTheme="majorBidi" w:eastAsia="STZhongsong" w:hAnsiTheme="majorBidi" w:cstheme="majorBidi"/>
              </w:rPr>
            </w:rPrChange>
          </w:rPr>
          <w:delText>"</w:delText>
        </w:r>
      </w:del>
      <w:r w:rsidR="00B82D8B" w:rsidRPr="00056AB4">
        <w:rPr>
          <w:rFonts w:asciiTheme="majorBidi" w:eastAsia="STZhongsong" w:hAnsiTheme="majorBidi" w:cstheme="majorBidi"/>
          <w:sz w:val="22"/>
          <w:rPrChange w:id="3823" w:author="Author">
            <w:rPr>
              <w:rFonts w:asciiTheme="majorBidi" w:eastAsia="STZhongsong" w:hAnsiTheme="majorBidi" w:cstheme="majorBidi"/>
            </w:rPr>
          </w:rPrChange>
        </w:rPr>
        <w:t>(</w:t>
      </w:r>
      <w:r w:rsidR="00B82D8B" w:rsidRPr="00056AB4">
        <w:rPr>
          <w:rFonts w:asciiTheme="majorBidi" w:eastAsia="SimSun" w:hAnsiTheme="majorBidi" w:cstheme="majorBidi"/>
          <w:sz w:val="22"/>
          <w:rPrChange w:id="3824" w:author="Author">
            <w:rPr>
              <w:rFonts w:asciiTheme="majorBidi" w:eastAsia="STZhongsong" w:hAnsiTheme="majorBidi" w:cstheme="majorBidi" w:hint="eastAsia"/>
            </w:rPr>
          </w:rPrChange>
        </w:rPr>
        <w:t>编创健身气功新功法科研课题</w:t>
      </w:r>
      <w:r w:rsidR="00B82D8B" w:rsidRPr="00056AB4">
        <w:rPr>
          <w:rFonts w:asciiTheme="majorBidi" w:eastAsia="STZhongsong" w:hAnsiTheme="majorBidi" w:cstheme="majorBidi"/>
          <w:sz w:val="22"/>
          <w:rPrChange w:id="3825" w:author="Author">
            <w:rPr>
              <w:rFonts w:asciiTheme="majorBidi" w:eastAsia="STZhongsong" w:hAnsiTheme="majorBidi" w:cstheme="majorBidi"/>
              <w:sz w:val="22"/>
            </w:rPr>
          </w:rPrChange>
        </w:rPr>
        <w:t>), four new Qigong exercises method</w:t>
      </w:r>
      <w:ins w:id="3826" w:author="Author">
        <w:r w:rsidR="00D439FC" w:rsidRPr="00056AB4">
          <w:rPr>
            <w:rFonts w:asciiTheme="majorBidi" w:eastAsia="STZhongsong" w:hAnsiTheme="majorBidi" w:cstheme="majorBidi"/>
            <w:sz w:val="22"/>
            <w:rPrChange w:id="3827" w:author="Author">
              <w:rPr>
                <w:rFonts w:asciiTheme="majorBidi" w:eastAsia="STZhongsong" w:hAnsiTheme="majorBidi" w:cstheme="majorBidi"/>
                <w:sz w:val="22"/>
              </w:rPr>
            </w:rPrChange>
          </w:rPr>
          <w:t>s—</w:t>
        </w:r>
      </w:ins>
      <w:del w:id="3828" w:author="Author">
        <w:r w:rsidR="00B82D8B" w:rsidRPr="00056AB4" w:rsidDel="00D439FC">
          <w:rPr>
            <w:rFonts w:asciiTheme="majorBidi" w:eastAsia="STZhongsong" w:hAnsiTheme="majorBidi" w:cstheme="majorBidi"/>
            <w:sz w:val="22"/>
            <w:rPrChange w:id="3829" w:author="Author">
              <w:rPr>
                <w:rFonts w:asciiTheme="majorBidi" w:eastAsia="STZhongsong" w:hAnsiTheme="majorBidi" w:cstheme="majorBidi"/>
              </w:rPr>
            </w:rPrChange>
          </w:rPr>
          <w:delText xml:space="preserve">, </w:delText>
        </w:r>
      </w:del>
      <w:r w:rsidR="00B82D8B" w:rsidRPr="00056AB4">
        <w:rPr>
          <w:rFonts w:asciiTheme="majorBidi" w:eastAsia="STZhongsong" w:hAnsiTheme="majorBidi" w:cstheme="majorBidi"/>
          <w:sz w:val="22"/>
          <w:rPrChange w:id="3830" w:author="Author">
            <w:rPr>
              <w:rFonts w:asciiTheme="majorBidi" w:eastAsia="STZhongsong" w:hAnsiTheme="majorBidi" w:cstheme="majorBidi"/>
            </w:rPr>
          </w:rPrChange>
        </w:rPr>
        <w:t>namely, Baduanjin</w:t>
      </w:r>
      <w:ins w:id="3831" w:author="Author">
        <w:r w:rsidR="00632B8F" w:rsidRPr="00056AB4">
          <w:rPr>
            <w:rFonts w:asciiTheme="majorBidi" w:eastAsia="STZhongsong" w:hAnsiTheme="majorBidi" w:cstheme="majorBidi"/>
            <w:sz w:val="22"/>
            <w:rPrChange w:id="3832" w:author="Author">
              <w:rPr>
                <w:rFonts w:asciiTheme="majorBidi" w:eastAsia="STZhongsong" w:hAnsiTheme="majorBidi" w:cstheme="majorBidi"/>
                <w:sz w:val="22"/>
              </w:rPr>
            </w:rPrChange>
          </w:rPr>
          <w:t xml:space="preserve"> </w:t>
        </w:r>
      </w:ins>
      <w:r w:rsidR="00B82D8B" w:rsidRPr="00056AB4">
        <w:rPr>
          <w:rFonts w:asciiTheme="majorBidi" w:eastAsia="STZhongsong" w:hAnsiTheme="majorBidi" w:cstheme="majorBidi"/>
          <w:sz w:val="22"/>
          <w:rPrChange w:id="3833" w:author="Author">
            <w:rPr>
              <w:rFonts w:asciiTheme="majorBidi" w:eastAsia="STZhongsong" w:hAnsiTheme="majorBidi" w:cstheme="majorBidi"/>
            </w:rPr>
          </w:rPrChange>
        </w:rPr>
        <w:t>(</w:t>
      </w:r>
      <w:r w:rsidR="00B82D8B" w:rsidRPr="00056AB4">
        <w:rPr>
          <w:rFonts w:asciiTheme="majorBidi" w:eastAsia="MS Mincho" w:hAnsiTheme="majorBidi" w:cstheme="majorBidi"/>
          <w:sz w:val="22"/>
          <w:rPrChange w:id="3834" w:author="Author">
            <w:rPr>
              <w:rFonts w:asciiTheme="majorBidi" w:eastAsia="STZhongsong" w:hAnsiTheme="majorBidi" w:cstheme="majorBidi" w:hint="eastAsia"/>
            </w:rPr>
          </w:rPrChange>
        </w:rPr>
        <w:t>八段</w:t>
      </w:r>
      <w:r w:rsidR="00B82D8B" w:rsidRPr="00056AB4">
        <w:rPr>
          <w:rFonts w:asciiTheme="majorBidi" w:eastAsia="SimSun" w:hAnsiTheme="majorBidi" w:cstheme="majorBidi"/>
          <w:sz w:val="22"/>
          <w:rPrChange w:id="3835" w:author="Author">
            <w:rPr>
              <w:rFonts w:asciiTheme="majorBidi" w:eastAsia="STZhongsong" w:hAnsiTheme="majorBidi" w:cstheme="majorBidi" w:hint="eastAsia"/>
            </w:rPr>
          </w:rPrChange>
        </w:rPr>
        <w:t>绵，</w:t>
      </w:r>
      <w:r w:rsidR="00B82D8B" w:rsidRPr="00056AB4">
        <w:rPr>
          <w:rFonts w:asciiTheme="majorBidi" w:eastAsia="STZhongsong" w:hAnsiTheme="majorBidi" w:cstheme="majorBidi"/>
          <w:sz w:val="22"/>
          <w:rPrChange w:id="3836" w:author="Author">
            <w:rPr>
              <w:rFonts w:asciiTheme="majorBidi" w:eastAsia="STZhongsong" w:hAnsiTheme="majorBidi" w:cstheme="majorBidi"/>
              <w:sz w:val="22"/>
            </w:rPr>
          </w:rPrChange>
        </w:rPr>
        <w:t>eight silk</w:t>
      </w:r>
      <w:ins w:id="3837" w:author="Author">
        <w:r w:rsidR="00D439FC" w:rsidRPr="00056AB4">
          <w:rPr>
            <w:rFonts w:asciiTheme="majorBidi" w:eastAsia="STZhongsong" w:hAnsiTheme="majorBidi" w:cstheme="majorBidi"/>
            <w:sz w:val="22"/>
            <w:rPrChange w:id="3838" w:author="Author">
              <w:rPr>
                <w:rFonts w:asciiTheme="majorBidi" w:eastAsia="STZhongsong" w:hAnsiTheme="majorBidi" w:cstheme="majorBidi"/>
                <w:sz w:val="22"/>
              </w:rPr>
            </w:rPrChange>
          </w:rPr>
          <w:t>-</w:t>
        </w:r>
      </w:ins>
      <w:del w:id="3839" w:author="Author">
        <w:r w:rsidR="00B82D8B" w:rsidRPr="00056AB4" w:rsidDel="00D439FC">
          <w:rPr>
            <w:rFonts w:asciiTheme="majorBidi" w:eastAsia="STZhongsong" w:hAnsiTheme="majorBidi" w:cstheme="majorBidi"/>
            <w:sz w:val="22"/>
            <w:rPrChange w:id="3840" w:author="Author">
              <w:rPr>
                <w:rFonts w:asciiTheme="majorBidi" w:eastAsia="STZhongsong" w:hAnsiTheme="majorBidi" w:cstheme="majorBidi"/>
              </w:rPr>
            </w:rPrChange>
          </w:rPr>
          <w:delText xml:space="preserve"> </w:delText>
        </w:r>
      </w:del>
      <w:r w:rsidR="00B82D8B" w:rsidRPr="00056AB4">
        <w:rPr>
          <w:rFonts w:asciiTheme="majorBidi" w:eastAsia="STZhongsong" w:hAnsiTheme="majorBidi" w:cstheme="majorBidi"/>
          <w:sz w:val="22"/>
          <w:rPrChange w:id="3841" w:author="Author">
            <w:rPr>
              <w:rFonts w:asciiTheme="majorBidi" w:eastAsia="STZhongsong" w:hAnsiTheme="majorBidi" w:cstheme="majorBidi"/>
            </w:rPr>
          </w:rPrChange>
        </w:rPr>
        <w:t>like movement), Liuzijue</w:t>
      </w:r>
      <w:ins w:id="3842" w:author="Author">
        <w:r w:rsidR="00632B8F" w:rsidRPr="00056AB4">
          <w:rPr>
            <w:rFonts w:asciiTheme="majorBidi" w:eastAsia="STZhongsong" w:hAnsiTheme="majorBidi" w:cstheme="majorBidi"/>
            <w:sz w:val="22"/>
            <w:rPrChange w:id="3843" w:author="Author">
              <w:rPr>
                <w:rFonts w:asciiTheme="majorBidi" w:eastAsia="STZhongsong" w:hAnsiTheme="majorBidi" w:cstheme="majorBidi"/>
                <w:sz w:val="22"/>
              </w:rPr>
            </w:rPrChange>
          </w:rPr>
          <w:t xml:space="preserve"> </w:t>
        </w:r>
      </w:ins>
      <w:r w:rsidR="00B82D8B" w:rsidRPr="00056AB4">
        <w:rPr>
          <w:rFonts w:asciiTheme="majorBidi" w:eastAsia="STZhongsong" w:hAnsiTheme="majorBidi" w:cstheme="majorBidi"/>
          <w:sz w:val="22"/>
          <w:rPrChange w:id="3844" w:author="Author">
            <w:rPr>
              <w:rFonts w:asciiTheme="majorBidi" w:eastAsia="STZhongsong" w:hAnsiTheme="majorBidi" w:cstheme="majorBidi"/>
            </w:rPr>
          </w:rPrChange>
        </w:rPr>
        <w:t>(</w:t>
      </w:r>
      <w:r w:rsidR="00B82D8B" w:rsidRPr="00056AB4">
        <w:rPr>
          <w:rFonts w:asciiTheme="majorBidi" w:eastAsia="MS Mincho" w:hAnsiTheme="majorBidi" w:cstheme="majorBidi"/>
          <w:sz w:val="22"/>
          <w:rPrChange w:id="3845" w:author="Author">
            <w:rPr>
              <w:rFonts w:asciiTheme="majorBidi" w:eastAsia="STZhongsong" w:hAnsiTheme="majorBidi" w:cstheme="majorBidi" w:hint="eastAsia"/>
            </w:rPr>
          </w:rPrChange>
        </w:rPr>
        <w:t>六字</w:t>
      </w:r>
      <w:r w:rsidR="00B82D8B" w:rsidRPr="00056AB4">
        <w:rPr>
          <w:rFonts w:asciiTheme="majorBidi" w:eastAsia="SimSun" w:hAnsiTheme="majorBidi" w:cstheme="majorBidi"/>
          <w:sz w:val="22"/>
          <w:rPrChange w:id="3846" w:author="Author">
            <w:rPr>
              <w:rFonts w:asciiTheme="majorBidi" w:eastAsia="STZhongsong" w:hAnsiTheme="majorBidi" w:cstheme="majorBidi" w:hint="eastAsia"/>
            </w:rPr>
          </w:rPrChange>
        </w:rPr>
        <w:t>诀</w:t>
      </w:r>
      <w:r w:rsidR="00B82D8B" w:rsidRPr="00056AB4">
        <w:rPr>
          <w:rFonts w:asciiTheme="majorBidi" w:eastAsia="STZhongsong" w:hAnsiTheme="majorBidi" w:cstheme="majorBidi"/>
          <w:sz w:val="22"/>
          <w:rPrChange w:id="3847" w:author="Author">
            <w:rPr>
              <w:rFonts w:asciiTheme="majorBidi" w:eastAsia="STZhongsong" w:hAnsiTheme="majorBidi" w:cstheme="majorBidi"/>
              <w:sz w:val="22"/>
            </w:rPr>
          </w:rPrChange>
        </w:rPr>
        <w:t>, six key words for exercise</w:t>
      </w:r>
      <w:del w:id="3848" w:author="Author">
        <w:r w:rsidR="00B82D8B" w:rsidRPr="00056AB4" w:rsidDel="00D439FC">
          <w:rPr>
            <w:rFonts w:asciiTheme="majorBidi" w:eastAsia="STZhongsong" w:hAnsiTheme="majorBidi" w:cstheme="majorBidi"/>
            <w:sz w:val="22"/>
            <w:rPrChange w:id="3849" w:author="Author">
              <w:rPr>
                <w:rFonts w:asciiTheme="majorBidi" w:eastAsia="STZhongsong" w:hAnsiTheme="majorBidi" w:cstheme="majorBidi"/>
              </w:rPr>
            </w:rPrChange>
          </w:rPr>
          <w:delText xml:space="preserve"> </w:delText>
        </w:r>
      </w:del>
      <w:r w:rsidR="00B82D8B" w:rsidRPr="00056AB4">
        <w:rPr>
          <w:rFonts w:asciiTheme="majorBidi" w:eastAsia="STZhongsong" w:hAnsiTheme="majorBidi" w:cstheme="majorBidi"/>
          <w:sz w:val="22"/>
          <w:rPrChange w:id="3850" w:author="Author">
            <w:rPr>
              <w:rFonts w:asciiTheme="majorBidi" w:eastAsia="STZhongsong" w:hAnsiTheme="majorBidi" w:cstheme="majorBidi"/>
            </w:rPr>
          </w:rPrChange>
        </w:rPr>
        <w:t>), Wuqinxi</w:t>
      </w:r>
      <w:ins w:id="3851" w:author="Author">
        <w:r w:rsidR="00632B8F" w:rsidRPr="00056AB4">
          <w:rPr>
            <w:rFonts w:asciiTheme="majorBidi" w:eastAsia="STZhongsong" w:hAnsiTheme="majorBidi" w:cstheme="majorBidi"/>
            <w:sz w:val="22"/>
            <w:rPrChange w:id="3852" w:author="Author">
              <w:rPr>
                <w:rFonts w:asciiTheme="majorBidi" w:eastAsia="STZhongsong" w:hAnsiTheme="majorBidi" w:cstheme="majorBidi"/>
                <w:sz w:val="22"/>
              </w:rPr>
            </w:rPrChange>
          </w:rPr>
          <w:t xml:space="preserve"> </w:t>
        </w:r>
      </w:ins>
      <w:r w:rsidR="00B82D8B" w:rsidRPr="00056AB4">
        <w:rPr>
          <w:rFonts w:asciiTheme="majorBidi" w:eastAsia="STZhongsong" w:hAnsiTheme="majorBidi" w:cstheme="majorBidi"/>
          <w:sz w:val="22"/>
          <w:rPrChange w:id="3853" w:author="Author">
            <w:rPr>
              <w:rFonts w:asciiTheme="majorBidi" w:eastAsia="STZhongsong" w:hAnsiTheme="majorBidi" w:cstheme="majorBidi"/>
            </w:rPr>
          </w:rPrChange>
        </w:rPr>
        <w:t>(</w:t>
      </w:r>
      <w:r w:rsidR="00B82D8B" w:rsidRPr="00056AB4">
        <w:rPr>
          <w:rFonts w:asciiTheme="majorBidi" w:eastAsia="MS Mincho" w:hAnsiTheme="majorBidi" w:cstheme="majorBidi"/>
          <w:sz w:val="22"/>
          <w:rPrChange w:id="3854" w:author="Author">
            <w:rPr>
              <w:rFonts w:asciiTheme="majorBidi" w:eastAsia="STZhongsong" w:hAnsiTheme="majorBidi" w:cstheme="majorBidi" w:hint="eastAsia"/>
            </w:rPr>
          </w:rPrChange>
        </w:rPr>
        <w:t>五禽</w:t>
      </w:r>
      <w:r w:rsidR="00B82D8B" w:rsidRPr="00056AB4">
        <w:rPr>
          <w:rFonts w:asciiTheme="majorBidi" w:eastAsia="SimSun" w:hAnsiTheme="majorBidi" w:cstheme="majorBidi"/>
          <w:sz w:val="22"/>
          <w:rPrChange w:id="3855" w:author="Author">
            <w:rPr>
              <w:rFonts w:asciiTheme="majorBidi" w:eastAsia="STZhongsong" w:hAnsiTheme="majorBidi" w:cstheme="majorBidi" w:hint="eastAsia"/>
            </w:rPr>
          </w:rPrChange>
        </w:rPr>
        <w:t>戏</w:t>
      </w:r>
      <w:r w:rsidR="00B82D8B" w:rsidRPr="00056AB4">
        <w:rPr>
          <w:rFonts w:asciiTheme="majorBidi" w:eastAsia="STZhongsong" w:hAnsiTheme="majorBidi" w:cstheme="majorBidi"/>
          <w:sz w:val="22"/>
          <w:rPrChange w:id="3856" w:author="Author">
            <w:rPr>
              <w:rFonts w:asciiTheme="majorBidi" w:eastAsia="STZhongsong" w:hAnsiTheme="majorBidi" w:cstheme="majorBidi"/>
              <w:sz w:val="22"/>
            </w:rPr>
          </w:rPrChange>
        </w:rPr>
        <w:t>, exercise</w:t>
      </w:r>
      <w:ins w:id="3857" w:author="Author">
        <w:r w:rsidR="00632B8F" w:rsidRPr="00056AB4">
          <w:rPr>
            <w:rFonts w:asciiTheme="majorBidi" w:eastAsia="STZhongsong" w:hAnsiTheme="majorBidi" w:cstheme="majorBidi"/>
            <w:sz w:val="22"/>
            <w:rPrChange w:id="3858" w:author="Author">
              <w:rPr>
                <w:rFonts w:asciiTheme="majorBidi" w:eastAsia="STZhongsong" w:hAnsiTheme="majorBidi" w:cstheme="majorBidi"/>
                <w:sz w:val="22"/>
              </w:rPr>
            </w:rPrChange>
          </w:rPr>
          <w:t>s inspired</w:t>
        </w:r>
      </w:ins>
      <w:del w:id="3859" w:author="Author">
        <w:r w:rsidR="00B82D8B" w:rsidRPr="00056AB4" w:rsidDel="00632B8F">
          <w:rPr>
            <w:rFonts w:asciiTheme="majorBidi" w:eastAsia="STZhongsong" w:hAnsiTheme="majorBidi" w:cstheme="majorBidi"/>
            <w:sz w:val="22"/>
            <w:rPrChange w:id="3860" w:author="Author">
              <w:rPr>
                <w:rFonts w:asciiTheme="majorBidi" w:eastAsia="STZhongsong" w:hAnsiTheme="majorBidi" w:cstheme="majorBidi"/>
                <w:sz w:val="22"/>
              </w:rPr>
            </w:rPrChange>
          </w:rPr>
          <w:delText xml:space="preserve"> learn</w:delText>
        </w:r>
      </w:del>
      <w:ins w:id="3861" w:author="Author">
        <w:del w:id="3862" w:author="Author">
          <w:r w:rsidR="00D439FC" w:rsidRPr="00056AB4" w:rsidDel="00632B8F">
            <w:rPr>
              <w:rFonts w:asciiTheme="majorBidi" w:eastAsia="STZhongsong" w:hAnsiTheme="majorBidi" w:cstheme="majorBidi"/>
              <w:sz w:val="22"/>
              <w:rPrChange w:id="3863" w:author="Author">
                <w:rPr>
                  <w:rFonts w:asciiTheme="majorBidi" w:eastAsia="STZhongsong" w:hAnsiTheme="majorBidi" w:cstheme="majorBidi"/>
                  <w:sz w:val="22"/>
                </w:rPr>
              </w:rPrChange>
            </w:rPr>
            <w:delText>ed</w:delText>
          </w:r>
        </w:del>
      </w:ins>
      <w:del w:id="3864" w:author="Author">
        <w:r w:rsidR="00B82D8B" w:rsidRPr="00056AB4" w:rsidDel="00D439FC">
          <w:rPr>
            <w:rFonts w:asciiTheme="majorBidi" w:eastAsia="STZhongsong" w:hAnsiTheme="majorBidi" w:cstheme="majorBidi"/>
            <w:sz w:val="22"/>
            <w:rPrChange w:id="3865" w:author="Author">
              <w:rPr>
                <w:rFonts w:asciiTheme="majorBidi" w:eastAsia="STZhongsong" w:hAnsiTheme="majorBidi" w:cstheme="majorBidi"/>
              </w:rPr>
            </w:rPrChange>
          </w:rPr>
          <w:delText xml:space="preserve"> </w:delText>
        </w:r>
        <w:r w:rsidR="00B82D8B" w:rsidRPr="00056AB4" w:rsidDel="00632B8F">
          <w:rPr>
            <w:rFonts w:asciiTheme="majorBidi" w:eastAsia="STZhongsong" w:hAnsiTheme="majorBidi" w:cstheme="majorBidi"/>
            <w:sz w:val="22"/>
            <w:rPrChange w:id="3866" w:author="Author">
              <w:rPr>
                <w:rFonts w:asciiTheme="majorBidi" w:eastAsia="STZhongsong" w:hAnsiTheme="majorBidi" w:cstheme="majorBidi"/>
              </w:rPr>
            </w:rPrChange>
          </w:rPr>
          <w:delText xml:space="preserve">from </w:delText>
        </w:r>
      </w:del>
      <w:ins w:id="3867" w:author="Author">
        <w:r w:rsidR="00632B8F" w:rsidRPr="00056AB4">
          <w:rPr>
            <w:rFonts w:asciiTheme="majorBidi" w:eastAsia="STZhongsong" w:hAnsiTheme="majorBidi" w:cstheme="majorBidi"/>
            <w:sz w:val="22"/>
            <w:rPrChange w:id="3868" w:author="Author">
              <w:rPr>
                <w:rFonts w:asciiTheme="majorBidi" w:eastAsia="STZhongsong" w:hAnsiTheme="majorBidi" w:cstheme="majorBidi"/>
                <w:sz w:val="22"/>
              </w:rPr>
            </w:rPrChange>
          </w:rPr>
          <w:t xml:space="preserve"> by </w:t>
        </w:r>
      </w:ins>
      <w:r w:rsidR="00B82D8B" w:rsidRPr="00056AB4">
        <w:rPr>
          <w:rFonts w:asciiTheme="majorBidi" w:eastAsia="STZhongsong" w:hAnsiTheme="majorBidi" w:cstheme="majorBidi"/>
          <w:sz w:val="22"/>
          <w:rPrChange w:id="3869" w:author="Author">
            <w:rPr>
              <w:rFonts w:asciiTheme="majorBidi" w:eastAsia="STZhongsong" w:hAnsiTheme="majorBidi" w:cstheme="majorBidi"/>
            </w:rPr>
          </w:rPrChange>
        </w:rPr>
        <w:t>five animals)</w:t>
      </w:r>
      <w:ins w:id="3870" w:author="Author">
        <w:r w:rsidR="00D439FC" w:rsidRPr="00056AB4">
          <w:rPr>
            <w:rFonts w:asciiTheme="majorBidi" w:eastAsia="STZhongsong" w:hAnsiTheme="majorBidi" w:cstheme="majorBidi"/>
            <w:sz w:val="22"/>
            <w:rPrChange w:id="3871" w:author="Author">
              <w:rPr>
                <w:rFonts w:asciiTheme="majorBidi" w:eastAsia="STZhongsong" w:hAnsiTheme="majorBidi" w:cstheme="majorBidi"/>
                <w:sz w:val="22"/>
              </w:rPr>
            </w:rPrChange>
          </w:rPr>
          <w:t xml:space="preserve">, </w:t>
        </w:r>
      </w:ins>
      <w:r w:rsidR="00B82D8B" w:rsidRPr="00056AB4">
        <w:rPr>
          <w:rFonts w:asciiTheme="majorBidi" w:eastAsia="STZhongsong" w:hAnsiTheme="majorBidi" w:cstheme="majorBidi"/>
          <w:sz w:val="22"/>
          <w:rPrChange w:id="3872" w:author="Author">
            <w:rPr>
              <w:rFonts w:asciiTheme="majorBidi" w:eastAsia="STZhongsong" w:hAnsiTheme="majorBidi" w:cstheme="majorBidi"/>
              <w:sz w:val="22"/>
            </w:rPr>
          </w:rPrChange>
        </w:rPr>
        <w:t>and Yijinjing</w:t>
      </w:r>
      <w:ins w:id="3873" w:author="Author">
        <w:r w:rsidR="00632B8F" w:rsidRPr="00056AB4">
          <w:rPr>
            <w:rFonts w:asciiTheme="majorBidi" w:eastAsia="STZhongsong" w:hAnsiTheme="majorBidi" w:cstheme="majorBidi"/>
            <w:sz w:val="22"/>
            <w:rPrChange w:id="3874" w:author="Author">
              <w:rPr>
                <w:rFonts w:asciiTheme="majorBidi" w:eastAsia="STZhongsong" w:hAnsiTheme="majorBidi" w:cstheme="majorBidi"/>
                <w:sz w:val="22"/>
              </w:rPr>
            </w:rPrChange>
          </w:rPr>
          <w:t xml:space="preserve"> </w:t>
        </w:r>
      </w:ins>
      <w:r w:rsidR="00B82D8B" w:rsidRPr="00056AB4">
        <w:rPr>
          <w:rFonts w:asciiTheme="majorBidi" w:eastAsia="STZhongsong" w:hAnsiTheme="majorBidi" w:cstheme="majorBidi"/>
          <w:sz w:val="22"/>
          <w:rPrChange w:id="3875" w:author="Author">
            <w:rPr>
              <w:rFonts w:asciiTheme="majorBidi" w:eastAsia="STZhongsong" w:hAnsiTheme="majorBidi" w:cstheme="majorBidi"/>
              <w:sz w:val="22"/>
            </w:rPr>
          </w:rPrChange>
        </w:rPr>
        <w:t>(</w:t>
      </w:r>
      <w:r w:rsidR="00B82D8B" w:rsidRPr="00056AB4">
        <w:rPr>
          <w:rFonts w:asciiTheme="majorBidi" w:eastAsia="MS Mincho" w:hAnsiTheme="majorBidi" w:cstheme="majorBidi"/>
          <w:sz w:val="22"/>
          <w:rPrChange w:id="3876" w:author="Author">
            <w:rPr>
              <w:rFonts w:asciiTheme="majorBidi" w:eastAsia="STZhongsong" w:hAnsiTheme="majorBidi" w:cstheme="majorBidi" w:hint="eastAsia"/>
            </w:rPr>
          </w:rPrChange>
        </w:rPr>
        <w:t>易筋</w:t>
      </w:r>
      <w:r w:rsidR="00B82D8B" w:rsidRPr="00056AB4">
        <w:rPr>
          <w:rFonts w:asciiTheme="majorBidi" w:eastAsia="SimSun" w:hAnsiTheme="majorBidi" w:cstheme="majorBidi"/>
          <w:sz w:val="22"/>
          <w:rPrChange w:id="3877" w:author="Author">
            <w:rPr>
              <w:rFonts w:asciiTheme="majorBidi" w:eastAsia="STZhongsong" w:hAnsiTheme="majorBidi" w:cstheme="majorBidi" w:hint="eastAsia"/>
            </w:rPr>
          </w:rPrChange>
        </w:rPr>
        <w:t>经</w:t>
      </w:r>
      <w:r w:rsidR="00B82D8B" w:rsidRPr="00056AB4">
        <w:rPr>
          <w:rFonts w:asciiTheme="majorBidi" w:eastAsia="STZhongsong" w:hAnsiTheme="majorBidi" w:cstheme="majorBidi"/>
          <w:sz w:val="22"/>
          <w:rPrChange w:id="3878" w:author="Author">
            <w:rPr>
              <w:rFonts w:asciiTheme="majorBidi" w:eastAsia="STZhongsong" w:hAnsiTheme="majorBidi" w:cstheme="majorBidi"/>
              <w:sz w:val="22"/>
            </w:rPr>
          </w:rPrChange>
        </w:rPr>
        <w:t>, sutra of transforming veins)</w:t>
      </w:r>
      <w:ins w:id="3879" w:author="Author">
        <w:r w:rsidR="00D439FC" w:rsidRPr="00056AB4">
          <w:rPr>
            <w:rFonts w:asciiTheme="majorBidi" w:eastAsia="STZhongsong" w:hAnsiTheme="majorBidi" w:cstheme="majorBidi"/>
            <w:sz w:val="22"/>
            <w:rPrChange w:id="3880" w:author="Author">
              <w:rPr>
                <w:rFonts w:asciiTheme="majorBidi" w:eastAsia="STZhongsong" w:hAnsiTheme="majorBidi" w:cstheme="majorBidi"/>
                <w:sz w:val="22"/>
              </w:rPr>
            </w:rPrChange>
          </w:rPr>
          <w:t>—</w:t>
        </w:r>
      </w:ins>
      <w:del w:id="3881" w:author="Author">
        <w:r w:rsidR="00B82D8B" w:rsidRPr="00056AB4" w:rsidDel="00D439FC">
          <w:rPr>
            <w:rFonts w:asciiTheme="majorBidi" w:eastAsia="STZhongsong" w:hAnsiTheme="majorBidi" w:cstheme="majorBidi"/>
            <w:sz w:val="22"/>
            <w:rPrChange w:id="3882" w:author="Author">
              <w:rPr>
                <w:rFonts w:asciiTheme="majorBidi" w:eastAsia="STZhongsong" w:hAnsiTheme="majorBidi" w:cstheme="majorBidi"/>
              </w:rPr>
            </w:rPrChange>
          </w:rPr>
          <w:delText xml:space="preserve"> is </w:delText>
        </w:r>
      </w:del>
      <w:ins w:id="3883" w:author="Author">
        <w:r w:rsidR="00D439FC" w:rsidRPr="00056AB4">
          <w:rPr>
            <w:rFonts w:asciiTheme="majorBidi" w:eastAsia="STZhongsong" w:hAnsiTheme="majorBidi" w:cstheme="majorBidi"/>
            <w:sz w:val="22"/>
            <w:rPrChange w:id="3884" w:author="Author">
              <w:rPr>
                <w:rFonts w:asciiTheme="majorBidi" w:eastAsia="STZhongsong" w:hAnsiTheme="majorBidi" w:cstheme="majorBidi"/>
                <w:sz w:val="22"/>
              </w:rPr>
            </w:rPrChange>
          </w:rPr>
          <w:t xml:space="preserve">were </w:t>
        </w:r>
      </w:ins>
      <w:r w:rsidR="00B82D8B" w:rsidRPr="00056AB4">
        <w:rPr>
          <w:rFonts w:asciiTheme="majorBidi" w:eastAsia="STZhongsong" w:hAnsiTheme="majorBidi" w:cstheme="majorBidi"/>
          <w:sz w:val="22"/>
          <w:rPrChange w:id="3885" w:author="Author">
            <w:rPr>
              <w:rFonts w:asciiTheme="majorBidi" w:eastAsia="STZhongsong" w:hAnsiTheme="majorBidi" w:cstheme="majorBidi"/>
              <w:sz w:val="22"/>
            </w:rPr>
          </w:rPrChange>
        </w:rPr>
        <w:t xml:space="preserve">selected </w:t>
      </w:r>
      <w:del w:id="3886" w:author="Author">
        <w:r w:rsidR="00B82D8B" w:rsidRPr="00056AB4" w:rsidDel="00D439FC">
          <w:rPr>
            <w:rFonts w:asciiTheme="majorBidi" w:eastAsia="STZhongsong" w:hAnsiTheme="majorBidi" w:cstheme="majorBidi"/>
            <w:sz w:val="22"/>
            <w:rPrChange w:id="3887" w:author="Author">
              <w:rPr>
                <w:rFonts w:asciiTheme="majorBidi" w:eastAsia="STZhongsong" w:hAnsiTheme="majorBidi" w:cstheme="majorBidi"/>
              </w:rPr>
            </w:rPrChange>
          </w:rPr>
          <w:delText xml:space="preserve">out </w:delText>
        </w:r>
      </w:del>
      <w:r w:rsidR="00B82D8B" w:rsidRPr="00056AB4">
        <w:rPr>
          <w:rFonts w:asciiTheme="majorBidi" w:eastAsia="STZhongsong" w:hAnsiTheme="majorBidi" w:cstheme="majorBidi"/>
          <w:sz w:val="22"/>
          <w:rPrChange w:id="3888" w:author="Author">
            <w:rPr>
              <w:rFonts w:asciiTheme="majorBidi" w:eastAsia="STZhongsong" w:hAnsiTheme="majorBidi" w:cstheme="majorBidi"/>
            </w:rPr>
          </w:rPrChange>
        </w:rPr>
        <w:t xml:space="preserve">and </w:t>
      </w:r>
      <w:ins w:id="3889" w:author="Author">
        <w:r w:rsidR="00D439FC" w:rsidRPr="00056AB4">
          <w:rPr>
            <w:rFonts w:asciiTheme="majorBidi" w:eastAsia="STZhongsong" w:hAnsiTheme="majorBidi" w:cstheme="majorBidi"/>
            <w:sz w:val="22"/>
            <w:rPrChange w:id="3890" w:author="Author">
              <w:rPr>
                <w:rFonts w:asciiTheme="majorBidi" w:eastAsia="STZhongsong" w:hAnsiTheme="majorBidi" w:cstheme="majorBidi"/>
                <w:sz w:val="22"/>
              </w:rPr>
            </w:rPrChange>
          </w:rPr>
          <w:t xml:space="preserve">then </w:t>
        </w:r>
      </w:ins>
      <w:del w:id="3891" w:author="Author">
        <w:r w:rsidR="00B82D8B" w:rsidRPr="00056AB4" w:rsidDel="00D439FC">
          <w:rPr>
            <w:rFonts w:asciiTheme="majorBidi" w:eastAsia="STZhongsong" w:hAnsiTheme="majorBidi" w:cstheme="majorBidi"/>
            <w:sz w:val="22"/>
            <w:rPrChange w:id="3892" w:author="Author">
              <w:rPr>
                <w:rFonts w:asciiTheme="majorBidi" w:eastAsia="STZhongsong" w:hAnsiTheme="majorBidi" w:cstheme="majorBidi"/>
              </w:rPr>
            </w:rPrChange>
          </w:rPr>
          <w:delText xml:space="preserve">be </w:delText>
        </w:r>
      </w:del>
      <w:r w:rsidR="00B82D8B" w:rsidRPr="00056AB4">
        <w:rPr>
          <w:rFonts w:asciiTheme="majorBidi" w:eastAsia="STZhongsong" w:hAnsiTheme="majorBidi" w:cstheme="majorBidi"/>
          <w:sz w:val="22"/>
          <w:rPrChange w:id="3893" w:author="Author">
            <w:rPr>
              <w:rFonts w:asciiTheme="majorBidi" w:eastAsia="STZhongsong" w:hAnsiTheme="majorBidi" w:cstheme="majorBidi"/>
            </w:rPr>
          </w:rPrChange>
        </w:rPr>
        <w:t>promoted nation</w:t>
      </w:r>
      <w:del w:id="3894" w:author="Author">
        <w:r w:rsidR="00B82D8B" w:rsidRPr="00056AB4" w:rsidDel="00D439FC">
          <w:rPr>
            <w:rFonts w:asciiTheme="majorBidi" w:eastAsia="STZhongsong" w:hAnsiTheme="majorBidi" w:cstheme="majorBidi"/>
            <w:sz w:val="22"/>
            <w:rPrChange w:id="3895" w:author="Author">
              <w:rPr>
                <w:rFonts w:asciiTheme="majorBidi" w:eastAsia="STZhongsong" w:hAnsiTheme="majorBidi" w:cstheme="majorBidi"/>
              </w:rPr>
            </w:rPrChange>
          </w:rPr>
          <w:delText xml:space="preserve">al </w:delText>
        </w:r>
      </w:del>
      <w:r w:rsidR="00B82D8B" w:rsidRPr="00056AB4">
        <w:rPr>
          <w:rFonts w:asciiTheme="majorBidi" w:eastAsia="STZhongsong" w:hAnsiTheme="majorBidi" w:cstheme="majorBidi"/>
          <w:sz w:val="22"/>
          <w:rPrChange w:id="3896" w:author="Author">
            <w:rPr>
              <w:rFonts w:asciiTheme="majorBidi" w:eastAsia="STZhongsong" w:hAnsiTheme="majorBidi" w:cstheme="majorBidi"/>
            </w:rPr>
          </w:rPrChange>
        </w:rPr>
        <w:t>wide.</w:t>
      </w:r>
      <w:del w:id="3897" w:author="Author">
        <w:r w:rsidR="00B82D8B" w:rsidRPr="00056AB4" w:rsidDel="00CF2EBD">
          <w:rPr>
            <w:rFonts w:asciiTheme="majorBidi" w:eastAsia="STZhongsong" w:hAnsiTheme="majorBidi" w:cstheme="majorBidi"/>
            <w:sz w:val="22"/>
            <w:rPrChange w:id="3898" w:author="Author">
              <w:rPr>
                <w:rFonts w:asciiTheme="majorBidi" w:eastAsia="STZhongsong" w:hAnsiTheme="majorBidi" w:cstheme="majorBidi"/>
              </w:rPr>
            </w:rPrChange>
          </w:rPr>
          <w:delText xml:space="preserve"> </w:delText>
        </w:r>
      </w:del>
      <w:ins w:id="3899" w:author="Author">
        <w:del w:id="3900" w:author="Author">
          <w:r w:rsidR="00D439FC" w:rsidRPr="00056AB4" w:rsidDel="00CF2EBD">
            <w:rPr>
              <w:rFonts w:asciiTheme="majorBidi" w:eastAsia="STZhongsong" w:hAnsiTheme="majorBidi" w:cstheme="majorBidi"/>
              <w:sz w:val="22"/>
              <w:rPrChange w:id="3901" w:author="Author">
                <w:rPr>
                  <w:rFonts w:asciiTheme="majorBidi" w:eastAsia="STZhongsong" w:hAnsiTheme="majorBidi" w:cstheme="majorBidi"/>
                  <w:sz w:val="22"/>
                </w:rPr>
              </w:rPrChange>
            </w:rPr>
            <w:delText xml:space="preserve"> </w:delText>
          </w:r>
        </w:del>
        <w:r w:rsidR="00CF2EBD" w:rsidRPr="00056AB4">
          <w:rPr>
            <w:rFonts w:asciiTheme="majorBidi" w:eastAsia="STZhongsong" w:hAnsiTheme="majorBidi" w:cstheme="majorBidi"/>
            <w:sz w:val="22"/>
            <w:rPrChange w:id="3902" w:author="Author">
              <w:rPr>
                <w:rFonts w:asciiTheme="majorBidi" w:eastAsia="STZhongsong" w:hAnsiTheme="majorBidi" w:cstheme="majorBidi"/>
                <w:sz w:val="22"/>
              </w:rPr>
            </w:rPrChange>
          </w:rPr>
          <w:t xml:space="preserve"> </w:t>
        </w:r>
        <w:r w:rsidR="00D439FC" w:rsidRPr="00056AB4">
          <w:rPr>
            <w:rFonts w:asciiTheme="majorBidi" w:eastAsia="STZhongsong" w:hAnsiTheme="majorBidi" w:cstheme="majorBidi"/>
            <w:sz w:val="22"/>
            <w:rPrChange w:id="3903" w:author="Author">
              <w:rPr>
                <w:rFonts w:asciiTheme="majorBidi" w:eastAsia="STZhongsong" w:hAnsiTheme="majorBidi" w:cstheme="majorBidi"/>
                <w:sz w:val="22"/>
              </w:rPr>
            </w:rPrChange>
          </w:rPr>
          <w:t>At present, opinion is that these four methods are quite good and seem very popular with their practitioners.</w:t>
        </w:r>
      </w:ins>
    </w:p>
    <w:p w14:paraId="6AEFAA35" w14:textId="5E794183" w:rsidR="00D87EAD" w:rsidRPr="00056AB4" w:rsidDel="00632B8F" w:rsidRDefault="00632B8F" w:rsidP="00056AB4">
      <w:pPr>
        <w:spacing w:line="360" w:lineRule="auto"/>
        <w:ind w:firstLineChars="200" w:firstLine="440"/>
        <w:jc w:val="both"/>
        <w:rPr>
          <w:del w:id="3904" w:author="Author"/>
          <w:rFonts w:asciiTheme="majorBidi" w:eastAsia="STZhongsong" w:hAnsiTheme="majorBidi" w:cstheme="majorBidi"/>
          <w:sz w:val="22"/>
          <w:szCs w:val="22"/>
          <w:rPrChange w:id="3905" w:author="Author">
            <w:rPr>
              <w:del w:id="3906" w:author="Author"/>
              <w:rFonts w:asciiTheme="majorBidi" w:eastAsia="STZhongsong" w:hAnsiTheme="majorBidi" w:cstheme="majorBidi"/>
              <w:sz w:val="22"/>
              <w:szCs w:val="22"/>
            </w:rPr>
          </w:rPrChange>
        </w:rPr>
        <w:pPrChange w:id="3907" w:author="Author">
          <w:pPr>
            <w:spacing w:line="360" w:lineRule="auto"/>
            <w:ind w:firstLineChars="200" w:firstLine="440"/>
          </w:pPr>
        </w:pPrChange>
      </w:pPr>
      <w:ins w:id="3908" w:author="Author">
        <w:r w:rsidRPr="00056AB4">
          <w:rPr>
            <w:rFonts w:asciiTheme="majorBidi" w:eastAsia="STZhongsong" w:hAnsiTheme="majorBidi" w:cstheme="majorBidi"/>
            <w:sz w:val="22"/>
            <w:szCs w:val="22"/>
            <w:rPrChange w:id="3909" w:author="Author">
              <w:rPr>
                <w:rFonts w:asciiTheme="majorBidi" w:eastAsia="STZhongsong" w:hAnsiTheme="majorBidi" w:cstheme="majorBidi"/>
                <w:sz w:val="22"/>
                <w:szCs w:val="22"/>
              </w:rPr>
            </w:rPrChange>
          </w:rPr>
          <w:tab/>
        </w:r>
      </w:ins>
      <w:del w:id="3910" w:author="Author">
        <w:r w:rsidR="00B82D8B" w:rsidRPr="00056AB4" w:rsidDel="00D439FC">
          <w:rPr>
            <w:rFonts w:asciiTheme="majorBidi" w:eastAsia="STZhongsong" w:hAnsiTheme="majorBidi" w:cstheme="majorBidi"/>
            <w:sz w:val="22"/>
            <w:szCs w:val="22"/>
            <w:rPrChange w:id="3911" w:author="Author">
              <w:rPr>
                <w:rFonts w:asciiTheme="majorBidi" w:eastAsia="STZhongsong" w:hAnsiTheme="majorBidi" w:cstheme="majorBidi"/>
                <w:sz w:val="22"/>
                <w:szCs w:val="22"/>
              </w:rPr>
            </w:rPrChange>
          </w:rPr>
          <w:delText xml:space="preserve">At present, the promotion effect of these four methods is very good, and they are very popular with the practitioners. </w:delText>
        </w:r>
      </w:del>
    </w:p>
    <w:p w14:paraId="0761AAC5" w14:textId="3691ECCC" w:rsidR="00B82D8B" w:rsidRPr="00056AB4" w:rsidRDefault="00B82D8B" w:rsidP="00056AB4">
      <w:pPr>
        <w:spacing w:line="360" w:lineRule="auto"/>
        <w:jc w:val="both"/>
        <w:rPr>
          <w:rFonts w:asciiTheme="majorBidi" w:eastAsia="STZhongsong" w:hAnsiTheme="majorBidi" w:cstheme="majorBidi"/>
          <w:sz w:val="22"/>
          <w:szCs w:val="22"/>
          <w:rPrChange w:id="3912" w:author="Author">
            <w:rPr>
              <w:rFonts w:asciiTheme="majorBidi" w:eastAsia="STZhongsong" w:hAnsiTheme="majorBidi" w:cstheme="majorBidi"/>
              <w:sz w:val="22"/>
              <w:szCs w:val="22"/>
            </w:rPr>
          </w:rPrChange>
        </w:rPr>
        <w:pPrChange w:id="3913" w:author="Author">
          <w:pPr>
            <w:spacing w:line="360" w:lineRule="auto"/>
            <w:ind w:firstLineChars="200" w:firstLine="440"/>
          </w:pPr>
        </w:pPrChange>
      </w:pPr>
      <w:r w:rsidRPr="00056AB4">
        <w:rPr>
          <w:rFonts w:asciiTheme="majorBidi" w:eastAsia="STZhongsong" w:hAnsiTheme="majorBidi" w:cstheme="majorBidi"/>
          <w:sz w:val="22"/>
          <w:szCs w:val="22"/>
          <w:rPrChange w:id="3914" w:author="Author">
            <w:rPr>
              <w:rFonts w:asciiTheme="majorBidi" w:eastAsia="STZhongsong" w:hAnsiTheme="majorBidi" w:cstheme="majorBidi"/>
              <w:sz w:val="22"/>
              <w:szCs w:val="22"/>
            </w:rPr>
          </w:rPrChange>
        </w:rPr>
        <w:t>David Palmer</w:t>
      </w:r>
      <w:ins w:id="3915" w:author="Author">
        <w:r w:rsidR="00B82FC0" w:rsidRPr="00056AB4">
          <w:rPr>
            <w:rFonts w:asciiTheme="majorBidi" w:eastAsia="STZhongsong" w:hAnsiTheme="majorBidi" w:cstheme="majorBidi"/>
            <w:sz w:val="22"/>
            <w:szCs w:val="22"/>
            <w:rPrChange w:id="3916" w:author="Author">
              <w:rPr>
                <w:rFonts w:asciiTheme="majorBidi" w:eastAsia="STZhongsong" w:hAnsiTheme="majorBidi" w:cstheme="majorBidi"/>
                <w:sz w:val="22"/>
                <w:szCs w:val="22"/>
              </w:rPr>
            </w:rPrChange>
          </w:rPr>
          <w:t xml:space="preserve"> </w:t>
        </w:r>
      </w:ins>
      <w:r w:rsidRPr="00056AB4">
        <w:rPr>
          <w:rFonts w:asciiTheme="majorBidi" w:eastAsia="STZhongsong" w:hAnsiTheme="majorBidi" w:cstheme="majorBidi"/>
          <w:sz w:val="22"/>
          <w:szCs w:val="22"/>
          <w:rPrChange w:id="3917" w:author="Author">
            <w:rPr>
              <w:rFonts w:asciiTheme="majorBidi" w:eastAsia="STZhongsong" w:hAnsiTheme="majorBidi" w:cstheme="majorBidi"/>
              <w:sz w:val="22"/>
              <w:szCs w:val="22"/>
            </w:rPr>
          </w:rPrChange>
        </w:rPr>
        <w:t>(</w:t>
      </w:r>
      <w:r w:rsidRPr="00056AB4">
        <w:rPr>
          <w:rFonts w:asciiTheme="majorBidi" w:eastAsia="MS Mincho" w:hAnsiTheme="majorBidi" w:cstheme="majorBidi"/>
          <w:sz w:val="22"/>
          <w:szCs w:val="22"/>
          <w:rPrChange w:id="3918" w:author="Author">
            <w:rPr>
              <w:rFonts w:asciiTheme="majorBidi" w:eastAsia="STZhongsong" w:hAnsiTheme="majorBidi" w:cstheme="majorBidi" w:hint="eastAsia"/>
            </w:rPr>
          </w:rPrChange>
        </w:rPr>
        <w:t>宗</w:t>
      </w:r>
      <w:r w:rsidRPr="00056AB4">
        <w:rPr>
          <w:rFonts w:asciiTheme="majorBidi" w:eastAsia="SimSun" w:hAnsiTheme="majorBidi" w:cstheme="majorBidi"/>
          <w:sz w:val="22"/>
          <w:szCs w:val="22"/>
          <w:rPrChange w:id="3919" w:author="Author">
            <w:rPr>
              <w:rFonts w:asciiTheme="majorBidi" w:eastAsia="STZhongsong" w:hAnsiTheme="majorBidi" w:cstheme="majorBidi" w:hint="eastAsia"/>
            </w:rPr>
          </w:rPrChange>
        </w:rPr>
        <w:t>树人</w:t>
      </w:r>
      <w:ins w:id="3920" w:author="Author">
        <w:r w:rsidR="006B52E1" w:rsidRPr="00056AB4">
          <w:rPr>
            <w:rFonts w:asciiTheme="majorBidi" w:eastAsia="STZhongsong" w:hAnsiTheme="majorBidi" w:cstheme="majorBidi"/>
            <w:sz w:val="22"/>
            <w:szCs w:val="22"/>
            <w:rPrChange w:id="3921" w:author="Author">
              <w:rPr>
                <w:rFonts w:asciiTheme="majorBidi" w:eastAsia="STZhongsong" w:hAnsiTheme="majorBidi" w:cstheme="majorBidi"/>
                <w:sz w:val="22"/>
                <w:szCs w:val="22"/>
              </w:rPr>
            </w:rPrChange>
          </w:rPr>
          <w:t>)</w:t>
        </w:r>
      </w:ins>
      <w:r w:rsidRPr="00056AB4">
        <w:rPr>
          <w:rFonts w:asciiTheme="majorBidi" w:eastAsia="STZhongsong" w:hAnsiTheme="majorBidi" w:cstheme="majorBidi"/>
          <w:sz w:val="22"/>
          <w:szCs w:val="22"/>
          <w:rPrChange w:id="3922" w:author="Author">
            <w:rPr>
              <w:rFonts w:asciiTheme="majorBidi" w:eastAsia="STZhongsong" w:hAnsiTheme="majorBidi" w:cstheme="majorBidi"/>
              <w:sz w:val="22"/>
              <w:szCs w:val="22"/>
            </w:rPr>
          </w:rPrChange>
        </w:rPr>
        <w:t xml:space="preserve">, </w:t>
      </w:r>
      <w:r w:rsidR="00FE1F34" w:rsidRPr="00056AB4">
        <w:rPr>
          <w:rFonts w:asciiTheme="majorBidi" w:eastAsia="STZhongsong" w:hAnsiTheme="majorBidi" w:cstheme="majorBidi"/>
          <w:sz w:val="22"/>
          <w:szCs w:val="22"/>
          <w:rPrChange w:id="3923" w:author="Author">
            <w:rPr>
              <w:rFonts w:asciiTheme="majorBidi" w:eastAsia="STZhongsong" w:hAnsiTheme="majorBidi" w:cstheme="majorBidi"/>
              <w:sz w:val="22"/>
              <w:szCs w:val="22"/>
            </w:rPr>
          </w:rPrChange>
        </w:rPr>
        <w:t xml:space="preserve">a </w:t>
      </w:r>
      <w:ins w:id="3924" w:author="Author">
        <w:r w:rsidR="00632B8F" w:rsidRPr="00056AB4">
          <w:rPr>
            <w:rFonts w:asciiTheme="majorBidi" w:eastAsia="STZhongsong" w:hAnsiTheme="majorBidi" w:cstheme="majorBidi"/>
            <w:sz w:val="22"/>
            <w:szCs w:val="22"/>
            <w:rPrChange w:id="3925" w:author="Author">
              <w:rPr>
                <w:rFonts w:asciiTheme="majorBidi" w:eastAsia="STZhongsong" w:hAnsiTheme="majorBidi" w:cstheme="majorBidi"/>
                <w:sz w:val="22"/>
                <w:szCs w:val="22"/>
              </w:rPr>
            </w:rPrChange>
          </w:rPr>
          <w:t>well-known</w:t>
        </w:r>
      </w:ins>
      <w:del w:id="3926" w:author="Author">
        <w:r w:rsidRPr="00056AB4" w:rsidDel="00632B8F">
          <w:rPr>
            <w:rFonts w:asciiTheme="majorBidi" w:eastAsia="STZhongsong" w:hAnsiTheme="majorBidi" w:cstheme="majorBidi"/>
            <w:sz w:val="22"/>
            <w:szCs w:val="22"/>
            <w:rPrChange w:id="3927" w:author="Author">
              <w:rPr>
                <w:rFonts w:asciiTheme="majorBidi" w:eastAsia="STZhongsong" w:hAnsiTheme="majorBidi" w:cstheme="majorBidi"/>
                <w:sz w:val="22"/>
                <w:szCs w:val="22"/>
              </w:rPr>
            </w:rPrChange>
          </w:rPr>
          <w:delText>famous</w:delText>
        </w:r>
      </w:del>
      <w:r w:rsidRPr="00056AB4">
        <w:rPr>
          <w:rFonts w:asciiTheme="majorBidi" w:eastAsia="STZhongsong" w:hAnsiTheme="majorBidi" w:cstheme="majorBidi"/>
          <w:sz w:val="22"/>
          <w:szCs w:val="22"/>
          <w:rPrChange w:id="3928" w:author="Author">
            <w:rPr>
              <w:rFonts w:asciiTheme="majorBidi" w:eastAsia="STZhongsong" w:hAnsiTheme="majorBidi" w:cstheme="majorBidi"/>
              <w:sz w:val="22"/>
              <w:szCs w:val="22"/>
            </w:rPr>
          </w:rPrChange>
        </w:rPr>
        <w:t xml:space="preserve"> scholar who studies the phenomenon of </w:t>
      </w:r>
      <w:r w:rsidRPr="00056AB4">
        <w:rPr>
          <w:rFonts w:asciiTheme="majorBidi" w:eastAsia="STZhongsong" w:hAnsiTheme="majorBidi" w:cstheme="majorBidi"/>
          <w:i/>
          <w:sz w:val="22"/>
          <w:szCs w:val="22"/>
          <w:rPrChange w:id="3929" w:author="Author">
            <w:rPr>
              <w:rFonts w:asciiTheme="majorBidi" w:eastAsia="STZhongsong" w:hAnsiTheme="majorBidi" w:cstheme="majorBidi"/>
              <w:i/>
              <w:sz w:val="22"/>
              <w:szCs w:val="22"/>
            </w:rPr>
          </w:rPrChange>
        </w:rPr>
        <w:t>Qigong</w:t>
      </w:r>
      <w:r w:rsidRPr="00056AB4">
        <w:rPr>
          <w:rFonts w:asciiTheme="majorBidi" w:eastAsia="STZhongsong" w:hAnsiTheme="majorBidi" w:cstheme="majorBidi"/>
          <w:sz w:val="22"/>
          <w:szCs w:val="22"/>
          <w:rPrChange w:id="3930" w:author="Author">
            <w:rPr>
              <w:rFonts w:asciiTheme="majorBidi" w:eastAsia="STZhongsong" w:hAnsiTheme="majorBidi" w:cstheme="majorBidi"/>
              <w:sz w:val="22"/>
              <w:szCs w:val="22"/>
            </w:rPr>
          </w:rPrChange>
        </w:rPr>
        <w:t xml:space="preserve"> in China</w:t>
      </w:r>
      <w:ins w:id="3931" w:author="Author">
        <w:r w:rsidR="006B52E1" w:rsidRPr="00056AB4">
          <w:rPr>
            <w:rFonts w:asciiTheme="majorBidi" w:eastAsia="STZhongsong" w:hAnsiTheme="majorBidi" w:cstheme="majorBidi"/>
            <w:sz w:val="22"/>
            <w:szCs w:val="22"/>
            <w:rPrChange w:id="3932" w:author="Author">
              <w:rPr>
                <w:rFonts w:asciiTheme="majorBidi" w:eastAsia="STZhongsong" w:hAnsiTheme="majorBidi" w:cstheme="majorBidi"/>
                <w:sz w:val="22"/>
                <w:szCs w:val="22"/>
              </w:rPr>
            </w:rPrChange>
          </w:rPr>
          <w:t xml:space="preserve">, </w:t>
        </w:r>
      </w:ins>
      <w:del w:id="3933" w:author="Author">
        <w:r w:rsidRPr="00056AB4" w:rsidDel="006B52E1">
          <w:rPr>
            <w:rFonts w:asciiTheme="majorBidi" w:eastAsia="STZhongsong" w:hAnsiTheme="majorBidi" w:cstheme="majorBidi"/>
            <w:sz w:val="22"/>
            <w:szCs w:val="22"/>
            <w:rPrChange w:id="3934" w:author="Author">
              <w:rPr>
                <w:rFonts w:asciiTheme="majorBidi" w:eastAsia="STZhongsong" w:hAnsiTheme="majorBidi" w:cstheme="majorBidi"/>
              </w:rPr>
            </w:rPrChange>
          </w:rPr>
          <w:delText xml:space="preserve">) </w:delText>
        </w:r>
        <w:r w:rsidRPr="00056AB4" w:rsidDel="00632B8F">
          <w:rPr>
            <w:rFonts w:asciiTheme="majorBidi" w:eastAsia="STZhongsong" w:hAnsiTheme="majorBidi" w:cstheme="majorBidi"/>
            <w:sz w:val="22"/>
            <w:szCs w:val="22"/>
            <w:rPrChange w:id="3935" w:author="Author">
              <w:rPr>
                <w:rFonts w:asciiTheme="majorBidi" w:eastAsia="STZhongsong" w:hAnsiTheme="majorBidi" w:cstheme="majorBidi"/>
              </w:rPr>
            </w:rPrChange>
          </w:rPr>
          <w:delText>once mentioned</w:delText>
        </w:r>
      </w:del>
      <w:ins w:id="3936" w:author="Author">
        <w:r w:rsidR="00632B8F" w:rsidRPr="00056AB4">
          <w:rPr>
            <w:rFonts w:asciiTheme="majorBidi" w:eastAsia="STZhongsong" w:hAnsiTheme="majorBidi" w:cstheme="majorBidi"/>
            <w:sz w:val="22"/>
            <w:szCs w:val="22"/>
            <w:rPrChange w:id="3937" w:author="Author">
              <w:rPr>
                <w:rFonts w:asciiTheme="majorBidi" w:eastAsia="STZhongsong" w:hAnsiTheme="majorBidi" w:cstheme="majorBidi"/>
                <w:sz w:val="22"/>
                <w:szCs w:val="22"/>
              </w:rPr>
            </w:rPrChange>
          </w:rPr>
          <w:t>stated</w:t>
        </w:r>
      </w:ins>
      <w:del w:id="3938" w:author="Author">
        <w:r w:rsidRPr="00056AB4" w:rsidDel="00632B8F">
          <w:rPr>
            <w:rFonts w:asciiTheme="majorBidi" w:eastAsia="STZhongsong" w:hAnsiTheme="majorBidi" w:cstheme="majorBidi"/>
            <w:sz w:val="22"/>
            <w:szCs w:val="22"/>
            <w:rPrChange w:id="3939" w:author="Author">
              <w:rPr>
                <w:rFonts w:asciiTheme="majorBidi" w:eastAsia="STZhongsong" w:hAnsiTheme="majorBidi" w:cstheme="majorBidi"/>
              </w:rPr>
            </w:rPrChange>
          </w:rPr>
          <w:delText xml:space="preserve"> </w:delText>
        </w:r>
        <w:r w:rsidRPr="00056AB4" w:rsidDel="00632B8F">
          <w:rPr>
            <w:rStyle w:val="FootnoteReference"/>
            <w:rFonts w:asciiTheme="majorBidi" w:eastAsia="STZhongsong" w:hAnsiTheme="majorBidi" w:cstheme="majorBidi"/>
            <w:sz w:val="22"/>
            <w:szCs w:val="22"/>
            <w:rPrChange w:id="3940" w:author="Author">
              <w:rPr>
                <w:rStyle w:val="FootnoteReference"/>
                <w:rFonts w:asciiTheme="majorBidi" w:eastAsia="STZhongsong" w:hAnsiTheme="majorBidi" w:cstheme="majorBidi"/>
                <w:sz w:val="22"/>
                <w:szCs w:val="22"/>
              </w:rPr>
            </w:rPrChange>
          </w:rPr>
          <w:footnoteReference w:id="26"/>
        </w:r>
      </w:del>
      <w:ins w:id="3948" w:author="Author">
        <w:r w:rsidR="00632B8F" w:rsidRPr="00056AB4">
          <w:rPr>
            <w:rFonts w:asciiTheme="majorBidi" w:eastAsia="STZhongsong" w:hAnsiTheme="majorBidi" w:cstheme="majorBidi"/>
            <w:sz w:val="22"/>
            <w:szCs w:val="22"/>
            <w:rPrChange w:id="3949" w:author="Author">
              <w:rPr>
                <w:rFonts w:asciiTheme="majorBidi" w:eastAsia="STZhongsong" w:hAnsiTheme="majorBidi" w:cstheme="majorBidi"/>
                <w:sz w:val="22"/>
                <w:szCs w:val="22"/>
              </w:rPr>
            </w:rPrChange>
          </w:rPr>
          <w:t xml:space="preserve"> </w:t>
        </w:r>
      </w:ins>
      <w:r w:rsidRPr="00056AB4">
        <w:rPr>
          <w:rFonts w:asciiTheme="majorBidi" w:eastAsia="STZhongsong" w:hAnsiTheme="majorBidi" w:cstheme="majorBidi"/>
          <w:sz w:val="22"/>
          <w:szCs w:val="22"/>
          <w:rPrChange w:id="3950" w:author="Author">
            <w:rPr>
              <w:rFonts w:asciiTheme="majorBidi" w:eastAsia="STZhongsong" w:hAnsiTheme="majorBidi" w:cstheme="majorBidi"/>
              <w:sz w:val="22"/>
              <w:szCs w:val="22"/>
            </w:rPr>
          </w:rPrChange>
        </w:rPr>
        <w:t xml:space="preserve">that the emergence of </w:t>
      </w:r>
      <w:r w:rsidRPr="00056AB4">
        <w:rPr>
          <w:rFonts w:asciiTheme="majorBidi" w:eastAsia="STZhongsong" w:hAnsiTheme="majorBidi" w:cstheme="majorBidi"/>
          <w:i/>
          <w:sz w:val="22"/>
          <w:szCs w:val="22"/>
          <w:rPrChange w:id="3951" w:author="Author">
            <w:rPr>
              <w:rFonts w:asciiTheme="majorBidi" w:eastAsia="STZhongsong" w:hAnsiTheme="majorBidi" w:cstheme="majorBidi"/>
              <w:i/>
              <w:sz w:val="22"/>
              <w:szCs w:val="22"/>
            </w:rPr>
          </w:rPrChange>
        </w:rPr>
        <w:t>Qigong</w:t>
      </w:r>
      <w:r w:rsidRPr="00056AB4">
        <w:rPr>
          <w:rFonts w:asciiTheme="majorBidi" w:eastAsia="STZhongsong" w:hAnsiTheme="majorBidi" w:cstheme="majorBidi"/>
          <w:sz w:val="22"/>
          <w:szCs w:val="22"/>
          <w:rPrChange w:id="3952" w:author="Author">
            <w:rPr>
              <w:rFonts w:asciiTheme="majorBidi" w:eastAsia="STZhongsong" w:hAnsiTheme="majorBidi" w:cstheme="majorBidi"/>
              <w:sz w:val="22"/>
              <w:szCs w:val="22"/>
            </w:rPr>
          </w:rPrChange>
        </w:rPr>
        <w:t xml:space="preserve"> after the founding of new China </w:t>
      </w:r>
      <w:ins w:id="3953" w:author="Author">
        <w:r w:rsidR="006B52E1" w:rsidRPr="00056AB4">
          <w:rPr>
            <w:rFonts w:asciiTheme="majorBidi" w:eastAsia="STZhongsong" w:hAnsiTheme="majorBidi" w:cstheme="majorBidi"/>
            <w:sz w:val="22"/>
            <w:szCs w:val="22"/>
            <w:rPrChange w:id="3954" w:author="Author">
              <w:rPr>
                <w:rFonts w:asciiTheme="majorBidi" w:eastAsia="STZhongsong" w:hAnsiTheme="majorBidi" w:cstheme="majorBidi"/>
                <w:sz w:val="22"/>
                <w:szCs w:val="22"/>
              </w:rPr>
            </w:rPrChange>
          </w:rPr>
          <w:t>was meant</w:t>
        </w:r>
        <w:del w:id="3955" w:author="Author">
          <w:r w:rsidR="006B52E1" w:rsidRPr="00056AB4" w:rsidDel="00632B8F">
            <w:rPr>
              <w:rFonts w:asciiTheme="majorBidi" w:eastAsia="STZhongsong" w:hAnsiTheme="majorBidi" w:cstheme="majorBidi"/>
              <w:sz w:val="22"/>
              <w:szCs w:val="22"/>
              <w:rPrChange w:id="3956" w:author="Author">
                <w:rPr>
                  <w:rFonts w:asciiTheme="majorBidi" w:eastAsia="STZhongsong" w:hAnsiTheme="majorBidi" w:cstheme="majorBidi"/>
                  <w:sz w:val="22"/>
                  <w:szCs w:val="22"/>
                </w:rPr>
              </w:rPrChange>
            </w:rPr>
            <w:delText xml:space="preserve"> </w:delText>
          </w:r>
        </w:del>
      </w:ins>
      <w:del w:id="3957" w:author="Author">
        <w:r w:rsidRPr="00056AB4" w:rsidDel="006B52E1">
          <w:rPr>
            <w:rFonts w:asciiTheme="majorBidi" w:eastAsia="STZhongsong" w:hAnsiTheme="majorBidi" w:cstheme="majorBidi"/>
            <w:sz w:val="22"/>
            <w:szCs w:val="22"/>
            <w:rPrChange w:id="3958" w:author="Author">
              <w:rPr>
                <w:rFonts w:asciiTheme="majorBidi" w:eastAsia="STZhongsong" w:hAnsiTheme="majorBidi" w:cstheme="majorBidi"/>
              </w:rPr>
            </w:rPrChange>
          </w:rPr>
          <w:delText>is</w:delText>
        </w:r>
      </w:del>
      <w:r w:rsidRPr="00056AB4">
        <w:rPr>
          <w:rFonts w:asciiTheme="majorBidi" w:eastAsia="STZhongsong" w:hAnsiTheme="majorBidi" w:cstheme="majorBidi"/>
          <w:sz w:val="22"/>
          <w:szCs w:val="22"/>
          <w:rPrChange w:id="3959" w:author="Author">
            <w:rPr>
              <w:rFonts w:asciiTheme="majorBidi" w:eastAsia="STZhongsong" w:hAnsiTheme="majorBidi" w:cstheme="majorBidi"/>
            </w:rPr>
          </w:rPrChange>
        </w:rPr>
        <w:t xml:space="preserve"> to draw the health</w:t>
      </w:r>
      <w:ins w:id="3960" w:author="Author">
        <w:r w:rsidR="006B52E1" w:rsidRPr="00056AB4">
          <w:rPr>
            <w:rFonts w:asciiTheme="majorBidi" w:eastAsia="STZhongsong" w:hAnsiTheme="majorBidi" w:cstheme="majorBidi"/>
            <w:sz w:val="22"/>
            <w:szCs w:val="22"/>
            <w:rPrChange w:id="3961" w:author="Author">
              <w:rPr>
                <w:rFonts w:asciiTheme="majorBidi" w:eastAsia="STZhongsong" w:hAnsiTheme="majorBidi" w:cstheme="majorBidi"/>
                <w:sz w:val="22"/>
                <w:szCs w:val="22"/>
              </w:rPr>
            </w:rPrChange>
          </w:rPr>
          <w:t>-</w:t>
        </w:r>
      </w:ins>
      <w:del w:id="3962" w:author="Author">
        <w:r w:rsidRPr="00056AB4" w:rsidDel="006B52E1">
          <w:rPr>
            <w:rFonts w:asciiTheme="majorBidi" w:eastAsia="STZhongsong" w:hAnsiTheme="majorBidi" w:cstheme="majorBidi"/>
            <w:sz w:val="22"/>
            <w:szCs w:val="22"/>
            <w:rPrChange w:id="3963" w:author="Author">
              <w:rPr>
                <w:rFonts w:asciiTheme="majorBidi" w:eastAsia="STZhongsong" w:hAnsiTheme="majorBidi" w:cstheme="majorBidi"/>
              </w:rPr>
            </w:rPrChange>
          </w:rPr>
          <w:delText xml:space="preserve"> </w:delText>
        </w:r>
      </w:del>
      <w:r w:rsidRPr="00056AB4">
        <w:rPr>
          <w:rFonts w:asciiTheme="majorBidi" w:eastAsia="STZhongsong" w:hAnsiTheme="majorBidi" w:cstheme="majorBidi"/>
          <w:sz w:val="22"/>
          <w:szCs w:val="22"/>
          <w:rPrChange w:id="3964" w:author="Author">
            <w:rPr>
              <w:rFonts w:asciiTheme="majorBidi" w:eastAsia="STZhongsong" w:hAnsiTheme="majorBidi" w:cstheme="majorBidi"/>
            </w:rPr>
          </w:rPrChange>
        </w:rPr>
        <w:t xml:space="preserve">preserving technique out from </w:t>
      </w:r>
      <w:del w:id="3965" w:author="Author">
        <w:r w:rsidRPr="00056AB4" w:rsidDel="006B52E1">
          <w:rPr>
            <w:rFonts w:asciiTheme="majorBidi" w:eastAsia="STZhongsong" w:hAnsiTheme="majorBidi" w:cstheme="majorBidi"/>
            <w:sz w:val="22"/>
            <w:szCs w:val="22"/>
            <w:rPrChange w:id="3966" w:author="Author">
              <w:rPr>
                <w:rFonts w:asciiTheme="majorBidi" w:eastAsia="STZhongsong" w:hAnsiTheme="majorBidi" w:cstheme="majorBidi"/>
              </w:rPr>
            </w:rPrChange>
          </w:rPr>
          <w:delText xml:space="preserve">the </w:delText>
        </w:r>
      </w:del>
      <w:ins w:id="3967" w:author="Author">
        <w:r w:rsidR="006B52E1" w:rsidRPr="00056AB4">
          <w:rPr>
            <w:rFonts w:asciiTheme="majorBidi" w:eastAsia="STZhongsong" w:hAnsiTheme="majorBidi" w:cstheme="majorBidi"/>
            <w:sz w:val="22"/>
            <w:szCs w:val="22"/>
            <w:rPrChange w:id="3968" w:author="Author">
              <w:rPr>
                <w:rFonts w:asciiTheme="majorBidi" w:eastAsia="STZhongsong" w:hAnsiTheme="majorBidi" w:cstheme="majorBidi"/>
                <w:sz w:val="22"/>
                <w:szCs w:val="22"/>
              </w:rPr>
            </w:rPrChange>
          </w:rPr>
          <w:t xml:space="preserve">its </w:t>
        </w:r>
      </w:ins>
      <w:r w:rsidRPr="00056AB4">
        <w:rPr>
          <w:rFonts w:asciiTheme="majorBidi" w:eastAsia="STZhongsong" w:hAnsiTheme="majorBidi" w:cstheme="majorBidi"/>
          <w:sz w:val="22"/>
          <w:szCs w:val="22"/>
          <w:rPrChange w:id="3969" w:author="Author">
            <w:rPr>
              <w:rFonts w:asciiTheme="majorBidi" w:eastAsia="STZhongsong" w:hAnsiTheme="majorBidi" w:cstheme="majorBidi"/>
              <w:sz w:val="22"/>
              <w:szCs w:val="22"/>
            </w:rPr>
          </w:rPrChange>
        </w:rPr>
        <w:t xml:space="preserve">religious background, cut off its connection </w:t>
      </w:r>
      <w:del w:id="3970" w:author="Author">
        <w:r w:rsidRPr="00056AB4" w:rsidDel="006B52E1">
          <w:rPr>
            <w:rFonts w:asciiTheme="majorBidi" w:eastAsia="STZhongsong" w:hAnsiTheme="majorBidi" w:cstheme="majorBidi"/>
            <w:sz w:val="22"/>
            <w:szCs w:val="22"/>
            <w:rPrChange w:id="3971" w:author="Author">
              <w:rPr>
                <w:rFonts w:asciiTheme="majorBidi" w:eastAsia="STZhongsong" w:hAnsiTheme="majorBidi" w:cstheme="majorBidi"/>
              </w:rPr>
            </w:rPrChange>
          </w:rPr>
          <w:delText xml:space="preserve">with </w:delText>
        </w:r>
      </w:del>
      <w:ins w:id="3972" w:author="Author">
        <w:r w:rsidR="006B52E1" w:rsidRPr="00056AB4">
          <w:rPr>
            <w:rFonts w:asciiTheme="majorBidi" w:eastAsia="STZhongsong" w:hAnsiTheme="majorBidi" w:cstheme="majorBidi"/>
            <w:sz w:val="22"/>
            <w:szCs w:val="22"/>
            <w:rPrChange w:id="3973" w:author="Author">
              <w:rPr>
                <w:rFonts w:asciiTheme="majorBidi" w:eastAsia="STZhongsong" w:hAnsiTheme="majorBidi" w:cstheme="majorBidi"/>
                <w:sz w:val="22"/>
                <w:szCs w:val="22"/>
              </w:rPr>
            </w:rPrChange>
          </w:rPr>
          <w:t xml:space="preserve">to </w:t>
        </w:r>
      </w:ins>
      <w:r w:rsidRPr="00056AB4">
        <w:rPr>
          <w:rFonts w:asciiTheme="majorBidi" w:eastAsia="STZhongsong" w:hAnsiTheme="majorBidi" w:cstheme="majorBidi"/>
          <w:sz w:val="22"/>
          <w:szCs w:val="22"/>
          <w:rPrChange w:id="3974" w:author="Author">
            <w:rPr>
              <w:rFonts w:asciiTheme="majorBidi" w:eastAsia="STZhongsong" w:hAnsiTheme="majorBidi" w:cstheme="majorBidi"/>
              <w:sz w:val="22"/>
              <w:szCs w:val="22"/>
            </w:rPr>
          </w:rPrChange>
        </w:rPr>
        <w:t xml:space="preserve">religions, politics and society, and make it a purely </w:t>
      </w:r>
      <w:ins w:id="3975" w:author="Author">
        <w:r w:rsidR="007577CB" w:rsidRPr="00056AB4">
          <w:rPr>
            <w:rFonts w:asciiTheme="majorBidi" w:eastAsia="STZhongsong" w:hAnsiTheme="majorBidi" w:cstheme="majorBidi"/>
            <w:sz w:val="22"/>
            <w:szCs w:val="22"/>
            <w:rPrChange w:id="3976" w:author="Author">
              <w:rPr>
                <w:rFonts w:asciiTheme="majorBidi" w:eastAsia="STZhongsong" w:hAnsiTheme="majorBidi" w:cstheme="majorBidi"/>
                <w:sz w:val="22"/>
                <w:szCs w:val="22"/>
              </w:rPr>
            </w:rPrChange>
          </w:rPr>
          <w:t xml:space="preserve">a </w:t>
        </w:r>
      </w:ins>
      <w:r w:rsidRPr="00056AB4">
        <w:rPr>
          <w:rFonts w:asciiTheme="majorBidi" w:eastAsia="STZhongsong" w:hAnsiTheme="majorBidi" w:cstheme="majorBidi"/>
          <w:sz w:val="22"/>
          <w:szCs w:val="22"/>
          <w:rPrChange w:id="3977" w:author="Author">
            <w:rPr>
              <w:rFonts w:asciiTheme="majorBidi" w:eastAsia="STZhongsong" w:hAnsiTheme="majorBidi" w:cstheme="majorBidi"/>
              <w:sz w:val="22"/>
              <w:szCs w:val="22"/>
            </w:rPr>
          </w:rPrChange>
        </w:rPr>
        <w:t>technical fitness method.</w:t>
      </w:r>
      <w:ins w:id="3978" w:author="Author">
        <w:r w:rsidR="00B82FC0" w:rsidRPr="00056AB4">
          <w:rPr>
            <w:rStyle w:val="FootnoteReference"/>
            <w:rFonts w:asciiTheme="majorBidi" w:eastAsia="STZhongsong" w:hAnsiTheme="majorBidi" w:cstheme="majorBidi"/>
            <w:sz w:val="22"/>
            <w:szCs w:val="22"/>
            <w:rPrChange w:id="3979" w:author="Author">
              <w:rPr>
                <w:rStyle w:val="FootnoteReference"/>
                <w:rFonts w:asciiTheme="majorBidi" w:eastAsia="STZhongsong" w:hAnsiTheme="majorBidi" w:cstheme="majorBidi"/>
                <w:sz w:val="22"/>
                <w:szCs w:val="22"/>
              </w:rPr>
            </w:rPrChange>
          </w:rPr>
          <w:footnoteReference w:id="27"/>
        </w:r>
      </w:ins>
      <w:r w:rsidRPr="00056AB4">
        <w:rPr>
          <w:rFonts w:asciiTheme="majorBidi" w:eastAsia="STZhongsong" w:hAnsiTheme="majorBidi" w:cstheme="majorBidi"/>
          <w:sz w:val="22"/>
          <w:szCs w:val="22"/>
          <w:rPrChange w:id="3986" w:author="Author">
            <w:rPr>
              <w:rFonts w:asciiTheme="majorBidi" w:eastAsia="STZhongsong" w:hAnsiTheme="majorBidi" w:cstheme="majorBidi"/>
              <w:sz w:val="22"/>
              <w:szCs w:val="22"/>
            </w:rPr>
          </w:rPrChange>
        </w:rPr>
        <w:t xml:space="preserve"> After the 1980s, </w:t>
      </w:r>
      <w:ins w:id="3987" w:author="Author">
        <w:r w:rsidR="006B52E1" w:rsidRPr="00056AB4">
          <w:rPr>
            <w:rFonts w:asciiTheme="majorBidi" w:eastAsia="STZhongsong" w:hAnsiTheme="majorBidi" w:cstheme="majorBidi"/>
            <w:sz w:val="22"/>
            <w:szCs w:val="22"/>
            <w:rPrChange w:id="3988" w:author="Author">
              <w:rPr>
                <w:rFonts w:asciiTheme="majorBidi" w:eastAsia="STZhongsong" w:hAnsiTheme="majorBidi" w:cstheme="majorBidi"/>
                <w:sz w:val="22"/>
                <w:szCs w:val="22"/>
              </w:rPr>
            </w:rPrChange>
          </w:rPr>
          <w:t xml:space="preserve">however, </w:t>
        </w:r>
      </w:ins>
      <w:r w:rsidRPr="00056AB4">
        <w:rPr>
          <w:rFonts w:asciiTheme="majorBidi" w:eastAsia="STZhongsong" w:hAnsiTheme="majorBidi" w:cstheme="majorBidi"/>
          <w:i/>
          <w:iCs/>
          <w:sz w:val="22"/>
          <w:szCs w:val="22"/>
          <w:rPrChange w:id="3989" w:author="Author">
            <w:rPr>
              <w:rFonts w:asciiTheme="majorBidi" w:eastAsia="STZhongsong" w:hAnsiTheme="majorBidi" w:cstheme="majorBidi"/>
              <w:sz w:val="22"/>
              <w:szCs w:val="22"/>
            </w:rPr>
          </w:rPrChange>
        </w:rPr>
        <w:t>Qigong</w:t>
      </w:r>
      <w:r w:rsidRPr="00056AB4">
        <w:rPr>
          <w:rFonts w:asciiTheme="majorBidi" w:eastAsia="STZhongsong" w:hAnsiTheme="majorBidi" w:cstheme="majorBidi"/>
          <w:sz w:val="22"/>
          <w:szCs w:val="22"/>
          <w:rPrChange w:id="3990" w:author="Author">
            <w:rPr>
              <w:rFonts w:asciiTheme="majorBidi" w:eastAsia="STZhongsong" w:hAnsiTheme="majorBidi" w:cstheme="majorBidi"/>
              <w:sz w:val="22"/>
              <w:szCs w:val="22"/>
            </w:rPr>
          </w:rPrChange>
        </w:rPr>
        <w:t xml:space="preserve"> developed in the direction of new religious fanaticism, and </w:t>
      </w:r>
      <w:ins w:id="3991" w:author="Author">
        <w:r w:rsidR="006B52E1" w:rsidRPr="00056AB4">
          <w:rPr>
            <w:rFonts w:asciiTheme="majorBidi" w:eastAsia="STZhongsong" w:hAnsiTheme="majorBidi" w:cstheme="majorBidi"/>
            <w:sz w:val="22"/>
            <w:szCs w:val="22"/>
            <w:rPrChange w:id="3992" w:author="Author">
              <w:rPr>
                <w:rFonts w:asciiTheme="majorBidi" w:eastAsia="STZhongsong" w:hAnsiTheme="majorBidi" w:cstheme="majorBidi"/>
                <w:sz w:val="22"/>
                <w:szCs w:val="22"/>
              </w:rPr>
            </w:rPrChange>
          </w:rPr>
          <w:t xml:space="preserve">the </w:t>
        </w:r>
      </w:ins>
      <w:r w:rsidRPr="00056AB4">
        <w:rPr>
          <w:rFonts w:asciiTheme="majorBidi" w:eastAsia="STZhongsong" w:hAnsiTheme="majorBidi" w:cstheme="majorBidi"/>
          <w:sz w:val="22"/>
          <w:szCs w:val="22"/>
          <w:rPrChange w:id="3993" w:author="Author">
            <w:rPr>
              <w:rFonts w:asciiTheme="majorBidi" w:eastAsia="STZhongsong" w:hAnsiTheme="majorBidi" w:cstheme="majorBidi"/>
              <w:sz w:val="22"/>
              <w:szCs w:val="22"/>
            </w:rPr>
          </w:rPrChange>
        </w:rPr>
        <w:t xml:space="preserve">fitness technique </w:t>
      </w:r>
      <w:del w:id="3994" w:author="Author">
        <w:r w:rsidRPr="00056AB4" w:rsidDel="007577CB">
          <w:rPr>
            <w:rFonts w:asciiTheme="majorBidi" w:eastAsia="STZhongsong" w:hAnsiTheme="majorBidi" w:cstheme="majorBidi"/>
            <w:sz w:val="22"/>
            <w:szCs w:val="22"/>
            <w:rPrChange w:id="3995" w:author="Author">
              <w:rPr>
                <w:rFonts w:asciiTheme="majorBidi" w:eastAsia="STZhongsong" w:hAnsiTheme="majorBidi" w:cstheme="majorBidi"/>
              </w:rPr>
            </w:rPrChange>
          </w:rPr>
          <w:delText xml:space="preserve">was </w:delText>
        </w:r>
      </w:del>
      <w:ins w:id="3996" w:author="Author">
        <w:r w:rsidR="007577CB" w:rsidRPr="00056AB4">
          <w:rPr>
            <w:rFonts w:asciiTheme="majorBidi" w:eastAsia="STZhongsong" w:hAnsiTheme="majorBidi" w:cstheme="majorBidi"/>
            <w:sz w:val="22"/>
            <w:szCs w:val="22"/>
            <w:rPrChange w:id="3997" w:author="Author">
              <w:rPr>
                <w:rFonts w:asciiTheme="majorBidi" w:eastAsia="STZhongsong" w:hAnsiTheme="majorBidi" w:cstheme="majorBidi"/>
                <w:sz w:val="22"/>
                <w:szCs w:val="22"/>
              </w:rPr>
            </w:rPrChange>
          </w:rPr>
          <w:t xml:space="preserve">began to be regarded as </w:t>
        </w:r>
      </w:ins>
      <w:del w:id="3998" w:author="Author">
        <w:r w:rsidRPr="00056AB4" w:rsidDel="007577CB">
          <w:rPr>
            <w:rFonts w:asciiTheme="majorBidi" w:eastAsia="STZhongsong" w:hAnsiTheme="majorBidi" w:cstheme="majorBidi"/>
            <w:sz w:val="22"/>
            <w:szCs w:val="22"/>
            <w:rPrChange w:id="3999" w:author="Author">
              <w:rPr>
                <w:rFonts w:asciiTheme="majorBidi" w:eastAsia="STZhongsong" w:hAnsiTheme="majorBidi" w:cstheme="majorBidi"/>
              </w:rPr>
            </w:rPrChange>
          </w:rPr>
          <w:delText xml:space="preserve">regarded </w:delText>
        </w:r>
        <w:r w:rsidRPr="00056AB4" w:rsidDel="00B82FC0">
          <w:rPr>
            <w:rFonts w:asciiTheme="majorBidi" w:eastAsia="STZhongsong" w:hAnsiTheme="majorBidi" w:cstheme="majorBidi"/>
            <w:sz w:val="22"/>
            <w:szCs w:val="22"/>
            <w:rPrChange w:id="4000" w:author="Author">
              <w:rPr>
                <w:rFonts w:asciiTheme="majorBidi" w:eastAsia="STZhongsong" w:hAnsiTheme="majorBidi" w:cstheme="majorBidi"/>
              </w:rPr>
            </w:rPrChange>
          </w:rPr>
          <w:delText xml:space="preserve">as </w:delText>
        </w:r>
      </w:del>
      <w:r w:rsidRPr="00056AB4">
        <w:rPr>
          <w:rFonts w:asciiTheme="majorBidi" w:eastAsia="STZhongsong" w:hAnsiTheme="majorBidi" w:cstheme="majorBidi"/>
          <w:sz w:val="22"/>
          <w:szCs w:val="22"/>
          <w:rPrChange w:id="4001" w:author="Author">
            <w:rPr>
              <w:rFonts w:asciiTheme="majorBidi" w:eastAsia="STZhongsong" w:hAnsiTheme="majorBidi" w:cstheme="majorBidi"/>
            </w:rPr>
          </w:rPrChange>
        </w:rPr>
        <w:t xml:space="preserve">the primary </w:t>
      </w:r>
      <w:del w:id="4002" w:author="Author">
        <w:r w:rsidRPr="00056AB4" w:rsidDel="00B82FC0">
          <w:rPr>
            <w:rFonts w:asciiTheme="majorBidi" w:eastAsia="STZhongsong" w:hAnsiTheme="majorBidi" w:cstheme="majorBidi"/>
            <w:sz w:val="22"/>
            <w:szCs w:val="22"/>
            <w:rPrChange w:id="4003" w:author="Author">
              <w:rPr>
                <w:rFonts w:asciiTheme="majorBidi" w:eastAsia="STZhongsong" w:hAnsiTheme="majorBidi" w:cstheme="majorBidi"/>
              </w:rPr>
            </w:rPrChange>
          </w:rPr>
          <w:delText>stage of</w:delText>
        </w:r>
      </w:del>
      <w:ins w:id="4004" w:author="Author">
        <w:r w:rsidR="00B82FC0" w:rsidRPr="00056AB4">
          <w:rPr>
            <w:rFonts w:asciiTheme="majorBidi" w:eastAsia="STZhongsong" w:hAnsiTheme="majorBidi" w:cstheme="majorBidi"/>
            <w:sz w:val="22"/>
            <w:szCs w:val="22"/>
            <w:rPrChange w:id="4005" w:author="Author">
              <w:rPr>
                <w:rFonts w:asciiTheme="majorBidi" w:eastAsia="STZhongsong" w:hAnsiTheme="majorBidi" w:cstheme="majorBidi"/>
                <w:sz w:val="22"/>
                <w:szCs w:val="22"/>
              </w:rPr>
            </w:rPrChange>
          </w:rPr>
          <w:t>area for cultivating</w:t>
        </w:r>
      </w:ins>
      <w:r w:rsidRPr="00056AB4">
        <w:rPr>
          <w:rFonts w:asciiTheme="majorBidi" w:eastAsia="STZhongsong" w:hAnsiTheme="majorBidi" w:cstheme="majorBidi"/>
          <w:sz w:val="22"/>
          <w:szCs w:val="22"/>
          <w:rPrChange w:id="4006" w:author="Author">
            <w:rPr>
              <w:rFonts w:asciiTheme="majorBidi" w:eastAsia="STZhongsong" w:hAnsiTheme="majorBidi" w:cstheme="majorBidi"/>
            </w:rPr>
          </w:rPrChange>
        </w:rPr>
        <w:t xml:space="preserve"> </w:t>
      </w:r>
      <w:r w:rsidRPr="00056AB4">
        <w:rPr>
          <w:rFonts w:asciiTheme="majorBidi" w:eastAsia="STZhongsong" w:hAnsiTheme="majorBidi" w:cstheme="majorBidi"/>
          <w:i/>
          <w:iCs/>
          <w:sz w:val="22"/>
          <w:szCs w:val="22"/>
          <w:rPrChange w:id="4007" w:author="Author">
            <w:rPr>
              <w:rFonts w:asciiTheme="majorBidi" w:eastAsia="STZhongsong" w:hAnsiTheme="majorBidi" w:cstheme="majorBidi"/>
            </w:rPr>
          </w:rPrChange>
        </w:rPr>
        <w:t>Qigong</w:t>
      </w:r>
      <w:del w:id="4008" w:author="Author">
        <w:r w:rsidRPr="00056AB4" w:rsidDel="00B82FC0">
          <w:rPr>
            <w:rFonts w:asciiTheme="majorBidi" w:eastAsia="STZhongsong" w:hAnsiTheme="majorBidi" w:cstheme="majorBidi"/>
            <w:sz w:val="22"/>
            <w:szCs w:val="22"/>
            <w:rPrChange w:id="4009" w:author="Author">
              <w:rPr>
                <w:rFonts w:asciiTheme="majorBidi" w:eastAsia="STZhongsong" w:hAnsiTheme="majorBidi" w:cstheme="majorBidi"/>
              </w:rPr>
            </w:rPrChange>
          </w:rPr>
          <w:delText xml:space="preserve"> cultivation</w:delText>
        </w:r>
      </w:del>
      <w:r w:rsidRPr="00056AB4">
        <w:rPr>
          <w:rFonts w:asciiTheme="majorBidi" w:eastAsia="STZhongsong" w:hAnsiTheme="majorBidi" w:cstheme="majorBidi"/>
          <w:sz w:val="22"/>
          <w:szCs w:val="22"/>
          <w:rPrChange w:id="4010" w:author="Author">
            <w:rPr>
              <w:rFonts w:asciiTheme="majorBidi" w:eastAsia="STZhongsong" w:hAnsiTheme="majorBidi" w:cstheme="majorBidi"/>
            </w:rPr>
          </w:rPrChange>
        </w:rPr>
        <w:t xml:space="preserve">. From this perspective, </w:t>
      </w:r>
      <w:del w:id="4011" w:author="Author">
        <w:r w:rsidRPr="00056AB4" w:rsidDel="007577CB">
          <w:rPr>
            <w:rFonts w:asciiTheme="majorBidi" w:eastAsia="STZhongsong" w:hAnsiTheme="majorBidi" w:cstheme="majorBidi"/>
            <w:sz w:val="22"/>
            <w:szCs w:val="22"/>
            <w:rPrChange w:id="4012" w:author="Author">
              <w:rPr>
                <w:rFonts w:asciiTheme="majorBidi" w:eastAsia="STZhongsong" w:hAnsiTheme="majorBidi" w:cstheme="majorBidi"/>
              </w:rPr>
            </w:rPrChange>
          </w:rPr>
          <w:delText>the direction of governance</w:delText>
        </w:r>
      </w:del>
      <w:ins w:id="4013" w:author="Author">
        <w:del w:id="4014" w:author="Author">
          <w:r w:rsidR="007577CB" w:rsidRPr="00056AB4" w:rsidDel="00B82FC0">
            <w:rPr>
              <w:rFonts w:asciiTheme="majorBidi" w:eastAsia="STZhongsong" w:hAnsiTheme="majorBidi" w:cstheme="majorBidi"/>
              <w:sz w:val="22"/>
              <w:szCs w:val="22"/>
              <w:rPrChange w:id="4015" w:author="Author">
                <w:rPr>
                  <w:rFonts w:asciiTheme="majorBidi" w:eastAsia="STZhongsong" w:hAnsiTheme="majorBidi" w:cstheme="majorBidi"/>
                  <w:sz w:val="22"/>
                  <w:szCs w:val="22"/>
                </w:rPr>
              </w:rPrChange>
            </w:rPr>
            <w:delText>-</w:delText>
          </w:r>
        </w:del>
      </w:ins>
      <w:del w:id="4016" w:author="Author">
        <w:r w:rsidRPr="00056AB4" w:rsidDel="00B82FC0">
          <w:rPr>
            <w:rFonts w:asciiTheme="majorBidi" w:eastAsia="STZhongsong" w:hAnsiTheme="majorBidi" w:cstheme="majorBidi"/>
            <w:sz w:val="22"/>
            <w:szCs w:val="22"/>
            <w:rPrChange w:id="4017" w:author="Author">
              <w:rPr>
                <w:rFonts w:asciiTheme="majorBidi" w:eastAsia="STZhongsong" w:hAnsiTheme="majorBidi" w:cstheme="majorBidi"/>
                <w:sz w:val="22"/>
                <w:szCs w:val="22"/>
              </w:rPr>
            </w:rPrChange>
          </w:rPr>
          <w:delText xml:space="preserve"> </w:delText>
        </w:r>
      </w:del>
      <w:ins w:id="4018" w:author="Author">
        <w:r w:rsidR="007577CB" w:rsidRPr="00056AB4">
          <w:rPr>
            <w:rFonts w:asciiTheme="majorBidi" w:eastAsia="STZhongsong" w:hAnsiTheme="majorBidi" w:cstheme="majorBidi"/>
            <w:sz w:val="22"/>
            <w:szCs w:val="22"/>
            <w:rPrChange w:id="4019" w:author="Author">
              <w:rPr>
                <w:rFonts w:asciiTheme="majorBidi" w:eastAsia="STZhongsong" w:hAnsiTheme="majorBidi" w:cstheme="majorBidi"/>
                <w:sz w:val="22"/>
                <w:szCs w:val="22"/>
              </w:rPr>
            </w:rPrChange>
          </w:rPr>
          <w:t xml:space="preserve">the task of controlling </w:t>
        </w:r>
      </w:ins>
      <w:del w:id="4020" w:author="Author">
        <w:r w:rsidRPr="00056AB4" w:rsidDel="007577CB">
          <w:rPr>
            <w:rFonts w:asciiTheme="majorBidi" w:eastAsia="STZhongsong" w:hAnsiTheme="majorBidi" w:cstheme="majorBidi"/>
            <w:sz w:val="22"/>
            <w:szCs w:val="22"/>
            <w:rPrChange w:id="4021" w:author="Author">
              <w:rPr>
                <w:rFonts w:asciiTheme="majorBidi" w:eastAsia="STZhongsong" w:hAnsiTheme="majorBidi" w:cstheme="majorBidi"/>
              </w:rPr>
            </w:rPrChange>
          </w:rPr>
          <w:delText xml:space="preserve">of </w:delText>
        </w:r>
      </w:del>
      <w:r w:rsidRPr="00056AB4">
        <w:rPr>
          <w:rFonts w:asciiTheme="majorBidi" w:eastAsia="STZhongsong" w:hAnsiTheme="majorBidi" w:cstheme="majorBidi"/>
          <w:sz w:val="22"/>
          <w:szCs w:val="22"/>
          <w:rPrChange w:id="4022" w:author="Author">
            <w:rPr>
              <w:rFonts w:asciiTheme="majorBidi" w:eastAsia="STZhongsong" w:hAnsiTheme="majorBidi" w:cstheme="majorBidi"/>
            </w:rPr>
          </w:rPrChange>
        </w:rPr>
        <w:t xml:space="preserve">harmful </w:t>
      </w:r>
      <w:r w:rsidRPr="00056AB4">
        <w:rPr>
          <w:rFonts w:asciiTheme="majorBidi" w:eastAsia="STZhongsong" w:hAnsiTheme="majorBidi" w:cstheme="majorBidi"/>
          <w:i/>
          <w:sz w:val="22"/>
          <w:szCs w:val="22"/>
          <w:rPrChange w:id="4023" w:author="Author">
            <w:rPr>
              <w:rFonts w:asciiTheme="majorBidi" w:eastAsia="STZhongsong" w:hAnsiTheme="majorBidi" w:cstheme="majorBidi"/>
              <w:i/>
            </w:rPr>
          </w:rPrChange>
        </w:rPr>
        <w:t>Qigong</w:t>
      </w:r>
      <w:r w:rsidRPr="00056AB4">
        <w:rPr>
          <w:rFonts w:asciiTheme="majorBidi" w:eastAsia="STZhongsong" w:hAnsiTheme="majorBidi" w:cstheme="majorBidi"/>
          <w:sz w:val="22"/>
          <w:szCs w:val="22"/>
          <w:rPrChange w:id="4024" w:author="Author">
            <w:rPr>
              <w:rFonts w:asciiTheme="majorBidi" w:eastAsia="STZhongsong" w:hAnsiTheme="majorBidi" w:cstheme="majorBidi"/>
            </w:rPr>
          </w:rPrChange>
        </w:rPr>
        <w:t xml:space="preserve"> in China </w:t>
      </w:r>
      <w:del w:id="4025" w:author="Author">
        <w:r w:rsidRPr="00056AB4" w:rsidDel="007577CB">
          <w:rPr>
            <w:rFonts w:asciiTheme="majorBidi" w:eastAsia="STZhongsong" w:hAnsiTheme="majorBidi" w:cstheme="majorBidi"/>
            <w:sz w:val="22"/>
            <w:szCs w:val="22"/>
            <w:rPrChange w:id="4026" w:author="Author">
              <w:rPr>
                <w:rFonts w:asciiTheme="majorBidi" w:eastAsia="STZhongsong" w:hAnsiTheme="majorBidi" w:cstheme="majorBidi"/>
              </w:rPr>
            </w:rPrChange>
          </w:rPr>
          <w:delText>is to cut off</w:delText>
        </w:r>
      </w:del>
      <w:ins w:id="4027" w:author="Author">
        <w:del w:id="4028" w:author="Author">
          <w:r w:rsidR="007577CB" w:rsidRPr="00056AB4" w:rsidDel="00B82FC0">
            <w:rPr>
              <w:rFonts w:asciiTheme="majorBidi" w:eastAsia="STZhongsong" w:hAnsiTheme="majorBidi" w:cstheme="majorBidi"/>
              <w:sz w:val="22"/>
              <w:szCs w:val="22"/>
              <w:rPrChange w:id="4029" w:author="Author">
                <w:rPr>
                  <w:rFonts w:asciiTheme="majorBidi" w:eastAsia="STZhongsong" w:hAnsiTheme="majorBidi" w:cstheme="majorBidi"/>
                  <w:sz w:val="22"/>
                  <w:szCs w:val="22"/>
                </w:rPr>
              </w:rPrChange>
            </w:rPr>
            <w:delText xml:space="preserve"> </w:delText>
          </w:r>
        </w:del>
        <w:r w:rsidR="007577CB" w:rsidRPr="00056AB4">
          <w:rPr>
            <w:rFonts w:asciiTheme="majorBidi" w:eastAsia="STZhongsong" w:hAnsiTheme="majorBidi" w:cstheme="majorBidi"/>
            <w:sz w:val="22"/>
            <w:szCs w:val="22"/>
            <w:rPrChange w:id="4030" w:author="Author">
              <w:rPr>
                <w:rFonts w:asciiTheme="majorBidi" w:eastAsia="STZhongsong" w:hAnsiTheme="majorBidi" w:cstheme="majorBidi"/>
                <w:sz w:val="22"/>
                <w:szCs w:val="22"/>
              </w:rPr>
            </w:rPrChange>
          </w:rPr>
          <w:t>was viewed once again as requiring</w:t>
        </w:r>
      </w:ins>
      <w:r w:rsidRPr="00056AB4">
        <w:rPr>
          <w:rFonts w:asciiTheme="majorBidi" w:eastAsia="STZhongsong" w:hAnsiTheme="majorBidi" w:cstheme="majorBidi"/>
          <w:sz w:val="22"/>
          <w:szCs w:val="22"/>
          <w:rPrChange w:id="4031" w:author="Author">
            <w:rPr>
              <w:rFonts w:asciiTheme="majorBidi" w:eastAsia="STZhongsong" w:hAnsiTheme="majorBidi" w:cstheme="majorBidi"/>
              <w:sz w:val="22"/>
              <w:szCs w:val="22"/>
            </w:rPr>
          </w:rPrChange>
        </w:rPr>
        <w:t xml:space="preserve"> </w:t>
      </w:r>
      <w:ins w:id="4032" w:author="Author">
        <w:r w:rsidR="007577CB" w:rsidRPr="00056AB4">
          <w:rPr>
            <w:rFonts w:asciiTheme="majorBidi" w:eastAsia="STZhongsong" w:hAnsiTheme="majorBidi" w:cstheme="majorBidi"/>
            <w:sz w:val="22"/>
            <w:szCs w:val="22"/>
            <w:rPrChange w:id="4033" w:author="Author">
              <w:rPr>
                <w:rFonts w:asciiTheme="majorBidi" w:eastAsia="STZhongsong" w:hAnsiTheme="majorBidi" w:cstheme="majorBidi"/>
                <w:sz w:val="22"/>
                <w:szCs w:val="22"/>
              </w:rPr>
            </w:rPrChange>
          </w:rPr>
          <w:t xml:space="preserve">that </w:t>
        </w:r>
      </w:ins>
      <w:del w:id="4034" w:author="Author">
        <w:r w:rsidRPr="00056AB4" w:rsidDel="007577CB">
          <w:rPr>
            <w:rFonts w:asciiTheme="majorBidi" w:eastAsia="STZhongsong" w:hAnsiTheme="majorBidi" w:cstheme="majorBidi"/>
            <w:i/>
            <w:iCs/>
            <w:sz w:val="22"/>
            <w:szCs w:val="22"/>
            <w:rPrChange w:id="4035" w:author="Author">
              <w:rPr>
                <w:rFonts w:asciiTheme="majorBidi" w:eastAsia="STZhongsong" w:hAnsiTheme="majorBidi" w:cstheme="majorBidi"/>
              </w:rPr>
            </w:rPrChange>
          </w:rPr>
          <w:delText xml:space="preserve">the relationship between </w:delText>
        </w:r>
      </w:del>
      <w:r w:rsidRPr="00056AB4">
        <w:rPr>
          <w:rFonts w:asciiTheme="majorBidi" w:eastAsia="STZhongsong" w:hAnsiTheme="majorBidi" w:cstheme="majorBidi"/>
          <w:i/>
          <w:iCs/>
          <w:sz w:val="22"/>
          <w:szCs w:val="22"/>
          <w:rPrChange w:id="4036" w:author="Author">
            <w:rPr>
              <w:rFonts w:asciiTheme="majorBidi" w:eastAsia="STZhongsong" w:hAnsiTheme="majorBidi" w:cstheme="majorBidi"/>
            </w:rPr>
          </w:rPrChange>
        </w:rPr>
        <w:t>Qigong</w:t>
      </w:r>
      <w:r w:rsidRPr="00056AB4">
        <w:rPr>
          <w:rFonts w:asciiTheme="majorBidi" w:eastAsia="STZhongsong" w:hAnsiTheme="majorBidi" w:cstheme="majorBidi"/>
          <w:sz w:val="22"/>
          <w:szCs w:val="22"/>
          <w:rPrChange w:id="4037" w:author="Author">
            <w:rPr>
              <w:rFonts w:asciiTheme="majorBidi" w:eastAsia="STZhongsong" w:hAnsiTheme="majorBidi" w:cstheme="majorBidi"/>
            </w:rPr>
          </w:rPrChange>
        </w:rPr>
        <w:t xml:space="preserve"> </w:t>
      </w:r>
      <w:ins w:id="4038" w:author="Author">
        <w:r w:rsidR="007577CB" w:rsidRPr="00056AB4">
          <w:rPr>
            <w:rFonts w:asciiTheme="majorBidi" w:eastAsia="STZhongsong" w:hAnsiTheme="majorBidi" w:cstheme="majorBidi"/>
            <w:sz w:val="22"/>
            <w:szCs w:val="22"/>
            <w:rPrChange w:id="4039" w:author="Author">
              <w:rPr>
                <w:rFonts w:asciiTheme="majorBidi" w:eastAsia="STZhongsong" w:hAnsiTheme="majorBidi" w:cstheme="majorBidi"/>
                <w:sz w:val="22"/>
                <w:szCs w:val="22"/>
              </w:rPr>
            </w:rPrChange>
          </w:rPr>
          <w:t xml:space="preserve">be cut off from </w:t>
        </w:r>
      </w:ins>
      <w:del w:id="4040" w:author="Author">
        <w:r w:rsidRPr="00056AB4" w:rsidDel="007577CB">
          <w:rPr>
            <w:rFonts w:asciiTheme="majorBidi" w:eastAsia="STZhongsong" w:hAnsiTheme="majorBidi" w:cstheme="majorBidi"/>
            <w:sz w:val="22"/>
            <w:szCs w:val="22"/>
            <w:rPrChange w:id="4041" w:author="Author">
              <w:rPr>
                <w:rFonts w:asciiTheme="majorBidi" w:eastAsia="STZhongsong" w:hAnsiTheme="majorBidi" w:cstheme="majorBidi"/>
              </w:rPr>
            </w:rPrChange>
          </w:rPr>
          <w:delText xml:space="preserve">and </w:delText>
        </w:r>
      </w:del>
      <w:r w:rsidRPr="00056AB4">
        <w:rPr>
          <w:rFonts w:asciiTheme="majorBidi" w:eastAsia="STZhongsong" w:hAnsiTheme="majorBidi" w:cstheme="majorBidi"/>
          <w:sz w:val="22"/>
          <w:szCs w:val="22"/>
          <w:rPrChange w:id="4042" w:author="Author">
            <w:rPr>
              <w:rFonts w:asciiTheme="majorBidi" w:eastAsia="STZhongsong" w:hAnsiTheme="majorBidi" w:cstheme="majorBidi"/>
            </w:rPr>
          </w:rPrChange>
        </w:rPr>
        <w:t>religion and politics</w:t>
      </w:r>
      <w:ins w:id="4043" w:author="Author">
        <w:r w:rsidR="007577CB" w:rsidRPr="00056AB4">
          <w:rPr>
            <w:rFonts w:asciiTheme="majorBidi" w:eastAsia="STZhongsong" w:hAnsiTheme="majorBidi" w:cstheme="majorBidi"/>
            <w:sz w:val="22"/>
            <w:szCs w:val="22"/>
            <w:rPrChange w:id="4044" w:author="Author">
              <w:rPr>
                <w:rFonts w:asciiTheme="majorBidi" w:eastAsia="STZhongsong" w:hAnsiTheme="majorBidi" w:cstheme="majorBidi"/>
                <w:sz w:val="22"/>
                <w:szCs w:val="22"/>
              </w:rPr>
            </w:rPrChange>
          </w:rPr>
          <w:t>,</w:t>
        </w:r>
      </w:ins>
      <w:del w:id="4045" w:author="Author">
        <w:r w:rsidRPr="00056AB4" w:rsidDel="007577CB">
          <w:rPr>
            <w:rFonts w:asciiTheme="majorBidi" w:eastAsia="STZhongsong" w:hAnsiTheme="majorBidi" w:cstheme="majorBidi"/>
            <w:sz w:val="22"/>
            <w:szCs w:val="22"/>
            <w:rPrChange w:id="4046" w:author="Author">
              <w:rPr>
                <w:rFonts w:asciiTheme="majorBidi" w:eastAsia="STZhongsong" w:hAnsiTheme="majorBidi" w:cstheme="majorBidi"/>
              </w:rPr>
            </w:rPrChange>
          </w:rPr>
          <w:delText xml:space="preserve"> issues again</w:delText>
        </w:r>
        <w:r w:rsidRPr="00056AB4" w:rsidDel="00B82FC0">
          <w:rPr>
            <w:rFonts w:asciiTheme="majorBidi" w:eastAsia="STZhongsong" w:hAnsiTheme="majorBidi" w:cstheme="majorBidi"/>
            <w:sz w:val="22"/>
            <w:szCs w:val="22"/>
            <w:rPrChange w:id="4047" w:author="Author">
              <w:rPr>
                <w:rFonts w:asciiTheme="majorBidi" w:eastAsia="STZhongsong" w:hAnsiTheme="majorBidi" w:cstheme="majorBidi"/>
              </w:rPr>
            </w:rPrChange>
          </w:rPr>
          <w:delText>,</w:delText>
        </w:r>
      </w:del>
      <w:r w:rsidRPr="00056AB4">
        <w:rPr>
          <w:rFonts w:asciiTheme="majorBidi" w:eastAsia="STZhongsong" w:hAnsiTheme="majorBidi" w:cstheme="majorBidi"/>
          <w:sz w:val="22"/>
          <w:szCs w:val="22"/>
          <w:rPrChange w:id="4048" w:author="Author">
            <w:rPr>
              <w:rFonts w:asciiTheme="majorBidi" w:eastAsia="STZhongsong" w:hAnsiTheme="majorBidi" w:cstheme="majorBidi"/>
            </w:rPr>
          </w:rPrChange>
        </w:rPr>
        <w:t xml:space="preserve"> </w:t>
      </w:r>
      <w:ins w:id="4049" w:author="Author">
        <w:r w:rsidR="007577CB" w:rsidRPr="00056AB4">
          <w:rPr>
            <w:rFonts w:asciiTheme="majorBidi" w:eastAsia="STZhongsong" w:hAnsiTheme="majorBidi" w:cstheme="majorBidi"/>
            <w:sz w:val="22"/>
            <w:szCs w:val="22"/>
            <w:rPrChange w:id="4050" w:author="Author">
              <w:rPr>
                <w:rFonts w:asciiTheme="majorBidi" w:eastAsia="STZhongsong" w:hAnsiTheme="majorBidi" w:cstheme="majorBidi"/>
                <w:sz w:val="22"/>
                <w:szCs w:val="22"/>
              </w:rPr>
            </w:rPrChange>
          </w:rPr>
          <w:t xml:space="preserve">be </w:t>
        </w:r>
      </w:ins>
      <w:r w:rsidRPr="00056AB4">
        <w:rPr>
          <w:rFonts w:asciiTheme="majorBidi" w:eastAsia="STZhongsong" w:hAnsiTheme="majorBidi" w:cstheme="majorBidi"/>
          <w:sz w:val="22"/>
          <w:szCs w:val="22"/>
          <w:rPrChange w:id="4051" w:author="Author">
            <w:rPr>
              <w:rFonts w:asciiTheme="majorBidi" w:eastAsia="STZhongsong" w:hAnsiTheme="majorBidi" w:cstheme="majorBidi"/>
              <w:sz w:val="22"/>
              <w:szCs w:val="22"/>
            </w:rPr>
          </w:rPrChange>
        </w:rPr>
        <w:t>return</w:t>
      </w:r>
      <w:ins w:id="4052" w:author="Author">
        <w:r w:rsidR="007577CB" w:rsidRPr="00056AB4">
          <w:rPr>
            <w:rFonts w:asciiTheme="majorBidi" w:eastAsia="STZhongsong" w:hAnsiTheme="majorBidi" w:cstheme="majorBidi"/>
            <w:sz w:val="22"/>
            <w:szCs w:val="22"/>
            <w:rPrChange w:id="4053" w:author="Author">
              <w:rPr>
                <w:rFonts w:asciiTheme="majorBidi" w:eastAsia="STZhongsong" w:hAnsiTheme="majorBidi" w:cstheme="majorBidi"/>
                <w:sz w:val="22"/>
                <w:szCs w:val="22"/>
              </w:rPr>
            </w:rPrChange>
          </w:rPr>
          <w:t>ed</w:t>
        </w:r>
      </w:ins>
      <w:r w:rsidRPr="00056AB4">
        <w:rPr>
          <w:rFonts w:asciiTheme="majorBidi" w:eastAsia="STZhongsong" w:hAnsiTheme="majorBidi" w:cstheme="majorBidi"/>
          <w:sz w:val="22"/>
          <w:szCs w:val="22"/>
          <w:rPrChange w:id="4054" w:author="Author">
            <w:rPr>
              <w:rFonts w:asciiTheme="majorBidi" w:eastAsia="STZhongsong" w:hAnsiTheme="majorBidi" w:cstheme="majorBidi"/>
              <w:sz w:val="22"/>
              <w:szCs w:val="22"/>
            </w:rPr>
          </w:rPrChange>
        </w:rPr>
        <w:t xml:space="preserve"> </w:t>
      </w:r>
      <w:del w:id="4055" w:author="Author">
        <w:r w:rsidRPr="00056AB4" w:rsidDel="007577CB">
          <w:rPr>
            <w:rFonts w:asciiTheme="majorBidi" w:eastAsia="STZhongsong" w:hAnsiTheme="majorBidi" w:cstheme="majorBidi"/>
            <w:sz w:val="22"/>
            <w:szCs w:val="22"/>
            <w:rPrChange w:id="4056" w:author="Author">
              <w:rPr>
                <w:rFonts w:asciiTheme="majorBidi" w:eastAsia="STZhongsong" w:hAnsiTheme="majorBidi" w:cstheme="majorBidi"/>
              </w:rPr>
            </w:rPrChange>
          </w:rPr>
          <w:delText xml:space="preserve">it </w:delText>
        </w:r>
      </w:del>
      <w:r w:rsidRPr="00056AB4">
        <w:rPr>
          <w:rFonts w:asciiTheme="majorBidi" w:eastAsia="STZhongsong" w:hAnsiTheme="majorBidi" w:cstheme="majorBidi"/>
          <w:sz w:val="22"/>
          <w:szCs w:val="22"/>
          <w:rPrChange w:id="4057" w:author="Author">
            <w:rPr>
              <w:rFonts w:asciiTheme="majorBidi" w:eastAsia="STZhongsong" w:hAnsiTheme="majorBidi" w:cstheme="majorBidi"/>
            </w:rPr>
          </w:rPrChange>
        </w:rPr>
        <w:t xml:space="preserve">to purely technical fitness, and </w:t>
      </w:r>
      <w:del w:id="4058" w:author="Author">
        <w:r w:rsidRPr="00056AB4" w:rsidDel="007577CB">
          <w:rPr>
            <w:rFonts w:asciiTheme="majorBidi" w:eastAsia="STZhongsong" w:hAnsiTheme="majorBidi" w:cstheme="majorBidi"/>
            <w:sz w:val="22"/>
            <w:szCs w:val="22"/>
            <w:rPrChange w:id="4059" w:author="Author">
              <w:rPr>
                <w:rFonts w:asciiTheme="majorBidi" w:eastAsia="STZhongsong" w:hAnsiTheme="majorBidi" w:cstheme="majorBidi"/>
              </w:rPr>
            </w:rPrChange>
          </w:rPr>
          <w:delText xml:space="preserve">make </w:delText>
        </w:r>
      </w:del>
      <w:ins w:id="4060" w:author="Author">
        <w:r w:rsidR="007577CB" w:rsidRPr="00056AB4">
          <w:rPr>
            <w:rFonts w:asciiTheme="majorBidi" w:eastAsia="STZhongsong" w:hAnsiTheme="majorBidi" w:cstheme="majorBidi"/>
            <w:sz w:val="22"/>
            <w:szCs w:val="22"/>
            <w:rPrChange w:id="4061" w:author="Author">
              <w:rPr>
                <w:rFonts w:asciiTheme="majorBidi" w:eastAsia="STZhongsong" w:hAnsiTheme="majorBidi" w:cstheme="majorBidi"/>
                <w:sz w:val="22"/>
                <w:szCs w:val="22"/>
              </w:rPr>
            </w:rPrChange>
          </w:rPr>
          <w:t xml:space="preserve">made </w:t>
        </w:r>
      </w:ins>
      <w:del w:id="4062" w:author="Author">
        <w:r w:rsidRPr="00056AB4" w:rsidDel="007577CB">
          <w:rPr>
            <w:rFonts w:asciiTheme="majorBidi" w:eastAsia="STZhongsong" w:hAnsiTheme="majorBidi" w:cstheme="majorBidi"/>
            <w:sz w:val="22"/>
            <w:szCs w:val="22"/>
            <w:rPrChange w:id="4063" w:author="Author">
              <w:rPr>
                <w:rFonts w:asciiTheme="majorBidi" w:eastAsia="STZhongsong" w:hAnsiTheme="majorBidi" w:cstheme="majorBidi"/>
              </w:rPr>
            </w:rPrChange>
          </w:rPr>
          <w:delText xml:space="preserve">it </w:delText>
        </w:r>
      </w:del>
      <w:r w:rsidRPr="00056AB4">
        <w:rPr>
          <w:rFonts w:asciiTheme="majorBidi" w:eastAsia="STZhongsong" w:hAnsiTheme="majorBidi" w:cstheme="majorBidi"/>
          <w:sz w:val="22"/>
          <w:szCs w:val="22"/>
          <w:rPrChange w:id="4064" w:author="Author">
            <w:rPr>
              <w:rFonts w:asciiTheme="majorBidi" w:eastAsia="STZhongsong" w:hAnsiTheme="majorBidi" w:cstheme="majorBidi"/>
            </w:rPr>
          </w:rPrChange>
        </w:rPr>
        <w:t>standardized, modernized</w:t>
      </w:r>
      <w:ins w:id="4065" w:author="Author">
        <w:r w:rsidR="007577CB" w:rsidRPr="00056AB4">
          <w:rPr>
            <w:rFonts w:asciiTheme="majorBidi" w:eastAsia="STZhongsong" w:hAnsiTheme="majorBidi" w:cstheme="majorBidi"/>
            <w:sz w:val="22"/>
            <w:szCs w:val="22"/>
            <w:rPrChange w:id="4066" w:author="Author">
              <w:rPr>
                <w:rFonts w:asciiTheme="majorBidi" w:eastAsia="STZhongsong" w:hAnsiTheme="majorBidi" w:cstheme="majorBidi"/>
                <w:sz w:val="22"/>
                <w:szCs w:val="22"/>
              </w:rPr>
            </w:rPrChange>
          </w:rPr>
          <w:t>,</w:t>
        </w:r>
      </w:ins>
      <w:r w:rsidRPr="00056AB4">
        <w:rPr>
          <w:rFonts w:asciiTheme="majorBidi" w:eastAsia="STZhongsong" w:hAnsiTheme="majorBidi" w:cstheme="majorBidi"/>
          <w:sz w:val="22"/>
          <w:szCs w:val="22"/>
          <w:rPrChange w:id="4067" w:author="Author">
            <w:rPr>
              <w:rFonts w:asciiTheme="majorBidi" w:eastAsia="STZhongsong" w:hAnsiTheme="majorBidi" w:cstheme="majorBidi"/>
              <w:sz w:val="22"/>
              <w:szCs w:val="22"/>
            </w:rPr>
          </w:rPrChange>
        </w:rPr>
        <w:t xml:space="preserve"> and secularized.</w:t>
      </w:r>
    </w:p>
    <w:p w14:paraId="48E0F041" w14:textId="4FBA9F41" w:rsidR="00B82D8B" w:rsidRPr="00056AB4" w:rsidRDefault="00B82D8B" w:rsidP="00056AB4">
      <w:pPr>
        <w:spacing w:line="360" w:lineRule="auto"/>
        <w:ind w:firstLineChars="200" w:firstLine="440"/>
        <w:jc w:val="both"/>
        <w:rPr>
          <w:rFonts w:asciiTheme="majorBidi" w:eastAsia="STZhongsong" w:hAnsiTheme="majorBidi" w:cstheme="majorBidi"/>
          <w:sz w:val="22"/>
          <w:szCs w:val="22"/>
          <w:rPrChange w:id="4068" w:author="Author">
            <w:rPr>
              <w:rFonts w:asciiTheme="majorBidi" w:eastAsia="STZhongsong" w:hAnsiTheme="majorBidi" w:cstheme="majorBidi"/>
            </w:rPr>
          </w:rPrChange>
        </w:rPr>
        <w:pPrChange w:id="4069" w:author="Author">
          <w:pPr>
            <w:spacing w:line="360" w:lineRule="auto"/>
            <w:ind w:firstLineChars="200" w:firstLine="440"/>
          </w:pPr>
        </w:pPrChange>
      </w:pPr>
      <w:r w:rsidRPr="00056AB4">
        <w:rPr>
          <w:rFonts w:asciiTheme="majorBidi" w:eastAsia="STZhongsong" w:hAnsiTheme="majorBidi" w:cstheme="majorBidi"/>
          <w:sz w:val="22"/>
          <w:szCs w:val="22"/>
          <w:rPrChange w:id="4070" w:author="Author">
            <w:rPr>
              <w:rFonts w:asciiTheme="majorBidi" w:eastAsia="STZhongsong" w:hAnsiTheme="majorBidi" w:cstheme="majorBidi"/>
              <w:sz w:val="22"/>
              <w:szCs w:val="22"/>
            </w:rPr>
          </w:rPrChange>
        </w:rPr>
        <w:t xml:space="preserve">At present, </w:t>
      </w:r>
      <w:ins w:id="4071" w:author="Author">
        <w:r w:rsidR="007577CB" w:rsidRPr="00056AB4">
          <w:rPr>
            <w:rFonts w:asciiTheme="majorBidi" w:eastAsia="STZhongsong" w:hAnsiTheme="majorBidi" w:cstheme="majorBidi"/>
            <w:sz w:val="22"/>
            <w:szCs w:val="22"/>
            <w:rPrChange w:id="4072" w:author="Author">
              <w:rPr>
                <w:rFonts w:asciiTheme="majorBidi" w:eastAsia="STZhongsong" w:hAnsiTheme="majorBidi" w:cstheme="majorBidi"/>
                <w:sz w:val="22"/>
                <w:szCs w:val="22"/>
              </w:rPr>
            </w:rPrChange>
          </w:rPr>
          <w:t xml:space="preserve">the </w:t>
        </w:r>
      </w:ins>
      <w:r w:rsidR="00D87EAD" w:rsidRPr="00056AB4">
        <w:rPr>
          <w:rFonts w:asciiTheme="majorBidi" w:eastAsia="STZhongsong" w:hAnsiTheme="majorBidi" w:cstheme="majorBidi"/>
          <w:sz w:val="22"/>
          <w:szCs w:val="22"/>
          <w:rPrChange w:id="4073" w:author="Author">
            <w:rPr>
              <w:rFonts w:asciiTheme="majorBidi" w:eastAsia="STZhongsong" w:hAnsiTheme="majorBidi" w:cstheme="majorBidi"/>
              <w:sz w:val="22"/>
              <w:szCs w:val="22"/>
            </w:rPr>
          </w:rPrChange>
        </w:rPr>
        <w:t xml:space="preserve">PRC </w:t>
      </w:r>
      <w:del w:id="4074" w:author="Author">
        <w:r w:rsidRPr="00056AB4" w:rsidDel="007577CB">
          <w:rPr>
            <w:rFonts w:asciiTheme="majorBidi" w:eastAsia="STZhongsong" w:hAnsiTheme="majorBidi" w:cstheme="majorBidi"/>
            <w:sz w:val="22"/>
            <w:szCs w:val="22"/>
            <w:rPrChange w:id="4075" w:author="Author">
              <w:rPr>
                <w:rFonts w:asciiTheme="majorBidi" w:eastAsia="STZhongsong" w:hAnsiTheme="majorBidi" w:cstheme="majorBidi"/>
              </w:rPr>
            </w:rPrChange>
          </w:rPr>
          <w:delText xml:space="preserve">have </w:delText>
        </w:r>
      </w:del>
      <w:ins w:id="4076" w:author="Author">
        <w:r w:rsidR="007577CB" w:rsidRPr="00056AB4">
          <w:rPr>
            <w:rFonts w:asciiTheme="majorBidi" w:eastAsia="STZhongsong" w:hAnsiTheme="majorBidi" w:cstheme="majorBidi"/>
            <w:sz w:val="22"/>
            <w:szCs w:val="22"/>
            <w:rPrChange w:id="4077" w:author="Author">
              <w:rPr>
                <w:rFonts w:asciiTheme="majorBidi" w:eastAsia="STZhongsong" w:hAnsiTheme="majorBidi" w:cstheme="majorBidi"/>
                <w:sz w:val="22"/>
                <w:szCs w:val="22"/>
              </w:rPr>
            </w:rPrChange>
          </w:rPr>
          <w:t xml:space="preserve">has </w:t>
        </w:r>
      </w:ins>
      <w:r w:rsidRPr="00056AB4">
        <w:rPr>
          <w:rFonts w:asciiTheme="majorBidi" w:eastAsia="STZhongsong" w:hAnsiTheme="majorBidi" w:cstheme="majorBidi"/>
          <w:sz w:val="22"/>
          <w:szCs w:val="22"/>
          <w:rPrChange w:id="4078" w:author="Author">
            <w:rPr>
              <w:rFonts w:asciiTheme="majorBidi" w:eastAsia="STZhongsong" w:hAnsiTheme="majorBidi" w:cstheme="majorBidi"/>
              <w:sz w:val="22"/>
              <w:szCs w:val="22"/>
            </w:rPr>
          </w:rPrChange>
        </w:rPr>
        <w:t>identified 14 kinds of harmful Qigong</w:t>
      </w:r>
      <w:ins w:id="4079" w:author="Author">
        <w:r w:rsidR="007577CB" w:rsidRPr="00056AB4">
          <w:rPr>
            <w:rFonts w:asciiTheme="majorBidi" w:eastAsia="STZhongsong" w:hAnsiTheme="majorBidi" w:cstheme="majorBidi"/>
            <w:sz w:val="22"/>
            <w:szCs w:val="22"/>
            <w:rPrChange w:id="4080" w:author="Author">
              <w:rPr>
                <w:rFonts w:asciiTheme="majorBidi" w:eastAsia="STZhongsong" w:hAnsiTheme="majorBidi" w:cstheme="majorBidi"/>
                <w:sz w:val="22"/>
                <w:szCs w:val="22"/>
              </w:rPr>
            </w:rPrChange>
          </w:rPr>
          <w:t>:</w:t>
        </w:r>
      </w:ins>
      <w:del w:id="4081" w:author="Author">
        <w:r w:rsidRPr="00056AB4" w:rsidDel="007577CB">
          <w:rPr>
            <w:rFonts w:asciiTheme="majorBidi" w:eastAsia="STZhongsong" w:hAnsiTheme="majorBidi" w:cstheme="majorBidi"/>
            <w:sz w:val="22"/>
            <w:szCs w:val="22"/>
            <w:rPrChange w:id="4082" w:author="Author">
              <w:rPr>
                <w:rFonts w:asciiTheme="majorBidi" w:eastAsia="STZhongsong" w:hAnsiTheme="majorBidi" w:cstheme="majorBidi"/>
              </w:rPr>
            </w:rPrChange>
          </w:rPr>
          <w:delText xml:space="preserve">, which are: </w:delText>
        </w:r>
      </w:del>
    </w:p>
    <w:p w14:paraId="2A56F05B" w14:textId="7347B5CF" w:rsidR="009E5CBD" w:rsidRPr="00056AB4" w:rsidRDefault="009E5CBD" w:rsidP="00BD6AB8">
      <w:pPr>
        <w:spacing w:line="360" w:lineRule="auto"/>
        <w:jc w:val="both"/>
        <w:rPr>
          <w:ins w:id="4083" w:author="Author"/>
          <w:rFonts w:asciiTheme="majorBidi" w:eastAsia="STZhongsong" w:hAnsiTheme="majorBidi" w:cstheme="majorBidi"/>
          <w:sz w:val="22"/>
          <w:szCs w:val="22"/>
          <w:rPrChange w:id="4084" w:author="Author">
            <w:rPr>
              <w:ins w:id="4085" w:author="Author"/>
            </w:rPr>
          </w:rPrChange>
        </w:rPr>
      </w:pPr>
      <w:ins w:id="4086" w:author="Author">
        <w:r w:rsidRPr="00056AB4">
          <w:rPr>
            <w:rFonts w:asciiTheme="majorBidi" w:eastAsia="STZhongsong" w:hAnsiTheme="majorBidi" w:cstheme="majorBidi"/>
            <w:sz w:val="22"/>
            <w:szCs w:val="22"/>
            <w:rPrChange w:id="4087" w:author="Author">
              <w:rPr>
                <w:rFonts w:asciiTheme="majorBidi" w:eastAsia="STZhongsong" w:hAnsiTheme="majorBidi" w:cstheme="majorBidi"/>
                <w:sz w:val="22"/>
                <w:szCs w:val="22"/>
              </w:rPr>
            </w:rPrChange>
          </w:rPr>
          <w:t>1.</w:t>
        </w:r>
        <w:r w:rsidR="00B82FC0" w:rsidRPr="00056AB4">
          <w:rPr>
            <w:rFonts w:asciiTheme="majorBidi" w:eastAsia="STZhongsong" w:hAnsiTheme="majorBidi" w:cstheme="majorBidi"/>
            <w:sz w:val="22"/>
            <w:szCs w:val="22"/>
            <w:rPrChange w:id="4088" w:author="Author">
              <w:rPr>
                <w:rFonts w:asciiTheme="majorBidi" w:eastAsia="STZhongsong" w:hAnsiTheme="majorBidi" w:cstheme="majorBidi"/>
                <w:sz w:val="22"/>
                <w:szCs w:val="22"/>
              </w:rPr>
            </w:rPrChange>
          </w:rPr>
          <w:t xml:space="preserve"> </w:t>
        </w:r>
        <w:r w:rsidRPr="00056AB4">
          <w:rPr>
            <w:rFonts w:asciiTheme="majorBidi" w:eastAsia="STZhongsong" w:hAnsiTheme="majorBidi" w:cstheme="majorBidi"/>
            <w:sz w:val="22"/>
            <w:szCs w:val="22"/>
            <w:rPrChange w:id="4089" w:author="Author">
              <w:rPr/>
            </w:rPrChange>
          </w:rPr>
          <w:t>Chinese Health and Wisdom Method (</w:t>
        </w:r>
        <w:proofErr w:type="gramStart"/>
        <w:r w:rsidRPr="00056AB4">
          <w:rPr>
            <w:rFonts w:asciiTheme="majorBidi" w:eastAsia="MS Mincho" w:hAnsiTheme="majorBidi" w:cstheme="majorBidi"/>
            <w:sz w:val="22"/>
            <w:szCs w:val="22"/>
            <w:rPrChange w:id="4090" w:author="Author">
              <w:rPr>
                <w:rFonts w:hint="eastAsia"/>
              </w:rPr>
            </w:rPrChange>
          </w:rPr>
          <w:t>中</w:t>
        </w:r>
        <w:r w:rsidRPr="00056AB4">
          <w:rPr>
            <w:rFonts w:asciiTheme="majorBidi" w:eastAsia="SimSun" w:hAnsiTheme="majorBidi" w:cstheme="majorBidi"/>
            <w:sz w:val="22"/>
            <w:szCs w:val="22"/>
            <w:rPrChange w:id="4091" w:author="Author">
              <w:rPr>
                <w:rFonts w:hint="eastAsia"/>
              </w:rPr>
            </w:rPrChange>
          </w:rPr>
          <w:t>华养生益智功</w:t>
        </w:r>
        <w:r w:rsidRPr="00056AB4">
          <w:rPr>
            <w:rFonts w:asciiTheme="majorBidi" w:eastAsia="STZhongsong" w:hAnsiTheme="majorBidi" w:cstheme="majorBidi"/>
            <w:sz w:val="22"/>
            <w:szCs w:val="22"/>
            <w:rPrChange w:id="4092" w:author="Author">
              <w:rPr/>
            </w:rPrChange>
          </w:rPr>
          <w:t>,</w:t>
        </w:r>
        <w:r w:rsidRPr="00056AB4">
          <w:rPr>
            <w:rFonts w:asciiTheme="majorBidi" w:eastAsia="MS Mincho" w:hAnsiTheme="majorBidi" w:cstheme="majorBidi"/>
            <w:sz w:val="22"/>
            <w:szCs w:val="22"/>
            <w:rPrChange w:id="4093" w:author="Author">
              <w:rPr>
                <w:rFonts w:hint="eastAsia"/>
              </w:rPr>
            </w:rPrChange>
          </w:rPr>
          <w:t>中功</w:t>
        </w:r>
        <w:proofErr w:type="gramEnd"/>
        <w:r w:rsidRPr="00056AB4">
          <w:rPr>
            <w:rFonts w:asciiTheme="majorBidi" w:eastAsia="STZhongsong" w:hAnsiTheme="majorBidi" w:cstheme="majorBidi"/>
            <w:sz w:val="22"/>
            <w:szCs w:val="22"/>
            <w:rPrChange w:id="4094" w:author="Author">
              <w:rPr/>
            </w:rPrChange>
          </w:rPr>
          <w:t>, Zhong Gong)</w:t>
        </w:r>
        <w:del w:id="4095" w:author="Author">
          <w:r w:rsidRPr="00056AB4" w:rsidDel="00B82FC0">
            <w:rPr>
              <w:rFonts w:asciiTheme="majorBidi" w:eastAsia="STZhongsong" w:hAnsiTheme="majorBidi" w:cstheme="majorBidi"/>
              <w:sz w:val="22"/>
              <w:szCs w:val="22"/>
              <w:rPrChange w:id="4096" w:author="Author">
                <w:rPr/>
              </w:rPrChange>
            </w:rPr>
            <w:delText>;</w:delText>
          </w:r>
        </w:del>
      </w:ins>
    </w:p>
    <w:p w14:paraId="644FA6D4" w14:textId="105A4CF9" w:rsidR="009E5CBD" w:rsidRPr="00056AB4" w:rsidRDefault="009E5CBD" w:rsidP="008370CC">
      <w:pPr>
        <w:spacing w:line="360" w:lineRule="auto"/>
        <w:jc w:val="both"/>
        <w:rPr>
          <w:ins w:id="4097" w:author="Author"/>
          <w:rFonts w:asciiTheme="majorBidi" w:eastAsia="STZhongsong" w:hAnsiTheme="majorBidi" w:cstheme="majorBidi"/>
          <w:sz w:val="22"/>
          <w:szCs w:val="22"/>
          <w:rPrChange w:id="4098" w:author="Author">
            <w:rPr>
              <w:ins w:id="4099" w:author="Author"/>
              <w:rFonts w:asciiTheme="majorBidi" w:eastAsia="STZhongsong" w:hAnsiTheme="majorBidi" w:cstheme="majorBidi"/>
              <w:sz w:val="22"/>
              <w:szCs w:val="22"/>
            </w:rPr>
          </w:rPrChange>
        </w:rPr>
      </w:pPr>
      <w:ins w:id="4100" w:author="Author">
        <w:r w:rsidRPr="00056AB4">
          <w:rPr>
            <w:rFonts w:asciiTheme="majorBidi" w:eastAsia="STZhongsong" w:hAnsiTheme="majorBidi" w:cstheme="majorBidi"/>
            <w:sz w:val="22"/>
            <w:szCs w:val="22"/>
            <w:rPrChange w:id="4101" w:author="Author">
              <w:rPr>
                <w:rFonts w:asciiTheme="majorBidi" w:eastAsia="STZhongsong" w:hAnsiTheme="majorBidi" w:cstheme="majorBidi"/>
                <w:sz w:val="22"/>
                <w:szCs w:val="22"/>
              </w:rPr>
            </w:rPrChange>
          </w:rPr>
          <w:t>2.</w:t>
        </w:r>
        <w:r w:rsidR="00B82FC0" w:rsidRPr="00056AB4">
          <w:rPr>
            <w:rFonts w:asciiTheme="majorBidi" w:eastAsia="STZhongsong" w:hAnsiTheme="majorBidi" w:cstheme="majorBidi"/>
            <w:sz w:val="22"/>
            <w:szCs w:val="22"/>
            <w:rPrChange w:id="4102" w:author="Author">
              <w:rPr>
                <w:rFonts w:asciiTheme="majorBidi" w:eastAsia="STZhongsong" w:hAnsiTheme="majorBidi" w:cstheme="majorBidi"/>
                <w:sz w:val="22"/>
                <w:szCs w:val="22"/>
              </w:rPr>
            </w:rPrChange>
          </w:rPr>
          <w:t xml:space="preserve"> </w:t>
        </w:r>
        <w:r w:rsidRPr="00056AB4">
          <w:rPr>
            <w:rFonts w:asciiTheme="majorBidi" w:eastAsia="STZhongsong" w:hAnsiTheme="majorBidi" w:cstheme="majorBidi"/>
            <w:sz w:val="22"/>
            <w:szCs w:val="22"/>
            <w:rPrChange w:id="4103" w:author="Author">
              <w:rPr>
                <w:rFonts w:asciiTheme="majorBidi" w:eastAsia="STZhongsong" w:hAnsiTheme="majorBidi" w:cstheme="majorBidi"/>
                <w:sz w:val="22"/>
                <w:szCs w:val="22"/>
              </w:rPr>
            </w:rPrChange>
          </w:rPr>
          <w:t>Xiang Gong</w:t>
        </w:r>
        <w:r w:rsidRPr="00056AB4">
          <w:rPr>
            <w:rFonts w:asciiTheme="majorBidi" w:eastAsia="MS Mincho" w:hAnsiTheme="majorBidi" w:cstheme="majorBidi"/>
            <w:sz w:val="22"/>
            <w:szCs w:val="22"/>
            <w:rPrChange w:id="4104" w:author="Author">
              <w:rPr>
                <w:rFonts w:asciiTheme="majorBidi" w:eastAsia="MS Mincho" w:hAnsiTheme="majorBidi" w:cstheme="majorBidi"/>
                <w:sz w:val="22"/>
                <w:szCs w:val="22"/>
              </w:rPr>
            </w:rPrChange>
          </w:rPr>
          <w:t>（香功，</w:t>
        </w:r>
        <w:r w:rsidRPr="00056AB4">
          <w:rPr>
            <w:rFonts w:asciiTheme="majorBidi" w:eastAsia="STZhongsong" w:hAnsiTheme="majorBidi" w:cstheme="majorBidi"/>
            <w:sz w:val="22"/>
            <w:szCs w:val="22"/>
            <w:rPrChange w:id="4105" w:author="Author">
              <w:rPr>
                <w:rFonts w:asciiTheme="majorBidi" w:eastAsia="STZhongsong" w:hAnsiTheme="majorBidi" w:cstheme="majorBidi"/>
                <w:sz w:val="22"/>
                <w:szCs w:val="22"/>
              </w:rPr>
            </w:rPrChange>
          </w:rPr>
          <w:t>Method of Perfume</w:t>
        </w:r>
        <w:r w:rsidRPr="00056AB4">
          <w:rPr>
            <w:rFonts w:asciiTheme="majorBidi" w:eastAsia="MS Mincho" w:hAnsiTheme="majorBidi" w:cstheme="majorBidi"/>
            <w:sz w:val="22"/>
            <w:szCs w:val="22"/>
            <w:rPrChange w:id="4106" w:author="Author">
              <w:rPr>
                <w:rFonts w:asciiTheme="majorBidi" w:eastAsia="MS Mincho" w:hAnsiTheme="majorBidi" w:cstheme="majorBidi"/>
                <w:sz w:val="22"/>
                <w:szCs w:val="22"/>
              </w:rPr>
            </w:rPrChange>
          </w:rPr>
          <w:t>）</w:t>
        </w:r>
        <w:del w:id="4107" w:author="Author">
          <w:r w:rsidRPr="00056AB4" w:rsidDel="00B82FC0">
            <w:rPr>
              <w:rFonts w:asciiTheme="majorBidi" w:eastAsia="STZhongsong" w:hAnsiTheme="majorBidi" w:cstheme="majorBidi"/>
              <w:sz w:val="22"/>
              <w:szCs w:val="22"/>
              <w:rPrChange w:id="4108" w:author="Author">
                <w:rPr>
                  <w:rFonts w:asciiTheme="majorBidi" w:eastAsia="STZhongsong" w:hAnsiTheme="majorBidi" w:cstheme="majorBidi"/>
                  <w:sz w:val="22"/>
                  <w:szCs w:val="22"/>
                </w:rPr>
              </w:rPrChange>
            </w:rPr>
            <w:delText>;</w:delText>
          </w:r>
        </w:del>
      </w:ins>
    </w:p>
    <w:p w14:paraId="5EBFEFB3" w14:textId="4C663768" w:rsidR="009E5CBD" w:rsidRPr="00056AB4" w:rsidRDefault="009E5CBD" w:rsidP="003F7736">
      <w:pPr>
        <w:spacing w:line="360" w:lineRule="auto"/>
        <w:jc w:val="both"/>
        <w:rPr>
          <w:ins w:id="4109" w:author="Author"/>
          <w:rFonts w:asciiTheme="majorBidi" w:eastAsia="STZhongsong" w:hAnsiTheme="majorBidi" w:cstheme="majorBidi"/>
          <w:sz w:val="22"/>
          <w:szCs w:val="22"/>
          <w:rPrChange w:id="4110" w:author="Author">
            <w:rPr>
              <w:ins w:id="4111" w:author="Author"/>
              <w:rFonts w:asciiTheme="majorBidi" w:eastAsia="STZhongsong" w:hAnsiTheme="majorBidi" w:cstheme="majorBidi"/>
              <w:sz w:val="22"/>
              <w:szCs w:val="22"/>
            </w:rPr>
          </w:rPrChange>
        </w:rPr>
      </w:pPr>
      <w:ins w:id="4112" w:author="Author">
        <w:r w:rsidRPr="00056AB4">
          <w:rPr>
            <w:rFonts w:asciiTheme="majorBidi" w:eastAsia="STZhongsong" w:hAnsiTheme="majorBidi" w:cstheme="majorBidi"/>
            <w:sz w:val="22"/>
            <w:szCs w:val="22"/>
            <w:rPrChange w:id="4113" w:author="Author">
              <w:rPr>
                <w:rFonts w:asciiTheme="majorBidi" w:eastAsia="STZhongsong" w:hAnsiTheme="majorBidi" w:cstheme="majorBidi"/>
                <w:sz w:val="22"/>
                <w:szCs w:val="22"/>
              </w:rPr>
            </w:rPrChange>
          </w:rPr>
          <w:t>3.</w:t>
        </w:r>
        <w:r w:rsidR="00B82FC0" w:rsidRPr="00056AB4">
          <w:rPr>
            <w:rFonts w:asciiTheme="majorBidi" w:eastAsia="STZhongsong" w:hAnsiTheme="majorBidi" w:cstheme="majorBidi"/>
            <w:sz w:val="22"/>
            <w:szCs w:val="22"/>
            <w:rPrChange w:id="4114" w:author="Author">
              <w:rPr>
                <w:rFonts w:asciiTheme="majorBidi" w:eastAsia="STZhongsong" w:hAnsiTheme="majorBidi" w:cstheme="majorBidi"/>
                <w:sz w:val="22"/>
                <w:szCs w:val="22"/>
              </w:rPr>
            </w:rPrChange>
          </w:rPr>
          <w:t xml:space="preserve"> </w:t>
        </w:r>
        <w:r w:rsidRPr="00056AB4">
          <w:rPr>
            <w:rFonts w:asciiTheme="majorBidi" w:eastAsia="STZhongsong" w:hAnsiTheme="majorBidi" w:cstheme="majorBidi"/>
            <w:sz w:val="22"/>
            <w:szCs w:val="22"/>
            <w:rPrChange w:id="4115" w:author="Author">
              <w:rPr>
                <w:rFonts w:asciiTheme="majorBidi" w:eastAsia="STZhongsong" w:hAnsiTheme="majorBidi" w:cstheme="majorBidi"/>
                <w:sz w:val="22"/>
                <w:szCs w:val="22"/>
              </w:rPr>
            </w:rPrChange>
          </w:rPr>
          <w:t>Bodhi Method (</w:t>
        </w:r>
        <w:r w:rsidRPr="00056AB4">
          <w:rPr>
            <w:rFonts w:asciiTheme="majorBidi" w:eastAsia="MS Mincho" w:hAnsiTheme="majorBidi" w:cstheme="majorBidi"/>
            <w:sz w:val="22"/>
            <w:szCs w:val="22"/>
            <w:rPrChange w:id="4116" w:author="Author">
              <w:rPr>
                <w:rFonts w:asciiTheme="majorBidi" w:eastAsia="MS Mincho" w:hAnsiTheme="majorBidi" w:cstheme="majorBidi"/>
                <w:sz w:val="22"/>
                <w:szCs w:val="22"/>
              </w:rPr>
            </w:rPrChange>
          </w:rPr>
          <w:t>菩提功</w:t>
        </w:r>
        <w:r w:rsidRPr="00056AB4">
          <w:rPr>
            <w:rFonts w:asciiTheme="majorBidi" w:eastAsia="STZhongsong" w:hAnsiTheme="majorBidi" w:cstheme="majorBidi"/>
            <w:sz w:val="22"/>
            <w:szCs w:val="22"/>
            <w:rPrChange w:id="4117" w:author="Author">
              <w:rPr>
                <w:rFonts w:asciiTheme="majorBidi" w:eastAsia="STZhongsong" w:hAnsiTheme="majorBidi" w:cstheme="majorBidi"/>
                <w:sz w:val="22"/>
                <w:szCs w:val="22"/>
              </w:rPr>
            </w:rPrChange>
          </w:rPr>
          <w:t>)</w:t>
        </w:r>
        <w:del w:id="4118" w:author="Author">
          <w:r w:rsidRPr="00056AB4" w:rsidDel="00B82FC0">
            <w:rPr>
              <w:rFonts w:asciiTheme="majorBidi" w:eastAsia="STZhongsong" w:hAnsiTheme="majorBidi" w:cstheme="majorBidi"/>
              <w:sz w:val="22"/>
              <w:szCs w:val="22"/>
              <w:rPrChange w:id="4119" w:author="Author">
                <w:rPr>
                  <w:rFonts w:asciiTheme="majorBidi" w:eastAsia="STZhongsong" w:hAnsiTheme="majorBidi" w:cstheme="majorBidi"/>
                  <w:sz w:val="22"/>
                  <w:szCs w:val="22"/>
                </w:rPr>
              </w:rPrChange>
            </w:rPr>
            <w:delText>;</w:delText>
          </w:r>
        </w:del>
      </w:ins>
    </w:p>
    <w:p w14:paraId="045B9A52" w14:textId="08685EDC" w:rsidR="009E5CBD" w:rsidRPr="00056AB4" w:rsidRDefault="009E5CBD" w:rsidP="00056AB4">
      <w:pPr>
        <w:tabs>
          <w:tab w:val="left" w:pos="6075"/>
        </w:tabs>
        <w:spacing w:line="360" w:lineRule="auto"/>
        <w:jc w:val="both"/>
        <w:rPr>
          <w:ins w:id="4120" w:author="Author"/>
          <w:rFonts w:asciiTheme="majorBidi" w:eastAsia="STZhongsong" w:hAnsiTheme="majorBidi" w:cstheme="majorBidi"/>
          <w:sz w:val="22"/>
          <w:szCs w:val="22"/>
          <w:rPrChange w:id="4121" w:author="Author">
            <w:rPr>
              <w:ins w:id="4122" w:author="Author"/>
              <w:rFonts w:asciiTheme="majorBidi" w:eastAsia="STZhongsong" w:hAnsiTheme="majorBidi" w:cstheme="majorBidi"/>
              <w:sz w:val="22"/>
              <w:szCs w:val="22"/>
            </w:rPr>
          </w:rPrChange>
        </w:rPr>
        <w:pPrChange w:id="4123" w:author="Author">
          <w:pPr>
            <w:spacing w:line="360" w:lineRule="auto"/>
            <w:jc w:val="both"/>
          </w:pPr>
        </w:pPrChange>
      </w:pPr>
      <w:ins w:id="4124" w:author="Author">
        <w:r w:rsidRPr="00056AB4">
          <w:rPr>
            <w:rFonts w:asciiTheme="majorBidi" w:eastAsia="STZhongsong" w:hAnsiTheme="majorBidi" w:cstheme="majorBidi"/>
            <w:sz w:val="22"/>
            <w:szCs w:val="22"/>
            <w:rPrChange w:id="4125" w:author="Author">
              <w:rPr>
                <w:rFonts w:asciiTheme="majorBidi" w:eastAsia="STZhongsong" w:hAnsiTheme="majorBidi" w:cstheme="majorBidi"/>
                <w:sz w:val="22"/>
                <w:szCs w:val="22"/>
              </w:rPr>
            </w:rPrChange>
          </w:rPr>
          <w:t>4.</w:t>
        </w:r>
        <w:r w:rsidR="00B82FC0" w:rsidRPr="00056AB4">
          <w:rPr>
            <w:rFonts w:asciiTheme="majorBidi" w:eastAsia="STZhongsong" w:hAnsiTheme="majorBidi" w:cstheme="majorBidi"/>
            <w:sz w:val="22"/>
            <w:szCs w:val="22"/>
            <w:rPrChange w:id="4126" w:author="Author">
              <w:rPr>
                <w:rFonts w:asciiTheme="majorBidi" w:eastAsia="STZhongsong" w:hAnsiTheme="majorBidi" w:cstheme="majorBidi"/>
                <w:sz w:val="22"/>
                <w:szCs w:val="22"/>
              </w:rPr>
            </w:rPrChange>
          </w:rPr>
          <w:t xml:space="preserve"> </w:t>
        </w:r>
        <w:r w:rsidRPr="00056AB4">
          <w:rPr>
            <w:rFonts w:asciiTheme="majorBidi" w:eastAsia="STZhongsong" w:hAnsiTheme="majorBidi" w:cstheme="majorBidi"/>
            <w:sz w:val="22"/>
            <w:szCs w:val="22"/>
            <w:rPrChange w:id="4127" w:author="Author">
              <w:rPr>
                <w:rFonts w:asciiTheme="majorBidi" w:eastAsia="STZhongsong" w:hAnsiTheme="majorBidi" w:cstheme="majorBidi"/>
                <w:sz w:val="22"/>
                <w:szCs w:val="22"/>
              </w:rPr>
            </w:rPrChange>
          </w:rPr>
          <w:t>Yuanji Method</w:t>
        </w:r>
        <w:r w:rsidRPr="00056AB4">
          <w:rPr>
            <w:rFonts w:asciiTheme="majorBidi" w:eastAsia="MS Mincho" w:hAnsiTheme="majorBidi" w:cstheme="majorBidi"/>
            <w:sz w:val="22"/>
            <w:szCs w:val="22"/>
            <w:rPrChange w:id="4128" w:author="Author">
              <w:rPr>
                <w:rFonts w:asciiTheme="majorBidi" w:eastAsia="MS Mincho" w:hAnsiTheme="majorBidi" w:cstheme="majorBidi"/>
                <w:sz w:val="22"/>
                <w:szCs w:val="22"/>
              </w:rPr>
            </w:rPrChange>
          </w:rPr>
          <w:t>（元极功</w:t>
        </w:r>
        <w:r w:rsidR="00B82FC0" w:rsidRPr="00056AB4">
          <w:rPr>
            <w:rFonts w:asciiTheme="majorBidi" w:eastAsia="MS Mincho" w:hAnsiTheme="majorBidi" w:cstheme="majorBidi"/>
            <w:sz w:val="22"/>
            <w:szCs w:val="22"/>
            <w:rPrChange w:id="4129" w:author="Author">
              <w:rPr>
                <w:rFonts w:ascii="MS Mincho" w:eastAsia="MS Mincho" w:hAnsi="MS Mincho" w:cs="MS Mincho" w:hint="eastAsia"/>
                <w:sz w:val="22"/>
                <w:szCs w:val="22"/>
              </w:rPr>
            </w:rPrChange>
          </w:rPr>
          <w:t>）</w:t>
        </w:r>
        <w:del w:id="4130" w:author="Author">
          <w:r w:rsidRPr="00056AB4" w:rsidDel="00B82FC0">
            <w:rPr>
              <w:rFonts w:asciiTheme="majorBidi" w:eastAsia="STZhongsong" w:hAnsiTheme="majorBidi" w:cstheme="majorBidi"/>
              <w:sz w:val="22"/>
              <w:szCs w:val="22"/>
              <w:rPrChange w:id="4131" w:author="Author">
                <w:rPr>
                  <w:rFonts w:asciiTheme="majorBidi" w:eastAsia="STZhongsong" w:hAnsiTheme="majorBidi" w:cstheme="majorBidi"/>
                  <w:sz w:val="22"/>
                  <w:szCs w:val="22"/>
                </w:rPr>
              </w:rPrChange>
            </w:rPr>
            <w:delText>;</w:delText>
          </w:r>
        </w:del>
        <w:r w:rsidR="00632B8F" w:rsidRPr="00056AB4">
          <w:rPr>
            <w:rFonts w:asciiTheme="majorBidi" w:eastAsia="STZhongsong" w:hAnsiTheme="majorBidi" w:cstheme="majorBidi"/>
            <w:sz w:val="22"/>
            <w:szCs w:val="22"/>
            <w:rPrChange w:id="4132" w:author="Author">
              <w:rPr>
                <w:rFonts w:asciiTheme="majorBidi" w:eastAsia="STZhongsong" w:hAnsiTheme="majorBidi" w:cstheme="majorBidi"/>
                <w:sz w:val="22"/>
                <w:szCs w:val="22"/>
              </w:rPr>
            </w:rPrChange>
          </w:rPr>
          <w:tab/>
        </w:r>
      </w:ins>
    </w:p>
    <w:p w14:paraId="493BEBAB" w14:textId="270BDBBD" w:rsidR="009E5CBD" w:rsidRPr="00056AB4" w:rsidRDefault="009E5CBD" w:rsidP="001033C3">
      <w:pPr>
        <w:spacing w:line="360" w:lineRule="auto"/>
        <w:jc w:val="both"/>
        <w:rPr>
          <w:ins w:id="4133" w:author="Author"/>
          <w:rFonts w:asciiTheme="majorBidi" w:eastAsia="STZhongsong" w:hAnsiTheme="majorBidi" w:cstheme="majorBidi"/>
          <w:sz w:val="22"/>
          <w:szCs w:val="22"/>
          <w:rPrChange w:id="4134" w:author="Author">
            <w:rPr>
              <w:ins w:id="4135" w:author="Author"/>
              <w:rFonts w:asciiTheme="majorBidi" w:eastAsia="STZhongsong" w:hAnsiTheme="majorBidi" w:cstheme="majorBidi"/>
              <w:sz w:val="22"/>
              <w:szCs w:val="22"/>
            </w:rPr>
          </w:rPrChange>
        </w:rPr>
      </w:pPr>
      <w:ins w:id="4136" w:author="Author">
        <w:r w:rsidRPr="00056AB4">
          <w:rPr>
            <w:rFonts w:asciiTheme="majorBidi" w:eastAsia="STZhongsong" w:hAnsiTheme="majorBidi" w:cstheme="majorBidi"/>
            <w:sz w:val="22"/>
            <w:szCs w:val="22"/>
            <w:rPrChange w:id="4137" w:author="Author">
              <w:rPr>
                <w:rFonts w:asciiTheme="majorBidi" w:eastAsia="STZhongsong" w:hAnsiTheme="majorBidi" w:cstheme="majorBidi"/>
                <w:sz w:val="22"/>
                <w:szCs w:val="22"/>
              </w:rPr>
            </w:rPrChange>
          </w:rPr>
          <w:t>5.</w:t>
        </w:r>
        <w:r w:rsidR="00B82FC0" w:rsidRPr="00056AB4">
          <w:rPr>
            <w:rFonts w:asciiTheme="majorBidi" w:eastAsia="STZhongsong" w:hAnsiTheme="majorBidi" w:cstheme="majorBidi"/>
            <w:sz w:val="22"/>
            <w:szCs w:val="22"/>
            <w:rPrChange w:id="4138" w:author="Author">
              <w:rPr>
                <w:rFonts w:asciiTheme="majorBidi" w:eastAsia="STZhongsong" w:hAnsiTheme="majorBidi" w:cstheme="majorBidi"/>
                <w:sz w:val="22"/>
                <w:szCs w:val="22"/>
              </w:rPr>
            </w:rPrChange>
          </w:rPr>
          <w:t xml:space="preserve"> </w:t>
        </w:r>
        <w:r w:rsidRPr="00056AB4">
          <w:rPr>
            <w:rFonts w:asciiTheme="majorBidi" w:eastAsia="STZhongsong" w:hAnsiTheme="majorBidi" w:cstheme="majorBidi"/>
            <w:sz w:val="22"/>
            <w:szCs w:val="22"/>
            <w:rPrChange w:id="4139" w:author="Author">
              <w:rPr>
                <w:rFonts w:asciiTheme="majorBidi" w:eastAsia="STZhongsong" w:hAnsiTheme="majorBidi" w:cstheme="majorBidi"/>
                <w:sz w:val="22"/>
                <w:szCs w:val="22"/>
              </w:rPr>
            </w:rPrChange>
          </w:rPr>
          <w:t>Hua Zang Method (</w:t>
        </w:r>
        <w:r w:rsidRPr="00056AB4">
          <w:rPr>
            <w:rFonts w:asciiTheme="majorBidi" w:eastAsia="SimSun" w:hAnsiTheme="majorBidi" w:cstheme="majorBidi"/>
            <w:sz w:val="22"/>
            <w:szCs w:val="22"/>
            <w:rPrChange w:id="4140" w:author="Author">
              <w:rPr>
                <w:rFonts w:asciiTheme="majorBidi" w:eastAsia="SimSun" w:hAnsiTheme="majorBidi" w:cstheme="majorBidi"/>
                <w:sz w:val="22"/>
                <w:szCs w:val="22"/>
              </w:rPr>
            </w:rPrChange>
          </w:rPr>
          <w:t>华藏功</w:t>
        </w:r>
        <w:r w:rsidRPr="00056AB4">
          <w:rPr>
            <w:rFonts w:asciiTheme="majorBidi" w:eastAsia="STZhongsong" w:hAnsiTheme="majorBidi" w:cstheme="majorBidi"/>
            <w:sz w:val="22"/>
            <w:szCs w:val="22"/>
            <w:rPrChange w:id="4141" w:author="Author">
              <w:rPr>
                <w:rFonts w:asciiTheme="majorBidi" w:eastAsia="STZhongsong" w:hAnsiTheme="majorBidi" w:cstheme="majorBidi"/>
                <w:sz w:val="22"/>
                <w:szCs w:val="22"/>
              </w:rPr>
            </w:rPrChange>
          </w:rPr>
          <w:t xml:space="preserve">, </w:t>
        </w:r>
        <w:r w:rsidR="00B82FC0" w:rsidRPr="00056AB4">
          <w:rPr>
            <w:rFonts w:asciiTheme="majorBidi" w:eastAsia="STZhongsong" w:hAnsiTheme="majorBidi" w:cstheme="majorBidi"/>
            <w:sz w:val="22"/>
            <w:szCs w:val="22"/>
            <w:rPrChange w:id="4142" w:author="Author">
              <w:rPr>
                <w:rFonts w:asciiTheme="majorBidi" w:eastAsia="STZhongsong" w:hAnsiTheme="majorBidi" w:cstheme="majorBidi"/>
                <w:sz w:val="22"/>
                <w:szCs w:val="22"/>
              </w:rPr>
            </w:rPrChange>
          </w:rPr>
          <w:t>eventually</w:t>
        </w:r>
        <w:del w:id="4143" w:author="Author">
          <w:r w:rsidRPr="00056AB4" w:rsidDel="00B82FC0">
            <w:rPr>
              <w:rFonts w:asciiTheme="majorBidi" w:eastAsia="STZhongsong" w:hAnsiTheme="majorBidi" w:cstheme="majorBidi"/>
              <w:sz w:val="22"/>
              <w:szCs w:val="22"/>
              <w:rPrChange w:id="4144" w:author="Author">
                <w:rPr>
                  <w:rFonts w:asciiTheme="majorBidi" w:eastAsia="STZhongsong" w:hAnsiTheme="majorBidi" w:cstheme="majorBidi"/>
                  <w:sz w:val="22"/>
                  <w:szCs w:val="22"/>
                </w:rPr>
              </w:rPrChange>
            </w:rPr>
            <w:delText>finally was</w:delText>
          </w:r>
        </w:del>
        <w:r w:rsidRPr="00056AB4">
          <w:rPr>
            <w:rFonts w:asciiTheme="majorBidi" w:eastAsia="STZhongsong" w:hAnsiTheme="majorBidi" w:cstheme="majorBidi"/>
            <w:sz w:val="22"/>
            <w:szCs w:val="22"/>
            <w:rPrChange w:id="4145" w:author="Author">
              <w:rPr>
                <w:rFonts w:asciiTheme="majorBidi" w:eastAsia="STZhongsong" w:hAnsiTheme="majorBidi" w:cstheme="majorBidi"/>
                <w:sz w:val="22"/>
                <w:szCs w:val="22"/>
              </w:rPr>
            </w:rPrChange>
          </w:rPr>
          <w:t xml:space="preserve"> identified as </w:t>
        </w:r>
        <w:del w:id="4146" w:author="Author">
          <w:r w:rsidRPr="00056AB4" w:rsidDel="00B82FC0">
            <w:rPr>
              <w:rFonts w:asciiTheme="majorBidi" w:eastAsia="STZhongsong" w:hAnsiTheme="majorBidi" w:cstheme="majorBidi"/>
              <w:i/>
              <w:iCs/>
              <w:sz w:val="22"/>
              <w:szCs w:val="22"/>
              <w:rPrChange w:id="4147" w:author="Author">
                <w:rPr>
                  <w:rFonts w:asciiTheme="majorBidi" w:eastAsia="STZhongsong" w:hAnsiTheme="majorBidi" w:cstheme="majorBidi"/>
                  <w:i/>
                  <w:iCs/>
                  <w:sz w:val="22"/>
                  <w:szCs w:val="22"/>
                </w:rPr>
              </w:rPrChange>
            </w:rPr>
            <w:delText>X</w:delText>
          </w:r>
        </w:del>
        <w:r w:rsidR="00B82FC0" w:rsidRPr="00056AB4">
          <w:rPr>
            <w:rFonts w:asciiTheme="majorBidi" w:eastAsia="STZhongsong" w:hAnsiTheme="majorBidi" w:cstheme="majorBidi"/>
            <w:i/>
            <w:iCs/>
            <w:sz w:val="22"/>
            <w:szCs w:val="22"/>
            <w:rPrChange w:id="4148" w:author="Author">
              <w:rPr>
                <w:rFonts w:asciiTheme="majorBidi" w:eastAsia="STZhongsong" w:hAnsiTheme="majorBidi" w:cstheme="majorBidi"/>
                <w:i/>
                <w:iCs/>
                <w:sz w:val="22"/>
                <w:szCs w:val="22"/>
              </w:rPr>
            </w:rPrChange>
          </w:rPr>
          <w:t>x</w:t>
        </w:r>
        <w:r w:rsidRPr="00056AB4">
          <w:rPr>
            <w:rFonts w:asciiTheme="majorBidi" w:eastAsia="STZhongsong" w:hAnsiTheme="majorBidi" w:cstheme="majorBidi"/>
            <w:i/>
            <w:iCs/>
            <w:sz w:val="22"/>
            <w:szCs w:val="22"/>
            <w:rPrChange w:id="4149" w:author="Author">
              <w:rPr>
                <w:rFonts w:asciiTheme="majorBidi" w:eastAsia="STZhongsong" w:hAnsiTheme="majorBidi" w:cstheme="majorBidi"/>
                <w:i/>
                <w:iCs/>
                <w:sz w:val="22"/>
                <w:szCs w:val="22"/>
              </w:rPr>
            </w:rPrChange>
          </w:rPr>
          <w:t xml:space="preserve">ie </w:t>
        </w:r>
        <w:r w:rsidR="00B82FC0" w:rsidRPr="00056AB4">
          <w:rPr>
            <w:rFonts w:asciiTheme="majorBidi" w:eastAsia="STZhongsong" w:hAnsiTheme="majorBidi" w:cstheme="majorBidi"/>
            <w:i/>
            <w:iCs/>
            <w:sz w:val="22"/>
            <w:szCs w:val="22"/>
            <w:rPrChange w:id="4150" w:author="Author">
              <w:rPr>
                <w:rFonts w:asciiTheme="majorBidi" w:eastAsia="STZhongsong" w:hAnsiTheme="majorBidi" w:cstheme="majorBidi"/>
                <w:i/>
                <w:iCs/>
                <w:sz w:val="22"/>
                <w:szCs w:val="22"/>
              </w:rPr>
            </w:rPrChange>
          </w:rPr>
          <w:t>j</w:t>
        </w:r>
        <w:del w:id="4151" w:author="Author">
          <w:r w:rsidRPr="00056AB4" w:rsidDel="00B82FC0">
            <w:rPr>
              <w:rFonts w:asciiTheme="majorBidi" w:eastAsia="STZhongsong" w:hAnsiTheme="majorBidi" w:cstheme="majorBidi"/>
              <w:i/>
              <w:iCs/>
              <w:sz w:val="22"/>
              <w:szCs w:val="22"/>
              <w:rPrChange w:id="4152" w:author="Author">
                <w:rPr>
                  <w:rFonts w:asciiTheme="majorBidi" w:eastAsia="STZhongsong" w:hAnsiTheme="majorBidi" w:cstheme="majorBidi"/>
                  <w:i/>
                  <w:iCs/>
                  <w:sz w:val="22"/>
                  <w:szCs w:val="22"/>
                </w:rPr>
              </w:rPrChange>
            </w:rPr>
            <w:delText>J</w:delText>
          </w:r>
        </w:del>
        <w:r w:rsidRPr="00056AB4">
          <w:rPr>
            <w:rFonts w:asciiTheme="majorBidi" w:eastAsia="STZhongsong" w:hAnsiTheme="majorBidi" w:cstheme="majorBidi"/>
            <w:i/>
            <w:iCs/>
            <w:sz w:val="22"/>
            <w:szCs w:val="22"/>
            <w:rPrChange w:id="4153" w:author="Author">
              <w:rPr>
                <w:rFonts w:asciiTheme="majorBidi" w:eastAsia="STZhongsong" w:hAnsiTheme="majorBidi" w:cstheme="majorBidi"/>
                <w:i/>
                <w:iCs/>
                <w:sz w:val="22"/>
                <w:szCs w:val="22"/>
              </w:rPr>
            </w:rPrChange>
          </w:rPr>
          <w:t>iao</w:t>
        </w:r>
        <w:r w:rsidRPr="00056AB4">
          <w:rPr>
            <w:rFonts w:asciiTheme="majorBidi" w:eastAsia="STZhongsong" w:hAnsiTheme="majorBidi" w:cstheme="majorBidi"/>
            <w:sz w:val="22"/>
            <w:szCs w:val="22"/>
            <w:rPrChange w:id="4154" w:author="Author">
              <w:rPr>
                <w:rFonts w:asciiTheme="majorBidi" w:eastAsia="STZhongsong" w:hAnsiTheme="majorBidi" w:cstheme="majorBidi"/>
                <w:sz w:val="22"/>
                <w:szCs w:val="22"/>
              </w:rPr>
            </w:rPrChange>
          </w:rPr>
          <w:t xml:space="preserve"> as mentioned above)</w:t>
        </w:r>
        <w:del w:id="4155" w:author="Author">
          <w:r w:rsidRPr="00056AB4" w:rsidDel="00B82FC0">
            <w:rPr>
              <w:rFonts w:asciiTheme="majorBidi" w:eastAsia="STZhongsong" w:hAnsiTheme="majorBidi" w:cstheme="majorBidi"/>
              <w:sz w:val="22"/>
              <w:szCs w:val="22"/>
              <w:rPrChange w:id="4156" w:author="Author">
                <w:rPr>
                  <w:rFonts w:asciiTheme="majorBidi" w:eastAsia="STZhongsong" w:hAnsiTheme="majorBidi" w:cstheme="majorBidi"/>
                  <w:sz w:val="22"/>
                  <w:szCs w:val="22"/>
                </w:rPr>
              </w:rPrChange>
            </w:rPr>
            <w:delText>;</w:delText>
          </w:r>
        </w:del>
      </w:ins>
    </w:p>
    <w:p w14:paraId="1ACCDB96" w14:textId="3F1DD469" w:rsidR="009E5CBD" w:rsidRPr="00056AB4" w:rsidRDefault="009E5CBD" w:rsidP="00EC2ABD">
      <w:pPr>
        <w:spacing w:line="360" w:lineRule="auto"/>
        <w:jc w:val="both"/>
        <w:rPr>
          <w:ins w:id="4157" w:author="Author"/>
          <w:rFonts w:asciiTheme="majorBidi" w:eastAsia="STZhongsong" w:hAnsiTheme="majorBidi" w:cstheme="majorBidi"/>
          <w:sz w:val="22"/>
          <w:szCs w:val="22"/>
          <w:rPrChange w:id="4158" w:author="Author">
            <w:rPr>
              <w:ins w:id="4159" w:author="Author"/>
              <w:rFonts w:asciiTheme="majorBidi" w:eastAsia="STZhongsong" w:hAnsiTheme="majorBidi" w:cstheme="majorBidi"/>
              <w:sz w:val="22"/>
              <w:szCs w:val="22"/>
            </w:rPr>
          </w:rPrChange>
        </w:rPr>
      </w:pPr>
      <w:ins w:id="4160" w:author="Author">
        <w:r w:rsidRPr="00056AB4">
          <w:rPr>
            <w:rFonts w:asciiTheme="majorBidi" w:eastAsia="STZhongsong" w:hAnsiTheme="majorBidi" w:cstheme="majorBidi"/>
            <w:sz w:val="22"/>
            <w:szCs w:val="22"/>
            <w:rPrChange w:id="4161" w:author="Author">
              <w:rPr>
                <w:rFonts w:asciiTheme="majorBidi" w:eastAsia="STZhongsong" w:hAnsiTheme="majorBidi" w:cstheme="majorBidi"/>
                <w:sz w:val="22"/>
                <w:szCs w:val="22"/>
              </w:rPr>
            </w:rPrChange>
          </w:rPr>
          <w:t>6.</w:t>
        </w:r>
        <w:r w:rsidR="00B82FC0" w:rsidRPr="00056AB4">
          <w:rPr>
            <w:rFonts w:asciiTheme="majorBidi" w:eastAsia="STZhongsong" w:hAnsiTheme="majorBidi" w:cstheme="majorBidi"/>
            <w:sz w:val="22"/>
            <w:szCs w:val="22"/>
            <w:rPrChange w:id="4162" w:author="Author">
              <w:rPr>
                <w:rFonts w:asciiTheme="majorBidi" w:eastAsia="STZhongsong" w:hAnsiTheme="majorBidi" w:cstheme="majorBidi"/>
                <w:sz w:val="22"/>
                <w:szCs w:val="22"/>
              </w:rPr>
            </w:rPrChange>
          </w:rPr>
          <w:t xml:space="preserve"> </w:t>
        </w:r>
        <w:r w:rsidRPr="00056AB4">
          <w:rPr>
            <w:rFonts w:asciiTheme="majorBidi" w:eastAsia="STZhongsong" w:hAnsiTheme="majorBidi" w:cstheme="majorBidi"/>
            <w:sz w:val="22"/>
            <w:szCs w:val="22"/>
            <w:rPrChange w:id="4163" w:author="Author">
              <w:rPr>
                <w:rFonts w:asciiTheme="majorBidi" w:eastAsia="STZhongsong" w:hAnsiTheme="majorBidi" w:cstheme="majorBidi"/>
                <w:sz w:val="22"/>
                <w:szCs w:val="22"/>
              </w:rPr>
            </w:rPrChange>
          </w:rPr>
          <w:t>Chinese Kunlun Female Fairy Method (</w:t>
        </w:r>
        <w:r w:rsidRPr="00056AB4">
          <w:rPr>
            <w:rFonts w:asciiTheme="majorBidi" w:eastAsia="MS Mincho" w:hAnsiTheme="majorBidi" w:cstheme="majorBidi"/>
            <w:sz w:val="22"/>
            <w:szCs w:val="22"/>
            <w:rPrChange w:id="4164" w:author="Author">
              <w:rPr>
                <w:rFonts w:asciiTheme="majorBidi" w:eastAsia="MS Mincho" w:hAnsiTheme="majorBidi" w:cstheme="majorBidi"/>
                <w:sz w:val="22"/>
                <w:szCs w:val="22"/>
              </w:rPr>
            </w:rPrChange>
          </w:rPr>
          <w:t>中</w:t>
        </w:r>
        <w:r w:rsidRPr="00056AB4">
          <w:rPr>
            <w:rFonts w:asciiTheme="majorBidi" w:eastAsia="SimSun" w:hAnsiTheme="majorBidi" w:cstheme="majorBidi"/>
            <w:sz w:val="22"/>
            <w:szCs w:val="22"/>
            <w:rPrChange w:id="4165" w:author="Author">
              <w:rPr>
                <w:rFonts w:asciiTheme="majorBidi" w:eastAsia="SimSun" w:hAnsiTheme="majorBidi" w:cstheme="majorBidi"/>
                <w:sz w:val="22"/>
                <w:szCs w:val="22"/>
              </w:rPr>
            </w:rPrChange>
          </w:rPr>
          <w:t>华昆仑女神功</w:t>
        </w:r>
        <w:r w:rsidRPr="00056AB4">
          <w:rPr>
            <w:rFonts w:asciiTheme="majorBidi" w:eastAsia="STZhongsong" w:hAnsiTheme="majorBidi" w:cstheme="majorBidi"/>
            <w:sz w:val="22"/>
            <w:szCs w:val="22"/>
            <w:rPrChange w:id="4166" w:author="Author">
              <w:rPr>
                <w:rFonts w:asciiTheme="majorBidi" w:eastAsia="STZhongsong" w:hAnsiTheme="majorBidi" w:cstheme="majorBidi"/>
                <w:sz w:val="22"/>
                <w:szCs w:val="22"/>
              </w:rPr>
            </w:rPrChange>
          </w:rPr>
          <w:t>)</w:t>
        </w:r>
        <w:del w:id="4167" w:author="Author">
          <w:r w:rsidRPr="00056AB4" w:rsidDel="00B82FC0">
            <w:rPr>
              <w:rFonts w:asciiTheme="majorBidi" w:eastAsia="STZhongsong" w:hAnsiTheme="majorBidi" w:cstheme="majorBidi"/>
              <w:sz w:val="22"/>
              <w:szCs w:val="22"/>
              <w:rPrChange w:id="4168" w:author="Author">
                <w:rPr>
                  <w:rFonts w:asciiTheme="majorBidi" w:eastAsia="STZhongsong" w:hAnsiTheme="majorBidi" w:cstheme="majorBidi"/>
                  <w:sz w:val="22"/>
                  <w:szCs w:val="22"/>
                </w:rPr>
              </w:rPrChange>
            </w:rPr>
            <w:delText xml:space="preserve">; </w:delText>
          </w:r>
        </w:del>
      </w:ins>
    </w:p>
    <w:p w14:paraId="55F8BB29" w14:textId="766AA419" w:rsidR="009E5CBD" w:rsidRPr="00056AB4" w:rsidRDefault="009E5CBD" w:rsidP="00A403C1">
      <w:pPr>
        <w:spacing w:line="360" w:lineRule="auto"/>
        <w:jc w:val="both"/>
        <w:rPr>
          <w:ins w:id="4169" w:author="Author"/>
          <w:rFonts w:asciiTheme="majorBidi" w:eastAsia="STZhongsong" w:hAnsiTheme="majorBidi" w:cstheme="majorBidi"/>
          <w:sz w:val="22"/>
          <w:szCs w:val="22"/>
          <w:rPrChange w:id="4170" w:author="Author">
            <w:rPr>
              <w:ins w:id="4171" w:author="Author"/>
              <w:rFonts w:asciiTheme="majorBidi" w:eastAsia="STZhongsong" w:hAnsiTheme="majorBidi" w:cstheme="majorBidi"/>
              <w:sz w:val="22"/>
              <w:szCs w:val="22"/>
            </w:rPr>
          </w:rPrChange>
        </w:rPr>
      </w:pPr>
      <w:ins w:id="4172" w:author="Author">
        <w:r w:rsidRPr="00056AB4">
          <w:rPr>
            <w:rFonts w:asciiTheme="majorBidi" w:eastAsia="STZhongsong" w:hAnsiTheme="majorBidi" w:cstheme="majorBidi"/>
            <w:sz w:val="22"/>
            <w:szCs w:val="22"/>
            <w:rPrChange w:id="4173" w:author="Author">
              <w:rPr>
                <w:rFonts w:asciiTheme="majorBidi" w:eastAsia="STZhongsong" w:hAnsiTheme="majorBidi" w:cstheme="majorBidi"/>
                <w:sz w:val="22"/>
                <w:szCs w:val="22"/>
              </w:rPr>
            </w:rPrChange>
          </w:rPr>
          <w:t>7.</w:t>
        </w:r>
        <w:r w:rsidR="00B82FC0" w:rsidRPr="00056AB4">
          <w:rPr>
            <w:rFonts w:asciiTheme="majorBidi" w:eastAsia="STZhongsong" w:hAnsiTheme="majorBidi" w:cstheme="majorBidi"/>
            <w:sz w:val="22"/>
            <w:szCs w:val="22"/>
            <w:rPrChange w:id="4174" w:author="Author">
              <w:rPr>
                <w:rFonts w:asciiTheme="majorBidi" w:eastAsia="STZhongsong" w:hAnsiTheme="majorBidi" w:cstheme="majorBidi"/>
                <w:sz w:val="22"/>
                <w:szCs w:val="22"/>
              </w:rPr>
            </w:rPrChange>
          </w:rPr>
          <w:t xml:space="preserve"> </w:t>
        </w:r>
        <w:r w:rsidRPr="00056AB4">
          <w:rPr>
            <w:rFonts w:asciiTheme="majorBidi" w:eastAsia="STZhongsong" w:hAnsiTheme="majorBidi" w:cstheme="majorBidi"/>
            <w:sz w:val="22"/>
            <w:szCs w:val="22"/>
            <w:rPrChange w:id="4175" w:author="Author">
              <w:rPr>
                <w:rFonts w:asciiTheme="majorBidi" w:eastAsia="STZhongsong" w:hAnsiTheme="majorBidi" w:cstheme="majorBidi"/>
                <w:sz w:val="22"/>
                <w:szCs w:val="22"/>
              </w:rPr>
            </w:rPrChange>
          </w:rPr>
          <w:t>Renyu Special Energy Method (</w:t>
        </w:r>
        <w:r w:rsidRPr="00056AB4">
          <w:rPr>
            <w:rFonts w:asciiTheme="majorBidi" w:eastAsia="MS Mincho" w:hAnsiTheme="majorBidi" w:cstheme="majorBidi"/>
            <w:sz w:val="22"/>
            <w:szCs w:val="22"/>
            <w:rPrChange w:id="4176" w:author="Author">
              <w:rPr>
                <w:rFonts w:asciiTheme="majorBidi" w:eastAsia="MS Mincho" w:hAnsiTheme="majorBidi" w:cstheme="majorBidi"/>
                <w:sz w:val="22"/>
                <w:szCs w:val="22"/>
              </w:rPr>
            </w:rPrChange>
          </w:rPr>
          <w:t>人宇特能功</w:t>
        </w:r>
        <w:r w:rsidRPr="00056AB4">
          <w:rPr>
            <w:rFonts w:asciiTheme="majorBidi" w:eastAsia="STZhongsong" w:hAnsiTheme="majorBidi" w:cstheme="majorBidi"/>
            <w:sz w:val="22"/>
            <w:szCs w:val="22"/>
            <w:rPrChange w:id="4177" w:author="Author">
              <w:rPr>
                <w:rFonts w:asciiTheme="majorBidi" w:eastAsia="STZhongsong" w:hAnsiTheme="majorBidi" w:cstheme="majorBidi"/>
                <w:sz w:val="22"/>
                <w:szCs w:val="22"/>
              </w:rPr>
            </w:rPrChange>
          </w:rPr>
          <w:t>, the method of human and universe)</w:t>
        </w:r>
        <w:del w:id="4178" w:author="Author">
          <w:r w:rsidRPr="00056AB4" w:rsidDel="00B82FC0">
            <w:rPr>
              <w:rFonts w:asciiTheme="majorBidi" w:eastAsia="STZhongsong" w:hAnsiTheme="majorBidi" w:cstheme="majorBidi"/>
              <w:sz w:val="22"/>
              <w:szCs w:val="22"/>
              <w:rPrChange w:id="4179" w:author="Author">
                <w:rPr>
                  <w:rFonts w:asciiTheme="majorBidi" w:eastAsia="STZhongsong" w:hAnsiTheme="majorBidi" w:cstheme="majorBidi"/>
                  <w:sz w:val="22"/>
                  <w:szCs w:val="22"/>
                </w:rPr>
              </w:rPrChange>
            </w:rPr>
            <w:delText xml:space="preserve">; </w:delText>
          </w:r>
        </w:del>
      </w:ins>
    </w:p>
    <w:p w14:paraId="4010C283" w14:textId="2B42D618" w:rsidR="009E5CBD" w:rsidRPr="00056AB4" w:rsidRDefault="009E5CBD" w:rsidP="000E3A70">
      <w:pPr>
        <w:spacing w:line="360" w:lineRule="auto"/>
        <w:jc w:val="both"/>
        <w:rPr>
          <w:ins w:id="4180" w:author="Author"/>
          <w:rFonts w:asciiTheme="majorBidi" w:eastAsia="STZhongsong" w:hAnsiTheme="majorBidi" w:cstheme="majorBidi"/>
          <w:sz w:val="22"/>
          <w:szCs w:val="22"/>
          <w:rPrChange w:id="4181" w:author="Author">
            <w:rPr>
              <w:ins w:id="4182" w:author="Author"/>
              <w:rFonts w:asciiTheme="majorBidi" w:eastAsia="STZhongsong" w:hAnsiTheme="majorBidi" w:cstheme="majorBidi"/>
              <w:sz w:val="22"/>
              <w:szCs w:val="22"/>
            </w:rPr>
          </w:rPrChange>
        </w:rPr>
      </w:pPr>
      <w:ins w:id="4183" w:author="Author">
        <w:r w:rsidRPr="00056AB4">
          <w:rPr>
            <w:rFonts w:asciiTheme="majorBidi" w:eastAsia="STZhongsong" w:hAnsiTheme="majorBidi" w:cstheme="majorBidi"/>
            <w:sz w:val="22"/>
            <w:szCs w:val="22"/>
            <w:rPrChange w:id="4184" w:author="Author">
              <w:rPr>
                <w:rFonts w:asciiTheme="majorBidi" w:eastAsia="STZhongsong" w:hAnsiTheme="majorBidi" w:cstheme="majorBidi"/>
                <w:sz w:val="22"/>
                <w:szCs w:val="22"/>
              </w:rPr>
            </w:rPrChange>
          </w:rPr>
          <w:lastRenderedPageBreak/>
          <w:t>8.</w:t>
        </w:r>
        <w:r w:rsidR="00B82FC0" w:rsidRPr="00056AB4">
          <w:rPr>
            <w:rFonts w:asciiTheme="majorBidi" w:eastAsia="STZhongsong" w:hAnsiTheme="majorBidi" w:cstheme="majorBidi"/>
            <w:sz w:val="22"/>
            <w:szCs w:val="22"/>
            <w:rPrChange w:id="4185" w:author="Author">
              <w:rPr>
                <w:rFonts w:asciiTheme="majorBidi" w:eastAsia="STZhongsong" w:hAnsiTheme="majorBidi" w:cstheme="majorBidi"/>
                <w:sz w:val="22"/>
                <w:szCs w:val="22"/>
              </w:rPr>
            </w:rPrChange>
          </w:rPr>
          <w:t xml:space="preserve"> </w:t>
        </w:r>
        <w:r w:rsidRPr="00056AB4">
          <w:rPr>
            <w:rFonts w:asciiTheme="majorBidi" w:eastAsia="STZhongsong" w:hAnsiTheme="majorBidi" w:cstheme="majorBidi"/>
            <w:sz w:val="22"/>
            <w:szCs w:val="22"/>
            <w:rPrChange w:id="4186" w:author="Author">
              <w:rPr>
                <w:rFonts w:asciiTheme="majorBidi" w:eastAsia="STZhongsong" w:hAnsiTheme="majorBidi" w:cstheme="majorBidi"/>
                <w:sz w:val="22"/>
                <w:szCs w:val="22"/>
              </w:rPr>
            </w:rPrChange>
          </w:rPr>
          <w:t>Sansan Jiu Cheng yuan Method (</w:t>
        </w:r>
        <w:r w:rsidRPr="00056AB4">
          <w:rPr>
            <w:rFonts w:asciiTheme="majorBidi" w:eastAsia="MS Mincho" w:hAnsiTheme="majorBidi" w:cstheme="majorBidi"/>
            <w:sz w:val="22"/>
            <w:szCs w:val="22"/>
            <w:rPrChange w:id="4187" w:author="Author">
              <w:rPr>
                <w:rFonts w:asciiTheme="majorBidi" w:eastAsia="MS Mincho" w:hAnsiTheme="majorBidi" w:cstheme="majorBidi"/>
                <w:sz w:val="22"/>
                <w:szCs w:val="22"/>
              </w:rPr>
            </w:rPrChange>
          </w:rPr>
          <w:t>三三九乘元功</w:t>
        </w:r>
        <w:r w:rsidR="00B82FC0" w:rsidRPr="00056AB4">
          <w:rPr>
            <w:rFonts w:asciiTheme="majorBidi" w:eastAsia="STZhongsong" w:hAnsiTheme="majorBidi" w:cstheme="majorBidi"/>
            <w:sz w:val="22"/>
            <w:szCs w:val="22"/>
            <w:rPrChange w:id="4188" w:author="Author">
              <w:rPr>
                <w:rFonts w:asciiTheme="majorBidi" w:eastAsia="STZhongsong" w:hAnsiTheme="majorBidi" w:cstheme="majorBidi"/>
                <w:sz w:val="22"/>
                <w:szCs w:val="22"/>
              </w:rPr>
            </w:rPrChange>
          </w:rPr>
          <w:t>)</w:t>
        </w:r>
        <w:del w:id="4189" w:author="Author">
          <w:r w:rsidRPr="00056AB4" w:rsidDel="00B82FC0">
            <w:rPr>
              <w:rFonts w:asciiTheme="majorBidi" w:eastAsia="STZhongsong" w:hAnsiTheme="majorBidi" w:cstheme="majorBidi"/>
              <w:sz w:val="22"/>
              <w:szCs w:val="22"/>
              <w:rPrChange w:id="4190" w:author="Author">
                <w:rPr>
                  <w:rFonts w:asciiTheme="majorBidi" w:eastAsia="STZhongsong" w:hAnsiTheme="majorBidi" w:cstheme="majorBidi"/>
                  <w:sz w:val="22"/>
                  <w:szCs w:val="22"/>
                </w:rPr>
              </w:rPrChange>
            </w:rPr>
            <w:delText>, Three times three equals ninth level ultimate Method</w:delText>
          </w:r>
        </w:del>
      </w:ins>
      <w:del w:id="4191" w:author="Author">
        <w:r w:rsidR="00B82FC0" w:rsidRPr="00056AB4" w:rsidDel="00B82FC0">
          <w:rPr>
            <w:rStyle w:val="CommentReference"/>
            <w:rFonts w:asciiTheme="majorBidi" w:hAnsiTheme="majorBidi" w:cstheme="majorBidi"/>
            <w:kern w:val="2"/>
            <w:sz w:val="22"/>
            <w:szCs w:val="22"/>
            <w:lang w:eastAsia="zh-CN"/>
            <w:rPrChange w:id="4192" w:author="Author">
              <w:rPr>
                <w:rStyle w:val="CommentReference"/>
                <w:kern w:val="2"/>
                <w:lang w:eastAsia="zh-CN"/>
              </w:rPr>
            </w:rPrChange>
          </w:rPr>
          <w:commentReference w:id="4193"/>
        </w:r>
      </w:del>
      <w:ins w:id="4194" w:author="Author">
        <w:del w:id="4195" w:author="Author">
          <w:r w:rsidRPr="00056AB4" w:rsidDel="00B82FC0">
            <w:rPr>
              <w:rFonts w:asciiTheme="majorBidi" w:eastAsia="STZhongsong" w:hAnsiTheme="majorBidi" w:cstheme="majorBidi"/>
              <w:sz w:val="22"/>
              <w:szCs w:val="22"/>
              <w:rPrChange w:id="4196" w:author="Author">
                <w:rPr>
                  <w:rFonts w:asciiTheme="majorBidi" w:eastAsia="STZhongsong" w:hAnsiTheme="majorBidi" w:cstheme="majorBidi"/>
                  <w:sz w:val="22"/>
                  <w:szCs w:val="22"/>
                </w:rPr>
              </w:rPrChange>
            </w:rPr>
            <w:delText>);</w:delText>
          </w:r>
        </w:del>
        <w:commentRangeStart w:id="4193"/>
        <w:commentRangeEnd w:id="4193"/>
      </w:ins>
    </w:p>
    <w:p w14:paraId="5E02FE32" w14:textId="3E1C302F" w:rsidR="009E5CBD" w:rsidRPr="00056AB4" w:rsidRDefault="009E5CBD" w:rsidP="002D167F">
      <w:pPr>
        <w:spacing w:line="360" w:lineRule="auto"/>
        <w:jc w:val="both"/>
        <w:rPr>
          <w:ins w:id="4197" w:author="Author"/>
          <w:rFonts w:asciiTheme="majorBidi" w:eastAsia="STZhongsong" w:hAnsiTheme="majorBidi" w:cstheme="majorBidi"/>
          <w:sz w:val="22"/>
          <w:szCs w:val="22"/>
          <w:rPrChange w:id="4198" w:author="Author">
            <w:rPr>
              <w:ins w:id="4199" w:author="Author"/>
              <w:rFonts w:asciiTheme="majorBidi" w:eastAsia="STZhongsong" w:hAnsiTheme="majorBidi" w:cstheme="majorBidi"/>
              <w:sz w:val="22"/>
              <w:szCs w:val="22"/>
            </w:rPr>
          </w:rPrChange>
        </w:rPr>
      </w:pPr>
      <w:ins w:id="4200" w:author="Author">
        <w:r w:rsidRPr="00056AB4">
          <w:rPr>
            <w:rFonts w:asciiTheme="majorBidi" w:eastAsia="STZhongsong" w:hAnsiTheme="majorBidi" w:cstheme="majorBidi"/>
            <w:sz w:val="22"/>
            <w:szCs w:val="22"/>
            <w:rPrChange w:id="4201" w:author="Author">
              <w:rPr>
                <w:rFonts w:asciiTheme="majorBidi" w:eastAsia="STZhongsong" w:hAnsiTheme="majorBidi" w:cstheme="majorBidi"/>
                <w:sz w:val="22"/>
                <w:szCs w:val="22"/>
              </w:rPr>
            </w:rPrChange>
          </w:rPr>
          <w:t>9.</w:t>
        </w:r>
        <w:r w:rsidR="00B82FC0" w:rsidRPr="00056AB4">
          <w:rPr>
            <w:rFonts w:asciiTheme="majorBidi" w:eastAsia="STZhongsong" w:hAnsiTheme="majorBidi" w:cstheme="majorBidi"/>
            <w:sz w:val="22"/>
            <w:szCs w:val="22"/>
            <w:rPrChange w:id="4202" w:author="Author">
              <w:rPr>
                <w:rFonts w:asciiTheme="majorBidi" w:eastAsia="STZhongsong" w:hAnsiTheme="majorBidi" w:cstheme="majorBidi"/>
                <w:sz w:val="22"/>
                <w:szCs w:val="22"/>
              </w:rPr>
            </w:rPrChange>
          </w:rPr>
          <w:t xml:space="preserve"> </w:t>
        </w:r>
        <w:r w:rsidRPr="00056AB4">
          <w:rPr>
            <w:rFonts w:asciiTheme="majorBidi" w:eastAsia="STZhongsong" w:hAnsiTheme="majorBidi" w:cstheme="majorBidi"/>
            <w:sz w:val="22"/>
            <w:szCs w:val="22"/>
            <w:rPrChange w:id="4203" w:author="Author">
              <w:rPr>
                <w:rFonts w:asciiTheme="majorBidi" w:eastAsia="STZhongsong" w:hAnsiTheme="majorBidi" w:cstheme="majorBidi"/>
                <w:sz w:val="22"/>
                <w:szCs w:val="22"/>
              </w:rPr>
            </w:rPrChange>
          </w:rPr>
          <w:t>Sun and Moon Qigong (</w:t>
        </w:r>
        <w:r w:rsidRPr="00056AB4">
          <w:rPr>
            <w:rFonts w:asciiTheme="majorBidi" w:eastAsia="MS Mincho" w:hAnsiTheme="majorBidi" w:cstheme="majorBidi"/>
            <w:sz w:val="22"/>
            <w:szCs w:val="22"/>
            <w:rPrChange w:id="4204" w:author="Author">
              <w:rPr>
                <w:rFonts w:asciiTheme="majorBidi" w:eastAsia="MS Mincho" w:hAnsiTheme="majorBidi" w:cstheme="majorBidi"/>
                <w:sz w:val="22"/>
                <w:szCs w:val="22"/>
              </w:rPr>
            </w:rPrChange>
          </w:rPr>
          <w:t>日月气功</w:t>
        </w:r>
        <w:r w:rsidRPr="00056AB4">
          <w:rPr>
            <w:rFonts w:asciiTheme="majorBidi" w:eastAsia="STZhongsong" w:hAnsiTheme="majorBidi" w:cstheme="majorBidi"/>
            <w:sz w:val="22"/>
            <w:szCs w:val="22"/>
            <w:rPrChange w:id="4205" w:author="Author">
              <w:rPr>
                <w:rFonts w:asciiTheme="majorBidi" w:eastAsia="STZhongsong" w:hAnsiTheme="majorBidi" w:cstheme="majorBidi"/>
                <w:sz w:val="22"/>
                <w:szCs w:val="22"/>
              </w:rPr>
            </w:rPrChange>
          </w:rPr>
          <w:t>)</w:t>
        </w:r>
        <w:del w:id="4206" w:author="Author">
          <w:r w:rsidRPr="00056AB4" w:rsidDel="00F179E1">
            <w:rPr>
              <w:rFonts w:asciiTheme="majorBidi" w:eastAsia="STZhongsong" w:hAnsiTheme="majorBidi" w:cstheme="majorBidi"/>
              <w:sz w:val="22"/>
              <w:szCs w:val="22"/>
              <w:rPrChange w:id="4207" w:author="Author">
                <w:rPr>
                  <w:rFonts w:asciiTheme="majorBidi" w:eastAsia="STZhongsong" w:hAnsiTheme="majorBidi" w:cstheme="majorBidi"/>
                  <w:sz w:val="22"/>
                  <w:szCs w:val="22"/>
                </w:rPr>
              </w:rPrChange>
            </w:rPr>
            <w:delText>;</w:delText>
          </w:r>
        </w:del>
      </w:ins>
    </w:p>
    <w:p w14:paraId="372ACF3A" w14:textId="77777777" w:rsidR="00F179E1" w:rsidRPr="00056AB4" w:rsidRDefault="009E5CBD" w:rsidP="002D167F">
      <w:pPr>
        <w:spacing w:line="360" w:lineRule="auto"/>
        <w:jc w:val="both"/>
        <w:rPr>
          <w:ins w:id="4208" w:author="Author"/>
          <w:rFonts w:asciiTheme="majorBidi" w:eastAsia="STZhongsong" w:hAnsiTheme="majorBidi" w:cstheme="majorBidi"/>
          <w:sz w:val="22"/>
          <w:szCs w:val="22"/>
          <w:rPrChange w:id="4209" w:author="Author">
            <w:rPr>
              <w:ins w:id="4210" w:author="Author"/>
              <w:rFonts w:asciiTheme="majorBidi" w:eastAsia="STZhongsong" w:hAnsiTheme="majorBidi" w:cstheme="majorBidi"/>
              <w:sz w:val="22"/>
              <w:szCs w:val="22"/>
            </w:rPr>
          </w:rPrChange>
        </w:rPr>
      </w:pPr>
      <w:ins w:id="4211" w:author="Author">
        <w:r w:rsidRPr="00056AB4">
          <w:rPr>
            <w:rFonts w:asciiTheme="majorBidi" w:eastAsia="STZhongsong" w:hAnsiTheme="majorBidi" w:cstheme="majorBidi"/>
            <w:sz w:val="22"/>
            <w:szCs w:val="22"/>
            <w:rPrChange w:id="4212" w:author="Author">
              <w:rPr>
                <w:rFonts w:asciiTheme="majorBidi" w:eastAsia="STZhongsong" w:hAnsiTheme="majorBidi" w:cstheme="majorBidi"/>
                <w:sz w:val="22"/>
                <w:szCs w:val="22"/>
              </w:rPr>
            </w:rPrChange>
          </w:rPr>
          <w:t>10.</w:t>
        </w:r>
        <w:r w:rsidR="00B82FC0" w:rsidRPr="00056AB4">
          <w:rPr>
            <w:rFonts w:asciiTheme="majorBidi" w:eastAsia="STZhongsong" w:hAnsiTheme="majorBidi" w:cstheme="majorBidi"/>
            <w:sz w:val="22"/>
            <w:szCs w:val="22"/>
            <w:rPrChange w:id="4213" w:author="Author">
              <w:rPr>
                <w:rFonts w:asciiTheme="majorBidi" w:eastAsia="STZhongsong" w:hAnsiTheme="majorBidi" w:cstheme="majorBidi"/>
                <w:sz w:val="22"/>
                <w:szCs w:val="22"/>
              </w:rPr>
            </w:rPrChange>
          </w:rPr>
          <w:t xml:space="preserve"> </w:t>
        </w:r>
        <w:r w:rsidRPr="00056AB4">
          <w:rPr>
            <w:rFonts w:asciiTheme="majorBidi" w:eastAsia="STZhongsong" w:hAnsiTheme="majorBidi" w:cstheme="majorBidi"/>
            <w:sz w:val="22"/>
            <w:szCs w:val="22"/>
            <w:rPrChange w:id="4214" w:author="Author">
              <w:rPr>
                <w:rFonts w:asciiTheme="majorBidi" w:eastAsia="STZhongsong" w:hAnsiTheme="majorBidi" w:cstheme="majorBidi"/>
                <w:sz w:val="22"/>
                <w:szCs w:val="22"/>
              </w:rPr>
            </w:rPrChange>
          </w:rPr>
          <w:t>Wanfa Guiyi Method (</w:t>
        </w:r>
        <w:r w:rsidRPr="00056AB4">
          <w:rPr>
            <w:rFonts w:asciiTheme="majorBidi" w:eastAsia="MS Mincho" w:hAnsiTheme="majorBidi" w:cstheme="majorBidi"/>
            <w:sz w:val="22"/>
            <w:szCs w:val="22"/>
            <w:rPrChange w:id="4215" w:author="Author">
              <w:rPr>
                <w:rFonts w:asciiTheme="majorBidi" w:eastAsia="MS Mincho" w:hAnsiTheme="majorBidi" w:cstheme="majorBidi"/>
                <w:sz w:val="22"/>
                <w:szCs w:val="22"/>
              </w:rPr>
            </w:rPrChange>
          </w:rPr>
          <w:t>万法</w:t>
        </w:r>
        <w:r w:rsidRPr="00056AB4">
          <w:rPr>
            <w:rFonts w:asciiTheme="majorBidi" w:eastAsia="SimSun" w:hAnsiTheme="majorBidi" w:cstheme="majorBidi"/>
            <w:sz w:val="22"/>
            <w:szCs w:val="22"/>
            <w:rPrChange w:id="4216" w:author="Author">
              <w:rPr>
                <w:rFonts w:asciiTheme="majorBidi" w:eastAsia="SimSun" w:hAnsiTheme="majorBidi" w:cstheme="majorBidi"/>
                <w:sz w:val="22"/>
                <w:szCs w:val="22"/>
              </w:rPr>
            </w:rPrChange>
          </w:rPr>
          <w:t>归一功</w:t>
        </w:r>
        <w:del w:id="4217" w:author="Author">
          <w:r w:rsidRPr="00056AB4" w:rsidDel="00F179E1">
            <w:rPr>
              <w:rFonts w:asciiTheme="majorBidi" w:eastAsia="STZhongsong" w:hAnsiTheme="majorBidi" w:cstheme="majorBidi"/>
              <w:sz w:val="22"/>
              <w:szCs w:val="22"/>
              <w:rPrChange w:id="4218" w:author="Author">
                <w:rPr>
                  <w:rFonts w:asciiTheme="majorBidi" w:eastAsia="STZhongsong" w:hAnsiTheme="majorBidi" w:cstheme="majorBidi"/>
                  <w:sz w:val="22"/>
                  <w:szCs w:val="22"/>
                </w:rPr>
              </w:rPrChange>
            </w:rPr>
            <w:delText>, every method combined into one</w:delText>
          </w:r>
        </w:del>
        <w:r w:rsidRPr="00056AB4">
          <w:rPr>
            <w:rFonts w:asciiTheme="majorBidi" w:eastAsia="STZhongsong" w:hAnsiTheme="majorBidi" w:cstheme="majorBidi"/>
            <w:sz w:val="22"/>
            <w:szCs w:val="22"/>
            <w:rPrChange w:id="4219" w:author="Author">
              <w:rPr>
                <w:rFonts w:asciiTheme="majorBidi" w:eastAsia="STZhongsong" w:hAnsiTheme="majorBidi" w:cstheme="majorBidi"/>
                <w:sz w:val="22"/>
                <w:szCs w:val="22"/>
              </w:rPr>
            </w:rPrChange>
          </w:rPr>
          <w:t>)</w:t>
        </w:r>
        <w:del w:id="4220" w:author="Author">
          <w:r w:rsidRPr="00056AB4" w:rsidDel="00F179E1">
            <w:rPr>
              <w:rFonts w:asciiTheme="majorBidi" w:eastAsia="STZhongsong" w:hAnsiTheme="majorBidi" w:cstheme="majorBidi"/>
              <w:sz w:val="22"/>
              <w:szCs w:val="22"/>
              <w:rPrChange w:id="4221" w:author="Author">
                <w:rPr>
                  <w:rFonts w:asciiTheme="majorBidi" w:eastAsia="STZhongsong" w:hAnsiTheme="majorBidi" w:cstheme="majorBidi"/>
                  <w:sz w:val="22"/>
                  <w:szCs w:val="22"/>
                </w:rPr>
              </w:rPrChange>
            </w:rPr>
            <w:delText xml:space="preserve">; </w:delText>
          </w:r>
        </w:del>
      </w:ins>
    </w:p>
    <w:p w14:paraId="33DE9F81" w14:textId="1F0B5F7B" w:rsidR="009E5CBD" w:rsidRPr="00056AB4" w:rsidRDefault="009E5CBD" w:rsidP="002D167F">
      <w:pPr>
        <w:spacing w:line="360" w:lineRule="auto"/>
        <w:jc w:val="both"/>
        <w:rPr>
          <w:ins w:id="4222" w:author="Author"/>
          <w:rFonts w:asciiTheme="majorBidi" w:eastAsia="STZhongsong" w:hAnsiTheme="majorBidi" w:cstheme="majorBidi"/>
          <w:sz w:val="22"/>
          <w:szCs w:val="22"/>
          <w:rPrChange w:id="4223" w:author="Author">
            <w:rPr>
              <w:ins w:id="4224" w:author="Author"/>
              <w:rFonts w:asciiTheme="majorBidi" w:eastAsia="STZhongsong" w:hAnsiTheme="majorBidi" w:cstheme="majorBidi"/>
              <w:sz w:val="22"/>
              <w:szCs w:val="22"/>
            </w:rPr>
          </w:rPrChange>
        </w:rPr>
      </w:pPr>
      <w:ins w:id="4225" w:author="Author">
        <w:r w:rsidRPr="00056AB4">
          <w:rPr>
            <w:rFonts w:asciiTheme="majorBidi" w:eastAsia="STZhongsong" w:hAnsiTheme="majorBidi" w:cstheme="majorBidi"/>
            <w:sz w:val="22"/>
            <w:szCs w:val="22"/>
            <w:rPrChange w:id="4226" w:author="Author">
              <w:rPr>
                <w:rFonts w:asciiTheme="majorBidi" w:eastAsia="STZhongsong" w:hAnsiTheme="majorBidi" w:cstheme="majorBidi"/>
                <w:sz w:val="22"/>
                <w:szCs w:val="22"/>
              </w:rPr>
            </w:rPrChange>
          </w:rPr>
          <w:t>11.</w:t>
        </w:r>
        <w:r w:rsidR="00F179E1" w:rsidRPr="00056AB4">
          <w:rPr>
            <w:rFonts w:asciiTheme="majorBidi" w:eastAsia="STZhongsong" w:hAnsiTheme="majorBidi" w:cstheme="majorBidi"/>
            <w:sz w:val="22"/>
            <w:szCs w:val="22"/>
            <w:rPrChange w:id="4227" w:author="Author">
              <w:rPr>
                <w:rFonts w:asciiTheme="majorBidi" w:eastAsia="STZhongsong" w:hAnsiTheme="majorBidi" w:cstheme="majorBidi"/>
                <w:sz w:val="22"/>
                <w:szCs w:val="22"/>
              </w:rPr>
            </w:rPrChange>
          </w:rPr>
          <w:t xml:space="preserve"> </w:t>
        </w:r>
        <w:r w:rsidRPr="00056AB4">
          <w:rPr>
            <w:rFonts w:asciiTheme="majorBidi" w:eastAsia="STZhongsong" w:hAnsiTheme="majorBidi" w:cstheme="majorBidi"/>
            <w:sz w:val="22"/>
            <w:szCs w:val="22"/>
            <w:rPrChange w:id="4228" w:author="Author">
              <w:rPr>
                <w:rFonts w:asciiTheme="majorBidi" w:eastAsia="STZhongsong" w:hAnsiTheme="majorBidi" w:cstheme="majorBidi"/>
                <w:sz w:val="22"/>
                <w:szCs w:val="22"/>
              </w:rPr>
            </w:rPrChange>
          </w:rPr>
          <w:t>Compassionate Method (</w:t>
        </w:r>
        <w:r w:rsidRPr="00056AB4">
          <w:rPr>
            <w:rFonts w:asciiTheme="majorBidi" w:eastAsia="MS Mincho" w:hAnsiTheme="majorBidi" w:cstheme="majorBidi"/>
            <w:sz w:val="22"/>
            <w:szCs w:val="22"/>
            <w:rPrChange w:id="4229" w:author="Author">
              <w:rPr>
                <w:rFonts w:asciiTheme="majorBidi" w:eastAsia="MS Mincho" w:hAnsiTheme="majorBidi" w:cstheme="majorBidi"/>
                <w:sz w:val="22"/>
                <w:szCs w:val="22"/>
              </w:rPr>
            </w:rPrChange>
          </w:rPr>
          <w:t>慈悲功</w:t>
        </w:r>
        <w:r w:rsidRPr="00056AB4">
          <w:rPr>
            <w:rFonts w:asciiTheme="majorBidi" w:eastAsia="STZhongsong" w:hAnsiTheme="majorBidi" w:cstheme="majorBidi"/>
            <w:sz w:val="22"/>
            <w:szCs w:val="22"/>
            <w:rPrChange w:id="4230" w:author="Author">
              <w:rPr>
                <w:rFonts w:asciiTheme="majorBidi" w:eastAsia="STZhongsong" w:hAnsiTheme="majorBidi" w:cstheme="majorBidi"/>
                <w:sz w:val="22"/>
                <w:szCs w:val="22"/>
              </w:rPr>
            </w:rPrChange>
          </w:rPr>
          <w:t>)</w:t>
        </w:r>
        <w:del w:id="4231" w:author="Author">
          <w:r w:rsidRPr="00056AB4" w:rsidDel="00F179E1">
            <w:rPr>
              <w:rFonts w:asciiTheme="majorBidi" w:eastAsia="STZhongsong" w:hAnsiTheme="majorBidi" w:cstheme="majorBidi"/>
              <w:sz w:val="22"/>
              <w:szCs w:val="22"/>
              <w:rPrChange w:id="4232" w:author="Author">
                <w:rPr>
                  <w:rFonts w:asciiTheme="majorBidi" w:eastAsia="STZhongsong" w:hAnsiTheme="majorBidi" w:cstheme="majorBidi"/>
                  <w:sz w:val="22"/>
                  <w:szCs w:val="22"/>
                </w:rPr>
              </w:rPrChange>
            </w:rPr>
            <w:delText>;</w:delText>
          </w:r>
        </w:del>
        <w:r w:rsidRPr="00056AB4">
          <w:rPr>
            <w:rFonts w:asciiTheme="majorBidi" w:eastAsia="STZhongsong" w:hAnsiTheme="majorBidi" w:cstheme="majorBidi"/>
            <w:sz w:val="22"/>
            <w:szCs w:val="22"/>
            <w:rPrChange w:id="4233" w:author="Author">
              <w:rPr>
                <w:rFonts w:asciiTheme="majorBidi" w:eastAsia="STZhongsong" w:hAnsiTheme="majorBidi" w:cstheme="majorBidi"/>
                <w:sz w:val="22"/>
                <w:szCs w:val="22"/>
              </w:rPr>
            </w:rPrChange>
          </w:rPr>
          <w:t xml:space="preserve"> </w:t>
        </w:r>
      </w:ins>
    </w:p>
    <w:p w14:paraId="7E99DB72" w14:textId="125AAE74" w:rsidR="009E5CBD" w:rsidRPr="00056AB4" w:rsidRDefault="009E5CBD" w:rsidP="002D167F">
      <w:pPr>
        <w:spacing w:line="360" w:lineRule="auto"/>
        <w:jc w:val="both"/>
        <w:rPr>
          <w:ins w:id="4234" w:author="Author"/>
          <w:rFonts w:asciiTheme="majorBidi" w:eastAsia="STZhongsong" w:hAnsiTheme="majorBidi" w:cstheme="majorBidi"/>
          <w:sz w:val="22"/>
          <w:szCs w:val="22"/>
          <w:rPrChange w:id="4235" w:author="Author">
            <w:rPr>
              <w:ins w:id="4236" w:author="Author"/>
              <w:rFonts w:asciiTheme="majorBidi" w:eastAsia="STZhongsong" w:hAnsiTheme="majorBidi" w:cstheme="majorBidi"/>
              <w:sz w:val="22"/>
              <w:szCs w:val="22"/>
            </w:rPr>
          </w:rPrChange>
        </w:rPr>
      </w:pPr>
      <w:ins w:id="4237" w:author="Author">
        <w:r w:rsidRPr="00056AB4">
          <w:rPr>
            <w:rFonts w:asciiTheme="majorBidi" w:eastAsia="STZhongsong" w:hAnsiTheme="majorBidi" w:cstheme="majorBidi"/>
            <w:sz w:val="22"/>
            <w:szCs w:val="22"/>
            <w:rPrChange w:id="4238" w:author="Author">
              <w:rPr>
                <w:rFonts w:asciiTheme="majorBidi" w:eastAsia="STZhongsong" w:hAnsiTheme="majorBidi" w:cstheme="majorBidi"/>
                <w:sz w:val="22"/>
                <w:szCs w:val="22"/>
              </w:rPr>
            </w:rPrChange>
          </w:rPr>
          <w:t>12.</w:t>
        </w:r>
        <w:r w:rsidR="00F179E1" w:rsidRPr="00056AB4">
          <w:rPr>
            <w:rFonts w:asciiTheme="majorBidi" w:eastAsia="STZhongsong" w:hAnsiTheme="majorBidi" w:cstheme="majorBidi"/>
            <w:sz w:val="22"/>
            <w:szCs w:val="22"/>
            <w:rPrChange w:id="4239" w:author="Author">
              <w:rPr>
                <w:rFonts w:asciiTheme="majorBidi" w:eastAsia="STZhongsong" w:hAnsiTheme="majorBidi" w:cstheme="majorBidi"/>
                <w:sz w:val="22"/>
                <w:szCs w:val="22"/>
              </w:rPr>
            </w:rPrChange>
          </w:rPr>
          <w:t xml:space="preserve"> </w:t>
        </w:r>
        <w:r w:rsidRPr="00056AB4">
          <w:rPr>
            <w:rFonts w:asciiTheme="majorBidi" w:eastAsia="STZhongsong" w:hAnsiTheme="majorBidi" w:cstheme="majorBidi"/>
            <w:sz w:val="22"/>
            <w:szCs w:val="22"/>
            <w:rPrChange w:id="4240" w:author="Author">
              <w:rPr>
                <w:rFonts w:asciiTheme="majorBidi" w:eastAsia="STZhongsong" w:hAnsiTheme="majorBidi" w:cstheme="majorBidi"/>
                <w:sz w:val="22"/>
                <w:szCs w:val="22"/>
              </w:rPr>
            </w:rPrChange>
          </w:rPr>
          <w:t>Shenchang Human science and Technology (</w:t>
        </w:r>
        <w:r w:rsidRPr="00056AB4">
          <w:rPr>
            <w:rFonts w:asciiTheme="majorBidi" w:eastAsia="MS Mincho" w:hAnsiTheme="majorBidi" w:cstheme="majorBidi"/>
            <w:sz w:val="22"/>
            <w:szCs w:val="22"/>
            <w:rPrChange w:id="4241" w:author="Author">
              <w:rPr>
                <w:rFonts w:asciiTheme="majorBidi" w:eastAsia="MS Mincho" w:hAnsiTheme="majorBidi" w:cstheme="majorBidi"/>
                <w:sz w:val="22"/>
                <w:szCs w:val="22"/>
              </w:rPr>
            </w:rPrChange>
          </w:rPr>
          <w:t>沈昌人体科技</w:t>
        </w:r>
        <w:r w:rsidRPr="00056AB4">
          <w:rPr>
            <w:rFonts w:asciiTheme="majorBidi" w:eastAsia="STZhongsong" w:hAnsiTheme="majorBidi" w:cstheme="majorBidi"/>
            <w:sz w:val="22"/>
            <w:szCs w:val="22"/>
            <w:rPrChange w:id="4242" w:author="Author">
              <w:rPr>
                <w:rFonts w:asciiTheme="majorBidi" w:eastAsia="STZhongsong" w:hAnsiTheme="majorBidi" w:cstheme="majorBidi"/>
                <w:sz w:val="22"/>
                <w:szCs w:val="22"/>
              </w:rPr>
            </w:rPrChange>
          </w:rPr>
          <w:t>)</w:t>
        </w:r>
        <w:del w:id="4243" w:author="Author">
          <w:r w:rsidRPr="00056AB4" w:rsidDel="00F179E1">
            <w:rPr>
              <w:rFonts w:asciiTheme="majorBidi" w:eastAsia="STZhongsong" w:hAnsiTheme="majorBidi" w:cstheme="majorBidi"/>
              <w:sz w:val="22"/>
              <w:szCs w:val="22"/>
              <w:rPrChange w:id="4244" w:author="Author">
                <w:rPr>
                  <w:rFonts w:asciiTheme="majorBidi" w:eastAsia="STZhongsong" w:hAnsiTheme="majorBidi" w:cstheme="majorBidi"/>
                  <w:sz w:val="22"/>
                  <w:szCs w:val="22"/>
                </w:rPr>
              </w:rPrChange>
            </w:rPr>
            <w:delText xml:space="preserve">; </w:delText>
          </w:r>
        </w:del>
      </w:ins>
    </w:p>
    <w:p w14:paraId="6F849E78" w14:textId="3BE35788" w:rsidR="009E5CBD" w:rsidRPr="00056AB4" w:rsidRDefault="009E5CBD" w:rsidP="00E918F6">
      <w:pPr>
        <w:spacing w:line="360" w:lineRule="auto"/>
        <w:jc w:val="both"/>
        <w:rPr>
          <w:ins w:id="4245" w:author="Author"/>
          <w:rFonts w:asciiTheme="majorBidi" w:eastAsia="STZhongsong" w:hAnsiTheme="majorBidi" w:cstheme="majorBidi"/>
          <w:sz w:val="22"/>
          <w:szCs w:val="22"/>
          <w:rPrChange w:id="4246" w:author="Author">
            <w:rPr>
              <w:ins w:id="4247" w:author="Author"/>
              <w:rFonts w:asciiTheme="majorBidi" w:eastAsia="STZhongsong" w:hAnsiTheme="majorBidi" w:cstheme="majorBidi"/>
              <w:sz w:val="22"/>
              <w:szCs w:val="22"/>
            </w:rPr>
          </w:rPrChange>
        </w:rPr>
      </w:pPr>
      <w:ins w:id="4248" w:author="Author">
        <w:r w:rsidRPr="00056AB4">
          <w:rPr>
            <w:rFonts w:asciiTheme="majorBidi" w:eastAsia="STZhongsong" w:hAnsiTheme="majorBidi" w:cstheme="majorBidi"/>
            <w:sz w:val="22"/>
            <w:szCs w:val="22"/>
            <w:rPrChange w:id="4249" w:author="Author">
              <w:rPr>
                <w:rFonts w:asciiTheme="majorBidi" w:eastAsia="STZhongsong" w:hAnsiTheme="majorBidi" w:cstheme="majorBidi"/>
                <w:sz w:val="22"/>
                <w:szCs w:val="22"/>
              </w:rPr>
            </w:rPrChange>
          </w:rPr>
          <w:t>13.</w:t>
        </w:r>
        <w:r w:rsidR="00F179E1" w:rsidRPr="00056AB4">
          <w:rPr>
            <w:rFonts w:asciiTheme="majorBidi" w:eastAsia="STZhongsong" w:hAnsiTheme="majorBidi" w:cstheme="majorBidi"/>
            <w:sz w:val="22"/>
            <w:szCs w:val="22"/>
            <w:rPrChange w:id="4250" w:author="Author">
              <w:rPr>
                <w:rFonts w:asciiTheme="majorBidi" w:eastAsia="STZhongsong" w:hAnsiTheme="majorBidi" w:cstheme="majorBidi"/>
                <w:sz w:val="22"/>
                <w:szCs w:val="22"/>
              </w:rPr>
            </w:rPrChange>
          </w:rPr>
          <w:t xml:space="preserve"> </w:t>
        </w:r>
        <w:r w:rsidRPr="00056AB4">
          <w:rPr>
            <w:rFonts w:asciiTheme="majorBidi" w:eastAsia="STZhongsong" w:hAnsiTheme="majorBidi" w:cstheme="majorBidi"/>
            <w:sz w:val="22"/>
            <w:szCs w:val="22"/>
            <w:rPrChange w:id="4251" w:author="Author">
              <w:rPr>
                <w:rFonts w:asciiTheme="majorBidi" w:eastAsia="STZhongsong" w:hAnsiTheme="majorBidi" w:cstheme="majorBidi"/>
                <w:sz w:val="22"/>
                <w:szCs w:val="22"/>
              </w:rPr>
            </w:rPrChange>
          </w:rPr>
          <w:t>Yitong Health Method (</w:t>
        </w:r>
        <w:r w:rsidRPr="00056AB4">
          <w:rPr>
            <w:rFonts w:asciiTheme="majorBidi" w:eastAsia="MS Mincho" w:hAnsiTheme="majorBidi" w:cstheme="majorBidi"/>
            <w:sz w:val="22"/>
            <w:szCs w:val="22"/>
            <w:rPrChange w:id="4252" w:author="Author">
              <w:rPr>
                <w:rFonts w:asciiTheme="majorBidi" w:eastAsia="MS Mincho" w:hAnsiTheme="majorBidi" w:cstheme="majorBidi"/>
                <w:sz w:val="22"/>
                <w:szCs w:val="22"/>
              </w:rPr>
            </w:rPrChange>
          </w:rPr>
          <w:t>一通健康法</w:t>
        </w:r>
        <w:del w:id="4253" w:author="Author">
          <w:r w:rsidRPr="00056AB4" w:rsidDel="00F179E1">
            <w:rPr>
              <w:rFonts w:asciiTheme="majorBidi" w:eastAsia="STZhongsong" w:hAnsiTheme="majorBidi" w:cstheme="majorBidi"/>
              <w:sz w:val="22"/>
              <w:szCs w:val="22"/>
              <w:rPrChange w:id="4254" w:author="Author">
                <w:rPr>
                  <w:rFonts w:asciiTheme="majorBidi" w:eastAsia="STZhongsong" w:hAnsiTheme="majorBidi" w:cstheme="majorBidi"/>
                  <w:sz w:val="22"/>
                  <w:szCs w:val="22"/>
                </w:rPr>
              </w:rPrChange>
            </w:rPr>
            <w:delText>, method of go through</w:delText>
          </w:r>
        </w:del>
        <w:r w:rsidRPr="00056AB4">
          <w:rPr>
            <w:rFonts w:asciiTheme="majorBidi" w:eastAsia="STZhongsong" w:hAnsiTheme="majorBidi" w:cstheme="majorBidi"/>
            <w:sz w:val="22"/>
            <w:szCs w:val="22"/>
            <w:rPrChange w:id="4255" w:author="Author">
              <w:rPr>
                <w:rFonts w:asciiTheme="majorBidi" w:eastAsia="STZhongsong" w:hAnsiTheme="majorBidi" w:cstheme="majorBidi"/>
                <w:sz w:val="22"/>
                <w:szCs w:val="22"/>
              </w:rPr>
            </w:rPrChange>
          </w:rPr>
          <w:t>)</w:t>
        </w:r>
        <w:del w:id="4256" w:author="Author">
          <w:r w:rsidRPr="00056AB4" w:rsidDel="00F179E1">
            <w:rPr>
              <w:rFonts w:asciiTheme="majorBidi" w:eastAsia="STZhongsong" w:hAnsiTheme="majorBidi" w:cstheme="majorBidi"/>
              <w:sz w:val="22"/>
              <w:szCs w:val="22"/>
              <w:rPrChange w:id="4257" w:author="Author">
                <w:rPr>
                  <w:rFonts w:asciiTheme="majorBidi" w:eastAsia="STZhongsong" w:hAnsiTheme="majorBidi" w:cstheme="majorBidi"/>
                  <w:sz w:val="22"/>
                  <w:szCs w:val="22"/>
                </w:rPr>
              </w:rPrChange>
            </w:rPr>
            <w:delText>; and ,</w:delText>
          </w:r>
        </w:del>
      </w:ins>
    </w:p>
    <w:p w14:paraId="4DC05DC0" w14:textId="1BA1C983" w:rsidR="009E5CBD" w:rsidRPr="00056AB4" w:rsidRDefault="009E5CBD" w:rsidP="00E1047C">
      <w:pPr>
        <w:spacing w:line="360" w:lineRule="auto"/>
        <w:jc w:val="both"/>
        <w:rPr>
          <w:ins w:id="4258" w:author="Author"/>
          <w:rFonts w:asciiTheme="majorBidi" w:eastAsia="STZhongsong" w:hAnsiTheme="majorBidi" w:cstheme="majorBidi"/>
          <w:sz w:val="22"/>
          <w:szCs w:val="22"/>
          <w:rPrChange w:id="4259" w:author="Author">
            <w:rPr>
              <w:ins w:id="4260" w:author="Author"/>
              <w:rFonts w:asciiTheme="majorBidi" w:eastAsia="STZhongsong" w:hAnsiTheme="majorBidi" w:cstheme="majorBidi"/>
              <w:sz w:val="22"/>
              <w:szCs w:val="22"/>
            </w:rPr>
          </w:rPrChange>
        </w:rPr>
      </w:pPr>
      <w:ins w:id="4261" w:author="Author">
        <w:r w:rsidRPr="00056AB4">
          <w:rPr>
            <w:rFonts w:asciiTheme="majorBidi" w:eastAsia="STZhongsong" w:hAnsiTheme="majorBidi" w:cstheme="majorBidi"/>
            <w:sz w:val="22"/>
            <w:szCs w:val="22"/>
            <w:rPrChange w:id="4262" w:author="Author">
              <w:rPr>
                <w:rFonts w:asciiTheme="majorBidi" w:eastAsia="STZhongsong" w:hAnsiTheme="majorBidi" w:cstheme="majorBidi"/>
                <w:sz w:val="22"/>
                <w:szCs w:val="22"/>
              </w:rPr>
            </w:rPrChange>
          </w:rPr>
          <w:t>14.</w:t>
        </w:r>
        <w:r w:rsidR="00F179E1" w:rsidRPr="00056AB4">
          <w:rPr>
            <w:rFonts w:asciiTheme="majorBidi" w:eastAsia="STZhongsong" w:hAnsiTheme="majorBidi" w:cstheme="majorBidi"/>
            <w:sz w:val="22"/>
            <w:szCs w:val="22"/>
            <w:rPrChange w:id="4263" w:author="Author">
              <w:rPr>
                <w:rFonts w:asciiTheme="majorBidi" w:eastAsia="STZhongsong" w:hAnsiTheme="majorBidi" w:cstheme="majorBidi"/>
                <w:sz w:val="22"/>
                <w:szCs w:val="22"/>
              </w:rPr>
            </w:rPrChange>
          </w:rPr>
          <w:t xml:space="preserve"> </w:t>
        </w:r>
        <w:r w:rsidRPr="00056AB4">
          <w:rPr>
            <w:rFonts w:asciiTheme="majorBidi" w:eastAsia="STZhongsong" w:hAnsiTheme="majorBidi" w:cstheme="majorBidi"/>
            <w:sz w:val="22"/>
            <w:szCs w:val="22"/>
            <w:rPrChange w:id="4264" w:author="Author">
              <w:rPr>
                <w:rFonts w:asciiTheme="majorBidi" w:eastAsia="STZhongsong" w:hAnsiTheme="majorBidi" w:cstheme="majorBidi"/>
                <w:sz w:val="22"/>
                <w:szCs w:val="22"/>
              </w:rPr>
            </w:rPrChange>
          </w:rPr>
          <w:t>Chinese Natural Special Ability Method (</w:t>
        </w:r>
        <w:r w:rsidRPr="00056AB4">
          <w:rPr>
            <w:rFonts w:asciiTheme="majorBidi" w:eastAsia="MS Mincho" w:hAnsiTheme="majorBidi" w:cstheme="majorBidi"/>
            <w:sz w:val="22"/>
            <w:szCs w:val="22"/>
            <w:rPrChange w:id="4265" w:author="Author">
              <w:rPr>
                <w:rFonts w:asciiTheme="majorBidi" w:eastAsia="MS Mincho" w:hAnsiTheme="majorBidi" w:cstheme="majorBidi"/>
                <w:sz w:val="22"/>
                <w:szCs w:val="22"/>
              </w:rPr>
            </w:rPrChange>
          </w:rPr>
          <w:t>中国自然特异功</w:t>
        </w:r>
        <w:r w:rsidRPr="00056AB4">
          <w:rPr>
            <w:rFonts w:asciiTheme="majorBidi" w:eastAsia="STZhongsong" w:hAnsiTheme="majorBidi" w:cstheme="majorBidi"/>
            <w:sz w:val="22"/>
            <w:szCs w:val="22"/>
            <w:rPrChange w:id="4266" w:author="Author">
              <w:rPr>
                <w:rFonts w:asciiTheme="majorBidi" w:eastAsia="STZhongsong" w:hAnsiTheme="majorBidi" w:cstheme="majorBidi"/>
                <w:sz w:val="22"/>
                <w:szCs w:val="22"/>
              </w:rPr>
            </w:rPrChange>
          </w:rPr>
          <w:t>).</w:t>
        </w:r>
      </w:ins>
    </w:p>
    <w:p w14:paraId="786DB94A" w14:textId="7D172A66" w:rsidR="008F66B7" w:rsidRPr="00056AB4" w:rsidRDefault="00B82D8B" w:rsidP="00056AB4">
      <w:pPr>
        <w:spacing w:line="360" w:lineRule="auto"/>
        <w:jc w:val="both"/>
        <w:rPr>
          <w:rFonts w:asciiTheme="majorBidi" w:eastAsia="STZhongsong" w:hAnsiTheme="majorBidi" w:cstheme="majorBidi"/>
          <w:sz w:val="22"/>
          <w:szCs w:val="22"/>
          <w:rPrChange w:id="4267" w:author="Author">
            <w:rPr>
              <w:rFonts w:asciiTheme="majorBidi" w:eastAsia="STZhongsong" w:hAnsiTheme="majorBidi" w:cstheme="majorBidi"/>
              <w:sz w:val="22"/>
              <w:szCs w:val="22"/>
            </w:rPr>
          </w:rPrChange>
        </w:rPr>
        <w:pPrChange w:id="4268" w:author="Author">
          <w:pPr>
            <w:spacing w:line="360" w:lineRule="auto"/>
            <w:ind w:firstLineChars="200" w:firstLine="440"/>
          </w:pPr>
        </w:pPrChange>
      </w:pPr>
      <w:del w:id="4269" w:author="Author">
        <w:r w:rsidRPr="00056AB4" w:rsidDel="009E5CBD">
          <w:rPr>
            <w:rFonts w:asciiTheme="majorBidi" w:eastAsia="STZhongsong" w:hAnsiTheme="majorBidi" w:cstheme="majorBidi"/>
            <w:sz w:val="22"/>
            <w:szCs w:val="22"/>
            <w:rPrChange w:id="4270" w:author="Author">
              <w:rPr>
                <w:rFonts w:asciiTheme="majorBidi" w:eastAsia="STZhongsong" w:hAnsiTheme="majorBidi" w:cstheme="majorBidi"/>
                <w:sz w:val="22"/>
                <w:szCs w:val="22"/>
              </w:rPr>
            </w:rPrChange>
          </w:rPr>
          <w:delText>Chinese Health and Wisdom Method (</w:delText>
        </w:r>
        <w:r w:rsidRPr="00056AB4" w:rsidDel="009E5CBD">
          <w:rPr>
            <w:rFonts w:asciiTheme="majorBidi" w:eastAsia="MS Mincho" w:hAnsiTheme="majorBidi" w:cstheme="majorBidi"/>
            <w:sz w:val="22"/>
            <w:szCs w:val="22"/>
            <w:rPrChange w:id="4271" w:author="Author">
              <w:rPr>
                <w:rFonts w:asciiTheme="majorBidi" w:eastAsia="STZhongsong" w:hAnsiTheme="majorBidi" w:cstheme="majorBidi" w:hint="eastAsia"/>
              </w:rPr>
            </w:rPrChange>
          </w:rPr>
          <w:delText>中</w:delText>
        </w:r>
        <w:r w:rsidRPr="00056AB4" w:rsidDel="009E5CBD">
          <w:rPr>
            <w:rFonts w:asciiTheme="majorBidi" w:eastAsia="SimSun" w:hAnsiTheme="majorBidi" w:cstheme="majorBidi"/>
            <w:sz w:val="22"/>
            <w:szCs w:val="22"/>
            <w:rPrChange w:id="4272" w:author="Author">
              <w:rPr>
                <w:rFonts w:asciiTheme="majorBidi" w:eastAsia="STZhongsong" w:hAnsiTheme="majorBidi" w:cstheme="majorBidi" w:hint="eastAsia"/>
              </w:rPr>
            </w:rPrChange>
          </w:rPr>
          <w:delText>华养生益智功</w:delText>
        </w:r>
        <w:r w:rsidRPr="00056AB4" w:rsidDel="009E5CBD">
          <w:rPr>
            <w:rFonts w:asciiTheme="majorBidi" w:eastAsia="STZhongsong" w:hAnsiTheme="majorBidi" w:cstheme="majorBidi"/>
            <w:sz w:val="22"/>
            <w:szCs w:val="22"/>
            <w:rPrChange w:id="4273" w:author="Author">
              <w:rPr>
                <w:rFonts w:asciiTheme="majorBidi" w:eastAsia="STZhongsong" w:hAnsiTheme="majorBidi" w:cstheme="majorBidi"/>
              </w:rPr>
            </w:rPrChange>
          </w:rPr>
          <w:delText>,</w:delText>
        </w:r>
        <w:r w:rsidRPr="00056AB4" w:rsidDel="009E5CBD">
          <w:rPr>
            <w:rFonts w:asciiTheme="majorBidi" w:eastAsia="MS Mincho" w:hAnsiTheme="majorBidi" w:cstheme="majorBidi"/>
            <w:sz w:val="22"/>
            <w:szCs w:val="22"/>
            <w:rPrChange w:id="4274" w:author="Author">
              <w:rPr>
                <w:rFonts w:asciiTheme="majorBidi" w:eastAsia="STZhongsong" w:hAnsiTheme="majorBidi" w:cstheme="majorBidi" w:hint="eastAsia"/>
              </w:rPr>
            </w:rPrChange>
          </w:rPr>
          <w:delText>中功</w:delText>
        </w:r>
        <w:r w:rsidRPr="00056AB4" w:rsidDel="009E5CBD">
          <w:rPr>
            <w:rFonts w:asciiTheme="majorBidi" w:eastAsia="STZhongsong" w:hAnsiTheme="majorBidi" w:cstheme="majorBidi"/>
            <w:sz w:val="22"/>
            <w:szCs w:val="22"/>
            <w:rPrChange w:id="4275" w:author="Author">
              <w:rPr>
                <w:rFonts w:asciiTheme="majorBidi" w:eastAsia="STZhongsong" w:hAnsiTheme="majorBidi" w:cstheme="majorBidi"/>
              </w:rPr>
            </w:rPrChange>
          </w:rPr>
          <w:delText>,Zhong Gong), Xiang Gong</w:delText>
        </w:r>
        <w:r w:rsidRPr="00056AB4" w:rsidDel="009E5CBD">
          <w:rPr>
            <w:rFonts w:asciiTheme="majorBidi" w:eastAsia="MS Mincho" w:hAnsiTheme="majorBidi" w:cstheme="majorBidi"/>
            <w:sz w:val="22"/>
            <w:szCs w:val="22"/>
            <w:rPrChange w:id="4276" w:author="Author">
              <w:rPr>
                <w:rFonts w:asciiTheme="majorBidi" w:eastAsia="STZhongsong" w:hAnsiTheme="majorBidi" w:cstheme="majorBidi" w:hint="eastAsia"/>
              </w:rPr>
            </w:rPrChange>
          </w:rPr>
          <w:delText>（香功，</w:delText>
        </w:r>
        <w:r w:rsidRPr="00056AB4" w:rsidDel="009E5CBD">
          <w:rPr>
            <w:rFonts w:asciiTheme="majorBidi" w:eastAsia="STZhongsong" w:hAnsiTheme="majorBidi" w:cstheme="majorBidi"/>
            <w:sz w:val="22"/>
            <w:szCs w:val="22"/>
            <w:rPrChange w:id="4277" w:author="Author">
              <w:rPr>
                <w:rFonts w:asciiTheme="majorBidi" w:eastAsia="STZhongsong" w:hAnsiTheme="majorBidi" w:cstheme="majorBidi"/>
              </w:rPr>
            </w:rPrChange>
          </w:rPr>
          <w:delText>Method of Perfume</w:delText>
        </w:r>
        <w:r w:rsidRPr="00056AB4" w:rsidDel="009E5CBD">
          <w:rPr>
            <w:rFonts w:asciiTheme="majorBidi" w:eastAsia="MS Mincho" w:hAnsiTheme="majorBidi" w:cstheme="majorBidi"/>
            <w:sz w:val="22"/>
            <w:szCs w:val="22"/>
            <w:rPrChange w:id="4278" w:author="Author">
              <w:rPr>
                <w:rFonts w:asciiTheme="majorBidi" w:eastAsia="STZhongsong" w:hAnsiTheme="majorBidi" w:cstheme="majorBidi" w:hint="eastAsia"/>
              </w:rPr>
            </w:rPrChange>
          </w:rPr>
          <w:delText>）</w:delText>
        </w:r>
        <w:r w:rsidRPr="00056AB4" w:rsidDel="009E5CBD">
          <w:rPr>
            <w:rFonts w:asciiTheme="majorBidi" w:eastAsia="STZhongsong" w:hAnsiTheme="majorBidi" w:cstheme="majorBidi"/>
            <w:sz w:val="22"/>
            <w:szCs w:val="22"/>
            <w:rPrChange w:id="4279" w:author="Author">
              <w:rPr>
                <w:rFonts w:asciiTheme="majorBidi" w:eastAsia="STZhongsong" w:hAnsiTheme="majorBidi" w:cstheme="majorBidi"/>
              </w:rPr>
            </w:rPrChange>
          </w:rPr>
          <w:delText>, Bodhi Method(</w:delText>
        </w:r>
        <w:r w:rsidRPr="00056AB4" w:rsidDel="009E5CBD">
          <w:rPr>
            <w:rFonts w:asciiTheme="majorBidi" w:eastAsia="MS Mincho" w:hAnsiTheme="majorBidi" w:cstheme="majorBidi"/>
            <w:sz w:val="22"/>
            <w:szCs w:val="22"/>
            <w:rPrChange w:id="4280" w:author="Author">
              <w:rPr>
                <w:rFonts w:asciiTheme="majorBidi" w:eastAsia="STZhongsong" w:hAnsiTheme="majorBidi" w:cstheme="majorBidi" w:hint="eastAsia"/>
              </w:rPr>
            </w:rPrChange>
          </w:rPr>
          <w:delText>菩提功</w:delText>
        </w:r>
        <w:r w:rsidRPr="00056AB4" w:rsidDel="009E5CBD">
          <w:rPr>
            <w:rFonts w:asciiTheme="majorBidi" w:eastAsia="STZhongsong" w:hAnsiTheme="majorBidi" w:cstheme="majorBidi"/>
            <w:sz w:val="22"/>
            <w:szCs w:val="22"/>
            <w:rPrChange w:id="4281" w:author="Author">
              <w:rPr>
                <w:rFonts w:asciiTheme="majorBidi" w:eastAsia="STZhongsong" w:hAnsiTheme="majorBidi" w:cstheme="majorBidi"/>
              </w:rPr>
            </w:rPrChange>
          </w:rPr>
          <w:delText>), Yuanji Method</w:delText>
        </w:r>
        <w:r w:rsidRPr="00056AB4" w:rsidDel="009E5CBD">
          <w:rPr>
            <w:rFonts w:asciiTheme="majorBidi" w:eastAsia="MS Mincho" w:hAnsiTheme="majorBidi" w:cstheme="majorBidi"/>
            <w:sz w:val="22"/>
            <w:szCs w:val="22"/>
            <w:rPrChange w:id="4282" w:author="Author">
              <w:rPr>
                <w:rFonts w:asciiTheme="majorBidi" w:eastAsia="STZhongsong" w:hAnsiTheme="majorBidi" w:cstheme="majorBidi" w:hint="eastAsia"/>
              </w:rPr>
            </w:rPrChange>
          </w:rPr>
          <w:delText>（元极功）</w:delText>
        </w:r>
        <w:r w:rsidRPr="00056AB4" w:rsidDel="009E5CBD">
          <w:rPr>
            <w:rFonts w:asciiTheme="majorBidi" w:eastAsia="STZhongsong" w:hAnsiTheme="majorBidi" w:cstheme="majorBidi"/>
            <w:sz w:val="22"/>
            <w:szCs w:val="22"/>
            <w:rPrChange w:id="4283" w:author="Author">
              <w:rPr>
                <w:rFonts w:asciiTheme="majorBidi" w:eastAsia="STZhongsong" w:hAnsiTheme="majorBidi" w:cstheme="majorBidi"/>
              </w:rPr>
            </w:rPrChange>
          </w:rPr>
          <w:delText>, Hua Zang Method(</w:delText>
        </w:r>
        <w:r w:rsidRPr="00056AB4" w:rsidDel="009E5CBD">
          <w:rPr>
            <w:rFonts w:asciiTheme="majorBidi" w:eastAsia="SimSun" w:hAnsiTheme="majorBidi" w:cstheme="majorBidi"/>
            <w:sz w:val="22"/>
            <w:szCs w:val="22"/>
            <w:rPrChange w:id="4284" w:author="Author">
              <w:rPr>
                <w:rFonts w:asciiTheme="majorBidi" w:eastAsia="STZhongsong" w:hAnsiTheme="majorBidi" w:cstheme="majorBidi" w:hint="eastAsia"/>
              </w:rPr>
            </w:rPrChange>
          </w:rPr>
          <w:delText>华藏功</w:delText>
        </w:r>
        <w:r w:rsidRPr="00056AB4" w:rsidDel="009E5CBD">
          <w:rPr>
            <w:rFonts w:asciiTheme="majorBidi" w:eastAsia="STZhongsong" w:hAnsiTheme="majorBidi" w:cstheme="majorBidi"/>
            <w:sz w:val="22"/>
            <w:szCs w:val="22"/>
            <w:rPrChange w:id="4285" w:author="Author">
              <w:rPr>
                <w:rFonts w:asciiTheme="majorBidi" w:eastAsia="STZhongsong" w:hAnsiTheme="majorBidi" w:cstheme="majorBidi"/>
              </w:rPr>
            </w:rPrChange>
          </w:rPr>
          <w:delText>, finally was identified as Xie Jiao as above part mentioned), Chinese Kunlun Female Fairy Method(</w:delText>
        </w:r>
        <w:r w:rsidRPr="00056AB4" w:rsidDel="009E5CBD">
          <w:rPr>
            <w:rFonts w:asciiTheme="majorBidi" w:eastAsia="MS Mincho" w:hAnsiTheme="majorBidi" w:cstheme="majorBidi"/>
            <w:sz w:val="22"/>
            <w:szCs w:val="22"/>
            <w:rPrChange w:id="4286" w:author="Author">
              <w:rPr>
                <w:rFonts w:asciiTheme="majorBidi" w:eastAsia="STZhongsong" w:hAnsiTheme="majorBidi" w:cstheme="majorBidi" w:hint="eastAsia"/>
              </w:rPr>
            </w:rPrChange>
          </w:rPr>
          <w:delText>中</w:delText>
        </w:r>
        <w:r w:rsidRPr="00056AB4" w:rsidDel="009E5CBD">
          <w:rPr>
            <w:rFonts w:asciiTheme="majorBidi" w:eastAsia="SimSun" w:hAnsiTheme="majorBidi" w:cstheme="majorBidi"/>
            <w:sz w:val="22"/>
            <w:szCs w:val="22"/>
            <w:rPrChange w:id="4287" w:author="Author">
              <w:rPr>
                <w:rFonts w:asciiTheme="majorBidi" w:eastAsia="STZhongsong" w:hAnsiTheme="majorBidi" w:cstheme="majorBidi" w:hint="eastAsia"/>
              </w:rPr>
            </w:rPrChange>
          </w:rPr>
          <w:delText>华昆仑女神功</w:delText>
        </w:r>
        <w:r w:rsidRPr="00056AB4" w:rsidDel="009E5CBD">
          <w:rPr>
            <w:rFonts w:asciiTheme="majorBidi" w:eastAsia="STZhongsong" w:hAnsiTheme="majorBidi" w:cstheme="majorBidi"/>
            <w:sz w:val="22"/>
            <w:szCs w:val="22"/>
            <w:rPrChange w:id="4288" w:author="Author">
              <w:rPr>
                <w:rFonts w:asciiTheme="majorBidi" w:eastAsia="STZhongsong" w:hAnsiTheme="majorBidi" w:cstheme="majorBidi"/>
              </w:rPr>
            </w:rPrChange>
          </w:rPr>
          <w:delText>), Renyu Special Energy Method(</w:delText>
        </w:r>
        <w:r w:rsidRPr="00056AB4" w:rsidDel="009E5CBD">
          <w:rPr>
            <w:rFonts w:asciiTheme="majorBidi" w:eastAsia="MS Mincho" w:hAnsiTheme="majorBidi" w:cstheme="majorBidi"/>
            <w:sz w:val="22"/>
            <w:szCs w:val="22"/>
            <w:rPrChange w:id="4289" w:author="Author">
              <w:rPr>
                <w:rFonts w:asciiTheme="majorBidi" w:eastAsia="STZhongsong" w:hAnsiTheme="majorBidi" w:cstheme="majorBidi" w:hint="eastAsia"/>
              </w:rPr>
            </w:rPrChange>
          </w:rPr>
          <w:delText>人宇特能功</w:delText>
        </w:r>
        <w:r w:rsidRPr="00056AB4" w:rsidDel="009E5CBD">
          <w:rPr>
            <w:rFonts w:asciiTheme="majorBidi" w:eastAsia="STZhongsong" w:hAnsiTheme="majorBidi" w:cstheme="majorBidi"/>
            <w:sz w:val="22"/>
            <w:szCs w:val="22"/>
            <w:rPrChange w:id="4290" w:author="Author">
              <w:rPr>
                <w:rFonts w:asciiTheme="majorBidi" w:eastAsia="STZhongsong" w:hAnsiTheme="majorBidi" w:cstheme="majorBidi"/>
              </w:rPr>
            </w:rPrChange>
          </w:rPr>
          <w:delText>, the method of human and universe), Sansan Jiu Cheng yuan Method(</w:delText>
        </w:r>
        <w:r w:rsidRPr="00056AB4" w:rsidDel="009E5CBD">
          <w:rPr>
            <w:rFonts w:asciiTheme="majorBidi" w:eastAsia="MS Mincho" w:hAnsiTheme="majorBidi" w:cstheme="majorBidi"/>
            <w:sz w:val="22"/>
            <w:szCs w:val="22"/>
            <w:rPrChange w:id="4291" w:author="Author">
              <w:rPr>
                <w:rFonts w:asciiTheme="majorBidi" w:eastAsia="STZhongsong" w:hAnsiTheme="majorBidi" w:cstheme="majorBidi" w:hint="eastAsia"/>
              </w:rPr>
            </w:rPrChange>
          </w:rPr>
          <w:delText>三三九乘元功</w:delText>
        </w:r>
        <w:r w:rsidRPr="00056AB4" w:rsidDel="009E5CBD">
          <w:rPr>
            <w:rFonts w:asciiTheme="majorBidi" w:eastAsia="STZhongsong" w:hAnsiTheme="majorBidi" w:cstheme="majorBidi"/>
            <w:sz w:val="22"/>
            <w:szCs w:val="22"/>
            <w:rPrChange w:id="4292" w:author="Author">
              <w:rPr>
                <w:rFonts w:asciiTheme="majorBidi" w:eastAsia="STZhongsong" w:hAnsiTheme="majorBidi" w:cstheme="majorBidi"/>
              </w:rPr>
            </w:rPrChange>
          </w:rPr>
          <w:delText xml:space="preserve">, Three multiply three equals ninth level ultimate Method), </w:delText>
        </w:r>
        <w:bookmarkStart w:id="4293" w:name="OLE_LINK20"/>
        <w:r w:rsidRPr="00056AB4" w:rsidDel="009E5CBD">
          <w:rPr>
            <w:rFonts w:asciiTheme="majorBidi" w:eastAsia="STZhongsong" w:hAnsiTheme="majorBidi" w:cstheme="majorBidi"/>
            <w:sz w:val="22"/>
            <w:szCs w:val="22"/>
            <w:rPrChange w:id="4294" w:author="Author">
              <w:rPr>
                <w:rFonts w:asciiTheme="majorBidi" w:eastAsia="STZhongsong" w:hAnsiTheme="majorBidi" w:cstheme="majorBidi"/>
              </w:rPr>
            </w:rPrChange>
          </w:rPr>
          <w:delText>Sun and Moon Qigong</w:delText>
        </w:r>
        <w:bookmarkEnd w:id="4293"/>
        <w:r w:rsidRPr="00056AB4" w:rsidDel="009E5CBD">
          <w:rPr>
            <w:rFonts w:asciiTheme="majorBidi" w:eastAsia="STZhongsong" w:hAnsiTheme="majorBidi" w:cstheme="majorBidi"/>
            <w:sz w:val="22"/>
            <w:szCs w:val="22"/>
            <w:rPrChange w:id="4295" w:author="Author">
              <w:rPr>
                <w:rFonts w:asciiTheme="majorBidi" w:eastAsia="STZhongsong" w:hAnsiTheme="majorBidi" w:cstheme="majorBidi"/>
              </w:rPr>
            </w:rPrChange>
          </w:rPr>
          <w:delText>(</w:delText>
        </w:r>
        <w:r w:rsidRPr="00056AB4" w:rsidDel="009E5CBD">
          <w:rPr>
            <w:rFonts w:asciiTheme="majorBidi" w:eastAsia="MS Mincho" w:hAnsiTheme="majorBidi" w:cstheme="majorBidi"/>
            <w:sz w:val="22"/>
            <w:szCs w:val="22"/>
            <w:rPrChange w:id="4296" w:author="Author">
              <w:rPr>
                <w:rFonts w:asciiTheme="majorBidi" w:eastAsia="STZhongsong" w:hAnsiTheme="majorBidi" w:cstheme="majorBidi" w:hint="eastAsia"/>
              </w:rPr>
            </w:rPrChange>
          </w:rPr>
          <w:delText>日月气功</w:delText>
        </w:r>
        <w:r w:rsidRPr="00056AB4" w:rsidDel="009E5CBD">
          <w:rPr>
            <w:rFonts w:asciiTheme="majorBidi" w:eastAsia="STZhongsong" w:hAnsiTheme="majorBidi" w:cstheme="majorBidi"/>
            <w:sz w:val="22"/>
            <w:szCs w:val="22"/>
            <w:rPrChange w:id="4297" w:author="Author">
              <w:rPr>
                <w:rFonts w:asciiTheme="majorBidi" w:eastAsia="STZhongsong" w:hAnsiTheme="majorBidi" w:cstheme="majorBidi"/>
              </w:rPr>
            </w:rPrChange>
          </w:rPr>
          <w:delText>), Wanfa Guiyi Method(</w:delText>
        </w:r>
        <w:r w:rsidRPr="00056AB4" w:rsidDel="009E5CBD">
          <w:rPr>
            <w:rFonts w:asciiTheme="majorBidi" w:eastAsia="MS Mincho" w:hAnsiTheme="majorBidi" w:cstheme="majorBidi"/>
            <w:sz w:val="22"/>
            <w:szCs w:val="22"/>
            <w:rPrChange w:id="4298" w:author="Author">
              <w:rPr>
                <w:rFonts w:asciiTheme="majorBidi" w:eastAsia="STZhongsong" w:hAnsiTheme="majorBidi" w:cstheme="majorBidi" w:hint="eastAsia"/>
              </w:rPr>
            </w:rPrChange>
          </w:rPr>
          <w:delText>万法</w:delText>
        </w:r>
        <w:r w:rsidRPr="00056AB4" w:rsidDel="009E5CBD">
          <w:rPr>
            <w:rFonts w:asciiTheme="majorBidi" w:eastAsia="SimSun" w:hAnsiTheme="majorBidi" w:cstheme="majorBidi"/>
            <w:sz w:val="22"/>
            <w:szCs w:val="22"/>
            <w:rPrChange w:id="4299" w:author="Author">
              <w:rPr>
                <w:rFonts w:asciiTheme="majorBidi" w:eastAsia="STZhongsong" w:hAnsiTheme="majorBidi" w:cstheme="majorBidi" w:hint="eastAsia"/>
              </w:rPr>
            </w:rPrChange>
          </w:rPr>
          <w:delText>归一功</w:delText>
        </w:r>
        <w:r w:rsidRPr="00056AB4" w:rsidDel="009E5CBD">
          <w:rPr>
            <w:rFonts w:asciiTheme="majorBidi" w:eastAsia="STZhongsong" w:hAnsiTheme="majorBidi" w:cstheme="majorBidi"/>
            <w:sz w:val="22"/>
            <w:szCs w:val="22"/>
            <w:rPrChange w:id="4300" w:author="Author">
              <w:rPr>
                <w:rFonts w:asciiTheme="majorBidi" w:eastAsia="STZhongsong" w:hAnsiTheme="majorBidi" w:cstheme="majorBidi"/>
              </w:rPr>
            </w:rPrChange>
          </w:rPr>
          <w:delText>, every method be combined into one</w:delText>
        </w:r>
        <w:r w:rsidRPr="00056AB4" w:rsidDel="009E5CBD">
          <w:rPr>
            <w:rFonts w:asciiTheme="majorBidi" w:eastAsia="MS Mincho" w:hAnsiTheme="majorBidi" w:cstheme="majorBidi"/>
            <w:sz w:val="22"/>
            <w:szCs w:val="22"/>
            <w:rPrChange w:id="4301" w:author="Author">
              <w:rPr>
                <w:rFonts w:asciiTheme="majorBidi" w:eastAsia="STZhongsong" w:hAnsiTheme="majorBidi" w:cstheme="majorBidi" w:hint="eastAsia"/>
              </w:rPr>
            </w:rPrChange>
          </w:rPr>
          <w:delText>）</w:delText>
        </w:r>
        <w:r w:rsidRPr="00056AB4" w:rsidDel="009E5CBD">
          <w:rPr>
            <w:rFonts w:asciiTheme="majorBidi" w:eastAsia="STZhongsong" w:hAnsiTheme="majorBidi" w:cstheme="majorBidi"/>
            <w:sz w:val="22"/>
            <w:szCs w:val="22"/>
            <w:rPrChange w:id="4302" w:author="Author">
              <w:rPr>
                <w:rFonts w:asciiTheme="majorBidi" w:eastAsia="STZhongsong" w:hAnsiTheme="majorBidi" w:cstheme="majorBidi"/>
              </w:rPr>
            </w:rPrChange>
          </w:rPr>
          <w:delText>, Compassionate Method(</w:delText>
        </w:r>
        <w:r w:rsidRPr="00056AB4" w:rsidDel="009E5CBD">
          <w:rPr>
            <w:rFonts w:asciiTheme="majorBidi" w:eastAsia="MS Mincho" w:hAnsiTheme="majorBidi" w:cstheme="majorBidi"/>
            <w:sz w:val="22"/>
            <w:szCs w:val="22"/>
            <w:rPrChange w:id="4303" w:author="Author">
              <w:rPr>
                <w:rFonts w:asciiTheme="majorBidi" w:eastAsia="STZhongsong" w:hAnsiTheme="majorBidi" w:cstheme="majorBidi" w:hint="eastAsia"/>
              </w:rPr>
            </w:rPrChange>
          </w:rPr>
          <w:delText>慈悲功</w:delText>
        </w:r>
        <w:r w:rsidRPr="00056AB4" w:rsidDel="009E5CBD">
          <w:rPr>
            <w:rFonts w:asciiTheme="majorBidi" w:eastAsia="STZhongsong" w:hAnsiTheme="majorBidi" w:cstheme="majorBidi"/>
            <w:sz w:val="22"/>
            <w:szCs w:val="22"/>
            <w:rPrChange w:id="4304" w:author="Author">
              <w:rPr>
                <w:rFonts w:asciiTheme="majorBidi" w:eastAsia="STZhongsong" w:hAnsiTheme="majorBidi" w:cstheme="majorBidi"/>
              </w:rPr>
            </w:rPrChange>
          </w:rPr>
          <w:delText>), Shenchang Human science and Technology(</w:delText>
        </w:r>
        <w:r w:rsidRPr="00056AB4" w:rsidDel="009E5CBD">
          <w:rPr>
            <w:rFonts w:asciiTheme="majorBidi" w:eastAsia="MS Mincho" w:hAnsiTheme="majorBidi" w:cstheme="majorBidi"/>
            <w:sz w:val="22"/>
            <w:szCs w:val="22"/>
            <w:rPrChange w:id="4305" w:author="Author">
              <w:rPr>
                <w:rFonts w:asciiTheme="majorBidi" w:eastAsia="STZhongsong" w:hAnsiTheme="majorBidi" w:cstheme="majorBidi" w:hint="eastAsia"/>
              </w:rPr>
            </w:rPrChange>
          </w:rPr>
          <w:delText>沈昌人体科技</w:delText>
        </w:r>
        <w:r w:rsidRPr="00056AB4" w:rsidDel="009E5CBD">
          <w:rPr>
            <w:rFonts w:asciiTheme="majorBidi" w:eastAsia="STZhongsong" w:hAnsiTheme="majorBidi" w:cstheme="majorBidi"/>
            <w:sz w:val="22"/>
            <w:szCs w:val="22"/>
            <w:rPrChange w:id="4306" w:author="Author">
              <w:rPr>
                <w:rFonts w:asciiTheme="majorBidi" w:eastAsia="STZhongsong" w:hAnsiTheme="majorBidi" w:cstheme="majorBidi"/>
              </w:rPr>
            </w:rPrChange>
          </w:rPr>
          <w:delText>), Yitong Health Method(</w:delText>
        </w:r>
        <w:r w:rsidRPr="00056AB4" w:rsidDel="009E5CBD">
          <w:rPr>
            <w:rFonts w:asciiTheme="majorBidi" w:eastAsia="MS Mincho" w:hAnsiTheme="majorBidi" w:cstheme="majorBidi"/>
            <w:sz w:val="22"/>
            <w:szCs w:val="22"/>
            <w:rPrChange w:id="4307" w:author="Author">
              <w:rPr>
                <w:rFonts w:asciiTheme="majorBidi" w:eastAsia="STZhongsong" w:hAnsiTheme="majorBidi" w:cstheme="majorBidi" w:hint="eastAsia"/>
              </w:rPr>
            </w:rPrChange>
          </w:rPr>
          <w:delText>一通健康法</w:delText>
        </w:r>
        <w:r w:rsidRPr="00056AB4" w:rsidDel="009E5CBD">
          <w:rPr>
            <w:rFonts w:asciiTheme="majorBidi" w:eastAsia="STZhongsong" w:hAnsiTheme="majorBidi" w:cstheme="majorBidi"/>
            <w:sz w:val="22"/>
            <w:szCs w:val="22"/>
            <w:rPrChange w:id="4308" w:author="Author">
              <w:rPr>
                <w:rFonts w:asciiTheme="majorBidi" w:eastAsia="STZhongsong" w:hAnsiTheme="majorBidi" w:cstheme="majorBidi"/>
              </w:rPr>
            </w:rPrChange>
          </w:rPr>
          <w:delText>, method of go through), and Chinese Natural Special Ability Method(</w:delText>
        </w:r>
        <w:r w:rsidRPr="00056AB4" w:rsidDel="009E5CBD">
          <w:rPr>
            <w:rFonts w:asciiTheme="majorBidi" w:eastAsia="MS Mincho" w:hAnsiTheme="majorBidi" w:cstheme="majorBidi"/>
            <w:sz w:val="22"/>
            <w:szCs w:val="22"/>
            <w:rPrChange w:id="4309" w:author="Author">
              <w:rPr>
                <w:rFonts w:asciiTheme="majorBidi" w:eastAsia="STZhongsong" w:hAnsiTheme="majorBidi" w:cstheme="majorBidi" w:hint="eastAsia"/>
              </w:rPr>
            </w:rPrChange>
          </w:rPr>
          <w:delText>中国自然特异功</w:delText>
        </w:r>
        <w:r w:rsidRPr="00056AB4" w:rsidDel="009E5CBD">
          <w:rPr>
            <w:rFonts w:asciiTheme="majorBidi" w:eastAsia="STZhongsong" w:hAnsiTheme="majorBidi" w:cstheme="majorBidi"/>
            <w:sz w:val="22"/>
            <w:szCs w:val="22"/>
            <w:rPrChange w:id="4310" w:author="Author">
              <w:rPr>
                <w:rFonts w:asciiTheme="majorBidi" w:eastAsia="STZhongsong" w:hAnsiTheme="majorBidi" w:cstheme="majorBidi"/>
              </w:rPr>
            </w:rPrChange>
          </w:rPr>
          <w:delText xml:space="preserve">). </w:delText>
        </w:r>
      </w:del>
      <w:r w:rsidRPr="00056AB4">
        <w:rPr>
          <w:rFonts w:asciiTheme="majorBidi" w:eastAsia="STZhongsong" w:hAnsiTheme="majorBidi" w:cstheme="majorBidi"/>
          <w:sz w:val="22"/>
          <w:szCs w:val="22"/>
          <w:rPrChange w:id="4311" w:author="Author">
            <w:rPr>
              <w:rFonts w:asciiTheme="majorBidi" w:eastAsia="STZhongsong" w:hAnsiTheme="majorBidi" w:cstheme="majorBidi"/>
            </w:rPr>
          </w:rPrChange>
        </w:rPr>
        <w:t xml:space="preserve">These </w:t>
      </w:r>
      <w:r w:rsidR="008F66B7" w:rsidRPr="00056AB4">
        <w:rPr>
          <w:rFonts w:asciiTheme="majorBidi" w:eastAsia="STZhongsong" w:hAnsiTheme="majorBidi" w:cstheme="majorBidi"/>
          <w:sz w:val="22"/>
          <w:szCs w:val="22"/>
          <w:rPrChange w:id="4312" w:author="Author">
            <w:rPr>
              <w:rFonts w:asciiTheme="majorBidi" w:eastAsia="STZhongsong" w:hAnsiTheme="majorBidi" w:cstheme="majorBidi"/>
            </w:rPr>
          </w:rPrChange>
        </w:rPr>
        <w:t xml:space="preserve">14 </w:t>
      </w:r>
      <w:r w:rsidRPr="00056AB4">
        <w:rPr>
          <w:rFonts w:asciiTheme="majorBidi" w:eastAsia="STZhongsong" w:hAnsiTheme="majorBidi" w:cstheme="majorBidi"/>
          <w:sz w:val="22"/>
          <w:szCs w:val="22"/>
          <w:rPrChange w:id="4313" w:author="Author">
            <w:rPr>
              <w:rFonts w:asciiTheme="majorBidi" w:eastAsia="STZhongsong" w:hAnsiTheme="majorBidi" w:cstheme="majorBidi"/>
            </w:rPr>
          </w:rPrChange>
        </w:rPr>
        <w:t>organizations have been banned and another 51 organizations have been</w:t>
      </w:r>
      <w:del w:id="4314" w:author="Author">
        <w:r w:rsidRPr="00056AB4" w:rsidDel="00F179E1">
          <w:rPr>
            <w:rFonts w:asciiTheme="majorBidi" w:eastAsia="STZhongsong" w:hAnsiTheme="majorBidi" w:cstheme="majorBidi"/>
            <w:sz w:val="22"/>
            <w:szCs w:val="22"/>
            <w:rPrChange w:id="4315" w:author="Author">
              <w:rPr>
                <w:rFonts w:asciiTheme="majorBidi" w:eastAsia="STZhongsong" w:hAnsiTheme="majorBidi" w:cstheme="majorBidi"/>
              </w:rPr>
            </w:rPrChange>
          </w:rPr>
          <w:delText xml:space="preserve"> </w:delText>
        </w:r>
        <w:r w:rsidRPr="00056AB4" w:rsidDel="009E5CBD">
          <w:rPr>
            <w:rFonts w:asciiTheme="majorBidi" w:eastAsia="STZhongsong" w:hAnsiTheme="majorBidi" w:cstheme="majorBidi"/>
            <w:sz w:val="22"/>
            <w:szCs w:val="22"/>
            <w:rPrChange w:id="4316" w:author="Author">
              <w:rPr>
                <w:rFonts w:asciiTheme="majorBidi" w:eastAsia="STZhongsong" w:hAnsiTheme="majorBidi" w:cstheme="majorBidi"/>
              </w:rPr>
            </w:rPrChange>
          </w:rPr>
          <w:delText xml:space="preserve">treated </w:delText>
        </w:r>
        <w:r w:rsidR="008F66B7" w:rsidRPr="00056AB4" w:rsidDel="009E5CBD">
          <w:rPr>
            <w:rFonts w:asciiTheme="majorBidi" w:eastAsia="STZhongsong" w:hAnsiTheme="majorBidi" w:cstheme="majorBidi"/>
            <w:sz w:val="22"/>
            <w:szCs w:val="22"/>
            <w:rPrChange w:id="4317" w:author="Author">
              <w:rPr>
                <w:rFonts w:asciiTheme="majorBidi" w:eastAsia="STZhongsong" w:hAnsiTheme="majorBidi" w:cstheme="majorBidi"/>
              </w:rPr>
            </w:rPrChange>
          </w:rPr>
          <w:delText>differently</w:delText>
        </w:r>
      </w:del>
      <w:ins w:id="4318" w:author="Author">
        <w:r w:rsidR="009E5CBD" w:rsidRPr="00056AB4">
          <w:rPr>
            <w:rFonts w:asciiTheme="majorBidi" w:eastAsia="STZhongsong" w:hAnsiTheme="majorBidi" w:cstheme="majorBidi"/>
            <w:sz w:val="22"/>
            <w:szCs w:val="22"/>
            <w:rPrChange w:id="4319" w:author="Author">
              <w:rPr>
                <w:rFonts w:asciiTheme="majorBidi" w:eastAsia="STZhongsong" w:hAnsiTheme="majorBidi" w:cstheme="majorBidi"/>
                <w:sz w:val="22"/>
                <w:szCs w:val="22"/>
              </w:rPr>
            </w:rPrChange>
          </w:rPr>
          <w:t xml:space="preserve"> </w:t>
        </w:r>
        <w:r w:rsidR="00F179E1" w:rsidRPr="00056AB4">
          <w:rPr>
            <w:rFonts w:asciiTheme="majorBidi" w:eastAsia="STZhongsong" w:hAnsiTheme="majorBidi" w:cstheme="majorBidi"/>
            <w:sz w:val="22"/>
            <w:szCs w:val="22"/>
            <w:rPrChange w:id="4320" w:author="Author">
              <w:rPr>
                <w:rFonts w:asciiTheme="majorBidi" w:eastAsia="STZhongsong" w:hAnsiTheme="majorBidi" w:cstheme="majorBidi"/>
                <w:sz w:val="22"/>
                <w:szCs w:val="22"/>
              </w:rPr>
            </w:rPrChange>
          </w:rPr>
          <w:t>left alone</w:t>
        </w:r>
        <w:del w:id="4321" w:author="Author">
          <w:r w:rsidR="009E5CBD" w:rsidRPr="00056AB4" w:rsidDel="00F179E1">
            <w:rPr>
              <w:rFonts w:asciiTheme="majorBidi" w:eastAsia="STZhongsong" w:hAnsiTheme="majorBidi" w:cstheme="majorBidi"/>
              <w:sz w:val="22"/>
              <w:szCs w:val="22"/>
              <w:rPrChange w:id="4322" w:author="Author">
                <w:rPr>
                  <w:rFonts w:asciiTheme="majorBidi" w:eastAsia="STZhongsong" w:hAnsiTheme="majorBidi" w:cstheme="majorBidi"/>
                  <w:sz w:val="22"/>
                  <w:szCs w:val="22"/>
                </w:rPr>
              </w:rPrChange>
            </w:rPr>
            <w:delText>ignored</w:delText>
          </w:r>
        </w:del>
      </w:ins>
      <w:r w:rsidRPr="00056AB4">
        <w:rPr>
          <w:rFonts w:asciiTheme="majorBidi" w:eastAsia="STZhongsong" w:hAnsiTheme="majorBidi" w:cstheme="majorBidi"/>
          <w:sz w:val="22"/>
          <w:szCs w:val="22"/>
          <w:rPrChange w:id="4323" w:author="Author">
            <w:rPr>
              <w:rFonts w:asciiTheme="majorBidi" w:eastAsia="STZhongsong" w:hAnsiTheme="majorBidi" w:cstheme="majorBidi"/>
              <w:sz w:val="22"/>
              <w:szCs w:val="22"/>
            </w:rPr>
          </w:rPrChange>
        </w:rPr>
        <w:t>.</w:t>
      </w:r>
      <w:r w:rsidR="00FE4DDB" w:rsidRPr="00056AB4">
        <w:rPr>
          <w:rStyle w:val="FootnoteReference"/>
          <w:rFonts w:asciiTheme="majorBidi" w:eastAsia="STZhongsong" w:hAnsiTheme="majorBidi" w:cstheme="majorBidi"/>
          <w:sz w:val="22"/>
          <w:szCs w:val="22"/>
          <w:rPrChange w:id="4324" w:author="Author">
            <w:rPr>
              <w:rStyle w:val="FootnoteReference"/>
              <w:rFonts w:asciiTheme="majorBidi" w:eastAsia="STZhongsong" w:hAnsiTheme="majorBidi" w:cstheme="majorBidi"/>
              <w:sz w:val="22"/>
              <w:szCs w:val="22"/>
            </w:rPr>
          </w:rPrChange>
        </w:rPr>
        <w:footnoteReference w:id="28"/>
      </w:r>
    </w:p>
    <w:p w14:paraId="246A3742" w14:textId="77777777" w:rsidR="00B82D8B" w:rsidRPr="00056AB4" w:rsidRDefault="00B82D8B" w:rsidP="00056AB4">
      <w:pPr>
        <w:spacing w:line="360" w:lineRule="auto"/>
        <w:jc w:val="both"/>
        <w:rPr>
          <w:rFonts w:asciiTheme="majorBidi" w:eastAsia="STZhongsong" w:hAnsiTheme="majorBidi" w:cstheme="majorBidi"/>
          <w:sz w:val="22"/>
          <w:szCs w:val="22"/>
          <w:rPrChange w:id="4392" w:author="Author">
            <w:rPr>
              <w:rFonts w:asciiTheme="majorBidi" w:eastAsia="STZhongsong" w:hAnsiTheme="majorBidi" w:cstheme="majorBidi"/>
              <w:sz w:val="22"/>
              <w:szCs w:val="22"/>
            </w:rPr>
          </w:rPrChange>
        </w:rPr>
        <w:pPrChange w:id="4393" w:author="Author">
          <w:pPr>
            <w:spacing w:line="360" w:lineRule="auto"/>
          </w:pPr>
        </w:pPrChange>
      </w:pPr>
    </w:p>
    <w:p w14:paraId="19D69DB2" w14:textId="507904A5" w:rsidR="00B82D8B" w:rsidRPr="00056AB4" w:rsidRDefault="00AE5523" w:rsidP="00056AB4">
      <w:pPr>
        <w:spacing w:line="360" w:lineRule="auto"/>
        <w:jc w:val="both"/>
        <w:rPr>
          <w:rFonts w:asciiTheme="majorBidi" w:eastAsia="STZhongsong" w:hAnsiTheme="majorBidi" w:cstheme="majorBidi"/>
          <w:b/>
          <w:sz w:val="22"/>
          <w:szCs w:val="22"/>
          <w:rPrChange w:id="4394" w:author="Author">
            <w:rPr>
              <w:rFonts w:asciiTheme="majorBidi" w:eastAsia="STZhongsong" w:hAnsiTheme="majorBidi" w:cstheme="majorBidi"/>
              <w:b/>
              <w:sz w:val="22"/>
              <w:szCs w:val="22"/>
            </w:rPr>
          </w:rPrChange>
        </w:rPr>
        <w:pPrChange w:id="4395" w:author="Author">
          <w:pPr>
            <w:spacing w:line="360" w:lineRule="auto"/>
          </w:pPr>
        </w:pPrChange>
      </w:pPr>
      <w:r w:rsidRPr="00056AB4">
        <w:rPr>
          <w:rFonts w:asciiTheme="majorBidi" w:eastAsia="STZhongsong" w:hAnsiTheme="majorBidi" w:cstheme="majorBidi"/>
          <w:b/>
          <w:sz w:val="22"/>
          <w:szCs w:val="22"/>
          <w:rPrChange w:id="4396" w:author="Author">
            <w:rPr>
              <w:rFonts w:asciiTheme="majorBidi" w:eastAsia="STZhongsong" w:hAnsiTheme="majorBidi" w:cstheme="majorBidi"/>
              <w:b/>
              <w:sz w:val="22"/>
              <w:szCs w:val="22"/>
            </w:rPr>
          </w:rPrChange>
        </w:rPr>
        <w:fldChar w:fldCharType="begin"/>
      </w:r>
      <w:r w:rsidRPr="00056AB4">
        <w:rPr>
          <w:rFonts w:asciiTheme="majorBidi" w:eastAsia="STZhongsong" w:hAnsiTheme="majorBidi" w:cstheme="majorBidi"/>
          <w:b/>
          <w:sz w:val="22"/>
          <w:szCs w:val="22"/>
          <w:rPrChange w:id="4397" w:author="Author">
            <w:rPr>
              <w:rFonts w:asciiTheme="majorBidi" w:eastAsia="STZhongsong" w:hAnsiTheme="majorBidi" w:cstheme="majorBidi"/>
              <w:b/>
            </w:rPr>
          </w:rPrChange>
        </w:rPr>
        <w:instrText xml:space="preserve"> = 3 \* ROMAN </w:instrText>
      </w:r>
      <w:r w:rsidRPr="00056AB4">
        <w:rPr>
          <w:rFonts w:asciiTheme="majorBidi" w:eastAsia="STZhongsong" w:hAnsiTheme="majorBidi" w:cstheme="majorBidi"/>
          <w:b/>
          <w:sz w:val="22"/>
          <w:szCs w:val="22"/>
          <w:rPrChange w:id="4398" w:author="Author">
            <w:rPr>
              <w:rFonts w:asciiTheme="majorBidi" w:eastAsia="STZhongsong" w:hAnsiTheme="majorBidi" w:cstheme="majorBidi"/>
              <w:b/>
              <w:sz w:val="22"/>
              <w:szCs w:val="22"/>
            </w:rPr>
          </w:rPrChange>
        </w:rPr>
        <w:fldChar w:fldCharType="separate"/>
      </w:r>
      <w:r w:rsidRPr="00056AB4">
        <w:rPr>
          <w:rFonts w:asciiTheme="majorBidi" w:eastAsia="STZhongsong" w:hAnsiTheme="majorBidi" w:cstheme="majorBidi"/>
          <w:b/>
          <w:noProof/>
          <w:sz w:val="22"/>
          <w:szCs w:val="22"/>
          <w:rPrChange w:id="4399" w:author="Author">
            <w:rPr>
              <w:rFonts w:asciiTheme="majorBidi" w:eastAsia="STZhongsong" w:hAnsiTheme="majorBidi" w:cstheme="majorBidi"/>
              <w:b/>
              <w:noProof/>
              <w:sz w:val="22"/>
              <w:szCs w:val="22"/>
            </w:rPr>
          </w:rPrChange>
        </w:rPr>
        <w:t>III</w:t>
      </w:r>
      <w:r w:rsidRPr="00056AB4">
        <w:rPr>
          <w:rFonts w:asciiTheme="majorBidi" w:eastAsia="STZhongsong" w:hAnsiTheme="majorBidi" w:cstheme="majorBidi"/>
          <w:b/>
          <w:sz w:val="22"/>
          <w:szCs w:val="22"/>
          <w:rPrChange w:id="4400" w:author="Author">
            <w:rPr>
              <w:rFonts w:asciiTheme="majorBidi" w:eastAsia="STZhongsong" w:hAnsiTheme="majorBidi" w:cstheme="majorBidi"/>
              <w:b/>
              <w:sz w:val="22"/>
              <w:szCs w:val="22"/>
            </w:rPr>
          </w:rPrChange>
        </w:rPr>
        <w:fldChar w:fldCharType="end"/>
      </w:r>
      <w:r w:rsidR="00B82D8B" w:rsidRPr="00056AB4">
        <w:rPr>
          <w:rFonts w:asciiTheme="majorBidi" w:eastAsia="STZhongsong" w:hAnsiTheme="majorBidi" w:cstheme="majorBidi"/>
          <w:b/>
          <w:sz w:val="22"/>
          <w:szCs w:val="22"/>
          <w:rPrChange w:id="4401" w:author="Author">
            <w:rPr>
              <w:rFonts w:asciiTheme="majorBidi" w:eastAsia="STZhongsong" w:hAnsiTheme="majorBidi" w:cstheme="majorBidi"/>
              <w:b/>
              <w:sz w:val="22"/>
              <w:szCs w:val="22"/>
            </w:rPr>
          </w:rPrChange>
        </w:rPr>
        <w:t xml:space="preserve">. </w:t>
      </w:r>
      <w:r w:rsidR="00D11D15" w:rsidRPr="00056AB4">
        <w:rPr>
          <w:rFonts w:asciiTheme="majorBidi" w:eastAsia="STZhongsong" w:hAnsiTheme="majorBidi" w:cstheme="majorBidi"/>
          <w:b/>
          <w:sz w:val="22"/>
          <w:szCs w:val="22"/>
          <w:rPrChange w:id="4402" w:author="Author">
            <w:rPr>
              <w:rFonts w:asciiTheme="majorBidi" w:eastAsia="STZhongsong" w:hAnsiTheme="majorBidi" w:cstheme="majorBidi"/>
              <w:b/>
              <w:sz w:val="22"/>
              <w:szCs w:val="22"/>
            </w:rPr>
          </w:rPrChange>
        </w:rPr>
        <w:t xml:space="preserve">Philosophical </w:t>
      </w:r>
      <w:r w:rsidR="00CB7169" w:rsidRPr="00056AB4">
        <w:rPr>
          <w:rFonts w:asciiTheme="majorBidi" w:eastAsia="STZhongsong" w:hAnsiTheme="majorBidi" w:cstheme="majorBidi"/>
          <w:b/>
          <w:sz w:val="22"/>
          <w:szCs w:val="22"/>
          <w:rPrChange w:id="4403" w:author="Author">
            <w:rPr>
              <w:rFonts w:asciiTheme="majorBidi" w:eastAsia="STZhongsong" w:hAnsiTheme="majorBidi" w:cstheme="majorBidi"/>
              <w:b/>
              <w:sz w:val="22"/>
              <w:szCs w:val="22"/>
            </w:rPr>
          </w:rPrChange>
        </w:rPr>
        <w:t xml:space="preserve">background </w:t>
      </w:r>
      <w:r w:rsidR="00502328" w:rsidRPr="00056AB4">
        <w:rPr>
          <w:rFonts w:asciiTheme="majorBidi" w:eastAsia="STZhongsong" w:hAnsiTheme="majorBidi" w:cstheme="majorBidi"/>
          <w:b/>
          <w:sz w:val="22"/>
          <w:szCs w:val="22"/>
          <w:rPrChange w:id="4404" w:author="Author">
            <w:rPr>
              <w:rFonts w:asciiTheme="majorBidi" w:eastAsia="STZhongsong" w:hAnsiTheme="majorBidi" w:cstheme="majorBidi"/>
              <w:b/>
              <w:sz w:val="22"/>
              <w:szCs w:val="22"/>
            </w:rPr>
          </w:rPrChange>
        </w:rPr>
        <w:t xml:space="preserve">of </w:t>
      </w:r>
      <w:r w:rsidR="007206A9" w:rsidRPr="00056AB4">
        <w:rPr>
          <w:rFonts w:asciiTheme="majorBidi" w:eastAsia="STZhongsong" w:hAnsiTheme="majorBidi" w:cstheme="majorBidi"/>
          <w:b/>
          <w:sz w:val="22"/>
          <w:szCs w:val="22"/>
          <w:rPrChange w:id="4405" w:author="Author">
            <w:rPr>
              <w:rFonts w:asciiTheme="majorBidi" w:eastAsia="STZhongsong" w:hAnsiTheme="majorBidi" w:cstheme="majorBidi"/>
              <w:b/>
              <w:sz w:val="22"/>
              <w:szCs w:val="22"/>
            </w:rPr>
          </w:rPrChange>
        </w:rPr>
        <w:t>PRC</w:t>
      </w:r>
      <w:r w:rsidR="00CB7169" w:rsidRPr="00056AB4">
        <w:rPr>
          <w:rFonts w:asciiTheme="majorBidi" w:eastAsia="STZhongsong" w:hAnsiTheme="majorBidi" w:cstheme="majorBidi"/>
          <w:b/>
          <w:sz w:val="22"/>
          <w:szCs w:val="22"/>
          <w:rPrChange w:id="4406" w:author="Author">
            <w:rPr>
              <w:rFonts w:asciiTheme="majorBidi" w:eastAsia="STZhongsong" w:hAnsiTheme="majorBidi" w:cstheme="majorBidi"/>
              <w:b/>
              <w:sz w:val="22"/>
              <w:szCs w:val="22"/>
            </w:rPr>
          </w:rPrChange>
        </w:rPr>
        <w:t>’s</w:t>
      </w:r>
      <w:r w:rsidR="007206A9" w:rsidRPr="00056AB4">
        <w:rPr>
          <w:rFonts w:asciiTheme="majorBidi" w:eastAsia="STZhongsong" w:hAnsiTheme="majorBidi" w:cstheme="majorBidi"/>
          <w:b/>
          <w:sz w:val="22"/>
          <w:szCs w:val="22"/>
          <w:rPrChange w:id="4407" w:author="Author">
            <w:rPr>
              <w:rFonts w:asciiTheme="majorBidi" w:eastAsia="STZhongsong" w:hAnsiTheme="majorBidi" w:cstheme="majorBidi"/>
              <w:b/>
              <w:sz w:val="22"/>
              <w:szCs w:val="22"/>
            </w:rPr>
          </w:rPrChange>
        </w:rPr>
        <w:t xml:space="preserve"> </w:t>
      </w:r>
      <w:r w:rsidR="00502328" w:rsidRPr="00056AB4">
        <w:rPr>
          <w:rFonts w:asciiTheme="majorBidi" w:eastAsia="STZhongsong" w:hAnsiTheme="majorBidi" w:cstheme="majorBidi"/>
          <w:b/>
          <w:sz w:val="22"/>
          <w:szCs w:val="22"/>
          <w:rPrChange w:id="4408" w:author="Author">
            <w:rPr>
              <w:rFonts w:asciiTheme="majorBidi" w:eastAsia="STZhongsong" w:hAnsiTheme="majorBidi" w:cstheme="majorBidi"/>
              <w:b/>
              <w:sz w:val="22"/>
              <w:szCs w:val="22"/>
            </w:rPr>
          </w:rPrChange>
        </w:rPr>
        <w:t>effort to distin</w:t>
      </w:r>
      <w:ins w:id="4409" w:author="Author">
        <w:r w:rsidR="00F179E1" w:rsidRPr="00056AB4">
          <w:rPr>
            <w:rFonts w:asciiTheme="majorBidi" w:eastAsia="STZhongsong" w:hAnsiTheme="majorBidi" w:cstheme="majorBidi"/>
            <w:b/>
            <w:sz w:val="22"/>
            <w:szCs w:val="22"/>
            <w:rPrChange w:id="4410" w:author="Author">
              <w:rPr>
                <w:rFonts w:asciiTheme="majorBidi" w:eastAsia="STZhongsong" w:hAnsiTheme="majorBidi" w:cstheme="majorBidi"/>
                <w:b/>
                <w:sz w:val="22"/>
                <w:szCs w:val="22"/>
              </w:rPr>
            </w:rPrChange>
          </w:rPr>
          <w:t xml:space="preserve">guish </w:t>
        </w:r>
        <w:r w:rsidR="00F179E1" w:rsidRPr="00056AB4">
          <w:rPr>
            <w:rFonts w:asciiTheme="majorBidi" w:eastAsia="STZhongsong" w:hAnsiTheme="majorBidi" w:cstheme="majorBidi"/>
            <w:b/>
            <w:bCs/>
            <w:i/>
            <w:iCs/>
            <w:sz w:val="22"/>
            <w:szCs w:val="22"/>
            <w:rPrChange w:id="4411" w:author="Author">
              <w:rPr>
                <w:rFonts w:asciiTheme="majorBidi" w:eastAsia="STZhongsong" w:hAnsiTheme="majorBidi" w:cstheme="majorBidi"/>
                <w:i/>
                <w:iCs/>
              </w:rPr>
            </w:rPrChange>
          </w:rPr>
          <w:t>xie jiao</w:t>
        </w:r>
        <w:r w:rsidR="00F179E1" w:rsidRPr="00056AB4" w:rsidDel="00F179E1">
          <w:rPr>
            <w:rFonts w:asciiTheme="majorBidi" w:eastAsia="STZhongsong" w:hAnsiTheme="majorBidi" w:cstheme="majorBidi"/>
            <w:b/>
            <w:bCs/>
            <w:sz w:val="22"/>
            <w:szCs w:val="22"/>
            <w:rPrChange w:id="4412" w:author="Author">
              <w:rPr>
                <w:rFonts w:asciiTheme="majorBidi" w:eastAsia="STZhongsong" w:hAnsiTheme="majorBidi" w:cstheme="majorBidi"/>
                <w:b/>
                <w:sz w:val="22"/>
                <w:szCs w:val="22"/>
              </w:rPr>
            </w:rPrChange>
          </w:rPr>
          <w:t xml:space="preserve"> </w:t>
        </w:r>
      </w:ins>
      <w:del w:id="4413" w:author="Author">
        <w:r w:rsidR="00502328" w:rsidRPr="00056AB4" w:rsidDel="00F179E1">
          <w:rPr>
            <w:rFonts w:asciiTheme="majorBidi" w:eastAsia="STZhongsong" w:hAnsiTheme="majorBidi" w:cstheme="majorBidi"/>
            <w:b/>
            <w:sz w:val="22"/>
            <w:szCs w:val="22"/>
            <w:rPrChange w:id="4414" w:author="Author">
              <w:rPr>
                <w:rFonts w:asciiTheme="majorBidi" w:eastAsia="STZhongsong" w:hAnsiTheme="majorBidi" w:cstheme="majorBidi"/>
                <w:b/>
                <w:sz w:val="22"/>
                <w:szCs w:val="22"/>
              </w:rPr>
            </w:rPrChange>
          </w:rPr>
          <w:delText xml:space="preserve">ct </w:delText>
        </w:r>
        <w:r w:rsidR="00502328" w:rsidRPr="00056AB4" w:rsidDel="00F179E1">
          <w:rPr>
            <w:rFonts w:asciiTheme="majorBidi" w:eastAsia="STZhongsong" w:hAnsiTheme="majorBidi" w:cstheme="majorBidi"/>
            <w:b/>
            <w:i/>
            <w:sz w:val="22"/>
            <w:szCs w:val="22"/>
            <w:rPrChange w:id="4415" w:author="Author">
              <w:rPr>
                <w:rFonts w:asciiTheme="majorBidi" w:eastAsia="STZhongsong" w:hAnsiTheme="majorBidi" w:cstheme="majorBidi"/>
                <w:b/>
                <w:i/>
                <w:sz w:val="22"/>
                <w:szCs w:val="22"/>
              </w:rPr>
            </w:rPrChange>
          </w:rPr>
          <w:delText>Xie Jiao</w:delText>
        </w:r>
        <w:r w:rsidR="00502328" w:rsidRPr="00056AB4" w:rsidDel="00F179E1">
          <w:rPr>
            <w:rFonts w:asciiTheme="majorBidi" w:eastAsia="STZhongsong" w:hAnsiTheme="majorBidi" w:cstheme="majorBidi"/>
            <w:b/>
            <w:sz w:val="22"/>
            <w:szCs w:val="22"/>
            <w:rPrChange w:id="4416" w:author="Author">
              <w:rPr>
                <w:rFonts w:asciiTheme="majorBidi" w:eastAsia="STZhongsong" w:hAnsiTheme="majorBidi" w:cstheme="majorBidi"/>
                <w:b/>
                <w:sz w:val="22"/>
                <w:szCs w:val="22"/>
              </w:rPr>
            </w:rPrChange>
          </w:rPr>
          <w:delText xml:space="preserve"> </w:delText>
        </w:r>
      </w:del>
      <w:r w:rsidR="00502328" w:rsidRPr="00056AB4">
        <w:rPr>
          <w:rFonts w:asciiTheme="majorBidi" w:eastAsia="STZhongsong" w:hAnsiTheme="majorBidi" w:cstheme="majorBidi"/>
          <w:b/>
          <w:sz w:val="22"/>
          <w:szCs w:val="22"/>
          <w:rPrChange w:id="4417" w:author="Author">
            <w:rPr>
              <w:rFonts w:asciiTheme="majorBidi" w:eastAsia="STZhongsong" w:hAnsiTheme="majorBidi" w:cstheme="majorBidi"/>
              <w:b/>
              <w:sz w:val="22"/>
              <w:szCs w:val="22"/>
            </w:rPr>
          </w:rPrChange>
        </w:rPr>
        <w:t>from r</w:t>
      </w:r>
      <w:r w:rsidR="001D66DC" w:rsidRPr="00056AB4">
        <w:rPr>
          <w:rFonts w:asciiTheme="majorBidi" w:eastAsia="STZhongsong" w:hAnsiTheme="majorBidi" w:cstheme="majorBidi"/>
          <w:b/>
          <w:sz w:val="22"/>
          <w:szCs w:val="22"/>
          <w:rPrChange w:id="4418" w:author="Author">
            <w:rPr>
              <w:rFonts w:asciiTheme="majorBidi" w:eastAsia="STZhongsong" w:hAnsiTheme="majorBidi" w:cstheme="majorBidi"/>
              <w:b/>
              <w:sz w:val="22"/>
              <w:szCs w:val="22"/>
            </w:rPr>
          </w:rPrChange>
        </w:rPr>
        <w:t>eligions</w:t>
      </w:r>
    </w:p>
    <w:p w14:paraId="54CD1747" w14:textId="198ADB73" w:rsidR="003F3800" w:rsidRPr="00056AB4" w:rsidRDefault="003F3800" w:rsidP="00BD6AB8">
      <w:pPr>
        <w:spacing w:line="360" w:lineRule="auto"/>
        <w:jc w:val="both"/>
        <w:rPr>
          <w:ins w:id="4419" w:author="Author"/>
          <w:rFonts w:asciiTheme="majorBidi" w:eastAsia="STZhongsong" w:hAnsiTheme="majorBidi" w:cstheme="majorBidi"/>
          <w:sz w:val="22"/>
          <w:szCs w:val="22"/>
          <w:rPrChange w:id="4420" w:author="Author">
            <w:rPr>
              <w:ins w:id="4421" w:author="Author"/>
              <w:rFonts w:asciiTheme="majorBidi" w:eastAsia="STZhongsong" w:hAnsiTheme="majorBidi" w:cstheme="majorBidi"/>
              <w:sz w:val="22"/>
              <w:szCs w:val="22"/>
            </w:rPr>
          </w:rPrChange>
        </w:rPr>
      </w:pPr>
      <w:ins w:id="4422" w:author="Author">
        <w:del w:id="4423" w:author="Author">
          <w:r w:rsidRPr="00056AB4" w:rsidDel="00C91973">
            <w:rPr>
              <w:rFonts w:asciiTheme="majorBidi" w:eastAsia="STZhongsong" w:hAnsiTheme="majorBidi" w:cstheme="majorBidi"/>
              <w:sz w:val="22"/>
              <w:szCs w:val="22"/>
              <w:rPrChange w:id="4424" w:author="Author">
                <w:rPr>
                  <w:rFonts w:asciiTheme="majorBidi" w:eastAsia="STZhongsong" w:hAnsiTheme="majorBidi" w:cstheme="majorBidi"/>
                  <w:sz w:val="22"/>
                  <w:szCs w:val="22"/>
                </w:rPr>
              </w:rPrChange>
            </w:rPr>
            <w:delText>Based on the preceding analysis, the</w:delText>
          </w:r>
        </w:del>
        <w:r w:rsidR="00C91973" w:rsidRPr="00056AB4">
          <w:rPr>
            <w:rFonts w:asciiTheme="majorBidi" w:eastAsia="STZhongsong" w:hAnsiTheme="majorBidi" w:cstheme="majorBidi"/>
            <w:sz w:val="22"/>
            <w:szCs w:val="22"/>
            <w:rPrChange w:id="4425" w:author="Author">
              <w:rPr>
                <w:rFonts w:asciiTheme="majorBidi" w:eastAsia="STZhongsong" w:hAnsiTheme="majorBidi" w:cstheme="majorBidi"/>
                <w:sz w:val="22"/>
                <w:szCs w:val="22"/>
              </w:rPr>
            </w:rPrChange>
          </w:rPr>
          <w:t>Thus, the</w:t>
        </w:r>
        <w:r w:rsidRPr="00056AB4">
          <w:rPr>
            <w:rFonts w:asciiTheme="majorBidi" w:eastAsia="STZhongsong" w:hAnsiTheme="majorBidi" w:cstheme="majorBidi"/>
            <w:sz w:val="22"/>
            <w:szCs w:val="22"/>
            <w:rPrChange w:id="4426" w:author="Author">
              <w:rPr>
                <w:rFonts w:asciiTheme="majorBidi" w:eastAsia="STZhongsong" w:hAnsiTheme="majorBidi" w:cstheme="majorBidi"/>
                <w:sz w:val="22"/>
                <w:szCs w:val="22"/>
              </w:rPr>
            </w:rPrChange>
          </w:rPr>
          <w:t xml:space="preserve"> PRC </w:t>
        </w:r>
        <w:r w:rsidR="00C91973" w:rsidRPr="00056AB4">
          <w:rPr>
            <w:rFonts w:asciiTheme="majorBidi" w:eastAsia="STZhongsong" w:hAnsiTheme="majorBidi" w:cstheme="majorBidi"/>
            <w:sz w:val="22"/>
            <w:szCs w:val="22"/>
            <w:rPrChange w:id="4427" w:author="Author">
              <w:rPr>
                <w:rFonts w:asciiTheme="majorBidi" w:eastAsia="STZhongsong" w:hAnsiTheme="majorBidi" w:cstheme="majorBidi"/>
                <w:sz w:val="22"/>
                <w:szCs w:val="22"/>
              </w:rPr>
            </w:rPrChange>
          </w:rPr>
          <w:t xml:space="preserve">has </w:t>
        </w:r>
        <w:r w:rsidRPr="00056AB4">
          <w:rPr>
            <w:rFonts w:asciiTheme="majorBidi" w:eastAsia="STZhongsong" w:hAnsiTheme="majorBidi" w:cstheme="majorBidi"/>
            <w:sz w:val="22"/>
            <w:szCs w:val="22"/>
            <w:rPrChange w:id="4428" w:author="Author">
              <w:rPr>
                <w:rFonts w:asciiTheme="majorBidi" w:eastAsia="STZhongsong" w:hAnsiTheme="majorBidi" w:cstheme="majorBidi"/>
                <w:sz w:val="22"/>
                <w:szCs w:val="22"/>
              </w:rPr>
            </w:rPrChange>
          </w:rPr>
          <w:t>attempt</w:t>
        </w:r>
        <w:del w:id="4429" w:author="Author">
          <w:r w:rsidRPr="00056AB4" w:rsidDel="00C91973">
            <w:rPr>
              <w:rFonts w:asciiTheme="majorBidi" w:eastAsia="STZhongsong" w:hAnsiTheme="majorBidi" w:cstheme="majorBidi"/>
              <w:sz w:val="22"/>
              <w:szCs w:val="22"/>
              <w:rPrChange w:id="4430" w:author="Author">
                <w:rPr>
                  <w:rFonts w:asciiTheme="majorBidi" w:eastAsia="STZhongsong" w:hAnsiTheme="majorBidi" w:cstheme="majorBidi"/>
                  <w:sz w:val="22"/>
                  <w:szCs w:val="22"/>
                </w:rPr>
              </w:rPrChange>
            </w:rPr>
            <w:delText>s</w:delText>
          </w:r>
        </w:del>
        <w:r w:rsidR="00C91973" w:rsidRPr="00056AB4">
          <w:rPr>
            <w:rFonts w:asciiTheme="majorBidi" w:eastAsia="STZhongsong" w:hAnsiTheme="majorBidi" w:cstheme="majorBidi"/>
            <w:sz w:val="22"/>
            <w:szCs w:val="22"/>
            <w:rPrChange w:id="4431" w:author="Author">
              <w:rPr>
                <w:rFonts w:asciiTheme="majorBidi" w:eastAsia="STZhongsong" w:hAnsiTheme="majorBidi" w:cstheme="majorBidi"/>
                <w:sz w:val="22"/>
                <w:szCs w:val="22"/>
              </w:rPr>
            </w:rPrChange>
          </w:rPr>
          <w:t>ed</w:t>
        </w:r>
        <w:r w:rsidRPr="00056AB4">
          <w:rPr>
            <w:rFonts w:asciiTheme="majorBidi" w:eastAsia="STZhongsong" w:hAnsiTheme="majorBidi" w:cstheme="majorBidi"/>
            <w:sz w:val="22"/>
            <w:szCs w:val="22"/>
            <w:rPrChange w:id="4432" w:author="Author">
              <w:rPr>
                <w:rFonts w:asciiTheme="majorBidi" w:eastAsia="STZhongsong" w:hAnsiTheme="majorBidi" w:cstheme="majorBidi"/>
                <w:sz w:val="22"/>
                <w:szCs w:val="22"/>
              </w:rPr>
            </w:rPrChange>
          </w:rPr>
          <w:t xml:space="preserve"> to distinguish </w:t>
        </w:r>
        <w:r w:rsidR="00C91973" w:rsidRPr="00056AB4">
          <w:rPr>
            <w:rFonts w:asciiTheme="majorBidi" w:eastAsia="STZhongsong" w:hAnsiTheme="majorBidi" w:cstheme="majorBidi"/>
            <w:i/>
            <w:iCs/>
            <w:sz w:val="22"/>
            <w:szCs w:val="22"/>
            <w:rPrChange w:id="4433" w:author="Author">
              <w:rPr>
                <w:rFonts w:asciiTheme="majorBidi" w:eastAsia="STZhongsong" w:hAnsiTheme="majorBidi" w:cstheme="majorBidi"/>
                <w:i/>
                <w:iCs/>
              </w:rPr>
            </w:rPrChange>
          </w:rPr>
          <w:t>xie jiao</w:t>
        </w:r>
        <w:r w:rsidR="00C91973" w:rsidRPr="00056AB4" w:rsidDel="00C91973">
          <w:rPr>
            <w:rFonts w:asciiTheme="majorBidi" w:eastAsia="STZhongsong" w:hAnsiTheme="majorBidi" w:cstheme="majorBidi"/>
            <w:i/>
            <w:iCs/>
            <w:sz w:val="22"/>
            <w:szCs w:val="22"/>
            <w:rPrChange w:id="4434" w:author="Author">
              <w:rPr>
                <w:rFonts w:asciiTheme="majorBidi" w:eastAsia="STZhongsong" w:hAnsiTheme="majorBidi" w:cstheme="majorBidi"/>
                <w:i/>
                <w:iCs/>
                <w:sz w:val="22"/>
                <w:szCs w:val="22"/>
              </w:rPr>
            </w:rPrChange>
          </w:rPr>
          <w:t xml:space="preserve"> </w:t>
        </w:r>
        <w:del w:id="4435" w:author="Author">
          <w:r w:rsidRPr="00056AB4" w:rsidDel="00C91973">
            <w:rPr>
              <w:rFonts w:asciiTheme="majorBidi" w:eastAsia="STZhongsong" w:hAnsiTheme="majorBidi" w:cstheme="majorBidi"/>
              <w:i/>
              <w:iCs/>
              <w:sz w:val="22"/>
              <w:szCs w:val="22"/>
              <w:rPrChange w:id="4436" w:author="Author">
                <w:rPr>
                  <w:rFonts w:asciiTheme="majorBidi" w:eastAsia="STZhongsong" w:hAnsiTheme="majorBidi" w:cstheme="majorBidi"/>
                  <w:i/>
                  <w:iCs/>
                  <w:sz w:val="22"/>
                  <w:szCs w:val="22"/>
                </w:rPr>
              </w:rPrChange>
            </w:rPr>
            <w:delText>Xie Jiao</w:delText>
          </w:r>
          <w:r w:rsidRPr="00056AB4" w:rsidDel="00C91973">
            <w:rPr>
              <w:rFonts w:asciiTheme="majorBidi" w:eastAsia="STZhongsong" w:hAnsiTheme="majorBidi" w:cstheme="majorBidi"/>
              <w:sz w:val="22"/>
              <w:szCs w:val="22"/>
              <w:rPrChange w:id="4437" w:author="Author">
                <w:rPr>
                  <w:rFonts w:asciiTheme="majorBidi" w:eastAsia="STZhongsong" w:hAnsiTheme="majorBidi" w:cstheme="majorBidi"/>
                  <w:sz w:val="22"/>
                  <w:szCs w:val="22"/>
                </w:rPr>
              </w:rPrChange>
            </w:rPr>
            <w:delText xml:space="preserve"> </w:delText>
          </w:r>
        </w:del>
        <w:r w:rsidRPr="00056AB4">
          <w:rPr>
            <w:rFonts w:asciiTheme="majorBidi" w:eastAsia="STZhongsong" w:hAnsiTheme="majorBidi" w:cstheme="majorBidi"/>
            <w:sz w:val="22"/>
            <w:szCs w:val="22"/>
            <w:rPrChange w:id="4438" w:author="Author">
              <w:rPr>
                <w:rFonts w:asciiTheme="majorBidi" w:eastAsia="STZhongsong" w:hAnsiTheme="majorBidi" w:cstheme="majorBidi"/>
                <w:sz w:val="22"/>
                <w:szCs w:val="22"/>
              </w:rPr>
            </w:rPrChange>
          </w:rPr>
          <w:t xml:space="preserve">from religions and cults in theory and </w:t>
        </w:r>
        <w:r w:rsidR="00C91973" w:rsidRPr="00056AB4">
          <w:rPr>
            <w:rFonts w:asciiTheme="majorBidi" w:eastAsia="STZhongsong" w:hAnsiTheme="majorBidi" w:cstheme="majorBidi"/>
            <w:sz w:val="22"/>
            <w:szCs w:val="22"/>
            <w:rPrChange w:id="4439" w:author="Author">
              <w:rPr>
                <w:rFonts w:asciiTheme="majorBidi" w:eastAsia="STZhongsong" w:hAnsiTheme="majorBidi" w:cstheme="majorBidi"/>
                <w:sz w:val="22"/>
                <w:szCs w:val="22"/>
              </w:rPr>
            </w:rPrChange>
          </w:rPr>
          <w:t xml:space="preserve">in </w:t>
        </w:r>
        <w:r w:rsidRPr="00056AB4">
          <w:rPr>
            <w:rFonts w:asciiTheme="majorBidi" w:eastAsia="STZhongsong" w:hAnsiTheme="majorBidi" w:cstheme="majorBidi"/>
            <w:sz w:val="22"/>
            <w:szCs w:val="22"/>
            <w:rPrChange w:id="4440" w:author="Author">
              <w:rPr>
                <w:rFonts w:asciiTheme="majorBidi" w:eastAsia="STZhongsong" w:hAnsiTheme="majorBidi" w:cstheme="majorBidi"/>
                <w:sz w:val="22"/>
                <w:szCs w:val="22"/>
              </w:rPr>
            </w:rPrChange>
          </w:rPr>
          <w:t xml:space="preserve">practice. On the one hand, it seeks to separate </w:t>
        </w:r>
        <w:r w:rsidR="00C91973" w:rsidRPr="00056AB4">
          <w:rPr>
            <w:rFonts w:asciiTheme="majorBidi" w:eastAsia="STZhongsong" w:hAnsiTheme="majorBidi" w:cstheme="majorBidi"/>
            <w:i/>
            <w:iCs/>
            <w:sz w:val="22"/>
            <w:szCs w:val="22"/>
            <w:rPrChange w:id="4441" w:author="Author">
              <w:rPr>
                <w:rFonts w:asciiTheme="majorBidi" w:eastAsia="STZhongsong" w:hAnsiTheme="majorBidi" w:cstheme="majorBidi"/>
                <w:i/>
                <w:iCs/>
              </w:rPr>
            </w:rPrChange>
          </w:rPr>
          <w:t>xie jiao</w:t>
        </w:r>
        <w:r w:rsidR="00C91973" w:rsidRPr="00056AB4" w:rsidDel="00C91973">
          <w:rPr>
            <w:rFonts w:asciiTheme="majorBidi" w:eastAsia="STZhongsong" w:hAnsiTheme="majorBidi" w:cstheme="majorBidi"/>
            <w:i/>
            <w:iCs/>
            <w:sz w:val="22"/>
            <w:szCs w:val="22"/>
            <w:rPrChange w:id="4442" w:author="Author">
              <w:rPr>
                <w:rFonts w:asciiTheme="majorBidi" w:eastAsia="STZhongsong" w:hAnsiTheme="majorBidi" w:cstheme="majorBidi"/>
                <w:i/>
                <w:iCs/>
                <w:sz w:val="22"/>
                <w:szCs w:val="22"/>
              </w:rPr>
            </w:rPrChange>
          </w:rPr>
          <w:t xml:space="preserve"> </w:t>
        </w:r>
        <w:del w:id="4443" w:author="Author">
          <w:r w:rsidRPr="00056AB4" w:rsidDel="00C91973">
            <w:rPr>
              <w:rFonts w:asciiTheme="majorBidi" w:eastAsia="STZhongsong" w:hAnsiTheme="majorBidi" w:cstheme="majorBidi"/>
              <w:i/>
              <w:iCs/>
              <w:sz w:val="22"/>
              <w:szCs w:val="22"/>
              <w:rPrChange w:id="4444" w:author="Author">
                <w:rPr>
                  <w:rFonts w:asciiTheme="majorBidi" w:eastAsia="STZhongsong" w:hAnsiTheme="majorBidi" w:cstheme="majorBidi"/>
                  <w:i/>
                  <w:iCs/>
                  <w:sz w:val="22"/>
                  <w:szCs w:val="22"/>
                </w:rPr>
              </w:rPrChange>
            </w:rPr>
            <w:delText>Xie Jiao</w:delText>
          </w:r>
          <w:r w:rsidRPr="00056AB4" w:rsidDel="00C91973">
            <w:rPr>
              <w:rFonts w:asciiTheme="majorBidi" w:eastAsia="STZhongsong" w:hAnsiTheme="majorBidi" w:cstheme="majorBidi"/>
              <w:sz w:val="22"/>
              <w:szCs w:val="22"/>
              <w:rPrChange w:id="4445" w:author="Author">
                <w:rPr>
                  <w:rFonts w:asciiTheme="majorBidi" w:eastAsia="STZhongsong" w:hAnsiTheme="majorBidi" w:cstheme="majorBidi"/>
                  <w:sz w:val="22"/>
                  <w:szCs w:val="22"/>
                </w:rPr>
              </w:rPrChange>
            </w:rPr>
            <w:delText xml:space="preserve"> </w:delText>
          </w:r>
        </w:del>
        <w:r w:rsidRPr="00056AB4">
          <w:rPr>
            <w:rFonts w:asciiTheme="majorBidi" w:eastAsia="STZhongsong" w:hAnsiTheme="majorBidi" w:cstheme="majorBidi"/>
            <w:sz w:val="22"/>
            <w:szCs w:val="22"/>
            <w:rPrChange w:id="4446" w:author="Author">
              <w:rPr>
                <w:rFonts w:asciiTheme="majorBidi" w:eastAsia="STZhongsong" w:hAnsiTheme="majorBidi" w:cstheme="majorBidi"/>
                <w:sz w:val="22"/>
                <w:szCs w:val="22"/>
              </w:rPr>
            </w:rPrChange>
          </w:rPr>
          <w:t>from relig</w:t>
        </w:r>
        <w:r w:rsidR="00C91973" w:rsidRPr="00056AB4">
          <w:rPr>
            <w:rFonts w:asciiTheme="majorBidi" w:eastAsia="STZhongsong" w:hAnsiTheme="majorBidi" w:cstheme="majorBidi"/>
            <w:sz w:val="22"/>
            <w:szCs w:val="22"/>
            <w:rPrChange w:id="4447" w:author="Author">
              <w:rPr>
                <w:rFonts w:asciiTheme="majorBidi" w:eastAsia="STZhongsong" w:hAnsiTheme="majorBidi" w:cstheme="majorBidi"/>
                <w:sz w:val="22"/>
                <w:szCs w:val="22"/>
              </w:rPr>
            </w:rPrChange>
          </w:rPr>
          <w:t>i</w:t>
        </w:r>
        <w:r w:rsidRPr="00056AB4">
          <w:rPr>
            <w:rFonts w:asciiTheme="majorBidi" w:eastAsia="STZhongsong" w:hAnsiTheme="majorBidi" w:cstheme="majorBidi"/>
            <w:sz w:val="22"/>
            <w:szCs w:val="22"/>
            <w:rPrChange w:id="4448" w:author="Author">
              <w:rPr>
                <w:rFonts w:asciiTheme="majorBidi" w:eastAsia="STZhongsong" w:hAnsiTheme="majorBidi" w:cstheme="majorBidi"/>
                <w:sz w:val="22"/>
                <w:szCs w:val="22"/>
              </w:rPr>
            </w:rPrChange>
          </w:rPr>
          <w:t xml:space="preserve">ons and cults in order to protect religions, </w:t>
        </w:r>
        <w:r w:rsidR="00C91973" w:rsidRPr="00056AB4">
          <w:rPr>
            <w:rFonts w:asciiTheme="majorBidi" w:eastAsia="STZhongsong" w:hAnsiTheme="majorBidi" w:cstheme="majorBidi"/>
            <w:sz w:val="22"/>
            <w:szCs w:val="22"/>
            <w:rPrChange w:id="4449" w:author="Author">
              <w:rPr>
                <w:rFonts w:asciiTheme="majorBidi" w:eastAsia="STZhongsong" w:hAnsiTheme="majorBidi" w:cstheme="majorBidi"/>
                <w:sz w:val="22"/>
                <w:szCs w:val="22"/>
              </w:rPr>
            </w:rPrChange>
          </w:rPr>
          <w:t xml:space="preserve">and has </w:t>
        </w:r>
        <w:del w:id="4450" w:author="Author">
          <w:r w:rsidRPr="00056AB4" w:rsidDel="00C91973">
            <w:rPr>
              <w:rFonts w:asciiTheme="majorBidi" w:eastAsia="STZhongsong" w:hAnsiTheme="majorBidi" w:cstheme="majorBidi"/>
              <w:sz w:val="22"/>
              <w:szCs w:val="22"/>
              <w:rPrChange w:id="4451" w:author="Author">
                <w:rPr>
                  <w:rFonts w:asciiTheme="majorBidi" w:eastAsia="STZhongsong" w:hAnsiTheme="majorBidi" w:cstheme="majorBidi"/>
                  <w:sz w:val="22"/>
                  <w:szCs w:val="22"/>
                </w:rPr>
              </w:rPrChange>
            </w:rPr>
            <w:delText xml:space="preserve">and </w:delText>
          </w:r>
        </w:del>
        <w:r w:rsidRPr="00056AB4">
          <w:rPr>
            <w:rFonts w:asciiTheme="majorBidi" w:eastAsia="STZhongsong" w:hAnsiTheme="majorBidi" w:cstheme="majorBidi"/>
            <w:sz w:val="22"/>
            <w:szCs w:val="22"/>
            <w:rPrChange w:id="4452" w:author="Author">
              <w:rPr>
                <w:rFonts w:asciiTheme="majorBidi" w:eastAsia="STZhongsong" w:hAnsiTheme="majorBidi" w:cstheme="majorBidi"/>
                <w:sz w:val="22"/>
                <w:szCs w:val="22"/>
              </w:rPr>
            </w:rPrChange>
          </w:rPr>
          <w:t>trie</w:t>
        </w:r>
        <w:del w:id="4453" w:author="Author">
          <w:r w:rsidRPr="00056AB4" w:rsidDel="00C91973">
            <w:rPr>
              <w:rFonts w:asciiTheme="majorBidi" w:eastAsia="STZhongsong" w:hAnsiTheme="majorBidi" w:cstheme="majorBidi"/>
              <w:sz w:val="22"/>
              <w:szCs w:val="22"/>
              <w:rPrChange w:id="4454" w:author="Author">
                <w:rPr>
                  <w:rFonts w:asciiTheme="majorBidi" w:eastAsia="STZhongsong" w:hAnsiTheme="majorBidi" w:cstheme="majorBidi"/>
                  <w:sz w:val="22"/>
                  <w:szCs w:val="22"/>
                </w:rPr>
              </w:rPrChange>
            </w:rPr>
            <w:delText>s</w:delText>
          </w:r>
        </w:del>
        <w:r w:rsidR="00C91973" w:rsidRPr="00056AB4">
          <w:rPr>
            <w:rFonts w:asciiTheme="majorBidi" w:eastAsia="STZhongsong" w:hAnsiTheme="majorBidi" w:cstheme="majorBidi"/>
            <w:sz w:val="22"/>
            <w:szCs w:val="22"/>
            <w:rPrChange w:id="4455" w:author="Author">
              <w:rPr>
                <w:rFonts w:asciiTheme="majorBidi" w:eastAsia="STZhongsong" w:hAnsiTheme="majorBidi" w:cstheme="majorBidi"/>
                <w:sz w:val="22"/>
                <w:szCs w:val="22"/>
              </w:rPr>
            </w:rPrChange>
          </w:rPr>
          <w:t>d</w:t>
        </w:r>
        <w:r w:rsidRPr="00056AB4">
          <w:rPr>
            <w:rFonts w:asciiTheme="majorBidi" w:eastAsia="STZhongsong" w:hAnsiTheme="majorBidi" w:cstheme="majorBidi"/>
            <w:sz w:val="22"/>
            <w:szCs w:val="22"/>
            <w:rPrChange w:id="4456" w:author="Author">
              <w:rPr>
                <w:rFonts w:asciiTheme="majorBidi" w:eastAsia="STZhongsong" w:hAnsiTheme="majorBidi" w:cstheme="majorBidi"/>
                <w:sz w:val="22"/>
                <w:szCs w:val="22"/>
              </w:rPr>
            </w:rPrChange>
          </w:rPr>
          <w:t xml:space="preserve"> to separate the members of </w:t>
        </w:r>
        <w:r w:rsidR="00C91973" w:rsidRPr="00056AB4">
          <w:rPr>
            <w:rFonts w:asciiTheme="majorBidi" w:eastAsia="STZhongsong" w:hAnsiTheme="majorBidi" w:cstheme="majorBidi"/>
            <w:i/>
            <w:iCs/>
            <w:sz w:val="22"/>
            <w:szCs w:val="22"/>
            <w:rPrChange w:id="4457" w:author="Author">
              <w:rPr>
                <w:rFonts w:asciiTheme="majorBidi" w:eastAsia="STZhongsong" w:hAnsiTheme="majorBidi" w:cstheme="majorBidi"/>
                <w:i/>
                <w:iCs/>
              </w:rPr>
            </w:rPrChange>
          </w:rPr>
          <w:t>xie jiao</w:t>
        </w:r>
        <w:r w:rsidR="00C91973" w:rsidRPr="00056AB4" w:rsidDel="00C91973">
          <w:rPr>
            <w:rFonts w:asciiTheme="majorBidi" w:eastAsia="STZhongsong" w:hAnsiTheme="majorBidi" w:cstheme="majorBidi"/>
            <w:i/>
            <w:iCs/>
            <w:sz w:val="22"/>
            <w:szCs w:val="22"/>
            <w:rPrChange w:id="4458" w:author="Author">
              <w:rPr>
                <w:rFonts w:asciiTheme="majorBidi" w:eastAsia="STZhongsong" w:hAnsiTheme="majorBidi" w:cstheme="majorBidi"/>
                <w:i/>
                <w:iCs/>
                <w:sz w:val="22"/>
                <w:szCs w:val="22"/>
              </w:rPr>
            </w:rPrChange>
          </w:rPr>
          <w:t xml:space="preserve"> </w:t>
        </w:r>
        <w:del w:id="4459" w:author="Author">
          <w:r w:rsidRPr="00056AB4" w:rsidDel="00C91973">
            <w:rPr>
              <w:rFonts w:asciiTheme="majorBidi" w:eastAsia="STZhongsong" w:hAnsiTheme="majorBidi" w:cstheme="majorBidi"/>
              <w:i/>
              <w:iCs/>
              <w:sz w:val="22"/>
              <w:szCs w:val="22"/>
              <w:rPrChange w:id="4460" w:author="Author">
                <w:rPr>
                  <w:rFonts w:asciiTheme="majorBidi" w:eastAsia="STZhongsong" w:hAnsiTheme="majorBidi" w:cstheme="majorBidi"/>
                  <w:i/>
                  <w:iCs/>
                  <w:sz w:val="22"/>
                  <w:szCs w:val="22"/>
                </w:rPr>
              </w:rPrChange>
            </w:rPr>
            <w:delText>Xie Jiao</w:delText>
          </w:r>
          <w:r w:rsidRPr="00056AB4" w:rsidDel="00C91973">
            <w:rPr>
              <w:rFonts w:asciiTheme="majorBidi" w:eastAsia="STZhongsong" w:hAnsiTheme="majorBidi" w:cstheme="majorBidi"/>
              <w:sz w:val="22"/>
              <w:szCs w:val="22"/>
              <w:rPrChange w:id="4461" w:author="Author">
                <w:rPr>
                  <w:rFonts w:asciiTheme="majorBidi" w:eastAsia="STZhongsong" w:hAnsiTheme="majorBidi" w:cstheme="majorBidi"/>
                  <w:sz w:val="22"/>
                  <w:szCs w:val="22"/>
                </w:rPr>
              </w:rPrChange>
            </w:rPr>
            <w:delText xml:space="preserve"> </w:delText>
          </w:r>
        </w:del>
        <w:r w:rsidRPr="00056AB4">
          <w:rPr>
            <w:rFonts w:asciiTheme="majorBidi" w:eastAsia="STZhongsong" w:hAnsiTheme="majorBidi" w:cstheme="majorBidi"/>
            <w:sz w:val="22"/>
            <w:szCs w:val="22"/>
            <w:rPrChange w:id="4462" w:author="Author">
              <w:rPr>
                <w:rFonts w:asciiTheme="majorBidi" w:eastAsia="STZhongsong" w:hAnsiTheme="majorBidi" w:cstheme="majorBidi"/>
                <w:sz w:val="22"/>
                <w:szCs w:val="22"/>
              </w:rPr>
            </w:rPrChange>
          </w:rPr>
          <w:t xml:space="preserve">from those of its organizations in order to protect individuals. </w:t>
        </w:r>
        <w:del w:id="4463" w:author="Author">
          <w:r w:rsidRPr="00056AB4" w:rsidDel="00C91973">
            <w:rPr>
              <w:rFonts w:asciiTheme="majorBidi" w:eastAsia="STZhongsong" w:hAnsiTheme="majorBidi" w:cstheme="majorBidi"/>
              <w:sz w:val="22"/>
              <w:szCs w:val="22"/>
              <w:rPrChange w:id="4464" w:author="Author">
                <w:rPr>
                  <w:rFonts w:asciiTheme="majorBidi" w:eastAsia="STZhongsong" w:hAnsiTheme="majorBidi" w:cstheme="majorBidi"/>
                  <w:sz w:val="22"/>
                  <w:szCs w:val="22"/>
                </w:rPr>
              </w:rPrChange>
            </w:rPr>
            <w:delText xml:space="preserve">These actions result from the PRC’s basic understanding of both the nature and freedom of religions. </w:delText>
          </w:r>
        </w:del>
      </w:ins>
    </w:p>
    <w:p w14:paraId="7847729C" w14:textId="49978DF2" w:rsidR="0092356F" w:rsidRPr="00056AB4" w:rsidDel="00FC4A4D" w:rsidRDefault="008B0D69" w:rsidP="00056AB4">
      <w:pPr>
        <w:spacing w:line="360" w:lineRule="auto"/>
        <w:ind w:firstLine="720"/>
        <w:jc w:val="both"/>
        <w:rPr>
          <w:ins w:id="4465" w:author="Author"/>
          <w:del w:id="4466" w:author="Author"/>
          <w:rFonts w:asciiTheme="majorBidi" w:eastAsia="STZhongsong" w:hAnsiTheme="majorBidi" w:cstheme="majorBidi"/>
          <w:sz w:val="22"/>
          <w:szCs w:val="22"/>
          <w:rPrChange w:id="4467" w:author="Author">
            <w:rPr>
              <w:ins w:id="4468" w:author="Author"/>
              <w:del w:id="4469" w:author="Author"/>
              <w:rFonts w:asciiTheme="majorBidi" w:eastAsia="STZhongsong" w:hAnsiTheme="majorBidi" w:cstheme="majorBidi"/>
              <w:sz w:val="22"/>
              <w:szCs w:val="22"/>
            </w:rPr>
          </w:rPrChange>
        </w:rPr>
        <w:pPrChange w:id="4470" w:author="Author">
          <w:pPr>
            <w:spacing w:line="360" w:lineRule="auto"/>
            <w:jc w:val="both"/>
          </w:pPr>
        </w:pPrChange>
      </w:pPr>
      <w:del w:id="4471" w:author="Author">
        <w:r w:rsidRPr="00056AB4" w:rsidDel="003F3800">
          <w:rPr>
            <w:rFonts w:asciiTheme="majorBidi" w:eastAsia="STZhongsong" w:hAnsiTheme="majorBidi" w:cstheme="majorBidi"/>
            <w:sz w:val="22"/>
            <w:szCs w:val="22"/>
            <w:rPrChange w:id="4472" w:author="Author">
              <w:rPr>
                <w:rFonts w:asciiTheme="majorBidi" w:eastAsia="STZhongsong" w:hAnsiTheme="majorBidi" w:cstheme="majorBidi"/>
                <w:sz w:val="22"/>
                <w:szCs w:val="22"/>
              </w:rPr>
            </w:rPrChange>
          </w:rPr>
          <w:delText xml:space="preserve">According to the above analysis, PRC try to distinguish </w:delText>
        </w:r>
        <w:r w:rsidRPr="00056AB4" w:rsidDel="003F3800">
          <w:rPr>
            <w:rFonts w:asciiTheme="majorBidi" w:eastAsia="STZhongsong" w:hAnsiTheme="majorBidi" w:cstheme="majorBidi"/>
            <w:i/>
            <w:sz w:val="22"/>
            <w:szCs w:val="22"/>
            <w:rPrChange w:id="4473" w:author="Author">
              <w:rPr>
                <w:rFonts w:asciiTheme="majorBidi" w:eastAsia="STZhongsong" w:hAnsiTheme="majorBidi" w:cstheme="majorBidi"/>
                <w:i/>
              </w:rPr>
            </w:rPrChange>
          </w:rPr>
          <w:delText xml:space="preserve">Xie Jiao </w:delText>
        </w:r>
        <w:r w:rsidRPr="00056AB4" w:rsidDel="003F3800">
          <w:rPr>
            <w:rFonts w:asciiTheme="majorBidi" w:eastAsia="STZhongsong" w:hAnsiTheme="majorBidi" w:cstheme="majorBidi"/>
            <w:sz w:val="22"/>
            <w:szCs w:val="22"/>
            <w:rPrChange w:id="4474" w:author="Author">
              <w:rPr>
                <w:rFonts w:asciiTheme="majorBidi" w:eastAsia="STZhongsong" w:hAnsiTheme="majorBidi" w:cstheme="majorBidi"/>
              </w:rPr>
            </w:rPrChange>
          </w:rPr>
          <w:delText>from Religions and Cults</w:delText>
        </w:r>
        <w:r w:rsidR="00F60E7D" w:rsidRPr="00056AB4" w:rsidDel="003F3800">
          <w:rPr>
            <w:rFonts w:asciiTheme="majorBidi" w:eastAsia="STZhongsong" w:hAnsiTheme="majorBidi" w:cstheme="majorBidi"/>
            <w:sz w:val="22"/>
            <w:szCs w:val="22"/>
            <w:rPrChange w:id="4475" w:author="Author">
              <w:rPr>
                <w:rFonts w:asciiTheme="majorBidi" w:eastAsia="STZhongsong" w:hAnsiTheme="majorBidi" w:cstheme="majorBidi"/>
              </w:rPr>
            </w:rPrChange>
          </w:rPr>
          <w:delText xml:space="preserve"> in theory and practice</w:delText>
        </w:r>
        <w:r w:rsidRPr="00056AB4" w:rsidDel="003F3800">
          <w:rPr>
            <w:rFonts w:asciiTheme="majorBidi" w:eastAsia="STZhongsong" w:hAnsiTheme="majorBidi" w:cstheme="majorBidi"/>
            <w:sz w:val="22"/>
            <w:szCs w:val="22"/>
            <w:rPrChange w:id="4476" w:author="Author">
              <w:rPr>
                <w:rFonts w:asciiTheme="majorBidi" w:eastAsia="STZhongsong" w:hAnsiTheme="majorBidi" w:cstheme="majorBidi"/>
              </w:rPr>
            </w:rPrChange>
          </w:rPr>
          <w:delText xml:space="preserve">. On one hand, PRC try to separate </w:delText>
        </w:r>
        <w:r w:rsidRPr="00056AB4" w:rsidDel="003F3800">
          <w:rPr>
            <w:rFonts w:asciiTheme="majorBidi" w:eastAsia="STZhongsong" w:hAnsiTheme="majorBidi" w:cstheme="majorBidi"/>
            <w:i/>
            <w:sz w:val="22"/>
            <w:szCs w:val="22"/>
            <w:rPrChange w:id="4477" w:author="Author">
              <w:rPr>
                <w:rFonts w:asciiTheme="majorBidi" w:eastAsia="STZhongsong" w:hAnsiTheme="majorBidi" w:cstheme="majorBidi"/>
                <w:i/>
              </w:rPr>
            </w:rPrChange>
          </w:rPr>
          <w:delText>Xie Jiao</w:delText>
        </w:r>
        <w:r w:rsidRPr="00056AB4" w:rsidDel="003F3800">
          <w:rPr>
            <w:rFonts w:asciiTheme="majorBidi" w:eastAsia="STZhongsong" w:hAnsiTheme="majorBidi" w:cstheme="majorBidi"/>
            <w:sz w:val="22"/>
            <w:szCs w:val="22"/>
            <w:rPrChange w:id="4478" w:author="Author">
              <w:rPr>
                <w:rFonts w:asciiTheme="majorBidi" w:eastAsia="STZhongsong" w:hAnsiTheme="majorBidi" w:cstheme="majorBidi"/>
              </w:rPr>
            </w:rPrChange>
          </w:rPr>
          <w:delText xml:space="preserve"> from Religions (and Cults) in order to protect Religions, and try to separate the members of </w:delText>
        </w:r>
        <w:r w:rsidRPr="00056AB4" w:rsidDel="003F3800">
          <w:rPr>
            <w:rFonts w:asciiTheme="majorBidi" w:eastAsia="STZhongsong" w:hAnsiTheme="majorBidi" w:cstheme="majorBidi"/>
            <w:i/>
            <w:sz w:val="22"/>
            <w:szCs w:val="22"/>
            <w:rPrChange w:id="4479" w:author="Author">
              <w:rPr>
                <w:rFonts w:asciiTheme="majorBidi" w:eastAsia="STZhongsong" w:hAnsiTheme="majorBidi" w:cstheme="majorBidi"/>
                <w:i/>
              </w:rPr>
            </w:rPrChange>
          </w:rPr>
          <w:delText>Xie Jiao</w:delText>
        </w:r>
        <w:r w:rsidRPr="00056AB4" w:rsidDel="003F3800">
          <w:rPr>
            <w:rFonts w:asciiTheme="majorBidi" w:eastAsia="STZhongsong" w:hAnsiTheme="majorBidi" w:cstheme="majorBidi"/>
            <w:sz w:val="22"/>
            <w:szCs w:val="22"/>
            <w:rPrChange w:id="4480" w:author="Author">
              <w:rPr>
                <w:rFonts w:asciiTheme="majorBidi" w:eastAsia="STZhongsong" w:hAnsiTheme="majorBidi" w:cstheme="majorBidi"/>
              </w:rPr>
            </w:rPrChange>
          </w:rPr>
          <w:delText xml:space="preserve"> from </w:delText>
        </w:r>
        <w:r w:rsidRPr="00056AB4" w:rsidDel="003F3800">
          <w:rPr>
            <w:rFonts w:asciiTheme="majorBidi" w:eastAsia="STZhongsong" w:hAnsiTheme="majorBidi" w:cstheme="majorBidi"/>
            <w:i/>
            <w:sz w:val="22"/>
            <w:szCs w:val="22"/>
            <w:rPrChange w:id="4481" w:author="Author">
              <w:rPr>
                <w:rFonts w:asciiTheme="majorBidi" w:eastAsia="STZhongsong" w:hAnsiTheme="majorBidi" w:cstheme="majorBidi"/>
                <w:i/>
              </w:rPr>
            </w:rPrChange>
          </w:rPr>
          <w:delText>Xie Jiao</w:delText>
        </w:r>
        <w:r w:rsidRPr="00056AB4" w:rsidDel="003F3800">
          <w:rPr>
            <w:rFonts w:asciiTheme="majorBidi" w:eastAsia="STZhongsong" w:hAnsiTheme="majorBidi" w:cstheme="majorBidi"/>
            <w:sz w:val="22"/>
            <w:szCs w:val="22"/>
            <w:rPrChange w:id="4482" w:author="Author">
              <w:rPr>
                <w:rFonts w:asciiTheme="majorBidi" w:eastAsia="STZhongsong" w:hAnsiTheme="majorBidi" w:cstheme="majorBidi"/>
              </w:rPr>
            </w:rPrChange>
          </w:rPr>
          <w:delText xml:space="preserve"> organization</w:delText>
        </w:r>
        <w:r w:rsidR="00F60E7D" w:rsidRPr="00056AB4" w:rsidDel="003F3800">
          <w:rPr>
            <w:rFonts w:asciiTheme="majorBidi" w:eastAsia="STZhongsong" w:hAnsiTheme="majorBidi" w:cstheme="majorBidi"/>
            <w:sz w:val="22"/>
            <w:szCs w:val="22"/>
            <w:rPrChange w:id="4483" w:author="Author">
              <w:rPr>
                <w:rFonts w:asciiTheme="majorBidi" w:eastAsia="STZhongsong" w:hAnsiTheme="majorBidi" w:cstheme="majorBidi"/>
              </w:rPr>
            </w:rPrChange>
          </w:rPr>
          <w:delText>s</w:delText>
        </w:r>
        <w:r w:rsidRPr="00056AB4" w:rsidDel="003F3800">
          <w:rPr>
            <w:rFonts w:asciiTheme="majorBidi" w:eastAsia="STZhongsong" w:hAnsiTheme="majorBidi" w:cstheme="majorBidi"/>
            <w:sz w:val="22"/>
            <w:szCs w:val="22"/>
            <w:rPrChange w:id="4484" w:author="Author">
              <w:rPr>
                <w:rFonts w:asciiTheme="majorBidi" w:eastAsia="STZhongsong" w:hAnsiTheme="majorBidi" w:cstheme="majorBidi"/>
              </w:rPr>
            </w:rPrChange>
          </w:rPr>
          <w:delText xml:space="preserve"> in order to protect individuals. </w:delText>
        </w:r>
        <w:r w:rsidR="00F60E7D" w:rsidRPr="00056AB4" w:rsidDel="003F3800">
          <w:rPr>
            <w:rFonts w:asciiTheme="majorBidi" w:eastAsia="STZhongsong" w:hAnsiTheme="majorBidi" w:cstheme="majorBidi"/>
            <w:sz w:val="22"/>
            <w:szCs w:val="22"/>
            <w:rPrChange w:id="4485" w:author="Author">
              <w:rPr>
                <w:rFonts w:asciiTheme="majorBidi" w:eastAsia="STZhongsong" w:hAnsiTheme="majorBidi" w:cstheme="majorBidi"/>
              </w:rPr>
            </w:rPrChange>
          </w:rPr>
          <w:delText>This attitude is resulted from PRC’s basic understanding of the nature of Religions</w:delText>
        </w:r>
        <w:r w:rsidR="00675D92" w:rsidRPr="00056AB4" w:rsidDel="003F3800">
          <w:rPr>
            <w:rFonts w:asciiTheme="majorBidi" w:eastAsia="STZhongsong" w:hAnsiTheme="majorBidi" w:cstheme="majorBidi"/>
            <w:sz w:val="22"/>
            <w:szCs w:val="22"/>
            <w:rPrChange w:id="4486" w:author="Author">
              <w:rPr>
                <w:rFonts w:asciiTheme="majorBidi" w:eastAsia="STZhongsong" w:hAnsiTheme="majorBidi" w:cstheme="majorBidi"/>
              </w:rPr>
            </w:rPrChange>
          </w:rPr>
          <w:delText xml:space="preserve"> and the understanding of freedom of religions</w:delText>
        </w:r>
        <w:r w:rsidR="00F60E7D" w:rsidRPr="00056AB4" w:rsidDel="003F3800">
          <w:rPr>
            <w:rFonts w:asciiTheme="majorBidi" w:eastAsia="STZhongsong" w:hAnsiTheme="majorBidi" w:cstheme="majorBidi"/>
            <w:sz w:val="22"/>
            <w:szCs w:val="22"/>
            <w:rPrChange w:id="4487" w:author="Author">
              <w:rPr>
                <w:rFonts w:asciiTheme="majorBidi" w:eastAsia="STZhongsong" w:hAnsiTheme="majorBidi" w:cstheme="majorBidi"/>
              </w:rPr>
            </w:rPrChange>
          </w:rPr>
          <w:delText xml:space="preserve">. </w:delText>
        </w:r>
      </w:del>
      <w:ins w:id="4488" w:author="Author">
        <w:r w:rsidR="0092356F" w:rsidRPr="00056AB4">
          <w:rPr>
            <w:rFonts w:asciiTheme="majorBidi" w:eastAsia="STZhongsong" w:hAnsiTheme="majorBidi" w:cstheme="majorBidi"/>
            <w:sz w:val="22"/>
            <w:szCs w:val="22"/>
            <w:rPrChange w:id="4489" w:author="Author">
              <w:rPr>
                <w:rFonts w:asciiTheme="majorBidi" w:eastAsia="STZhongsong" w:hAnsiTheme="majorBidi" w:cstheme="majorBidi"/>
                <w:sz w:val="22"/>
                <w:szCs w:val="22"/>
              </w:rPr>
            </w:rPrChange>
          </w:rPr>
          <w:t>In an effort to appreciate the history of the PRC’s religious policy, we need to consider a document issued by the Central Committee of the Communist Party of China in March 1982</w:t>
        </w:r>
        <w:r w:rsidR="00FC4A4D" w:rsidRPr="00056AB4">
          <w:rPr>
            <w:rFonts w:asciiTheme="majorBidi" w:eastAsia="STZhongsong" w:hAnsiTheme="majorBidi" w:cstheme="majorBidi"/>
            <w:sz w:val="22"/>
            <w:szCs w:val="22"/>
            <w:rPrChange w:id="4490" w:author="Author">
              <w:rPr>
                <w:rFonts w:asciiTheme="majorBidi" w:eastAsia="STZhongsong" w:hAnsiTheme="majorBidi" w:cstheme="majorBidi"/>
                <w:sz w:val="22"/>
                <w:szCs w:val="22"/>
              </w:rPr>
            </w:rPrChange>
          </w:rPr>
          <w:t xml:space="preserve">, </w:t>
        </w:r>
        <w:del w:id="4491" w:author="Author">
          <w:r w:rsidR="0092356F" w:rsidRPr="00056AB4" w:rsidDel="00FC4A4D">
            <w:rPr>
              <w:rFonts w:asciiTheme="majorBidi" w:eastAsia="STZhongsong" w:hAnsiTheme="majorBidi" w:cstheme="majorBidi"/>
              <w:sz w:val="22"/>
              <w:szCs w:val="22"/>
              <w:rPrChange w:id="4492" w:author="Author">
                <w:rPr>
                  <w:rFonts w:asciiTheme="majorBidi" w:eastAsia="STZhongsong" w:hAnsiTheme="majorBidi" w:cstheme="majorBidi"/>
                  <w:sz w:val="22"/>
                  <w:szCs w:val="22"/>
                </w:rPr>
              </w:rPrChange>
            </w:rPr>
            <w:delText>—</w:delText>
          </w:r>
        </w:del>
        <w:r w:rsidR="0092356F" w:rsidRPr="00056AB4">
          <w:rPr>
            <w:rFonts w:asciiTheme="majorBidi" w:eastAsia="STZhongsong" w:hAnsiTheme="majorBidi" w:cstheme="majorBidi"/>
            <w:sz w:val="22"/>
            <w:szCs w:val="22"/>
            <w:rPrChange w:id="4493" w:author="Author">
              <w:rPr>
                <w:rFonts w:asciiTheme="majorBidi" w:eastAsia="STZhongsong" w:hAnsiTheme="majorBidi" w:cstheme="majorBidi"/>
                <w:sz w:val="22"/>
                <w:szCs w:val="22"/>
              </w:rPr>
            </w:rPrChange>
          </w:rPr>
          <w:t>“Basic Views and Policies on Religious Issues in the Socialist Period of China (</w:t>
        </w:r>
        <w:r w:rsidR="0092356F" w:rsidRPr="00056AB4">
          <w:rPr>
            <w:rFonts w:asciiTheme="majorBidi" w:eastAsia="MS Mincho" w:hAnsiTheme="majorBidi" w:cstheme="majorBidi"/>
            <w:sz w:val="22"/>
            <w:szCs w:val="22"/>
            <w:rPrChange w:id="4494" w:author="Author">
              <w:rPr>
                <w:rFonts w:asciiTheme="majorBidi" w:eastAsia="MS Mincho" w:hAnsiTheme="majorBidi" w:cstheme="majorBidi"/>
                <w:sz w:val="22"/>
                <w:szCs w:val="22"/>
              </w:rPr>
            </w:rPrChange>
          </w:rPr>
          <w:t>关于我国社会主</w:t>
        </w:r>
        <w:r w:rsidR="0092356F" w:rsidRPr="00056AB4">
          <w:rPr>
            <w:rFonts w:asciiTheme="majorBidi" w:eastAsia="SimSun" w:hAnsiTheme="majorBidi" w:cstheme="majorBidi"/>
            <w:sz w:val="22"/>
            <w:szCs w:val="22"/>
            <w:rPrChange w:id="4495" w:author="Author">
              <w:rPr>
                <w:rFonts w:asciiTheme="majorBidi" w:eastAsia="SimSun" w:hAnsiTheme="majorBidi" w:cstheme="majorBidi"/>
                <w:sz w:val="22"/>
                <w:szCs w:val="22"/>
              </w:rPr>
            </w:rPrChange>
          </w:rPr>
          <w:t>义时期宗教问题的基本观点和基本政策</w:t>
        </w:r>
        <w:r w:rsidR="0092356F" w:rsidRPr="00056AB4">
          <w:rPr>
            <w:rFonts w:asciiTheme="majorBidi" w:eastAsia="STZhongsong" w:hAnsiTheme="majorBidi" w:cstheme="majorBidi"/>
            <w:sz w:val="22"/>
            <w:szCs w:val="22"/>
            <w:rPrChange w:id="4496" w:author="Author">
              <w:rPr>
                <w:rFonts w:asciiTheme="majorBidi" w:eastAsia="STZhongsong" w:hAnsiTheme="majorBidi" w:cstheme="majorBidi"/>
                <w:sz w:val="22"/>
                <w:szCs w:val="22"/>
              </w:rPr>
            </w:rPrChange>
          </w:rPr>
          <w:t>). Often identified as Document No. 19, it expresses the party’s official philosophical understanding of religious issues</w:t>
        </w:r>
        <w:r w:rsidR="00FC4A4D" w:rsidRPr="00056AB4">
          <w:rPr>
            <w:rFonts w:asciiTheme="majorBidi" w:eastAsia="STZhongsong" w:hAnsiTheme="majorBidi" w:cstheme="majorBidi"/>
            <w:sz w:val="22"/>
            <w:szCs w:val="22"/>
            <w:rPrChange w:id="4497" w:author="Author">
              <w:rPr>
                <w:rFonts w:asciiTheme="majorBidi" w:eastAsia="STZhongsong" w:hAnsiTheme="majorBidi" w:cstheme="majorBidi"/>
                <w:sz w:val="22"/>
                <w:szCs w:val="22"/>
              </w:rPr>
            </w:rPrChange>
          </w:rPr>
          <w:t>, and it serves as</w:t>
        </w:r>
        <w:del w:id="4498" w:author="Author">
          <w:r w:rsidR="0092356F" w:rsidRPr="00056AB4" w:rsidDel="00FC4A4D">
            <w:rPr>
              <w:rFonts w:asciiTheme="majorBidi" w:eastAsia="STZhongsong" w:hAnsiTheme="majorBidi" w:cstheme="majorBidi"/>
              <w:sz w:val="22"/>
              <w:szCs w:val="22"/>
              <w:rPrChange w:id="4499" w:author="Author">
                <w:rPr>
                  <w:rFonts w:asciiTheme="majorBidi" w:eastAsia="STZhongsong" w:hAnsiTheme="majorBidi" w:cstheme="majorBidi"/>
                  <w:sz w:val="22"/>
                  <w:szCs w:val="22"/>
                </w:rPr>
              </w:rPrChange>
            </w:rPr>
            <w:delText>.</w:delText>
          </w:r>
        </w:del>
      </w:ins>
    </w:p>
    <w:p w14:paraId="0CD43D32" w14:textId="77777777" w:rsidR="00FC4A4D" w:rsidRPr="00056AB4" w:rsidRDefault="00B82D8B" w:rsidP="00056AB4">
      <w:pPr>
        <w:spacing w:line="360" w:lineRule="auto"/>
        <w:ind w:firstLine="720"/>
        <w:jc w:val="both"/>
        <w:rPr>
          <w:ins w:id="4500" w:author="Author"/>
          <w:rFonts w:asciiTheme="majorBidi" w:eastAsia="STZhongsong" w:hAnsiTheme="majorBidi" w:cstheme="majorBidi"/>
          <w:sz w:val="22"/>
          <w:szCs w:val="22"/>
          <w:rPrChange w:id="4501" w:author="Author">
            <w:rPr>
              <w:ins w:id="4502" w:author="Author"/>
              <w:rFonts w:asciiTheme="majorBidi" w:eastAsia="STZhongsong" w:hAnsiTheme="majorBidi" w:cstheme="majorBidi"/>
              <w:sz w:val="22"/>
              <w:szCs w:val="22"/>
            </w:rPr>
          </w:rPrChange>
        </w:rPr>
        <w:pPrChange w:id="4503" w:author="Author">
          <w:pPr>
            <w:spacing w:line="360" w:lineRule="auto"/>
            <w:jc w:val="both"/>
          </w:pPr>
        </w:pPrChange>
      </w:pPr>
      <w:del w:id="4504" w:author="Author">
        <w:r w:rsidRPr="00056AB4" w:rsidDel="0092356F">
          <w:rPr>
            <w:rFonts w:asciiTheme="majorBidi" w:eastAsia="STZhongsong" w:hAnsiTheme="majorBidi" w:cstheme="majorBidi"/>
            <w:sz w:val="22"/>
            <w:szCs w:val="22"/>
            <w:rPrChange w:id="4505" w:author="Author">
              <w:rPr>
                <w:rFonts w:asciiTheme="majorBidi" w:eastAsia="STZhongsong" w:hAnsiTheme="majorBidi" w:cstheme="majorBidi"/>
                <w:sz w:val="22"/>
                <w:szCs w:val="22"/>
              </w:rPr>
            </w:rPrChange>
          </w:rPr>
          <w:delText xml:space="preserve">“Basic views and policies on religious issues in the </w:delText>
        </w:r>
        <w:r w:rsidRPr="00056AB4" w:rsidDel="0092356F">
          <w:rPr>
            <w:rFonts w:asciiTheme="majorBidi" w:eastAsia="STZhongsong" w:hAnsiTheme="majorBidi" w:cstheme="majorBidi"/>
            <w:sz w:val="22"/>
            <w:szCs w:val="22"/>
            <w:rPrChange w:id="4506" w:author="Author">
              <w:rPr>
                <w:rFonts w:asciiTheme="majorBidi" w:eastAsia="STZhongsong" w:hAnsiTheme="majorBidi" w:cstheme="majorBidi"/>
              </w:rPr>
            </w:rPrChange>
          </w:rPr>
          <w:delText>socialist period of China” (</w:delText>
        </w:r>
        <w:r w:rsidRPr="00056AB4" w:rsidDel="0092356F">
          <w:rPr>
            <w:rFonts w:asciiTheme="majorBidi" w:eastAsia="MS Mincho" w:hAnsiTheme="majorBidi" w:cstheme="majorBidi"/>
            <w:sz w:val="22"/>
            <w:szCs w:val="22"/>
            <w:rPrChange w:id="4507" w:author="Author">
              <w:rPr>
                <w:rFonts w:asciiTheme="majorBidi" w:eastAsia="STZhongsong" w:hAnsiTheme="majorBidi" w:cstheme="majorBidi" w:hint="eastAsia"/>
              </w:rPr>
            </w:rPrChange>
          </w:rPr>
          <w:delText>《关于我国社会主</w:delText>
        </w:r>
        <w:r w:rsidRPr="00056AB4" w:rsidDel="0092356F">
          <w:rPr>
            <w:rFonts w:asciiTheme="majorBidi" w:eastAsia="SimSun" w:hAnsiTheme="majorBidi" w:cstheme="majorBidi"/>
            <w:sz w:val="22"/>
            <w:szCs w:val="22"/>
            <w:rPrChange w:id="4508" w:author="Author">
              <w:rPr>
                <w:rFonts w:asciiTheme="majorBidi" w:eastAsia="STZhongsong" w:hAnsiTheme="majorBidi" w:cstheme="majorBidi" w:hint="eastAsia"/>
              </w:rPr>
            </w:rPrChange>
          </w:rPr>
          <w:delText>义时期宗教问题的基本观点和基本政策》（中发【</w:delText>
        </w:r>
        <w:r w:rsidRPr="00056AB4" w:rsidDel="0092356F">
          <w:rPr>
            <w:rFonts w:asciiTheme="majorBidi" w:eastAsia="STZhongsong" w:hAnsiTheme="majorBidi" w:cstheme="majorBidi"/>
            <w:sz w:val="22"/>
            <w:szCs w:val="22"/>
            <w:rPrChange w:id="4509" w:author="Author">
              <w:rPr>
                <w:rFonts w:asciiTheme="majorBidi" w:eastAsia="STZhongsong" w:hAnsiTheme="majorBidi" w:cstheme="majorBidi"/>
              </w:rPr>
            </w:rPrChange>
          </w:rPr>
          <w:delText>1982</w:delText>
        </w:r>
        <w:r w:rsidRPr="00056AB4" w:rsidDel="0092356F">
          <w:rPr>
            <w:rFonts w:asciiTheme="majorBidi" w:eastAsia="MS Mincho" w:hAnsiTheme="majorBidi" w:cstheme="majorBidi"/>
            <w:sz w:val="22"/>
            <w:szCs w:val="22"/>
            <w:rPrChange w:id="4510" w:author="Author">
              <w:rPr>
                <w:rFonts w:asciiTheme="majorBidi" w:eastAsia="STZhongsong" w:hAnsiTheme="majorBidi" w:cstheme="majorBidi" w:hint="eastAsia"/>
              </w:rPr>
            </w:rPrChange>
          </w:rPr>
          <w:delText>】</w:delText>
        </w:r>
        <w:r w:rsidRPr="00056AB4" w:rsidDel="0092356F">
          <w:rPr>
            <w:rFonts w:asciiTheme="majorBidi" w:eastAsia="STZhongsong" w:hAnsiTheme="majorBidi" w:cstheme="majorBidi"/>
            <w:sz w:val="22"/>
            <w:szCs w:val="22"/>
            <w:rPrChange w:id="4511" w:author="Author">
              <w:rPr>
                <w:rFonts w:asciiTheme="majorBidi" w:eastAsia="STZhongsong" w:hAnsiTheme="majorBidi" w:cstheme="majorBidi"/>
              </w:rPr>
            </w:rPrChange>
          </w:rPr>
          <w:delText>19</w:delText>
        </w:r>
        <w:r w:rsidRPr="00056AB4" w:rsidDel="0092356F">
          <w:rPr>
            <w:rFonts w:asciiTheme="majorBidi" w:eastAsia="MS Mincho" w:hAnsiTheme="majorBidi" w:cstheme="majorBidi"/>
            <w:sz w:val="22"/>
            <w:szCs w:val="22"/>
            <w:rPrChange w:id="4512" w:author="Author">
              <w:rPr>
                <w:rFonts w:asciiTheme="majorBidi" w:eastAsia="STZhongsong" w:hAnsiTheme="majorBidi" w:cstheme="majorBidi" w:hint="eastAsia"/>
              </w:rPr>
            </w:rPrChange>
          </w:rPr>
          <w:delText>号文件</w:delText>
        </w:r>
        <w:r w:rsidRPr="00056AB4" w:rsidDel="0092356F">
          <w:rPr>
            <w:rFonts w:asciiTheme="majorBidi" w:eastAsia="STZhongsong" w:hAnsiTheme="majorBidi" w:cstheme="majorBidi"/>
            <w:sz w:val="22"/>
            <w:szCs w:val="22"/>
            <w:rPrChange w:id="4513" w:author="Author">
              <w:rPr>
                <w:rFonts w:asciiTheme="majorBidi" w:eastAsia="STZhongsong" w:hAnsiTheme="majorBidi" w:cstheme="majorBidi"/>
              </w:rPr>
            </w:rPrChange>
          </w:rPr>
          <w:delText>, often mentioned briefly as</w:delText>
        </w:r>
        <w:r w:rsidRPr="00056AB4" w:rsidDel="0092356F">
          <w:rPr>
            <w:rFonts w:asciiTheme="majorBidi" w:hAnsiTheme="majorBidi" w:cstheme="majorBidi"/>
            <w:sz w:val="22"/>
            <w:szCs w:val="22"/>
            <w:rPrChange w:id="4514" w:author="Author">
              <w:rPr>
                <w:rFonts w:asciiTheme="majorBidi" w:hAnsiTheme="majorBidi" w:cstheme="majorBidi"/>
              </w:rPr>
            </w:rPrChange>
          </w:rPr>
          <w:delText xml:space="preserve"> </w:delText>
        </w:r>
        <w:r w:rsidRPr="00056AB4" w:rsidDel="0092356F">
          <w:rPr>
            <w:rFonts w:asciiTheme="majorBidi" w:eastAsia="STZhongsong" w:hAnsiTheme="majorBidi" w:cstheme="majorBidi"/>
            <w:sz w:val="22"/>
            <w:szCs w:val="22"/>
            <w:rPrChange w:id="4515" w:author="Author">
              <w:rPr>
                <w:rFonts w:asciiTheme="majorBidi" w:eastAsia="STZhongsong" w:hAnsiTheme="majorBidi" w:cstheme="majorBidi"/>
              </w:rPr>
            </w:rPrChange>
          </w:rPr>
          <w:delText>Document No. 19 in religious circle )</w:delText>
        </w:r>
        <w:r w:rsidRPr="00056AB4" w:rsidDel="0092356F">
          <w:rPr>
            <w:rStyle w:val="FootnoteReference"/>
            <w:rFonts w:asciiTheme="majorBidi" w:eastAsia="STZhongsong" w:hAnsiTheme="majorBidi" w:cstheme="majorBidi"/>
            <w:sz w:val="22"/>
            <w:szCs w:val="22"/>
            <w:rPrChange w:id="4516" w:author="Author">
              <w:rPr>
                <w:rStyle w:val="FootnoteReference"/>
                <w:rFonts w:asciiTheme="majorBidi" w:eastAsia="STZhongsong" w:hAnsiTheme="majorBidi" w:cstheme="majorBidi"/>
              </w:rPr>
            </w:rPrChange>
          </w:rPr>
          <w:footnoteReference w:id="29"/>
        </w:r>
        <w:r w:rsidRPr="00056AB4" w:rsidDel="0092356F">
          <w:rPr>
            <w:rFonts w:asciiTheme="majorBidi" w:eastAsia="STZhongsong" w:hAnsiTheme="majorBidi" w:cstheme="majorBidi"/>
            <w:sz w:val="22"/>
            <w:szCs w:val="22"/>
            <w:rPrChange w:id="4520" w:author="Author">
              <w:rPr>
                <w:rFonts w:asciiTheme="majorBidi" w:eastAsia="STZhongsong" w:hAnsiTheme="majorBidi" w:cstheme="majorBidi"/>
              </w:rPr>
            </w:rPrChange>
          </w:rPr>
          <w:delText>issued by the Central Committee of the Communist Party of China in March 1982 is a deep influential document in the history of PRC</w:delText>
        </w:r>
        <w:r w:rsidR="00F60E7D" w:rsidRPr="00056AB4" w:rsidDel="0092356F">
          <w:rPr>
            <w:rFonts w:asciiTheme="majorBidi" w:eastAsia="STZhongsong" w:hAnsiTheme="majorBidi" w:cstheme="majorBidi"/>
            <w:sz w:val="22"/>
            <w:szCs w:val="22"/>
            <w:rPrChange w:id="4521" w:author="Author">
              <w:rPr>
                <w:rFonts w:asciiTheme="majorBidi" w:eastAsia="STZhongsong" w:hAnsiTheme="majorBidi" w:cstheme="majorBidi"/>
              </w:rPr>
            </w:rPrChange>
          </w:rPr>
          <w:delText>’s religious policy</w:delText>
        </w:r>
        <w:r w:rsidR="005B4540" w:rsidRPr="00056AB4" w:rsidDel="0092356F">
          <w:rPr>
            <w:rFonts w:asciiTheme="majorBidi" w:eastAsia="STZhongsong" w:hAnsiTheme="majorBidi" w:cstheme="majorBidi"/>
            <w:sz w:val="22"/>
            <w:szCs w:val="22"/>
            <w:rPrChange w:id="4522" w:author="Author">
              <w:rPr>
                <w:rFonts w:asciiTheme="majorBidi" w:eastAsia="STZhongsong" w:hAnsiTheme="majorBidi" w:cstheme="majorBidi"/>
              </w:rPr>
            </w:rPrChange>
          </w:rPr>
          <w:delText xml:space="preserve"> which </w:delText>
        </w:r>
        <w:r w:rsidR="00E83979" w:rsidRPr="00056AB4" w:rsidDel="0092356F">
          <w:rPr>
            <w:rFonts w:asciiTheme="majorBidi" w:eastAsia="STZhongsong" w:hAnsiTheme="majorBidi" w:cstheme="majorBidi"/>
            <w:sz w:val="22"/>
            <w:szCs w:val="22"/>
            <w:rPrChange w:id="4523" w:author="Author">
              <w:rPr>
                <w:rFonts w:asciiTheme="majorBidi" w:eastAsia="STZhongsong" w:hAnsiTheme="majorBidi" w:cstheme="majorBidi"/>
              </w:rPr>
            </w:rPrChange>
          </w:rPr>
          <w:delText xml:space="preserve">express officially its philosophical understanding about religious issues. </w:delText>
        </w:r>
        <w:r w:rsidR="00675D92" w:rsidRPr="00056AB4" w:rsidDel="00FC4A4D">
          <w:rPr>
            <w:rFonts w:asciiTheme="majorBidi" w:eastAsia="STZhongsong" w:hAnsiTheme="majorBidi" w:cstheme="majorBidi"/>
            <w:sz w:val="22"/>
            <w:szCs w:val="22"/>
            <w:rPrChange w:id="4524" w:author="Author">
              <w:rPr>
                <w:rFonts w:asciiTheme="majorBidi" w:eastAsia="STZhongsong" w:hAnsiTheme="majorBidi" w:cstheme="majorBidi"/>
              </w:rPr>
            </w:rPrChange>
          </w:rPr>
          <w:delText>It is</w:delText>
        </w:r>
      </w:del>
      <w:r w:rsidR="00675D92" w:rsidRPr="00056AB4">
        <w:rPr>
          <w:rFonts w:asciiTheme="majorBidi" w:eastAsia="STZhongsong" w:hAnsiTheme="majorBidi" w:cstheme="majorBidi"/>
          <w:sz w:val="22"/>
          <w:szCs w:val="22"/>
          <w:rPrChange w:id="4525" w:author="Author">
            <w:rPr>
              <w:rFonts w:asciiTheme="majorBidi" w:eastAsia="STZhongsong" w:hAnsiTheme="majorBidi" w:cstheme="majorBidi"/>
            </w:rPr>
          </w:rPrChange>
        </w:rPr>
        <w:t xml:space="preserve"> the basis </w:t>
      </w:r>
      <w:ins w:id="4526" w:author="Author">
        <w:r w:rsidR="00FC4A4D" w:rsidRPr="00056AB4">
          <w:rPr>
            <w:rFonts w:asciiTheme="majorBidi" w:eastAsia="STZhongsong" w:hAnsiTheme="majorBidi" w:cstheme="majorBidi"/>
            <w:sz w:val="22"/>
            <w:szCs w:val="22"/>
            <w:rPrChange w:id="4527" w:author="Author">
              <w:rPr>
                <w:rFonts w:asciiTheme="majorBidi" w:eastAsia="STZhongsong" w:hAnsiTheme="majorBidi" w:cstheme="majorBidi"/>
                <w:sz w:val="22"/>
                <w:szCs w:val="22"/>
              </w:rPr>
            </w:rPrChange>
          </w:rPr>
          <w:t>for the</w:t>
        </w:r>
      </w:ins>
      <w:del w:id="4528" w:author="Author">
        <w:r w:rsidR="00675D92" w:rsidRPr="00056AB4" w:rsidDel="00FC4A4D">
          <w:rPr>
            <w:rFonts w:asciiTheme="majorBidi" w:eastAsia="STZhongsong" w:hAnsiTheme="majorBidi" w:cstheme="majorBidi"/>
            <w:sz w:val="22"/>
            <w:szCs w:val="22"/>
            <w:rPrChange w:id="4529" w:author="Author">
              <w:rPr>
                <w:rFonts w:asciiTheme="majorBidi" w:eastAsia="STZhongsong" w:hAnsiTheme="majorBidi" w:cstheme="majorBidi"/>
              </w:rPr>
            </w:rPrChange>
          </w:rPr>
          <w:delText>of</w:delText>
        </w:r>
      </w:del>
      <w:r w:rsidR="00675D92" w:rsidRPr="00056AB4">
        <w:rPr>
          <w:rFonts w:asciiTheme="majorBidi" w:eastAsia="STZhongsong" w:hAnsiTheme="majorBidi" w:cstheme="majorBidi"/>
          <w:sz w:val="22"/>
          <w:szCs w:val="22"/>
          <w:rPrChange w:id="4530" w:author="Author">
            <w:rPr>
              <w:rFonts w:asciiTheme="majorBidi" w:eastAsia="STZhongsong" w:hAnsiTheme="majorBidi" w:cstheme="majorBidi"/>
            </w:rPr>
          </w:rPrChange>
        </w:rPr>
        <w:t xml:space="preserve"> PRC’s religious polic</w:t>
      </w:r>
      <w:ins w:id="4531" w:author="Author">
        <w:r w:rsidR="00FC4A4D" w:rsidRPr="00056AB4">
          <w:rPr>
            <w:rFonts w:asciiTheme="majorBidi" w:eastAsia="STZhongsong" w:hAnsiTheme="majorBidi" w:cstheme="majorBidi"/>
            <w:sz w:val="22"/>
            <w:szCs w:val="22"/>
            <w:rPrChange w:id="4532" w:author="Author">
              <w:rPr>
                <w:rFonts w:asciiTheme="majorBidi" w:eastAsia="STZhongsong" w:hAnsiTheme="majorBidi" w:cstheme="majorBidi"/>
                <w:sz w:val="22"/>
                <w:szCs w:val="22"/>
              </w:rPr>
            </w:rPrChange>
          </w:rPr>
          <w:t>ies that</w:t>
        </w:r>
      </w:ins>
      <w:del w:id="4533" w:author="Author">
        <w:r w:rsidR="00675D92" w:rsidRPr="00056AB4" w:rsidDel="00FC4A4D">
          <w:rPr>
            <w:rFonts w:asciiTheme="majorBidi" w:eastAsia="STZhongsong" w:hAnsiTheme="majorBidi" w:cstheme="majorBidi"/>
            <w:sz w:val="22"/>
            <w:szCs w:val="22"/>
            <w:rPrChange w:id="4534" w:author="Author">
              <w:rPr>
                <w:rFonts w:asciiTheme="majorBidi" w:eastAsia="STZhongsong" w:hAnsiTheme="majorBidi" w:cstheme="majorBidi"/>
              </w:rPr>
            </w:rPrChange>
          </w:rPr>
          <w:delText>y which</w:delText>
        </w:r>
      </w:del>
      <w:r w:rsidR="00675D92" w:rsidRPr="00056AB4">
        <w:rPr>
          <w:rFonts w:asciiTheme="majorBidi" w:eastAsia="STZhongsong" w:hAnsiTheme="majorBidi" w:cstheme="majorBidi"/>
          <w:sz w:val="22"/>
          <w:szCs w:val="22"/>
          <w:rPrChange w:id="4535" w:author="Author">
            <w:rPr>
              <w:rFonts w:asciiTheme="majorBidi" w:eastAsia="STZhongsong" w:hAnsiTheme="majorBidi" w:cstheme="majorBidi"/>
            </w:rPr>
          </w:rPrChange>
        </w:rPr>
        <w:t xml:space="preserve"> continue to be effective since it</w:t>
      </w:r>
      <w:ins w:id="4536" w:author="Author">
        <w:r w:rsidR="00FC4A4D" w:rsidRPr="00056AB4">
          <w:rPr>
            <w:rFonts w:asciiTheme="majorBidi" w:eastAsia="STZhongsong" w:hAnsiTheme="majorBidi" w:cstheme="majorBidi"/>
            <w:sz w:val="22"/>
            <w:szCs w:val="22"/>
            <w:rPrChange w:id="4537" w:author="Author">
              <w:rPr>
                <w:rFonts w:asciiTheme="majorBidi" w:eastAsia="STZhongsong" w:hAnsiTheme="majorBidi" w:cstheme="majorBidi"/>
                <w:sz w:val="22"/>
                <w:szCs w:val="22"/>
              </w:rPr>
            </w:rPrChange>
          </w:rPr>
          <w:t>s publication</w:t>
        </w:r>
      </w:ins>
      <w:del w:id="4538" w:author="Author">
        <w:r w:rsidR="00675D92" w:rsidRPr="00056AB4" w:rsidDel="00FC4A4D">
          <w:rPr>
            <w:rFonts w:asciiTheme="majorBidi" w:eastAsia="STZhongsong" w:hAnsiTheme="majorBidi" w:cstheme="majorBidi"/>
            <w:sz w:val="22"/>
            <w:szCs w:val="22"/>
            <w:rPrChange w:id="4539" w:author="Author">
              <w:rPr>
                <w:rFonts w:asciiTheme="majorBidi" w:eastAsia="STZhongsong" w:hAnsiTheme="majorBidi" w:cstheme="majorBidi"/>
              </w:rPr>
            </w:rPrChange>
          </w:rPr>
          <w:delText xml:space="preserve"> was published</w:delText>
        </w:r>
      </w:del>
      <w:r w:rsidR="00675D92" w:rsidRPr="00056AB4">
        <w:rPr>
          <w:rFonts w:asciiTheme="majorBidi" w:eastAsia="STZhongsong" w:hAnsiTheme="majorBidi" w:cstheme="majorBidi"/>
          <w:sz w:val="22"/>
          <w:szCs w:val="22"/>
          <w:rPrChange w:id="4540" w:author="Author">
            <w:rPr>
              <w:rFonts w:asciiTheme="majorBidi" w:eastAsia="STZhongsong" w:hAnsiTheme="majorBidi" w:cstheme="majorBidi"/>
            </w:rPr>
          </w:rPrChange>
        </w:rPr>
        <w:t xml:space="preserve">. </w:t>
      </w:r>
    </w:p>
    <w:p w14:paraId="596C6A6A" w14:textId="36341672" w:rsidR="00B82D8B" w:rsidRPr="00056AB4" w:rsidDel="000E3A70" w:rsidRDefault="00FC4A4D" w:rsidP="00056AB4">
      <w:pPr>
        <w:spacing w:line="360" w:lineRule="auto"/>
        <w:ind w:firstLine="480"/>
        <w:jc w:val="both"/>
        <w:rPr>
          <w:del w:id="4541" w:author="Author"/>
          <w:rFonts w:asciiTheme="majorBidi" w:eastAsia="STZhongsong" w:hAnsiTheme="majorBidi" w:cstheme="majorBidi"/>
          <w:sz w:val="22"/>
          <w:szCs w:val="22"/>
          <w:rPrChange w:id="4542" w:author="Author">
            <w:rPr>
              <w:del w:id="4543" w:author="Author"/>
              <w:rFonts w:asciiTheme="majorBidi" w:eastAsia="STZhongsong" w:hAnsiTheme="majorBidi" w:cstheme="majorBidi"/>
            </w:rPr>
          </w:rPrChange>
        </w:rPr>
        <w:pPrChange w:id="4544" w:author="Author">
          <w:pPr>
            <w:spacing w:line="360" w:lineRule="auto"/>
            <w:ind w:firstLine="435"/>
          </w:pPr>
        </w:pPrChange>
      </w:pPr>
      <w:ins w:id="4545" w:author="Author">
        <w:r w:rsidRPr="00056AB4">
          <w:rPr>
            <w:rFonts w:asciiTheme="majorBidi" w:eastAsia="STZhongsong" w:hAnsiTheme="majorBidi" w:cstheme="majorBidi"/>
            <w:sz w:val="22"/>
            <w:szCs w:val="22"/>
            <w:rPrChange w:id="4546" w:author="Author">
              <w:rPr>
                <w:rFonts w:asciiTheme="majorBidi" w:eastAsia="STZhongsong" w:hAnsiTheme="majorBidi" w:cstheme="majorBidi"/>
                <w:sz w:val="22"/>
                <w:szCs w:val="22"/>
              </w:rPr>
            </w:rPrChange>
          </w:rPr>
          <w:t xml:space="preserve">The main points of the documents theoretical portion are as follows: </w:t>
        </w:r>
      </w:ins>
      <w:del w:id="4547" w:author="Author">
        <w:r w:rsidR="00513B50" w:rsidRPr="00056AB4" w:rsidDel="00FC4A4D">
          <w:rPr>
            <w:rFonts w:asciiTheme="majorBidi" w:eastAsia="STZhongsong" w:hAnsiTheme="majorBidi" w:cstheme="majorBidi"/>
            <w:sz w:val="22"/>
            <w:szCs w:val="22"/>
            <w:rPrChange w:id="4548" w:author="Author">
              <w:rPr>
                <w:rFonts w:asciiTheme="majorBidi" w:eastAsia="STZhongsong" w:hAnsiTheme="majorBidi" w:cstheme="majorBidi"/>
              </w:rPr>
            </w:rPrChange>
          </w:rPr>
          <w:delText>Here are the main point</w:delText>
        </w:r>
        <w:r w:rsidR="00675D92" w:rsidRPr="00056AB4" w:rsidDel="00FC4A4D">
          <w:rPr>
            <w:rFonts w:asciiTheme="majorBidi" w:eastAsia="STZhongsong" w:hAnsiTheme="majorBidi" w:cstheme="majorBidi"/>
            <w:sz w:val="22"/>
            <w:szCs w:val="22"/>
            <w:rPrChange w:id="4549" w:author="Author">
              <w:rPr>
                <w:rFonts w:asciiTheme="majorBidi" w:eastAsia="STZhongsong" w:hAnsiTheme="majorBidi" w:cstheme="majorBidi"/>
              </w:rPr>
            </w:rPrChange>
          </w:rPr>
          <w:delText xml:space="preserve"> of its theoretical part</w:delText>
        </w:r>
        <w:r w:rsidR="00513B50" w:rsidRPr="00056AB4" w:rsidDel="00FC4A4D">
          <w:rPr>
            <w:rFonts w:asciiTheme="majorBidi" w:eastAsia="STZhongsong" w:hAnsiTheme="majorBidi" w:cstheme="majorBidi"/>
            <w:sz w:val="22"/>
            <w:szCs w:val="22"/>
            <w:rPrChange w:id="4550" w:author="Author">
              <w:rPr>
                <w:rFonts w:asciiTheme="majorBidi" w:eastAsia="STZhongsong" w:hAnsiTheme="majorBidi" w:cstheme="majorBidi"/>
              </w:rPr>
            </w:rPrChange>
          </w:rPr>
          <w:delText>:</w:delText>
        </w:r>
      </w:del>
      <w:ins w:id="4551" w:author="Author">
        <w:del w:id="4552" w:author="Author">
          <w:r w:rsidR="00C20D9B" w:rsidRPr="00056AB4" w:rsidDel="00FC4A4D">
            <w:rPr>
              <w:rFonts w:asciiTheme="majorBidi" w:eastAsia="STZhongsong" w:hAnsiTheme="majorBidi" w:cstheme="majorBidi"/>
              <w:sz w:val="22"/>
              <w:szCs w:val="22"/>
              <w:rPrChange w:id="4553" w:author="Author">
                <w:rPr>
                  <w:rFonts w:asciiTheme="majorBidi" w:eastAsia="STZhongsong" w:hAnsiTheme="majorBidi" w:cstheme="majorBidi"/>
                  <w:sz w:val="22"/>
                  <w:szCs w:val="22"/>
                </w:rPr>
              </w:rPrChange>
            </w:rPr>
            <w:delText xml:space="preserve"> </w:delText>
          </w:r>
        </w:del>
        <w:r w:rsidR="00C20D9B" w:rsidRPr="00056AB4">
          <w:rPr>
            <w:rFonts w:asciiTheme="majorBidi" w:eastAsia="STZhongsong" w:hAnsiTheme="majorBidi" w:cstheme="majorBidi"/>
            <w:sz w:val="22"/>
            <w:szCs w:val="22"/>
            <w:rPrChange w:id="4554" w:author="Author">
              <w:rPr>
                <w:rFonts w:asciiTheme="majorBidi" w:eastAsia="STZhongsong" w:hAnsiTheme="majorBidi" w:cstheme="majorBidi"/>
                <w:sz w:val="22"/>
                <w:szCs w:val="22"/>
              </w:rPr>
            </w:rPrChange>
          </w:rPr>
          <w:t xml:space="preserve">(1) PRC respects the fact that religion is a historical phenomenon that cannot be eliminated by administrative orders or other </w:t>
        </w:r>
        <w:del w:id="4555" w:author="Author">
          <w:r w:rsidR="00C20D9B" w:rsidRPr="00056AB4" w:rsidDel="00FC4A4D">
            <w:rPr>
              <w:rFonts w:asciiTheme="majorBidi" w:eastAsia="STZhongsong" w:hAnsiTheme="majorBidi" w:cstheme="majorBidi"/>
              <w:sz w:val="22"/>
              <w:szCs w:val="22"/>
              <w:rPrChange w:id="4556" w:author="Author">
                <w:rPr>
                  <w:rFonts w:asciiTheme="majorBidi" w:eastAsia="STZhongsong" w:hAnsiTheme="majorBidi" w:cstheme="majorBidi"/>
                  <w:sz w:val="22"/>
                  <w:szCs w:val="22"/>
                </w:rPr>
              </w:rPrChange>
            </w:rPr>
            <w:delText>coervice</w:delText>
          </w:r>
        </w:del>
        <w:r w:rsidRPr="00056AB4">
          <w:rPr>
            <w:rFonts w:asciiTheme="majorBidi" w:eastAsia="STZhongsong" w:hAnsiTheme="majorBidi" w:cstheme="majorBidi"/>
            <w:sz w:val="22"/>
            <w:szCs w:val="22"/>
            <w:rPrChange w:id="4557" w:author="Author">
              <w:rPr>
                <w:rFonts w:asciiTheme="majorBidi" w:eastAsia="STZhongsong" w:hAnsiTheme="majorBidi" w:cstheme="majorBidi"/>
                <w:sz w:val="22"/>
                <w:szCs w:val="22"/>
              </w:rPr>
            </w:rPrChange>
          </w:rPr>
          <w:t>coercive</w:t>
        </w:r>
        <w:r w:rsidR="00C20D9B" w:rsidRPr="00056AB4">
          <w:rPr>
            <w:rFonts w:asciiTheme="majorBidi" w:eastAsia="STZhongsong" w:hAnsiTheme="majorBidi" w:cstheme="majorBidi"/>
            <w:sz w:val="22"/>
            <w:szCs w:val="22"/>
            <w:rPrChange w:id="4558" w:author="Author">
              <w:rPr>
                <w:rFonts w:asciiTheme="majorBidi" w:eastAsia="STZhongsong" w:hAnsiTheme="majorBidi" w:cstheme="majorBidi"/>
                <w:sz w:val="22"/>
                <w:szCs w:val="22"/>
              </w:rPr>
            </w:rPrChange>
          </w:rPr>
          <w:t xml:space="preserve"> means; (2) The problem of relig</w:t>
        </w:r>
        <w:r w:rsidRPr="00056AB4">
          <w:rPr>
            <w:rFonts w:asciiTheme="majorBidi" w:eastAsia="STZhongsong" w:hAnsiTheme="majorBidi" w:cstheme="majorBidi"/>
            <w:sz w:val="22"/>
            <w:szCs w:val="22"/>
            <w:rPrChange w:id="4559" w:author="Author">
              <w:rPr>
                <w:rFonts w:asciiTheme="majorBidi" w:eastAsia="STZhongsong" w:hAnsiTheme="majorBidi" w:cstheme="majorBidi"/>
                <w:sz w:val="22"/>
                <w:szCs w:val="22"/>
              </w:rPr>
            </w:rPrChange>
          </w:rPr>
          <w:t>i</w:t>
        </w:r>
        <w:r w:rsidR="00C20D9B" w:rsidRPr="00056AB4">
          <w:rPr>
            <w:rFonts w:asciiTheme="majorBidi" w:eastAsia="STZhongsong" w:hAnsiTheme="majorBidi" w:cstheme="majorBidi"/>
            <w:sz w:val="22"/>
            <w:szCs w:val="22"/>
            <w:rPrChange w:id="4560" w:author="Author">
              <w:rPr>
                <w:rFonts w:asciiTheme="majorBidi" w:eastAsia="STZhongsong" w:hAnsiTheme="majorBidi" w:cstheme="majorBidi"/>
                <w:sz w:val="22"/>
                <w:szCs w:val="22"/>
              </w:rPr>
            </w:rPrChange>
          </w:rPr>
          <w:t xml:space="preserve">on is mainly the problem of it being used by certain forces for other purposes; and (3) To respect and protect the freedom of religious belief is the party’s basic policy on religious issues. While emphasizing the protection of people’s </w:t>
        </w:r>
        <w:r w:rsidR="00C20D9B" w:rsidRPr="00056AB4">
          <w:rPr>
            <w:rFonts w:asciiTheme="majorBidi" w:eastAsia="STZhongsong" w:hAnsiTheme="majorBidi" w:cstheme="majorBidi"/>
            <w:sz w:val="22"/>
            <w:szCs w:val="22"/>
            <w:rPrChange w:id="4561" w:author="Author">
              <w:rPr>
                <w:rFonts w:asciiTheme="majorBidi" w:eastAsia="STZhongsong" w:hAnsiTheme="majorBidi" w:cstheme="majorBidi"/>
                <w:sz w:val="22"/>
                <w:szCs w:val="22"/>
              </w:rPr>
            </w:rPrChange>
          </w:rPr>
          <w:lastRenderedPageBreak/>
          <w:t xml:space="preserve">freedom </w:t>
        </w:r>
        <w:r w:rsidR="000E3A70" w:rsidRPr="00056AB4">
          <w:rPr>
            <w:rFonts w:asciiTheme="majorBidi" w:eastAsia="STZhongsong" w:hAnsiTheme="majorBidi" w:cstheme="majorBidi"/>
            <w:sz w:val="22"/>
            <w:szCs w:val="22"/>
            <w:rPrChange w:id="4562" w:author="Author">
              <w:rPr>
                <w:rFonts w:asciiTheme="majorBidi" w:eastAsia="STZhongsong" w:hAnsiTheme="majorBidi" w:cstheme="majorBidi"/>
                <w:sz w:val="22"/>
                <w:szCs w:val="22"/>
              </w:rPr>
            </w:rPrChange>
          </w:rPr>
          <w:t>to believe</w:t>
        </w:r>
        <w:del w:id="4563" w:author="Author">
          <w:r w:rsidR="00C20D9B" w:rsidRPr="00056AB4" w:rsidDel="000E3A70">
            <w:rPr>
              <w:rFonts w:asciiTheme="majorBidi" w:eastAsia="STZhongsong" w:hAnsiTheme="majorBidi" w:cstheme="majorBidi"/>
              <w:sz w:val="22"/>
              <w:szCs w:val="22"/>
              <w:rPrChange w:id="4564" w:author="Author">
                <w:rPr>
                  <w:rFonts w:asciiTheme="majorBidi" w:eastAsia="STZhongsong" w:hAnsiTheme="majorBidi" w:cstheme="majorBidi"/>
                  <w:sz w:val="22"/>
                  <w:szCs w:val="22"/>
                </w:rPr>
              </w:rPrChange>
            </w:rPr>
            <w:delText>of believing</w:delText>
          </w:r>
        </w:del>
        <w:r w:rsidR="00C20D9B" w:rsidRPr="00056AB4">
          <w:rPr>
            <w:rFonts w:asciiTheme="majorBidi" w:eastAsia="STZhongsong" w:hAnsiTheme="majorBidi" w:cstheme="majorBidi"/>
            <w:sz w:val="22"/>
            <w:szCs w:val="22"/>
            <w:rPrChange w:id="4565" w:author="Author">
              <w:rPr>
                <w:rFonts w:asciiTheme="majorBidi" w:eastAsia="STZhongsong" w:hAnsiTheme="majorBidi" w:cstheme="majorBidi"/>
                <w:sz w:val="22"/>
                <w:szCs w:val="22"/>
              </w:rPr>
            </w:rPrChange>
          </w:rPr>
          <w:t xml:space="preserve"> in religion, </w:t>
        </w:r>
        <w:r w:rsidR="000E3A70" w:rsidRPr="00056AB4">
          <w:rPr>
            <w:rFonts w:asciiTheme="majorBidi" w:eastAsia="STZhongsong" w:hAnsiTheme="majorBidi" w:cstheme="majorBidi"/>
            <w:sz w:val="22"/>
            <w:szCs w:val="22"/>
            <w:rPrChange w:id="4566" w:author="Author">
              <w:rPr>
                <w:rFonts w:asciiTheme="majorBidi" w:eastAsia="STZhongsong" w:hAnsiTheme="majorBidi" w:cstheme="majorBidi"/>
                <w:sz w:val="22"/>
                <w:szCs w:val="22"/>
              </w:rPr>
            </w:rPrChange>
          </w:rPr>
          <w:t xml:space="preserve">it </w:t>
        </w:r>
        <w:del w:id="4567" w:author="Author">
          <w:r w:rsidR="00C20D9B" w:rsidRPr="00056AB4" w:rsidDel="000E3A70">
            <w:rPr>
              <w:rFonts w:asciiTheme="majorBidi" w:eastAsia="STZhongsong" w:hAnsiTheme="majorBidi" w:cstheme="majorBidi"/>
              <w:sz w:val="22"/>
              <w:szCs w:val="22"/>
              <w:rPrChange w:id="4568" w:author="Author">
                <w:rPr>
                  <w:rFonts w:asciiTheme="majorBidi" w:eastAsia="STZhongsong" w:hAnsiTheme="majorBidi" w:cstheme="majorBidi"/>
                  <w:sz w:val="22"/>
                  <w:szCs w:val="22"/>
                </w:rPr>
              </w:rPrChange>
            </w:rPr>
            <w:delText xml:space="preserve">we </w:delText>
          </w:r>
        </w:del>
        <w:r w:rsidR="00C20D9B" w:rsidRPr="00056AB4">
          <w:rPr>
            <w:rFonts w:asciiTheme="majorBidi" w:eastAsia="STZhongsong" w:hAnsiTheme="majorBidi" w:cstheme="majorBidi"/>
            <w:sz w:val="22"/>
            <w:szCs w:val="22"/>
            <w:rPrChange w:id="4569" w:author="Author">
              <w:rPr>
                <w:rFonts w:asciiTheme="majorBidi" w:eastAsia="STZhongsong" w:hAnsiTheme="majorBidi" w:cstheme="majorBidi"/>
                <w:sz w:val="22"/>
                <w:szCs w:val="22"/>
              </w:rPr>
            </w:rPrChange>
          </w:rPr>
          <w:t xml:space="preserve">should also </w:t>
        </w:r>
        <w:r w:rsidR="000E3A70" w:rsidRPr="00056AB4">
          <w:rPr>
            <w:rFonts w:asciiTheme="majorBidi" w:eastAsia="STZhongsong" w:hAnsiTheme="majorBidi" w:cstheme="majorBidi"/>
            <w:sz w:val="22"/>
            <w:szCs w:val="22"/>
            <w:rPrChange w:id="4570" w:author="Author">
              <w:rPr>
                <w:rFonts w:asciiTheme="majorBidi" w:eastAsia="STZhongsong" w:hAnsiTheme="majorBidi" w:cstheme="majorBidi"/>
                <w:sz w:val="22"/>
                <w:szCs w:val="22"/>
              </w:rPr>
            </w:rPrChange>
          </w:rPr>
          <w:t xml:space="preserve">be </w:t>
        </w:r>
        <w:r w:rsidR="00C20D9B" w:rsidRPr="00056AB4">
          <w:rPr>
            <w:rFonts w:asciiTheme="majorBidi" w:eastAsia="STZhongsong" w:hAnsiTheme="majorBidi" w:cstheme="majorBidi"/>
            <w:sz w:val="22"/>
            <w:szCs w:val="22"/>
            <w:rPrChange w:id="4571" w:author="Author">
              <w:rPr>
                <w:rFonts w:asciiTheme="majorBidi" w:eastAsia="STZhongsong" w:hAnsiTheme="majorBidi" w:cstheme="majorBidi"/>
                <w:sz w:val="22"/>
                <w:szCs w:val="22"/>
              </w:rPr>
            </w:rPrChange>
          </w:rPr>
          <w:t>emphasize</w:t>
        </w:r>
        <w:r w:rsidR="000E3A70" w:rsidRPr="00056AB4">
          <w:rPr>
            <w:rFonts w:asciiTheme="majorBidi" w:eastAsia="STZhongsong" w:hAnsiTheme="majorBidi" w:cstheme="majorBidi"/>
            <w:sz w:val="22"/>
            <w:szCs w:val="22"/>
            <w:rPrChange w:id="4572" w:author="Author">
              <w:rPr>
                <w:rFonts w:asciiTheme="majorBidi" w:eastAsia="STZhongsong" w:hAnsiTheme="majorBidi" w:cstheme="majorBidi"/>
                <w:sz w:val="22"/>
                <w:szCs w:val="22"/>
              </w:rPr>
            </w:rPrChange>
          </w:rPr>
          <w:t>d that the government protected</w:t>
        </w:r>
        <w:del w:id="4573" w:author="Author">
          <w:r w:rsidR="00C20D9B" w:rsidRPr="00056AB4" w:rsidDel="000E3A70">
            <w:rPr>
              <w:rFonts w:asciiTheme="majorBidi" w:eastAsia="STZhongsong" w:hAnsiTheme="majorBidi" w:cstheme="majorBidi"/>
              <w:sz w:val="22"/>
              <w:szCs w:val="22"/>
              <w:rPrChange w:id="4574" w:author="Author">
                <w:rPr>
                  <w:rFonts w:asciiTheme="majorBidi" w:eastAsia="STZhongsong" w:hAnsiTheme="majorBidi" w:cstheme="majorBidi"/>
                  <w:sz w:val="22"/>
                  <w:szCs w:val="22"/>
                </w:rPr>
              </w:rPrChange>
            </w:rPr>
            <w:delText xml:space="preserve"> the protection of</w:delText>
          </w:r>
        </w:del>
        <w:r w:rsidR="00C20D9B" w:rsidRPr="00056AB4">
          <w:rPr>
            <w:rFonts w:asciiTheme="majorBidi" w:eastAsia="STZhongsong" w:hAnsiTheme="majorBidi" w:cstheme="majorBidi"/>
            <w:sz w:val="22"/>
            <w:szCs w:val="22"/>
            <w:rPrChange w:id="4575" w:author="Author">
              <w:rPr>
                <w:rFonts w:asciiTheme="majorBidi" w:eastAsia="STZhongsong" w:hAnsiTheme="majorBidi" w:cstheme="majorBidi"/>
                <w:sz w:val="22"/>
                <w:szCs w:val="22"/>
              </w:rPr>
            </w:rPrChange>
          </w:rPr>
          <w:t xml:space="preserve"> people’s freedom </w:t>
        </w:r>
        <w:del w:id="4576" w:author="Author">
          <w:r w:rsidR="00C20D9B" w:rsidRPr="00056AB4" w:rsidDel="000E3A70">
            <w:rPr>
              <w:rFonts w:asciiTheme="majorBidi" w:eastAsia="STZhongsong" w:hAnsiTheme="majorBidi" w:cstheme="majorBidi"/>
              <w:sz w:val="22"/>
              <w:szCs w:val="22"/>
              <w:rPrChange w:id="4577" w:author="Author">
                <w:rPr>
                  <w:rFonts w:asciiTheme="majorBidi" w:eastAsia="STZhongsong" w:hAnsiTheme="majorBidi" w:cstheme="majorBidi"/>
                  <w:sz w:val="22"/>
                  <w:szCs w:val="22"/>
                </w:rPr>
              </w:rPrChange>
            </w:rPr>
            <w:delText>of not believing</w:delText>
          </w:r>
        </w:del>
        <w:r w:rsidR="000E3A70" w:rsidRPr="00056AB4">
          <w:rPr>
            <w:rFonts w:asciiTheme="majorBidi" w:eastAsia="STZhongsong" w:hAnsiTheme="majorBidi" w:cstheme="majorBidi"/>
            <w:sz w:val="22"/>
            <w:szCs w:val="22"/>
            <w:rPrChange w:id="4578" w:author="Author">
              <w:rPr>
                <w:rFonts w:asciiTheme="majorBidi" w:eastAsia="STZhongsong" w:hAnsiTheme="majorBidi" w:cstheme="majorBidi"/>
                <w:sz w:val="22"/>
                <w:szCs w:val="22"/>
              </w:rPr>
            </w:rPrChange>
          </w:rPr>
          <w:t>to not believe</w:t>
        </w:r>
        <w:r w:rsidR="00C20D9B" w:rsidRPr="00056AB4">
          <w:rPr>
            <w:rFonts w:asciiTheme="majorBidi" w:eastAsia="STZhongsong" w:hAnsiTheme="majorBidi" w:cstheme="majorBidi"/>
            <w:sz w:val="22"/>
            <w:szCs w:val="22"/>
            <w:rPrChange w:id="4579" w:author="Author">
              <w:rPr>
                <w:rFonts w:asciiTheme="majorBidi" w:eastAsia="STZhongsong" w:hAnsiTheme="majorBidi" w:cstheme="majorBidi"/>
                <w:sz w:val="22"/>
                <w:szCs w:val="22"/>
              </w:rPr>
            </w:rPrChange>
          </w:rPr>
          <w:t xml:space="preserve"> in religion. The essence of the policy of freedom of religious belief is to make the issue of religious belief </w:t>
        </w:r>
        <w:del w:id="4580" w:author="Author">
          <w:r w:rsidR="00C20D9B" w:rsidRPr="00056AB4" w:rsidDel="000E3A70">
            <w:rPr>
              <w:rFonts w:asciiTheme="majorBidi" w:eastAsia="STZhongsong" w:hAnsiTheme="majorBidi" w:cstheme="majorBidi"/>
              <w:sz w:val="22"/>
              <w:szCs w:val="22"/>
              <w:rPrChange w:id="4581" w:author="Author">
                <w:rPr>
                  <w:rFonts w:asciiTheme="majorBidi" w:eastAsia="STZhongsong" w:hAnsiTheme="majorBidi" w:cstheme="majorBidi"/>
                  <w:sz w:val="22"/>
                  <w:szCs w:val="22"/>
                </w:rPr>
              </w:rPrChange>
            </w:rPr>
            <w:delText>become the</w:delText>
          </w:r>
        </w:del>
        <w:r w:rsidR="000E3A70" w:rsidRPr="00056AB4">
          <w:rPr>
            <w:rFonts w:asciiTheme="majorBidi" w:eastAsia="STZhongsong" w:hAnsiTheme="majorBidi" w:cstheme="majorBidi"/>
            <w:sz w:val="22"/>
            <w:szCs w:val="22"/>
            <w:rPrChange w:id="4582" w:author="Author">
              <w:rPr>
                <w:rFonts w:asciiTheme="majorBidi" w:eastAsia="STZhongsong" w:hAnsiTheme="majorBidi" w:cstheme="majorBidi"/>
                <w:sz w:val="22"/>
                <w:szCs w:val="22"/>
              </w:rPr>
            </w:rPrChange>
          </w:rPr>
          <w:t>a private</w:t>
        </w:r>
        <w:r w:rsidR="00C20D9B" w:rsidRPr="00056AB4">
          <w:rPr>
            <w:rFonts w:asciiTheme="majorBidi" w:eastAsia="STZhongsong" w:hAnsiTheme="majorBidi" w:cstheme="majorBidi"/>
            <w:sz w:val="22"/>
            <w:szCs w:val="22"/>
            <w:rPrChange w:id="4583" w:author="Author">
              <w:rPr>
                <w:rFonts w:asciiTheme="majorBidi" w:eastAsia="STZhongsong" w:hAnsiTheme="majorBidi" w:cstheme="majorBidi"/>
                <w:sz w:val="22"/>
                <w:szCs w:val="22"/>
              </w:rPr>
            </w:rPrChange>
          </w:rPr>
          <w:t xml:space="preserve"> issue of citizens’ free choice</w:t>
        </w:r>
        <w:r w:rsidR="000E3A70" w:rsidRPr="00056AB4">
          <w:rPr>
            <w:rFonts w:asciiTheme="majorBidi" w:eastAsia="STZhongsong" w:hAnsiTheme="majorBidi" w:cstheme="majorBidi"/>
            <w:sz w:val="22"/>
            <w:szCs w:val="22"/>
            <w:rPrChange w:id="4584" w:author="Author">
              <w:rPr>
                <w:rFonts w:asciiTheme="majorBidi" w:eastAsia="STZhongsong" w:hAnsiTheme="majorBidi" w:cstheme="majorBidi"/>
                <w:sz w:val="22"/>
                <w:szCs w:val="22"/>
              </w:rPr>
            </w:rPrChange>
          </w:rPr>
          <w:t>.</w:t>
        </w:r>
        <w:del w:id="4585" w:author="Author">
          <w:r w:rsidR="00C20D9B" w:rsidRPr="00056AB4" w:rsidDel="000E3A70">
            <w:rPr>
              <w:rFonts w:asciiTheme="majorBidi" w:eastAsia="STZhongsong" w:hAnsiTheme="majorBidi" w:cstheme="majorBidi"/>
              <w:sz w:val="22"/>
              <w:szCs w:val="22"/>
              <w:rPrChange w:id="4586" w:author="Author">
                <w:rPr>
                  <w:rFonts w:asciiTheme="majorBidi" w:eastAsia="STZhongsong" w:hAnsiTheme="majorBidi" w:cstheme="majorBidi"/>
                  <w:sz w:val="22"/>
                  <w:szCs w:val="22"/>
                </w:rPr>
              </w:rPrChange>
            </w:rPr>
            <w:delText xml:space="preserve"> and private affairs.</w:delText>
          </w:r>
        </w:del>
      </w:ins>
    </w:p>
    <w:p w14:paraId="2F3B398E" w14:textId="77777777" w:rsidR="00B61632" w:rsidRPr="00056AB4" w:rsidRDefault="00B61632" w:rsidP="00056AB4">
      <w:pPr>
        <w:spacing w:line="360" w:lineRule="auto"/>
        <w:ind w:firstLine="480"/>
        <w:jc w:val="both"/>
        <w:rPr>
          <w:rFonts w:asciiTheme="majorBidi" w:eastAsia="STZhongsong" w:hAnsiTheme="majorBidi" w:cstheme="majorBidi"/>
          <w:sz w:val="22"/>
          <w:szCs w:val="22"/>
          <w:rPrChange w:id="4587" w:author="Author">
            <w:rPr>
              <w:rFonts w:asciiTheme="majorBidi" w:eastAsia="STZhongsong" w:hAnsiTheme="majorBidi" w:cstheme="majorBidi"/>
            </w:rPr>
          </w:rPrChange>
        </w:rPr>
        <w:pPrChange w:id="4588" w:author="Author">
          <w:pPr>
            <w:spacing w:line="360" w:lineRule="auto"/>
            <w:ind w:firstLine="435"/>
          </w:pPr>
        </w:pPrChange>
      </w:pPr>
    </w:p>
    <w:p w14:paraId="0E1BB649" w14:textId="680FBCA7" w:rsidR="00B82D8B" w:rsidRPr="00056AB4" w:rsidDel="000E3A70" w:rsidRDefault="000E3A70" w:rsidP="00056AB4">
      <w:pPr>
        <w:spacing w:line="360" w:lineRule="auto"/>
        <w:ind w:leftChars="200" w:left="480" w:firstLine="435"/>
        <w:jc w:val="both"/>
        <w:rPr>
          <w:del w:id="4589" w:author="Author"/>
          <w:rFonts w:asciiTheme="majorBidi" w:eastAsia="STZhongsong" w:hAnsiTheme="majorBidi" w:cstheme="majorBidi"/>
          <w:sz w:val="22"/>
          <w:szCs w:val="22"/>
          <w:rPrChange w:id="4590" w:author="Author">
            <w:rPr>
              <w:del w:id="4591" w:author="Author"/>
              <w:rFonts w:asciiTheme="majorBidi" w:eastAsia="STZhongsong" w:hAnsiTheme="majorBidi" w:cstheme="majorBidi"/>
              <w:sz w:val="22"/>
              <w:szCs w:val="22"/>
            </w:rPr>
          </w:rPrChange>
        </w:rPr>
        <w:pPrChange w:id="4592" w:author="Author">
          <w:pPr>
            <w:spacing w:line="360" w:lineRule="auto"/>
            <w:ind w:leftChars="200" w:left="480" w:firstLine="435"/>
          </w:pPr>
        </w:pPrChange>
      </w:pPr>
      <w:ins w:id="4593" w:author="Author">
        <w:r w:rsidRPr="00056AB4">
          <w:rPr>
            <w:rFonts w:asciiTheme="majorBidi" w:eastAsia="STZhongsong" w:hAnsiTheme="majorBidi" w:cstheme="majorBidi"/>
            <w:sz w:val="22"/>
            <w:szCs w:val="22"/>
            <w:rPrChange w:id="4594" w:author="Author">
              <w:rPr>
                <w:rFonts w:asciiTheme="majorBidi" w:eastAsia="STZhongsong" w:hAnsiTheme="majorBidi" w:cstheme="majorBidi"/>
                <w:sz w:val="22"/>
                <w:szCs w:val="22"/>
              </w:rPr>
            </w:rPrChange>
          </w:rPr>
          <w:tab/>
          <w:t>These t</w:t>
        </w:r>
      </w:ins>
      <w:del w:id="4595" w:author="Author">
        <w:r w:rsidR="00B82D8B" w:rsidRPr="00056AB4" w:rsidDel="000E3A70">
          <w:rPr>
            <w:rFonts w:asciiTheme="majorBidi" w:eastAsia="STZhongsong" w:hAnsiTheme="majorBidi" w:cstheme="majorBidi"/>
            <w:sz w:val="22"/>
            <w:szCs w:val="22"/>
            <w:rPrChange w:id="4596" w:author="Author">
              <w:rPr>
                <w:rFonts w:asciiTheme="majorBidi" w:eastAsia="STZhongsong" w:hAnsiTheme="majorBidi" w:cstheme="majorBidi"/>
              </w:rPr>
            </w:rPrChange>
          </w:rPr>
          <w:delText xml:space="preserve">1. </w:delText>
        </w:r>
        <w:r w:rsidR="00675D92" w:rsidRPr="00056AB4" w:rsidDel="000E3A70">
          <w:rPr>
            <w:rFonts w:asciiTheme="majorBidi" w:eastAsia="STZhongsong" w:hAnsiTheme="majorBidi" w:cstheme="majorBidi"/>
            <w:sz w:val="22"/>
            <w:szCs w:val="22"/>
            <w:rPrChange w:id="4597" w:author="Author">
              <w:rPr>
                <w:rFonts w:asciiTheme="majorBidi" w:eastAsia="STZhongsong" w:hAnsiTheme="majorBidi" w:cstheme="majorBidi"/>
              </w:rPr>
            </w:rPrChange>
          </w:rPr>
          <w:delText>PRC respect the fact, that r</w:delText>
        </w:r>
        <w:r w:rsidR="00B82D8B" w:rsidRPr="00056AB4" w:rsidDel="000E3A70">
          <w:rPr>
            <w:rFonts w:asciiTheme="majorBidi" w:eastAsia="STZhongsong" w:hAnsiTheme="majorBidi" w:cstheme="majorBidi"/>
            <w:sz w:val="22"/>
            <w:szCs w:val="22"/>
            <w:rPrChange w:id="4598" w:author="Author">
              <w:rPr>
                <w:rFonts w:asciiTheme="majorBidi" w:eastAsia="STZhongsong" w:hAnsiTheme="majorBidi" w:cstheme="majorBidi"/>
              </w:rPr>
            </w:rPrChange>
          </w:rPr>
          <w:delText xml:space="preserve">eligion is a historical phenomenon </w:delText>
        </w:r>
        <w:r w:rsidR="00513B50" w:rsidRPr="00056AB4" w:rsidDel="000E3A70">
          <w:rPr>
            <w:rFonts w:asciiTheme="majorBidi" w:eastAsia="STZhongsong" w:hAnsiTheme="majorBidi" w:cstheme="majorBidi"/>
            <w:sz w:val="22"/>
            <w:szCs w:val="22"/>
            <w:rPrChange w:id="4599" w:author="Author">
              <w:rPr>
                <w:rFonts w:asciiTheme="majorBidi" w:eastAsia="STZhongsong" w:hAnsiTheme="majorBidi" w:cstheme="majorBidi"/>
              </w:rPr>
            </w:rPrChange>
          </w:rPr>
          <w:delText xml:space="preserve">which </w:delText>
        </w:r>
        <w:r w:rsidR="00B82D8B" w:rsidRPr="00056AB4" w:rsidDel="000E3A70">
          <w:rPr>
            <w:rFonts w:asciiTheme="majorBidi" w:eastAsia="STZhongsong" w:hAnsiTheme="majorBidi" w:cstheme="majorBidi"/>
            <w:sz w:val="22"/>
            <w:szCs w:val="22"/>
            <w:rPrChange w:id="4600" w:author="Author">
              <w:rPr>
                <w:rFonts w:asciiTheme="majorBidi" w:eastAsia="STZhongsong" w:hAnsiTheme="majorBidi" w:cstheme="majorBidi"/>
              </w:rPr>
            </w:rPrChange>
          </w:rPr>
          <w:delText>cannot be eliminated by administrative orders or other coercive means</w:delText>
        </w:r>
        <w:r w:rsidR="00513B50" w:rsidRPr="00056AB4" w:rsidDel="000E3A70">
          <w:rPr>
            <w:rFonts w:asciiTheme="majorBidi" w:eastAsia="STZhongsong" w:hAnsiTheme="majorBidi" w:cstheme="majorBidi"/>
            <w:sz w:val="22"/>
            <w:szCs w:val="22"/>
            <w:rPrChange w:id="4601" w:author="Author">
              <w:rPr>
                <w:rFonts w:asciiTheme="majorBidi" w:eastAsia="STZhongsong" w:hAnsiTheme="majorBidi" w:cstheme="majorBidi"/>
              </w:rPr>
            </w:rPrChange>
          </w:rPr>
          <w:delText xml:space="preserve">; </w:delText>
        </w:r>
        <w:r w:rsidR="00B82D8B" w:rsidRPr="00056AB4" w:rsidDel="000E3A70">
          <w:rPr>
            <w:rFonts w:asciiTheme="majorBidi" w:eastAsia="STZhongsong" w:hAnsiTheme="majorBidi" w:cstheme="majorBidi"/>
            <w:sz w:val="22"/>
            <w:szCs w:val="22"/>
            <w:rPrChange w:id="4602" w:author="Author">
              <w:rPr>
                <w:rFonts w:asciiTheme="majorBidi" w:eastAsia="STZhongsong" w:hAnsiTheme="majorBidi" w:cstheme="majorBidi"/>
              </w:rPr>
            </w:rPrChange>
          </w:rPr>
          <w:delText xml:space="preserve">2. The problem of religion is mainly the problem of being used by some forces for other purposes.3. To respect and protect the freedom of religious belief is the party's basic policy on religious issues. While emphasizing the protection of people’s freedom of believing in religion, we should also emphasize the protection of people’s freedom of not believing in religion. The essence of the policy of freedom of religious belief is to make the issue of religious belief become the issue of citizens' free choice and private affairs. </w:delText>
        </w:r>
      </w:del>
      <w:ins w:id="4603" w:author="Author">
        <w:del w:id="4604" w:author="Author">
          <w:r w:rsidR="00C20D9B" w:rsidRPr="00056AB4" w:rsidDel="000E3A70">
            <w:rPr>
              <w:rFonts w:asciiTheme="majorBidi" w:eastAsia="STZhongsong" w:hAnsiTheme="majorBidi" w:cstheme="majorBidi"/>
              <w:sz w:val="22"/>
              <w:szCs w:val="22"/>
              <w:rPrChange w:id="4605" w:author="Author">
                <w:rPr>
                  <w:rFonts w:asciiTheme="majorBidi" w:eastAsia="STZhongsong" w:hAnsiTheme="majorBidi" w:cstheme="majorBidi"/>
                  <w:sz w:val="22"/>
                  <w:szCs w:val="22"/>
                </w:rPr>
              </w:rPrChange>
            </w:rPr>
            <w:delText>-</w:delText>
          </w:r>
        </w:del>
      </w:ins>
    </w:p>
    <w:p w14:paraId="582CBCC0" w14:textId="7C31EB71" w:rsidR="00B82D8B" w:rsidRPr="00056AB4" w:rsidDel="000E3A70" w:rsidRDefault="00B82D8B" w:rsidP="00056AB4">
      <w:pPr>
        <w:spacing w:line="360" w:lineRule="auto"/>
        <w:jc w:val="both"/>
        <w:rPr>
          <w:del w:id="4606" w:author="Author"/>
          <w:rFonts w:asciiTheme="majorBidi" w:eastAsia="STZhongsong" w:hAnsiTheme="majorBidi" w:cstheme="majorBidi"/>
          <w:sz w:val="22"/>
          <w:szCs w:val="22"/>
          <w:rPrChange w:id="4607" w:author="Author">
            <w:rPr>
              <w:del w:id="4608" w:author="Author"/>
              <w:rFonts w:asciiTheme="majorBidi" w:eastAsia="STZhongsong" w:hAnsiTheme="majorBidi" w:cstheme="majorBidi"/>
              <w:sz w:val="22"/>
              <w:szCs w:val="22"/>
            </w:rPr>
          </w:rPrChange>
        </w:rPr>
        <w:pPrChange w:id="4609" w:author="Author">
          <w:pPr>
            <w:spacing w:line="360" w:lineRule="auto"/>
            <w:ind w:firstLine="435"/>
          </w:pPr>
        </w:pPrChange>
      </w:pPr>
    </w:p>
    <w:p w14:paraId="4751EE5C" w14:textId="5B27C136" w:rsidR="00675D92" w:rsidRPr="00056AB4" w:rsidDel="00C20D9B" w:rsidRDefault="00675D92" w:rsidP="00056AB4">
      <w:pPr>
        <w:spacing w:line="360" w:lineRule="auto"/>
        <w:jc w:val="both"/>
        <w:rPr>
          <w:del w:id="4610" w:author="Author"/>
          <w:rFonts w:asciiTheme="majorBidi" w:eastAsia="STZhongsong" w:hAnsiTheme="majorBidi" w:cstheme="majorBidi"/>
          <w:sz w:val="22"/>
          <w:szCs w:val="22"/>
          <w:rPrChange w:id="4611" w:author="Author">
            <w:rPr>
              <w:del w:id="4612" w:author="Author"/>
              <w:rFonts w:asciiTheme="majorBidi" w:eastAsia="STZhongsong" w:hAnsiTheme="majorBidi" w:cstheme="majorBidi"/>
            </w:rPr>
          </w:rPrChange>
        </w:rPr>
        <w:pPrChange w:id="4613" w:author="Author">
          <w:pPr>
            <w:spacing w:line="360" w:lineRule="auto"/>
            <w:ind w:firstLine="435"/>
          </w:pPr>
        </w:pPrChange>
      </w:pPr>
      <w:del w:id="4614" w:author="Author">
        <w:r w:rsidRPr="00056AB4" w:rsidDel="000E3A70">
          <w:rPr>
            <w:rFonts w:asciiTheme="majorBidi" w:eastAsia="STZhongsong" w:hAnsiTheme="majorBidi" w:cstheme="majorBidi"/>
            <w:sz w:val="22"/>
            <w:szCs w:val="22"/>
            <w:rPrChange w:id="4615" w:author="Author">
              <w:rPr>
                <w:rFonts w:asciiTheme="majorBidi" w:eastAsia="STZhongsong" w:hAnsiTheme="majorBidi" w:cstheme="majorBidi"/>
                <w:sz w:val="22"/>
                <w:szCs w:val="22"/>
              </w:rPr>
            </w:rPrChange>
          </w:rPr>
          <w:delText>These t</w:delText>
        </w:r>
      </w:del>
      <w:r w:rsidRPr="00056AB4">
        <w:rPr>
          <w:rFonts w:asciiTheme="majorBidi" w:eastAsia="STZhongsong" w:hAnsiTheme="majorBidi" w:cstheme="majorBidi"/>
          <w:sz w:val="22"/>
          <w:szCs w:val="22"/>
          <w:rPrChange w:id="4616" w:author="Author">
            <w:rPr>
              <w:rFonts w:asciiTheme="majorBidi" w:eastAsia="STZhongsong" w:hAnsiTheme="majorBidi" w:cstheme="majorBidi"/>
              <w:sz w:val="22"/>
              <w:szCs w:val="22"/>
            </w:rPr>
          </w:rPrChange>
        </w:rPr>
        <w:t xml:space="preserve">hree points established a </w:t>
      </w:r>
      <w:del w:id="4617" w:author="Author">
        <w:r w:rsidRPr="00056AB4" w:rsidDel="000E3A70">
          <w:rPr>
            <w:rFonts w:asciiTheme="majorBidi" w:eastAsia="STZhongsong" w:hAnsiTheme="majorBidi" w:cstheme="majorBidi"/>
            <w:sz w:val="22"/>
            <w:szCs w:val="22"/>
            <w:rPrChange w:id="4618" w:author="Author">
              <w:rPr>
                <w:rFonts w:asciiTheme="majorBidi" w:eastAsia="STZhongsong" w:hAnsiTheme="majorBidi" w:cstheme="majorBidi"/>
                <w:sz w:val="22"/>
                <w:szCs w:val="22"/>
              </w:rPr>
            </w:rPrChange>
          </w:rPr>
          <w:delText>special kind of understanding</w:delText>
        </w:r>
      </w:del>
      <w:ins w:id="4619" w:author="Author">
        <w:r w:rsidR="000E3A70" w:rsidRPr="00056AB4">
          <w:rPr>
            <w:rFonts w:asciiTheme="majorBidi" w:eastAsia="STZhongsong" w:hAnsiTheme="majorBidi" w:cstheme="majorBidi"/>
            <w:sz w:val="22"/>
            <w:szCs w:val="22"/>
            <w:rPrChange w:id="4620" w:author="Author">
              <w:rPr>
                <w:rFonts w:asciiTheme="majorBidi" w:eastAsia="STZhongsong" w:hAnsiTheme="majorBidi" w:cstheme="majorBidi"/>
                <w:sz w:val="22"/>
                <w:szCs w:val="22"/>
              </w:rPr>
            </w:rPrChange>
          </w:rPr>
          <w:t>unique stance on</w:t>
        </w:r>
      </w:ins>
      <w:del w:id="4621" w:author="Author">
        <w:r w:rsidRPr="00056AB4" w:rsidDel="000E3A70">
          <w:rPr>
            <w:rFonts w:asciiTheme="majorBidi" w:eastAsia="STZhongsong" w:hAnsiTheme="majorBidi" w:cstheme="majorBidi"/>
            <w:sz w:val="22"/>
            <w:szCs w:val="22"/>
            <w:rPrChange w:id="4622" w:author="Author">
              <w:rPr>
                <w:rFonts w:asciiTheme="majorBidi" w:eastAsia="STZhongsong" w:hAnsiTheme="majorBidi" w:cstheme="majorBidi"/>
                <w:sz w:val="22"/>
                <w:szCs w:val="22"/>
              </w:rPr>
            </w:rPrChange>
          </w:rPr>
          <w:delText xml:space="preserve"> of</w:delText>
        </w:r>
      </w:del>
      <w:r w:rsidRPr="00056AB4">
        <w:rPr>
          <w:rFonts w:asciiTheme="majorBidi" w:eastAsia="STZhongsong" w:hAnsiTheme="majorBidi" w:cstheme="majorBidi"/>
          <w:sz w:val="22"/>
          <w:szCs w:val="22"/>
          <w:rPrChange w:id="4623" w:author="Author">
            <w:rPr>
              <w:rFonts w:asciiTheme="majorBidi" w:eastAsia="STZhongsong" w:hAnsiTheme="majorBidi" w:cstheme="majorBidi"/>
              <w:sz w:val="22"/>
              <w:szCs w:val="22"/>
            </w:rPr>
          </w:rPrChange>
        </w:rPr>
        <w:t xml:space="preserve"> the freedom of </w:t>
      </w:r>
      <w:r w:rsidR="00B82D8B" w:rsidRPr="00056AB4">
        <w:rPr>
          <w:rFonts w:asciiTheme="majorBidi" w:eastAsia="STZhongsong" w:hAnsiTheme="majorBidi" w:cstheme="majorBidi"/>
          <w:sz w:val="22"/>
          <w:szCs w:val="22"/>
          <w:rPrChange w:id="4624" w:author="Author">
            <w:rPr>
              <w:rFonts w:asciiTheme="majorBidi" w:eastAsia="STZhongsong" w:hAnsiTheme="majorBidi" w:cstheme="majorBidi"/>
              <w:sz w:val="22"/>
              <w:szCs w:val="22"/>
            </w:rPr>
          </w:rPrChange>
        </w:rPr>
        <w:t>religion</w:t>
      </w:r>
      <w:del w:id="4625" w:author="Author">
        <w:r w:rsidRPr="00056AB4" w:rsidDel="000E3A70">
          <w:rPr>
            <w:rFonts w:asciiTheme="majorBidi" w:eastAsia="STZhongsong" w:hAnsiTheme="majorBidi" w:cstheme="majorBidi"/>
            <w:sz w:val="22"/>
            <w:szCs w:val="22"/>
            <w:rPrChange w:id="4626" w:author="Author">
              <w:rPr>
                <w:rFonts w:asciiTheme="majorBidi" w:eastAsia="STZhongsong" w:hAnsiTheme="majorBidi" w:cstheme="majorBidi"/>
                <w:sz w:val="22"/>
                <w:szCs w:val="22"/>
              </w:rPr>
            </w:rPrChange>
          </w:rPr>
          <w:delText>s</w:delText>
        </w:r>
        <w:r w:rsidRPr="00056AB4" w:rsidDel="00C20D9B">
          <w:rPr>
            <w:rFonts w:asciiTheme="majorBidi" w:eastAsia="STZhongsong" w:hAnsiTheme="majorBidi" w:cstheme="majorBidi"/>
            <w:sz w:val="22"/>
            <w:szCs w:val="22"/>
            <w:rPrChange w:id="4627" w:author="Author">
              <w:rPr>
                <w:rFonts w:asciiTheme="majorBidi" w:eastAsia="STZhongsong" w:hAnsiTheme="majorBidi" w:cstheme="majorBidi"/>
              </w:rPr>
            </w:rPrChange>
          </w:rPr>
          <w:delText>,</w:delText>
        </w:r>
        <w:r w:rsidRPr="00056AB4" w:rsidDel="000E3A70">
          <w:rPr>
            <w:rFonts w:asciiTheme="majorBidi" w:eastAsia="STZhongsong" w:hAnsiTheme="majorBidi" w:cstheme="majorBidi"/>
            <w:sz w:val="22"/>
            <w:szCs w:val="22"/>
            <w:rPrChange w:id="4628" w:author="Author">
              <w:rPr>
                <w:rFonts w:asciiTheme="majorBidi" w:eastAsia="STZhongsong" w:hAnsiTheme="majorBidi" w:cstheme="majorBidi"/>
              </w:rPr>
            </w:rPrChange>
          </w:rPr>
          <w:delText xml:space="preserve"> </w:delText>
        </w:r>
        <w:r w:rsidRPr="00056AB4" w:rsidDel="00C20D9B">
          <w:rPr>
            <w:rFonts w:asciiTheme="majorBidi" w:eastAsia="STZhongsong" w:hAnsiTheme="majorBidi" w:cstheme="majorBidi"/>
            <w:sz w:val="22"/>
            <w:szCs w:val="22"/>
            <w:rPrChange w:id="4629" w:author="Author">
              <w:rPr>
                <w:rFonts w:asciiTheme="majorBidi" w:eastAsia="STZhongsong" w:hAnsiTheme="majorBidi" w:cstheme="majorBidi"/>
              </w:rPr>
            </w:rPrChange>
          </w:rPr>
          <w:delText xml:space="preserve">which </w:delText>
        </w:r>
      </w:del>
      <w:ins w:id="4630" w:author="Author">
        <w:del w:id="4631" w:author="Author">
          <w:r w:rsidR="00C20D9B" w:rsidRPr="00056AB4" w:rsidDel="000E3A70">
            <w:rPr>
              <w:rFonts w:asciiTheme="majorBidi" w:eastAsia="STZhongsong" w:hAnsiTheme="majorBidi" w:cstheme="majorBidi"/>
              <w:sz w:val="22"/>
              <w:szCs w:val="22"/>
              <w:rPrChange w:id="4632" w:author="Author">
                <w:rPr>
                  <w:rFonts w:asciiTheme="majorBidi" w:eastAsia="STZhongsong" w:hAnsiTheme="majorBidi" w:cstheme="majorBidi"/>
                  <w:sz w:val="22"/>
                  <w:szCs w:val="22"/>
                </w:rPr>
              </w:rPrChange>
            </w:rPr>
            <w:delText xml:space="preserve">that </w:delText>
          </w:r>
        </w:del>
      </w:ins>
      <w:del w:id="4633" w:author="Author">
        <w:r w:rsidRPr="00056AB4" w:rsidDel="000E3A70">
          <w:rPr>
            <w:rFonts w:asciiTheme="majorBidi" w:eastAsia="STZhongsong" w:hAnsiTheme="majorBidi" w:cstheme="majorBidi"/>
            <w:sz w:val="22"/>
            <w:szCs w:val="22"/>
            <w:rPrChange w:id="4634" w:author="Author">
              <w:rPr>
                <w:rFonts w:asciiTheme="majorBidi" w:eastAsia="STZhongsong" w:hAnsiTheme="majorBidi" w:cstheme="majorBidi"/>
                <w:sz w:val="22"/>
                <w:szCs w:val="22"/>
              </w:rPr>
            </w:rPrChange>
          </w:rPr>
          <w:delText xml:space="preserve">is probably quite different from other </w:delText>
        </w:r>
      </w:del>
      <w:ins w:id="4635" w:author="Author">
        <w:del w:id="4636" w:author="Author">
          <w:r w:rsidR="00C20D9B" w:rsidRPr="00056AB4" w:rsidDel="000E3A70">
            <w:rPr>
              <w:rFonts w:asciiTheme="majorBidi" w:eastAsia="STZhongsong" w:hAnsiTheme="majorBidi" w:cstheme="majorBidi"/>
              <w:sz w:val="22"/>
              <w:szCs w:val="22"/>
              <w:rPrChange w:id="4637" w:author="Author">
                <w:rPr>
                  <w:rFonts w:asciiTheme="majorBidi" w:eastAsia="STZhongsong" w:hAnsiTheme="majorBidi" w:cstheme="majorBidi"/>
                  <w:sz w:val="22"/>
                  <w:szCs w:val="22"/>
                </w:rPr>
              </w:rPrChange>
            </w:rPr>
            <w:delText>countries</w:delText>
          </w:r>
        </w:del>
        <w:r w:rsidR="000E3A70" w:rsidRPr="00056AB4">
          <w:rPr>
            <w:rFonts w:asciiTheme="majorBidi" w:eastAsia="STZhongsong" w:hAnsiTheme="majorBidi" w:cstheme="majorBidi"/>
            <w:sz w:val="22"/>
            <w:szCs w:val="22"/>
            <w:rPrChange w:id="4638" w:author="Author">
              <w:rPr>
                <w:rFonts w:asciiTheme="majorBidi" w:eastAsia="STZhongsong" w:hAnsiTheme="majorBidi" w:cstheme="majorBidi"/>
                <w:sz w:val="22"/>
                <w:szCs w:val="22"/>
              </w:rPr>
            </w:rPrChange>
          </w:rPr>
          <w:t>.</w:t>
        </w:r>
      </w:ins>
      <w:del w:id="4639" w:author="Author">
        <w:r w:rsidRPr="00056AB4" w:rsidDel="00C20D9B">
          <w:rPr>
            <w:rFonts w:asciiTheme="majorBidi" w:eastAsia="STZhongsong" w:hAnsiTheme="majorBidi" w:cstheme="majorBidi"/>
            <w:sz w:val="22"/>
            <w:szCs w:val="22"/>
            <w:rPrChange w:id="4640" w:author="Author">
              <w:rPr>
                <w:rFonts w:asciiTheme="majorBidi" w:eastAsia="STZhongsong" w:hAnsiTheme="majorBidi" w:cstheme="majorBidi"/>
              </w:rPr>
            </w:rPrChange>
          </w:rPr>
          <w:delText>countries.</w:delText>
        </w:r>
      </w:del>
      <w:ins w:id="4641" w:author="Author">
        <w:r w:rsidR="00C20D9B" w:rsidRPr="00056AB4">
          <w:rPr>
            <w:rFonts w:asciiTheme="majorBidi" w:eastAsia="STZhongsong" w:hAnsiTheme="majorBidi" w:cstheme="majorBidi"/>
            <w:sz w:val="22"/>
            <w:szCs w:val="22"/>
            <w:rPrChange w:id="4642" w:author="Author">
              <w:rPr>
                <w:rFonts w:asciiTheme="majorBidi" w:eastAsia="STZhongsong" w:hAnsiTheme="majorBidi" w:cstheme="majorBidi"/>
                <w:sz w:val="22"/>
                <w:szCs w:val="22"/>
              </w:rPr>
            </w:rPrChange>
          </w:rPr>
          <w:t xml:space="preserve"> First</w:t>
        </w:r>
        <w:r w:rsidR="000E3A70" w:rsidRPr="00056AB4">
          <w:rPr>
            <w:rFonts w:asciiTheme="majorBidi" w:eastAsia="STZhongsong" w:hAnsiTheme="majorBidi" w:cstheme="majorBidi"/>
            <w:sz w:val="22"/>
            <w:szCs w:val="22"/>
            <w:rPrChange w:id="4643" w:author="Author">
              <w:rPr>
                <w:rFonts w:asciiTheme="majorBidi" w:eastAsia="STZhongsong" w:hAnsiTheme="majorBidi" w:cstheme="majorBidi"/>
                <w:sz w:val="22"/>
                <w:szCs w:val="22"/>
              </w:rPr>
            </w:rPrChange>
          </w:rPr>
          <w:t>ly</w:t>
        </w:r>
        <w:r w:rsidR="00C20D9B" w:rsidRPr="00056AB4">
          <w:rPr>
            <w:rFonts w:asciiTheme="majorBidi" w:eastAsia="STZhongsong" w:hAnsiTheme="majorBidi" w:cstheme="majorBidi"/>
            <w:sz w:val="22"/>
            <w:szCs w:val="22"/>
            <w:rPrChange w:id="4644" w:author="Author">
              <w:rPr>
                <w:rFonts w:asciiTheme="majorBidi" w:eastAsia="STZhongsong" w:hAnsiTheme="majorBidi" w:cstheme="majorBidi"/>
                <w:sz w:val="22"/>
                <w:szCs w:val="22"/>
              </w:rPr>
            </w:rPrChange>
          </w:rPr>
          <w:t xml:space="preserve">, because freedom of religions is a basic principle of the PRC’s religious policy; second, freedom of religions means </w:t>
        </w:r>
        <w:r w:rsidR="000E3A70" w:rsidRPr="00056AB4">
          <w:rPr>
            <w:rFonts w:asciiTheme="majorBidi" w:eastAsia="STZhongsong" w:hAnsiTheme="majorBidi" w:cstheme="majorBidi"/>
            <w:sz w:val="22"/>
            <w:szCs w:val="22"/>
            <w:rPrChange w:id="4645" w:author="Author">
              <w:rPr>
                <w:rFonts w:asciiTheme="majorBidi" w:eastAsia="STZhongsong" w:hAnsiTheme="majorBidi" w:cstheme="majorBidi"/>
                <w:sz w:val="22"/>
                <w:szCs w:val="22"/>
              </w:rPr>
            </w:rPrChange>
          </w:rPr>
          <w:t xml:space="preserve">that religions </w:t>
        </w:r>
        <w:del w:id="4646" w:author="Author">
          <w:r w:rsidR="00C20D9B" w:rsidRPr="00056AB4" w:rsidDel="000E3A70">
            <w:rPr>
              <w:rFonts w:asciiTheme="majorBidi" w:eastAsia="STZhongsong" w:hAnsiTheme="majorBidi" w:cstheme="majorBidi"/>
              <w:sz w:val="22"/>
              <w:szCs w:val="22"/>
              <w:rPrChange w:id="4647" w:author="Author">
                <w:rPr>
                  <w:rFonts w:asciiTheme="majorBidi" w:eastAsia="STZhongsong" w:hAnsiTheme="majorBidi" w:cstheme="majorBidi"/>
                  <w:sz w:val="22"/>
                  <w:szCs w:val="22"/>
                </w:rPr>
              </w:rPrChange>
            </w:rPr>
            <w:delText xml:space="preserve">they </w:delText>
          </w:r>
        </w:del>
        <w:r w:rsidR="00C20D9B" w:rsidRPr="00056AB4">
          <w:rPr>
            <w:rFonts w:asciiTheme="majorBidi" w:eastAsia="STZhongsong" w:hAnsiTheme="majorBidi" w:cstheme="majorBidi"/>
            <w:sz w:val="22"/>
            <w:szCs w:val="22"/>
            <w:rPrChange w:id="4648" w:author="Author">
              <w:rPr>
                <w:rFonts w:asciiTheme="majorBidi" w:eastAsia="STZhongsong" w:hAnsiTheme="majorBidi" w:cstheme="majorBidi"/>
                <w:sz w:val="22"/>
                <w:szCs w:val="22"/>
              </w:rPr>
            </w:rPrChange>
          </w:rPr>
          <w:t>cannot</w:t>
        </w:r>
        <w:del w:id="4649" w:author="Author">
          <w:r w:rsidR="00C20D9B" w:rsidRPr="00056AB4" w:rsidDel="00CF2EBD">
            <w:rPr>
              <w:rFonts w:asciiTheme="majorBidi" w:eastAsia="STZhongsong" w:hAnsiTheme="majorBidi" w:cstheme="majorBidi"/>
              <w:sz w:val="22"/>
              <w:szCs w:val="22"/>
              <w:rPrChange w:id="4650" w:author="Author">
                <w:rPr>
                  <w:rFonts w:asciiTheme="majorBidi" w:eastAsia="STZhongsong" w:hAnsiTheme="majorBidi" w:cstheme="majorBidi"/>
                  <w:sz w:val="22"/>
                  <w:szCs w:val="22"/>
                </w:rPr>
              </w:rPrChange>
            </w:rPr>
            <w:delText xml:space="preserve">  </w:delText>
          </w:r>
        </w:del>
        <w:r w:rsidR="00CF2EBD" w:rsidRPr="00056AB4">
          <w:rPr>
            <w:rFonts w:asciiTheme="majorBidi" w:eastAsia="STZhongsong" w:hAnsiTheme="majorBidi" w:cstheme="majorBidi"/>
            <w:sz w:val="22"/>
            <w:szCs w:val="22"/>
            <w:rPrChange w:id="4651" w:author="Author">
              <w:rPr>
                <w:rFonts w:asciiTheme="majorBidi" w:eastAsia="STZhongsong" w:hAnsiTheme="majorBidi" w:cstheme="majorBidi"/>
                <w:sz w:val="22"/>
                <w:szCs w:val="22"/>
              </w:rPr>
            </w:rPrChange>
          </w:rPr>
          <w:t xml:space="preserve"> </w:t>
        </w:r>
        <w:r w:rsidR="00C20D9B" w:rsidRPr="00056AB4">
          <w:rPr>
            <w:rFonts w:asciiTheme="majorBidi" w:eastAsia="STZhongsong" w:hAnsiTheme="majorBidi" w:cstheme="majorBidi"/>
            <w:sz w:val="22"/>
            <w:szCs w:val="22"/>
            <w:rPrChange w:id="4652" w:author="Author">
              <w:rPr>
                <w:rFonts w:asciiTheme="majorBidi" w:eastAsia="STZhongsong" w:hAnsiTheme="majorBidi" w:cstheme="majorBidi"/>
                <w:sz w:val="22"/>
                <w:szCs w:val="22"/>
              </w:rPr>
            </w:rPrChange>
          </w:rPr>
          <w:t>“be used by others” (</w:t>
        </w:r>
        <w:r w:rsidR="00C20D9B" w:rsidRPr="00056AB4">
          <w:rPr>
            <w:rFonts w:asciiTheme="majorBidi" w:eastAsia="MS Mincho" w:hAnsiTheme="majorBidi" w:cstheme="majorBidi"/>
            <w:sz w:val="22"/>
            <w:szCs w:val="22"/>
            <w:rPrChange w:id="4653" w:author="Author">
              <w:rPr>
                <w:rFonts w:asciiTheme="majorBidi" w:eastAsia="MS Mincho" w:hAnsiTheme="majorBidi" w:cstheme="majorBidi"/>
                <w:sz w:val="22"/>
                <w:szCs w:val="22"/>
              </w:rPr>
            </w:rPrChange>
          </w:rPr>
          <w:t>被利用</w:t>
        </w:r>
        <w:r w:rsidR="00C20D9B" w:rsidRPr="00056AB4">
          <w:rPr>
            <w:rFonts w:asciiTheme="majorBidi" w:eastAsia="STZhongsong" w:hAnsiTheme="majorBidi" w:cstheme="majorBidi"/>
            <w:sz w:val="22"/>
            <w:szCs w:val="22"/>
            <w:rPrChange w:id="4654" w:author="Author">
              <w:rPr>
                <w:rFonts w:asciiTheme="majorBidi" w:eastAsia="STZhongsong" w:hAnsiTheme="majorBidi" w:cstheme="majorBidi"/>
                <w:sz w:val="22"/>
                <w:szCs w:val="22"/>
              </w:rPr>
            </w:rPrChange>
          </w:rPr>
          <w:t>).</w:t>
        </w:r>
        <w:r w:rsidR="000E3A70" w:rsidRPr="00056AB4">
          <w:rPr>
            <w:rFonts w:asciiTheme="majorBidi" w:eastAsia="STZhongsong" w:hAnsiTheme="majorBidi" w:cstheme="majorBidi"/>
            <w:sz w:val="22"/>
            <w:szCs w:val="22"/>
            <w:rPrChange w:id="4655" w:author="Author">
              <w:rPr>
                <w:rFonts w:asciiTheme="majorBidi" w:eastAsia="STZhongsong" w:hAnsiTheme="majorBidi" w:cstheme="majorBidi"/>
                <w:sz w:val="22"/>
                <w:szCs w:val="22"/>
              </w:rPr>
            </w:rPrChange>
          </w:rPr>
          <w:t xml:space="preserve"> </w:t>
        </w:r>
      </w:ins>
    </w:p>
    <w:p w14:paraId="2D322CBE" w14:textId="3C766BDD" w:rsidR="009F1F82" w:rsidRPr="00056AB4" w:rsidDel="00C20D9B" w:rsidRDefault="009F1F82" w:rsidP="00056AB4">
      <w:pPr>
        <w:spacing w:line="360" w:lineRule="auto"/>
        <w:jc w:val="both"/>
        <w:rPr>
          <w:del w:id="4656" w:author="Author"/>
          <w:rFonts w:asciiTheme="majorBidi" w:eastAsia="STZhongsong" w:hAnsiTheme="majorBidi" w:cstheme="majorBidi"/>
          <w:sz w:val="22"/>
          <w:szCs w:val="22"/>
          <w:rPrChange w:id="4657" w:author="Author">
            <w:rPr>
              <w:del w:id="4658" w:author="Author"/>
              <w:rFonts w:asciiTheme="majorBidi" w:eastAsia="STZhongsong" w:hAnsiTheme="majorBidi" w:cstheme="majorBidi"/>
            </w:rPr>
          </w:rPrChange>
        </w:rPr>
        <w:pPrChange w:id="4659" w:author="Author">
          <w:pPr>
            <w:spacing w:line="360" w:lineRule="auto"/>
            <w:ind w:firstLine="435"/>
          </w:pPr>
        </w:pPrChange>
      </w:pPr>
      <w:del w:id="4660" w:author="Author">
        <w:r w:rsidRPr="00056AB4" w:rsidDel="00C20D9B">
          <w:rPr>
            <w:rFonts w:asciiTheme="majorBidi" w:eastAsia="STZhongsong" w:hAnsiTheme="majorBidi" w:cstheme="majorBidi"/>
            <w:sz w:val="22"/>
            <w:szCs w:val="22"/>
            <w:rPrChange w:id="4661" w:author="Author">
              <w:rPr>
                <w:rFonts w:asciiTheme="majorBidi" w:eastAsia="STZhongsong" w:hAnsiTheme="majorBidi" w:cstheme="majorBidi"/>
              </w:rPr>
            </w:rPrChange>
          </w:rPr>
          <w:delText xml:space="preserve">1, Freedom of religions is basic principle of religious policy. </w:delText>
        </w:r>
      </w:del>
    </w:p>
    <w:p w14:paraId="78EB4F62" w14:textId="65A786A3" w:rsidR="009F1F82" w:rsidRPr="00056AB4" w:rsidRDefault="009F1F82" w:rsidP="00056AB4">
      <w:pPr>
        <w:spacing w:line="360" w:lineRule="auto"/>
        <w:jc w:val="both"/>
        <w:rPr>
          <w:rFonts w:asciiTheme="majorBidi" w:eastAsia="STZhongsong" w:hAnsiTheme="majorBidi" w:cstheme="majorBidi"/>
          <w:sz w:val="22"/>
          <w:szCs w:val="22"/>
          <w:rPrChange w:id="4662" w:author="Author">
            <w:rPr>
              <w:rFonts w:asciiTheme="majorBidi" w:eastAsia="STZhongsong" w:hAnsiTheme="majorBidi" w:cstheme="majorBidi"/>
            </w:rPr>
          </w:rPrChange>
        </w:rPr>
        <w:pPrChange w:id="4663" w:author="Author">
          <w:pPr>
            <w:spacing w:line="360" w:lineRule="auto"/>
            <w:ind w:firstLine="435"/>
          </w:pPr>
        </w:pPrChange>
      </w:pPr>
      <w:del w:id="4664" w:author="Author">
        <w:r w:rsidRPr="00056AB4" w:rsidDel="00C20D9B">
          <w:rPr>
            <w:rFonts w:asciiTheme="majorBidi" w:eastAsia="STZhongsong" w:hAnsiTheme="majorBidi" w:cstheme="majorBidi"/>
            <w:sz w:val="22"/>
            <w:szCs w:val="22"/>
            <w:rPrChange w:id="4665" w:author="Author">
              <w:rPr>
                <w:rFonts w:asciiTheme="majorBidi" w:eastAsia="STZhongsong" w:hAnsiTheme="majorBidi" w:cstheme="majorBidi"/>
              </w:rPr>
            </w:rPrChange>
          </w:rPr>
          <w:delText>2, Freedom of r</w:delText>
        </w:r>
        <w:r w:rsidR="00675D92" w:rsidRPr="00056AB4" w:rsidDel="00C20D9B">
          <w:rPr>
            <w:rFonts w:asciiTheme="majorBidi" w:eastAsia="STZhongsong" w:hAnsiTheme="majorBidi" w:cstheme="majorBidi"/>
            <w:sz w:val="22"/>
            <w:szCs w:val="22"/>
            <w:rPrChange w:id="4666" w:author="Author">
              <w:rPr>
                <w:rFonts w:asciiTheme="majorBidi" w:eastAsia="STZhongsong" w:hAnsiTheme="majorBidi" w:cstheme="majorBidi"/>
              </w:rPr>
            </w:rPrChange>
          </w:rPr>
          <w:delText>eligion</w:delText>
        </w:r>
        <w:r w:rsidRPr="00056AB4" w:rsidDel="00C20D9B">
          <w:rPr>
            <w:rFonts w:asciiTheme="majorBidi" w:eastAsia="STZhongsong" w:hAnsiTheme="majorBidi" w:cstheme="majorBidi"/>
            <w:sz w:val="22"/>
            <w:szCs w:val="22"/>
            <w:rPrChange w:id="4667" w:author="Author">
              <w:rPr>
                <w:rFonts w:asciiTheme="majorBidi" w:eastAsia="STZhongsong" w:hAnsiTheme="majorBidi" w:cstheme="majorBidi"/>
              </w:rPr>
            </w:rPrChange>
          </w:rPr>
          <w:delText>s</w:delText>
        </w:r>
        <w:r w:rsidR="00675D92" w:rsidRPr="00056AB4" w:rsidDel="00C20D9B">
          <w:rPr>
            <w:rFonts w:asciiTheme="majorBidi" w:eastAsia="STZhongsong" w:hAnsiTheme="majorBidi" w:cstheme="majorBidi"/>
            <w:sz w:val="22"/>
            <w:szCs w:val="22"/>
            <w:rPrChange w:id="4668" w:author="Author">
              <w:rPr>
                <w:rFonts w:asciiTheme="majorBidi" w:eastAsia="STZhongsong" w:hAnsiTheme="majorBidi" w:cstheme="majorBidi"/>
              </w:rPr>
            </w:rPrChange>
          </w:rPr>
          <w:delText xml:space="preserve"> means religion</w:delText>
        </w:r>
        <w:r w:rsidRPr="00056AB4" w:rsidDel="00C20D9B">
          <w:rPr>
            <w:rFonts w:asciiTheme="majorBidi" w:eastAsia="STZhongsong" w:hAnsiTheme="majorBidi" w:cstheme="majorBidi"/>
            <w:sz w:val="22"/>
            <w:szCs w:val="22"/>
            <w:rPrChange w:id="4669" w:author="Author">
              <w:rPr>
                <w:rFonts w:asciiTheme="majorBidi" w:eastAsia="STZhongsong" w:hAnsiTheme="majorBidi" w:cstheme="majorBidi"/>
              </w:rPr>
            </w:rPrChange>
          </w:rPr>
          <w:delText>s</w:delText>
        </w:r>
        <w:r w:rsidR="00675D92" w:rsidRPr="00056AB4" w:rsidDel="00C20D9B">
          <w:rPr>
            <w:rFonts w:asciiTheme="majorBidi" w:eastAsia="STZhongsong" w:hAnsiTheme="majorBidi" w:cstheme="majorBidi"/>
            <w:sz w:val="22"/>
            <w:szCs w:val="22"/>
            <w:rPrChange w:id="4670" w:author="Author">
              <w:rPr>
                <w:rFonts w:asciiTheme="majorBidi" w:eastAsia="STZhongsong" w:hAnsiTheme="majorBidi" w:cstheme="majorBidi"/>
              </w:rPr>
            </w:rPrChange>
          </w:rPr>
          <w:delText xml:space="preserve"> not </w:delText>
        </w:r>
        <w:r w:rsidR="00B82D8B" w:rsidRPr="00056AB4" w:rsidDel="00C20D9B">
          <w:rPr>
            <w:rFonts w:asciiTheme="majorBidi" w:eastAsia="STZhongsong" w:hAnsiTheme="majorBidi" w:cstheme="majorBidi"/>
            <w:sz w:val="22"/>
            <w:szCs w:val="22"/>
            <w:rPrChange w:id="4671" w:author="Author">
              <w:rPr>
                <w:rFonts w:asciiTheme="majorBidi" w:eastAsia="STZhongsong" w:hAnsiTheme="majorBidi" w:cstheme="majorBidi"/>
              </w:rPr>
            </w:rPrChange>
          </w:rPr>
          <w:delText>“being used by others”(</w:delText>
        </w:r>
        <w:r w:rsidR="00B82D8B" w:rsidRPr="00056AB4" w:rsidDel="00C20D9B">
          <w:rPr>
            <w:rFonts w:asciiTheme="majorBidi" w:eastAsia="MS Mincho" w:hAnsiTheme="majorBidi" w:cstheme="majorBidi"/>
            <w:sz w:val="22"/>
            <w:szCs w:val="22"/>
            <w:rPrChange w:id="4672" w:author="Author">
              <w:rPr>
                <w:rFonts w:asciiTheme="majorBidi" w:eastAsia="STZhongsong" w:hAnsiTheme="majorBidi" w:cstheme="majorBidi" w:hint="eastAsia"/>
              </w:rPr>
            </w:rPrChange>
          </w:rPr>
          <w:delText>被利用</w:delText>
        </w:r>
        <w:r w:rsidR="00B82D8B" w:rsidRPr="00056AB4" w:rsidDel="00C20D9B">
          <w:rPr>
            <w:rFonts w:asciiTheme="majorBidi" w:eastAsia="STZhongsong" w:hAnsiTheme="majorBidi" w:cstheme="majorBidi"/>
            <w:sz w:val="22"/>
            <w:szCs w:val="22"/>
            <w:rPrChange w:id="4673" w:author="Author">
              <w:rPr>
                <w:rFonts w:asciiTheme="majorBidi" w:eastAsia="STZhongsong" w:hAnsiTheme="majorBidi" w:cstheme="majorBidi"/>
              </w:rPr>
            </w:rPrChange>
          </w:rPr>
          <w:delText xml:space="preserve">). </w:delText>
        </w:r>
      </w:del>
      <w:r w:rsidR="00675D92" w:rsidRPr="00056AB4">
        <w:rPr>
          <w:rFonts w:asciiTheme="majorBidi" w:eastAsia="STZhongsong" w:hAnsiTheme="majorBidi" w:cstheme="majorBidi"/>
          <w:sz w:val="22"/>
          <w:szCs w:val="22"/>
          <w:rPrChange w:id="4674" w:author="Author">
            <w:rPr>
              <w:rFonts w:asciiTheme="majorBidi" w:eastAsia="STZhongsong" w:hAnsiTheme="majorBidi" w:cstheme="majorBidi"/>
            </w:rPr>
          </w:rPrChange>
        </w:rPr>
        <w:t>In order to protect the freedom of religion</w:t>
      </w:r>
      <w:del w:id="4675" w:author="Author">
        <w:r w:rsidR="00675D92" w:rsidRPr="00056AB4" w:rsidDel="000E3A70">
          <w:rPr>
            <w:rFonts w:asciiTheme="majorBidi" w:eastAsia="STZhongsong" w:hAnsiTheme="majorBidi" w:cstheme="majorBidi"/>
            <w:sz w:val="22"/>
            <w:szCs w:val="22"/>
            <w:rPrChange w:id="4676" w:author="Author">
              <w:rPr>
                <w:rFonts w:asciiTheme="majorBidi" w:eastAsia="STZhongsong" w:hAnsiTheme="majorBidi" w:cstheme="majorBidi"/>
              </w:rPr>
            </w:rPrChange>
          </w:rPr>
          <w:delText>s</w:delText>
        </w:r>
      </w:del>
      <w:r w:rsidR="00675D92" w:rsidRPr="00056AB4">
        <w:rPr>
          <w:rFonts w:asciiTheme="majorBidi" w:eastAsia="STZhongsong" w:hAnsiTheme="majorBidi" w:cstheme="majorBidi"/>
          <w:sz w:val="22"/>
          <w:szCs w:val="22"/>
          <w:rPrChange w:id="4677" w:author="Author">
            <w:rPr>
              <w:rFonts w:asciiTheme="majorBidi" w:eastAsia="STZhongsong" w:hAnsiTheme="majorBidi" w:cstheme="majorBidi"/>
            </w:rPr>
          </w:rPrChange>
        </w:rPr>
        <w:t xml:space="preserve">, the </w:t>
      </w:r>
      <w:r w:rsidR="00513B50" w:rsidRPr="00056AB4">
        <w:rPr>
          <w:rFonts w:asciiTheme="majorBidi" w:eastAsia="STZhongsong" w:hAnsiTheme="majorBidi" w:cstheme="majorBidi"/>
          <w:sz w:val="22"/>
          <w:szCs w:val="22"/>
          <w:rPrChange w:id="4678" w:author="Author">
            <w:rPr>
              <w:rFonts w:asciiTheme="majorBidi" w:eastAsia="STZhongsong" w:hAnsiTheme="majorBidi" w:cstheme="majorBidi"/>
            </w:rPr>
          </w:rPrChange>
        </w:rPr>
        <w:t xml:space="preserve">Government </w:t>
      </w:r>
      <w:r w:rsidR="00B82D8B" w:rsidRPr="00056AB4">
        <w:rPr>
          <w:rFonts w:asciiTheme="majorBidi" w:eastAsia="STZhongsong" w:hAnsiTheme="majorBidi" w:cstheme="majorBidi"/>
          <w:sz w:val="22"/>
          <w:szCs w:val="22"/>
          <w:rPrChange w:id="4679" w:author="Author">
            <w:rPr>
              <w:rFonts w:asciiTheme="majorBidi" w:eastAsia="STZhongsong" w:hAnsiTheme="majorBidi" w:cstheme="majorBidi"/>
            </w:rPr>
          </w:rPrChange>
        </w:rPr>
        <w:t xml:space="preserve">should </w:t>
      </w:r>
      <w:ins w:id="4680" w:author="Author">
        <w:r w:rsidR="000E3A70" w:rsidRPr="00056AB4">
          <w:rPr>
            <w:rFonts w:asciiTheme="majorBidi" w:eastAsia="STZhongsong" w:hAnsiTheme="majorBidi" w:cstheme="majorBidi"/>
            <w:sz w:val="22"/>
            <w:szCs w:val="22"/>
            <w:rPrChange w:id="4681" w:author="Author">
              <w:rPr>
                <w:rFonts w:asciiTheme="majorBidi" w:eastAsia="STZhongsong" w:hAnsiTheme="majorBidi" w:cstheme="majorBidi"/>
                <w:sz w:val="22"/>
                <w:szCs w:val="22"/>
              </w:rPr>
            </w:rPrChange>
          </w:rPr>
          <w:t xml:space="preserve">therefore </w:t>
        </w:r>
      </w:ins>
      <w:r w:rsidR="00B82D8B" w:rsidRPr="00056AB4">
        <w:rPr>
          <w:rFonts w:asciiTheme="majorBidi" w:eastAsia="STZhongsong" w:hAnsiTheme="majorBidi" w:cstheme="majorBidi"/>
          <w:sz w:val="22"/>
          <w:szCs w:val="22"/>
          <w:rPrChange w:id="4682" w:author="Author">
            <w:rPr>
              <w:rFonts w:asciiTheme="majorBidi" w:eastAsia="STZhongsong" w:hAnsiTheme="majorBidi" w:cstheme="majorBidi"/>
            </w:rPr>
          </w:rPrChange>
        </w:rPr>
        <w:t xml:space="preserve">crack down on </w:t>
      </w:r>
      <w:del w:id="4683" w:author="Author">
        <w:r w:rsidR="00B82D8B" w:rsidRPr="00056AB4" w:rsidDel="000E3A70">
          <w:rPr>
            <w:rFonts w:asciiTheme="majorBidi" w:eastAsia="STZhongsong" w:hAnsiTheme="majorBidi" w:cstheme="majorBidi"/>
            <w:sz w:val="22"/>
            <w:szCs w:val="22"/>
            <w:rPrChange w:id="4684" w:author="Author">
              <w:rPr>
                <w:rFonts w:asciiTheme="majorBidi" w:eastAsia="STZhongsong" w:hAnsiTheme="majorBidi" w:cstheme="majorBidi"/>
              </w:rPr>
            </w:rPrChange>
          </w:rPr>
          <w:delText xml:space="preserve">the </w:delText>
        </w:r>
      </w:del>
      <w:r w:rsidR="00B82D8B" w:rsidRPr="00056AB4">
        <w:rPr>
          <w:rFonts w:asciiTheme="majorBidi" w:eastAsia="STZhongsong" w:hAnsiTheme="majorBidi" w:cstheme="majorBidi"/>
          <w:sz w:val="22"/>
          <w:szCs w:val="22"/>
          <w:rPrChange w:id="4685" w:author="Author">
            <w:rPr>
              <w:rFonts w:asciiTheme="majorBidi" w:eastAsia="STZhongsong" w:hAnsiTheme="majorBidi" w:cstheme="majorBidi"/>
            </w:rPr>
          </w:rPrChange>
        </w:rPr>
        <w:t xml:space="preserve">political forces </w:t>
      </w:r>
      <w:ins w:id="4686" w:author="Author">
        <w:r w:rsidR="000E3A70" w:rsidRPr="00056AB4">
          <w:rPr>
            <w:rFonts w:asciiTheme="majorBidi" w:eastAsia="STZhongsong" w:hAnsiTheme="majorBidi" w:cstheme="majorBidi"/>
            <w:sz w:val="22"/>
            <w:szCs w:val="22"/>
            <w:rPrChange w:id="4687" w:author="Author">
              <w:rPr>
                <w:rFonts w:asciiTheme="majorBidi" w:eastAsia="STZhongsong" w:hAnsiTheme="majorBidi" w:cstheme="majorBidi"/>
                <w:sz w:val="22"/>
                <w:szCs w:val="22"/>
              </w:rPr>
            </w:rPrChange>
          </w:rPr>
          <w:t xml:space="preserve">manipulating </w:t>
        </w:r>
      </w:ins>
      <w:del w:id="4688" w:author="Author">
        <w:r w:rsidR="00B82D8B" w:rsidRPr="00056AB4" w:rsidDel="000E3A70">
          <w:rPr>
            <w:rFonts w:asciiTheme="majorBidi" w:eastAsia="STZhongsong" w:hAnsiTheme="majorBidi" w:cstheme="majorBidi"/>
            <w:sz w:val="22"/>
            <w:szCs w:val="22"/>
            <w:rPrChange w:id="4689" w:author="Author">
              <w:rPr>
                <w:rFonts w:asciiTheme="majorBidi" w:eastAsia="STZhongsong" w:hAnsiTheme="majorBidi" w:cstheme="majorBidi"/>
              </w:rPr>
            </w:rPrChange>
          </w:rPr>
          <w:delText>b</w:delText>
        </w:r>
        <w:r w:rsidRPr="00056AB4" w:rsidDel="000E3A70">
          <w:rPr>
            <w:rFonts w:asciiTheme="majorBidi" w:eastAsia="STZhongsong" w:hAnsiTheme="majorBidi" w:cstheme="majorBidi"/>
            <w:sz w:val="22"/>
            <w:szCs w:val="22"/>
            <w:rPrChange w:id="4690" w:author="Author">
              <w:rPr>
                <w:rFonts w:asciiTheme="majorBidi" w:eastAsia="STZhongsong" w:hAnsiTheme="majorBidi" w:cstheme="majorBidi"/>
              </w:rPr>
            </w:rPrChange>
          </w:rPr>
          <w:delText xml:space="preserve">ehind </w:delText>
        </w:r>
      </w:del>
      <w:r w:rsidRPr="00056AB4">
        <w:rPr>
          <w:rFonts w:asciiTheme="majorBidi" w:eastAsia="STZhongsong" w:hAnsiTheme="majorBidi" w:cstheme="majorBidi"/>
          <w:sz w:val="22"/>
          <w:szCs w:val="22"/>
          <w:rPrChange w:id="4691" w:author="Author">
            <w:rPr>
              <w:rFonts w:asciiTheme="majorBidi" w:eastAsia="STZhongsong" w:hAnsiTheme="majorBidi" w:cstheme="majorBidi"/>
            </w:rPr>
          </w:rPrChange>
        </w:rPr>
        <w:t xml:space="preserve">religions </w:t>
      </w:r>
      <w:ins w:id="4692" w:author="Author">
        <w:r w:rsidR="000E3A70" w:rsidRPr="00056AB4">
          <w:rPr>
            <w:rFonts w:asciiTheme="majorBidi" w:eastAsia="STZhongsong" w:hAnsiTheme="majorBidi" w:cstheme="majorBidi"/>
            <w:sz w:val="22"/>
            <w:szCs w:val="22"/>
            <w:rPrChange w:id="4693" w:author="Author">
              <w:rPr>
                <w:rFonts w:asciiTheme="majorBidi" w:eastAsia="STZhongsong" w:hAnsiTheme="majorBidi" w:cstheme="majorBidi"/>
                <w:sz w:val="22"/>
                <w:szCs w:val="22"/>
              </w:rPr>
            </w:rPrChange>
          </w:rPr>
          <w:t>to</w:t>
        </w:r>
      </w:ins>
      <w:del w:id="4694" w:author="Author">
        <w:r w:rsidRPr="00056AB4" w:rsidDel="000E3A70">
          <w:rPr>
            <w:rFonts w:asciiTheme="majorBidi" w:eastAsia="STZhongsong" w:hAnsiTheme="majorBidi" w:cstheme="majorBidi"/>
            <w:sz w:val="22"/>
            <w:szCs w:val="22"/>
            <w:rPrChange w:id="4695" w:author="Author">
              <w:rPr>
                <w:rFonts w:asciiTheme="majorBidi" w:eastAsia="STZhongsong" w:hAnsiTheme="majorBidi" w:cstheme="majorBidi"/>
              </w:rPr>
            </w:rPrChange>
          </w:rPr>
          <w:delText>that</w:delText>
        </w:r>
      </w:del>
      <w:r w:rsidRPr="00056AB4">
        <w:rPr>
          <w:rFonts w:asciiTheme="majorBidi" w:eastAsia="STZhongsong" w:hAnsiTheme="majorBidi" w:cstheme="majorBidi"/>
          <w:sz w:val="22"/>
          <w:szCs w:val="22"/>
          <w:rPrChange w:id="4696" w:author="Author">
            <w:rPr>
              <w:rFonts w:asciiTheme="majorBidi" w:eastAsia="STZhongsong" w:hAnsiTheme="majorBidi" w:cstheme="majorBidi"/>
            </w:rPr>
          </w:rPrChange>
        </w:rPr>
        <w:t xml:space="preserve"> control and </w:t>
      </w:r>
      <w:r w:rsidR="00B82D8B" w:rsidRPr="00056AB4">
        <w:rPr>
          <w:rFonts w:asciiTheme="majorBidi" w:eastAsia="STZhongsong" w:hAnsiTheme="majorBidi" w:cstheme="majorBidi"/>
          <w:sz w:val="22"/>
          <w:szCs w:val="22"/>
          <w:rPrChange w:id="4697" w:author="Author">
            <w:rPr>
              <w:rFonts w:asciiTheme="majorBidi" w:eastAsia="STZhongsong" w:hAnsiTheme="majorBidi" w:cstheme="majorBidi"/>
            </w:rPr>
          </w:rPrChange>
        </w:rPr>
        <w:t xml:space="preserve">use </w:t>
      </w:r>
      <w:del w:id="4698" w:author="Author">
        <w:r w:rsidR="00B82D8B" w:rsidRPr="00056AB4" w:rsidDel="00C20D9B">
          <w:rPr>
            <w:rFonts w:asciiTheme="majorBidi" w:eastAsia="STZhongsong" w:hAnsiTheme="majorBidi" w:cstheme="majorBidi"/>
            <w:sz w:val="22"/>
            <w:szCs w:val="22"/>
            <w:rPrChange w:id="4699" w:author="Author">
              <w:rPr>
                <w:rFonts w:asciiTheme="majorBidi" w:eastAsia="STZhongsong" w:hAnsiTheme="majorBidi" w:cstheme="majorBidi"/>
              </w:rPr>
            </w:rPrChange>
          </w:rPr>
          <w:delText>religion</w:delText>
        </w:r>
        <w:r w:rsidRPr="00056AB4" w:rsidDel="00C20D9B">
          <w:rPr>
            <w:rFonts w:asciiTheme="majorBidi" w:eastAsia="STZhongsong" w:hAnsiTheme="majorBidi" w:cstheme="majorBidi"/>
            <w:sz w:val="22"/>
            <w:szCs w:val="22"/>
            <w:rPrChange w:id="4700" w:author="Author">
              <w:rPr>
                <w:rFonts w:asciiTheme="majorBidi" w:eastAsia="STZhongsong" w:hAnsiTheme="majorBidi" w:cstheme="majorBidi"/>
              </w:rPr>
            </w:rPrChange>
          </w:rPr>
          <w:delText>s</w:delText>
        </w:r>
      </w:del>
      <w:ins w:id="4701" w:author="Author">
        <w:del w:id="4702" w:author="Author">
          <w:r w:rsidR="00C20D9B" w:rsidRPr="00056AB4" w:rsidDel="00685FC8">
            <w:rPr>
              <w:rFonts w:asciiTheme="majorBidi" w:eastAsia="STZhongsong" w:hAnsiTheme="majorBidi" w:cstheme="majorBidi"/>
              <w:sz w:val="22"/>
              <w:szCs w:val="22"/>
              <w:rPrChange w:id="4703" w:author="Author">
                <w:rPr>
                  <w:rFonts w:asciiTheme="majorBidi" w:eastAsia="STZhongsong" w:hAnsiTheme="majorBidi" w:cstheme="majorBidi"/>
                  <w:sz w:val="22"/>
                  <w:szCs w:val="22"/>
                </w:rPr>
              </w:rPrChange>
            </w:rPr>
            <w:delText xml:space="preserve"> </w:delText>
          </w:r>
        </w:del>
        <w:r w:rsidR="00C20D9B" w:rsidRPr="00056AB4">
          <w:rPr>
            <w:rFonts w:asciiTheme="majorBidi" w:eastAsia="STZhongsong" w:hAnsiTheme="majorBidi" w:cstheme="majorBidi"/>
            <w:sz w:val="22"/>
            <w:szCs w:val="22"/>
            <w:rPrChange w:id="4704" w:author="Author">
              <w:rPr>
                <w:rFonts w:asciiTheme="majorBidi" w:eastAsia="STZhongsong" w:hAnsiTheme="majorBidi" w:cstheme="majorBidi"/>
                <w:sz w:val="22"/>
                <w:szCs w:val="22"/>
              </w:rPr>
            </w:rPrChange>
          </w:rPr>
          <w:t xml:space="preserve">them; third, freedom of religions means individuals </w:t>
        </w:r>
        <w:r w:rsidR="000E3A70" w:rsidRPr="00056AB4">
          <w:rPr>
            <w:rFonts w:asciiTheme="majorBidi" w:eastAsia="STZhongsong" w:hAnsiTheme="majorBidi" w:cstheme="majorBidi"/>
            <w:sz w:val="22"/>
            <w:szCs w:val="22"/>
            <w:rPrChange w:id="4705" w:author="Author">
              <w:rPr>
                <w:rFonts w:asciiTheme="majorBidi" w:eastAsia="STZhongsong" w:hAnsiTheme="majorBidi" w:cstheme="majorBidi"/>
                <w:sz w:val="22"/>
                <w:szCs w:val="22"/>
              </w:rPr>
            </w:rPrChange>
          </w:rPr>
          <w:t xml:space="preserve">may </w:t>
        </w:r>
        <w:r w:rsidR="00C20D9B" w:rsidRPr="00056AB4">
          <w:rPr>
            <w:rFonts w:asciiTheme="majorBidi" w:eastAsia="STZhongsong" w:hAnsiTheme="majorBidi" w:cstheme="majorBidi"/>
            <w:sz w:val="22"/>
            <w:szCs w:val="22"/>
            <w:rPrChange w:id="4706" w:author="Author">
              <w:rPr>
                <w:rFonts w:asciiTheme="majorBidi" w:eastAsia="STZhongsong" w:hAnsiTheme="majorBidi" w:cstheme="majorBidi"/>
                <w:sz w:val="22"/>
                <w:szCs w:val="22"/>
              </w:rPr>
            </w:rPrChange>
          </w:rPr>
          <w:t>not be</w:t>
        </w:r>
        <w:del w:id="4707" w:author="Author">
          <w:r w:rsidR="00C20D9B" w:rsidRPr="00056AB4" w:rsidDel="000E3A70">
            <w:rPr>
              <w:rFonts w:asciiTheme="majorBidi" w:eastAsia="STZhongsong" w:hAnsiTheme="majorBidi" w:cstheme="majorBidi"/>
              <w:sz w:val="22"/>
              <w:szCs w:val="22"/>
              <w:rPrChange w:id="4708" w:author="Author">
                <w:rPr>
                  <w:rFonts w:asciiTheme="majorBidi" w:eastAsia="STZhongsong" w:hAnsiTheme="majorBidi" w:cstheme="majorBidi"/>
                  <w:sz w:val="22"/>
                  <w:szCs w:val="22"/>
                </w:rPr>
              </w:rPrChange>
            </w:rPr>
            <w:delText>ing</w:delText>
          </w:r>
        </w:del>
        <w:r w:rsidR="00C20D9B" w:rsidRPr="00056AB4">
          <w:rPr>
            <w:rFonts w:asciiTheme="majorBidi" w:eastAsia="STZhongsong" w:hAnsiTheme="majorBidi" w:cstheme="majorBidi"/>
            <w:sz w:val="22"/>
            <w:szCs w:val="22"/>
            <w:rPrChange w:id="4709" w:author="Author">
              <w:rPr>
                <w:rFonts w:asciiTheme="majorBidi" w:eastAsia="STZhongsong" w:hAnsiTheme="majorBidi" w:cstheme="majorBidi"/>
                <w:sz w:val="22"/>
                <w:szCs w:val="22"/>
              </w:rPr>
            </w:rPrChange>
          </w:rPr>
          <w:t xml:space="preserve"> coerced to believe in or not believe in certain religions.</w:t>
        </w:r>
      </w:ins>
      <w:del w:id="4710" w:author="Author">
        <w:r w:rsidRPr="00056AB4" w:rsidDel="00C20D9B">
          <w:rPr>
            <w:rFonts w:asciiTheme="majorBidi" w:eastAsia="STZhongsong" w:hAnsiTheme="majorBidi" w:cstheme="majorBidi"/>
            <w:sz w:val="22"/>
            <w:szCs w:val="22"/>
            <w:rPrChange w:id="4711" w:author="Author">
              <w:rPr>
                <w:rFonts w:asciiTheme="majorBidi" w:eastAsia="STZhongsong" w:hAnsiTheme="majorBidi" w:cstheme="majorBidi"/>
              </w:rPr>
            </w:rPrChange>
          </w:rPr>
          <w:delText xml:space="preserve">. </w:delText>
        </w:r>
      </w:del>
    </w:p>
    <w:p w14:paraId="7651650C" w14:textId="1A27C032" w:rsidR="00B82D8B" w:rsidRPr="00056AB4" w:rsidDel="00C20D9B" w:rsidRDefault="009F1F82" w:rsidP="00056AB4">
      <w:pPr>
        <w:spacing w:line="360" w:lineRule="auto"/>
        <w:ind w:firstLine="435"/>
        <w:jc w:val="both"/>
        <w:rPr>
          <w:del w:id="4712" w:author="Author"/>
          <w:rFonts w:asciiTheme="majorBidi" w:eastAsia="STZhongsong" w:hAnsiTheme="majorBidi" w:cstheme="majorBidi"/>
          <w:sz w:val="22"/>
          <w:szCs w:val="22"/>
          <w:rPrChange w:id="4713" w:author="Author">
            <w:rPr>
              <w:del w:id="4714" w:author="Author"/>
              <w:rFonts w:asciiTheme="majorBidi" w:eastAsia="STZhongsong" w:hAnsiTheme="majorBidi" w:cstheme="majorBidi"/>
            </w:rPr>
          </w:rPrChange>
        </w:rPr>
        <w:pPrChange w:id="4715" w:author="Author">
          <w:pPr>
            <w:spacing w:line="360" w:lineRule="auto"/>
            <w:ind w:firstLine="435"/>
          </w:pPr>
        </w:pPrChange>
      </w:pPr>
      <w:del w:id="4716" w:author="Author">
        <w:r w:rsidRPr="00056AB4" w:rsidDel="00C20D9B">
          <w:rPr>
            <w:rFonts w:asciiTheme="majorBidi" w:eastAsia="STZhongsong" w:hAnsiTheme="majorBidi" w:cstheme="majorBidi"/>
            <w:sz w:val="22"/>
            <w:szCs w:val="22"/>
            <w:rPrChange w:id="4717" w:author="Author">
              <w:rPr>
                <w:rFonts w:asciiTheme="majorBidi" w:eastAsia="STZhongsong" w:hAnsiTheme="majorBidi" w:cstheme="majorBidi"/>
              </w:rPr>
            </w:rPrChange>
          </w:rPr>
          <w:delText xml:space="preserve">3, Freedom of religions means individuals not being coerced to believe in or not believe in certain religions. </w:delText>
        </w:r>
      </w:del>
    </w:p>
    <w:p w14:paraId="2B9E86B4" w14:textId="0CF43E77" w:rsidR="00BD188E" w:rsidRPr="00056AB4" w:rsidRDefault="00BD188E" w:rsidP="00056AB4">
      <w:pPr>
        <w:spacing w:line="360" w:lineRule="auto"/>
        <w:ind w:firstLine="435"/>
        <w:jc w:val="both"/>
        <w:rPr>
          <w:rFonts w:asciiTheme="majorBidi" w:eastAsia="STZhongsong" w:hAnsiTheme="majorBidi" w:cstheme="majorBidi"/>
          <w:sz w:val="22"/>
          <w:szCs w:val="22"/>
          <w:rPrChange w:id="4718" w:author="Author">
            <w:rPr>
              <w:rFonts w:asciiTheme="majorBidi" w:eastAsia="STZhongsong" w:hAnsiTheme="majorBidi" w:cstheme="majorBidi"/>
            </w:rPr>
          </w:rPrChange>
        </w:rPr>
        <w:pPrChange w:id="4719" w:author="Author">
          <w:pPr>
            <w:spacing w:line="360" w:lineRule="auto"/>
            <w:ind w:firstLine="435"/>
          </w:pPr>
        </w:pPrChange>
      </w:pPr>
      <w:r w:rsidRPr="00056AB4">
        <w:rPr>
          <w:rFonts w:asciiTheme="majorBidi" w:eastAsia="STZhongsong" w:hAnsiTheme="majorBidi" w:cstheme="majorBidi"/>
          <w:sz w:val="22"/>
          <w:szCs w:val="22"/>
          <w:rPrChange w:id="4720" w:author="Author">
            <w:rPr>
              <w:rFonts w:asciiTheme="majorBidi" w:eastAsia="STZhongsong" w:hAnsiTheme="majorBidi" w:cstheme="majorBidi"/>
            </w:rPr>
          </w:rPrChange>
        </w:rPr>
        <w:t xml:space="preserve">In order to fulfill the freedom of religion, the basic principle of </w:t>
      </w:r>
      <w:ins w:id="4721" w:author="Author">
        <w:r w:rsidR="000E3A70" w:rsidRPr="00056AB4">
          <w:rPr>
            <w:rFonts w:asciiTheme="majorBidi" w:eastAsia="STZhongsong" w:hAnsiTheme="majorBidi" w:cstheme="majorBidi"/>
            <w:sz w:val="22"/>
            <w:szCs w:val="22"/>
            <w:rPrChange w:id="4722" w:author="Author">
              <w:rPr>
                <w:rFonts w:asciiTheme="majorBidi" w:eastAsia="STZhongsong" w:hAnsiTheme="majorBidi" w:cstheme="majorBidi"/>
                <w:sz w:val="22"/>
                <w:szCs w:val="22"/>
              </w:rPr>
            </w:rPrChange>
          </w:rPr>
          <w:t xml:space="preserve">the </w:t>
        </w:r>
      </w:ins>
      <w:r w:rsidRPr="00056AB4">
        <w:rPr>
          <w:rFonts w:asciiTheme="majorBidi" w:eastAsia="STZhongsong" w:hAnsiTheme="majorBidi" w:cstheme="majorBidi"/>
          <w:sz w:val="22"/>
          <w:szCs w:val="22"/>
          <w:rPrChange w:id="4723" w:author="Author">
            <w:rPr>
              <w:rFonts w:asciiTheme="majorBidi" w:eastAsia="STZhongsong" w:hAnsiTheme="majorBidi" w:cstheme="majorBidi"/>
            </w:rPr>
          </w:rPrChange>
        </w:rPr>
        <w:t>religious policy is as follow</w:t>
      </w:r>
      <w:ins w:id="4724" w:author="Author">
        <w:r w:rsidR="000E3A70" w:rsidRPr="00056AB4">
          <w:rPr>
            <w:rFonts w:asciiTheme="majorBidi" w:eastAsia="STZhongsong" w:hAnsiTheme="majorBidi" w:cstheme="majorBidi"/>
            <w:sz w:val="22"/>
            <w:szCs w:val="22"/>
            <w:rPrChange w:id="4725" w:author="Author">
              <w:rPr>
                <w:rFonts w:asciiTheme="majorBidi" w:eastAsia="STZhongsong" w:hAnsiTheme="majorBidi" w:cstheme="majorBidi"/>
                <w:sz w:val="22"/>
                <w:szCs w:val="22"/>
              </w:rPr>
            </w:rPrChange>
          </w:rPr>
          <w:t>s</w:t>
        </w:r>
      </w:ins>
      <w:r w:rsidRPr="00056AB4">
        <w:rPr>
          <w:rFonts w:asciiTheme="majorBidi" w:eastAsia="STZhongsong" w:hAnsiTheme="majorBidi" w:cstheme="majorBidi"/>
          <w:sz w:val="22"/>
          <w:szCs w:val="22"/>
          <w:rPrChange w:id="4726" w:author="Author">
            <w:rPr>
              <w:rFonts w:asciiTheme="majorBidi" w:eastAsia="STZhongsong" w:hAnsiTheme="majorBidi" w:cstheme="majorBidi"/>
            </w:rPr>
          </w:rPrChange>
        </w:rPr>
        <w:t>:</w:t>
      </w:r>
    </w:p>
    <w:p w14:paraId="7BA27F47" w14:textId="77777777" w:rsidR="00BD188E" w:rsidRPr="00056AB4" w:rsidRDefault="00BD188E" w:rsidP="00056AB4">
      <w:pPr>
        <w:spacing w:line="360" w:lineRule="auto"/>
        <w:ind w:firstLine="435"/>
        <w:jc w:val="both"/>
        <w:rPr>
          <w:rFonts w:asciiTheme="majorBidi" w:eastAsia="STZhongsong" w:hAnsiTheme="majorBidi" w:cstheme="majorBidi"/>
          <w:sz w:val="22"/>
          <w:szCs w:val="22"/>
          <w:rPrChange w:id="4727" w:author="Author">
            <w:rPr>
              <w:rFonts w:asciiTheme="majorBidi" w:eastAsia="STZhongsong" w:hAnsiTheme="majorBidi" w:cstheme="majorBidi"/>
            </w:rPr>
          </w:rPrChange>
        </w:rPr>
        <w:pPrChange w:id="4728" w:author="Author">
          <w:pPr>
            <w:spacing w:line="360" w:lineRule="auto"/>
            <w:ind w:firstLine="435"/>
          </w:pPr>
        </w:pPrChange>
      </w:pPr>
    </w:p>
    <w:p w14:paraId="23F9C978" w14:textId="543C99C3" w:rsidR="00BD188E" w:rsidRPr="00056AB4" w:rsidRDefault="00BD188E" w:rsidP="00056AB4">
      <w:pPr>
        <w:spacing w:line="360" w:lineRule="auto"/>
        <w:ind w:leftChars="200" w:left="480"/>
        <w:jc w:val="both"/>
        <w:rPr>
          <w:rFonts w:asciiTheme="majorBidi" w:eastAsia="STZhongsong" w:hAnsiTheme="majorBidi" w:cstheme="majorBidi"/>
          <w:sz w:val="22"/>
          <w:szCs w:val="22"/>
          <w:rPrChange w:id="4729" w:author="Author">
            <w:rPr>
              <w:rFonts w:asciiTheme="majorBidi" w:eastAsia="STZhongsong" w:hAnsiTheme="majorBidi" w:cstheme="majorBidi"/>
              <w:sz w:val="22"/>
              <w:szCs w:val="22"/>
            </w:rPr>
          </w:rPrChange>
        </w:rPr>
        <w:pPrChange w:id="4730" w:author="Author">
          <w:pPr>
            <w:spacing w:line="360" w:lineRule="auto"/>
            <w:ind w:leftChars="200" w:left="480" w:firstLine="435"/>
          </w:pPr>
        </w:pPrChange>
      </w:pPr>
      <w:r w:rsidRPr="00056AB4">
        <w:rPr>
          <w:rFonts w:asciiTheme="majorBidi" w:eastAsia="STZhongsong" w:hAnsiTheme="majorBidi" w:cstheme="majorBidi"/>
          <w:sz w:val="22"/>
          <w:szCs w:val="22"/>
          <w:rPrChange w:id="4731" w:author="Author">
            <w:rPr>
              <w:rFonts w:asciiTheme="majorBidi" w:eastAsia="STZhongsong" w:hAnsiTheme="majorBidi" w:cstheme="majorBidi"/>
            </w:rPr>
          </w:rPrChange>
        </w:rPr>
        <w:t>Fully implement the party</w:t>
      </w:r>
      <w:ins w:id="4732" w:author="Author">
        <w:r w:rsidR="000E3A70" w:rsidRPr="00056AB4">
          <w:rPr>
            <w:rFonts w:asciiTheme="majorBidi" w:eastAsia="STZhongsong" w:hAnsiTheme="majorBidi" w:cstheme="majorBidi"/>
            <w:sz w:val="22"/>
            <w:szCs w:val="22"/>
            <w:rPrChange w:id="4733" w:author="Author">
              <w:rPr>
                <w:rFonts w:asciiTheme="majorBidi" w:eastAsia="STZhongsong" w:hAnsiTheme="majorBidi" w:cstheme="majorBidi"/>
                <w:sz w:val="22"/>
                <w:szCs w:val="22"/>
              </w:rPr>
            </w:rPrChange>
          </w:rPr>
          <w:t>’</w:t>
        </w:r>
      </w:ins>
      <w:del w:id="4734" w:author="Author">
        <w:r w:rsidRPr="00056AB4" w:rsidDel="000E3A70">
          <w:rPr>
            <w:rFonts w:asciiTheme="majorBidi" w:eastAsia="STZhongsong" w:hAnsiTheme="majorBidi" w:cstheme="majorBidi"/>
            <w:sz w:val="22"/>
            <w:szCs w:val="22"/>
            <w:rPrChange w:id="4735" w:author="Author">
              <w:rPr>
                <w:rFonts w:asciiTheme="majorBidi" w:eastAsia="STZhongsong" w:hAnsiTheme="majorBidi" w:cstheme="majorBidi"/>
              </w:rPr>
            </w:rPrChange>
          </w:rPr>
          <w:delText>'</w:delText>
        </w:r>
      </w:del>
      <w:r w:rsidRPr="00056AB4">
        <w:rPr>
          <w:rFonts w:asciiTheme="majorBidi" w:eastAsia="STZhongsong" w:hAnsiTheme="majorBidi" w:cstheme="majorBidi"/>
          <w:sz w:val="22"/>
          <w:szCs w:val="22"/>
          <w:rPrChange w:id="4736" w:author="Author">
            <w:rPr>
              <w:rFonts w:asciiTheme="majorBidi" w:eastAsia="STZhongsong" w:hAnsiTheme="majorBidi" w:cstheme="majorBidi"/>
            </w:rPr>
          </w:rPrChange>
        </w:rPr>
        <w:t>s policy of freedom of religious belief, manage religious affairs in accordance with the law, adhere to the principle of independence and self-reliance, and actively guide religions to adapt to socialist society</w:t>
      </w:r>
      <w:ins w:id="4737" w:author="Author">
        <w:r w:rsidR="000E3A70" w:rsidRPr="00056AB4">
          <w:rPr>
            <w:rFonts w:asciiTheme="majorBidi" w:eastAsia="STZhongsong" w:hAnsiTheme="majorBidi" w:cstheme="majorBidi"/>
            <w:sz w:val="22"/>
            <w:szCs w:val="22"/>
            <w:rPrChange w:id="4738" w:author="Author">
              <w:rPr>
                <w:rFonts w:asciiTheme="majorBidi" w:eastAsia="STZhongsong" w:hAnsiTheme="majorBidi" w:cstheme="majorBidi"/>
                <w:sz w:val="22"/>
                <w:szCs w:val="22"/>
              </w:rPr>
            </w:rPrChange>
          </w:rPr>
          <w:t xml:space="preserve"> </w:t>
        </w:r>
      </w:ins>
      <w:r w:rsidRPr="00056AB4">
        <w:rPr>
          <w:rFonts w:asciiTheme="majorBidi" w:eastAsia="STZhongsong" w:hAnsiTheme="majorBidi" w:cstheme="majorBidi"/>
          <w:sz w:val="22"/>
          <w:szCs w:val="22"/>
          <w:rPrChange w:id="4739" w:author="Author">
            <w:rPr>
              <w:rFonts w:asciiTheme="majorBidi" w:eastAsia="STZhongsong" w:hAnsiTheme="majorBidi" w:cstheme="majorBidi"/>
            </w:rPr>
          </w:rPrChange>
        </w:rPr>
        <w:t>(</w:t>
      </w:r>
      <w:r w:rsidRPr="00056AB4">
        <w:rPr>
          <w:rFonts w:asciiTheme="majorBidi" w:eastAsia="MS Mincho" w:hAnsiTheme="majorBidi" w:cstheme="majorBidi"/>
          <w:sz w:val="22"/>
          <w:szCs w:val="22"/>
          <w:rPrChange w:id="4740" w:author="Author">
            <w:rPr>
              <w:rFonts w:asciiTheme="majorBidi" w:eastAsia="STZhongsong" w:hAnsiTheme="majorBidi" w:cstheme="majorBidi" w:hint="eastAsia"/>
            </w:rPr>
          </w:rPrChange>
        </w:rPr>
        <w:t>全面</w:t>
      </w:r>
      <w:r w:rsidRPr="00056AB4">
        <w:rPr>
          <w:rFonts w:asciiTheme="majorBidi" w:eastAsia="SimSun" w:hAnsiTheme="majorBidi" w:cstheme="majorBidi"/>
          <w:sz w:val="22"/>
          <w:szCs w:val="22"/>
          <w:rPrChange w:id="4741" w:author="Author">
            <w:rPr>
              <w:rFonts w:asciiTheme="majorBidi" w:eastAsia="STZhongsong" w:hAnsiTheme="majorBidi" w:cstheme="majorBidi" w:hint="eastAsia"/>
            </w:rPr>
          </w:rPrChange>
        </w:rPr>
        <w:t>贯彻党的宗教信仰自由政策，依法管理宗教事务，坚持独立自主自办的原则，积极引导宗教与社会主义社会相适应</w:t>
      </w:r>
      <w:r w:rsidRPr="00056AB4">
        <w:rPr>
          <w:rFonts w:asciiTheme="majorBidi" w:eastAsia="STZhongsong" w:hAnsiTheme="majorBidi" w:cstheme="majorBidi"/>
          <w:sz w:val="22"/>
          <w:szCs w:val="22"/>
          <w:rPrChange w:id="4742" w:author="Author">
            <w:rPr>
              <w:rFonts w:asciiTheme="majorBidi" w:eastAsia="STZhongsong" w:hAnsiTheme="majorBidi" w:cstheme="majorBidi"/>
              <w:sz w:val="22"/>
              <w:szCs w:val="22"/>
            </w:rPr>
          </w:rPrChange>
        </w:rPr>
        <w:t>).</w:t>
      </w:r>
      <w:r w:rsidRPr="00056AB4">
        <w:rPr>
          <w:rStyle w:val="FootnoteReference"/>
          <w:rFonts w:asciiTheme="majorBidi" w:eastAsia="STZhongsong" w:hAnsiTheme="majorBidi" w:cstheme="majorBidi"/>
          <w:sz w:val="22"/>
          <w:szCs w:val="22"/>
          <w:rPrChange w:id="4743" w:author="Author">
            <w:rPr>
              <w:rStyle w:val="FootnoteReference"/>
              <w:rFonts w:asciiTheme="majorBidi" w:eastAsia="STZhongsong" w:hAnsiTheme="majorBidi" w:cstheme="majorBidi"/>
              <w:sz w:val="22"/>
              <w:szCs w:val="22"/>
            </w:rPr>
          </w:rPrChange>
        </w:rPr>
        <w:t xml:space="preserve"> </w:t>
      </w:r>
      <w:r w:rsidRPr="00056AB4">
        <w:rPr>
          <w:rStyle w:val="FootnoteReference"/>
          <w:rFonts w:asciiTheme="majorBidi" w:eastAsia="STZhongsong" w:hAnsiTheme="majorBidi" w:cstheme="majorBidi"/>
          <w:sz w:val="22"/>
          <w:szCs w:val="22"/>
          <w:rPrChange w:id="4744" w:author="Author">
            <w:rPr>
              <w:rStyle w:val="FootnoteReference"/>
              <w:rFonts w:asciiTheme="majorBidi" w:eastAsia="STZhongsong" w:hAnsiTheme="majorBidi" w:cstheme="majorBidi"/>
              <w:sz w:val="22"/>
              <w:szCs w:val="22"/>
            </w:rPr>
          </w:rPrChange>
        </w:rPr>
        <w:footnoteReference w:id="30"/>
      </w:r>
    </w:p>
    <w:p w14:paraId="40B2D20B" w14:textId="77777777" w:rsidR="00BD188E" w:rsidRPr="00056AB4" w:rsidRDefault="00BD188E" w:rsidP="00056AB4">
      <w:pPr>
        <w:spacing w:line="360" w:lineRule="auto"/>
        <w:ind w:firstLine="435"/>
        <w:jc w:val="both"/>
        <w:rPr>
          <w:rFonts w:asciiTheme="majorBidi" w:eastAsia="STZhongsong" w:hAnsiTheme="majorBidi" w:cstheme="majorBidi"/>
          <w:sz w:val="22"/>
          <w:szCs w:val="22"/>
          <w:rPrChange w:id="4785" w:author="Author">
            <w:rPr>
              <w:rFonts w:asciiTheme="majorBidi" w:eastAsia="STZhongsong" w:hAnsiTheme="majorBidi" w:cstheme="majorBidi"/>
              <w:sz w:val="22"/>
              <w:szCs w:val="22"/>
            </w:rPr>
          </w:rPrChange>
        </w:rPr>
        <w:pPrChange w:id="4786" w:author="Author">
          <w:pPr>
            <w:spacing w:line="360" w:lineRule="auto"/>
            <w:ind w:firstLine="435"/>
          </w:pPr>
        </w:pPrChange>
      </w:pPr>
    </w:p>
    <w:p w14:paraId="2730B47B" w14:textId="1B8ECD4A" w:rsidR="006738BA" w:rsidRPr="00056AB4" w:rsidRDefault="00BD188E" w:rsidP="00056AB4">
      <w:pPr>
        <w:spacing w:line="360" w:lineRule="auto"/>
        <w:ind w:firstLine="435"/>
        <w:jc w:val="both"/>
        <w:rPr>
          <w:rFonts w:asciiTheme="majorBidi" w:eastAsia="STZhongsong" w:hAnsiTheme="majorBidi" w:cstheme="majorBidi"/>
          <w:sz w:val="22"/>
          <w:szCs w:val="22"/>
          <w:rPrChange w:id="4787" w:author="Author">
            <w:rPr>
              <w:rFonts w:asciiTheme="majorBidi" w:eastAsia="STZhongsong" w:hAnsiTheme="majorBidi" w:cstheme="majorBidi"/>
              <w:sz w:val="22"/>
              <w:szCs w:val="22"/>
            </w:rPr>
          </w:rPrChange>
        </w:rPr>
        <w:pPrChange w:id="4788" w:author="Author">
          <w:pPr>
            <w:spacing w:line="360" w:lineRule="auto"/>
            <w:ind w:firstLine="435"/>
          </w:pPr>
        </w:pPrChange>
      </w:pPr>
      <w:r w:rsidRPr="00056AB4">
        <w:rPr>
          <w:rFonts w:asciiTheme="majorBidi" w:eastAsia="STZhongsong" w:hAnsiTheme="majorBidi" w:cstheme="majorBidi"/>
          <w:sz w:val="22"/>
          <w:szCs w:val="22"/>
          <w:rPrChange w:id="4789" w:author="Author">
            <w:rPr>
              <w:rFonts w:asciiTheme="majorBidi" w:eastAsia="STZhongsong" w:hAnsiTheme="majorBidi" w:cstheme="majorBidi"/>
              <w:sz w:val="22"/>
              <w:szCs w:val="22"/>
            </w:rPr>
          </w:rPrChange>
        </w:rPr>
        <w:t>The principle “</w:t>
      </w:r>
      <w:r w:rsidRPr="00056AB4">
        <w:rPr>
          <w:rFonts w:asciiTheme="majorBidi" w:eastAsia="STZhongsong" w:hAnsiTheme="majorBidi" w:cstheme="majorBidi"/>
          <w:i/>
          <w:sz w:val="22"/>
          <w:szCs w:val="22"/>
          <w:rPrChange w:id="4790" w:author="Author">
            <w:rPr>
              <w:rFonts w:asciiTheme="majorBidi" w:eastAsia="STZhongsong" w:hAnsiTheme="majorBidi" w:cstheme="majorBidi"/>
              <w:i/>
              <w:sz w:val="22"/>
              <w:szCs w:val="22"/>
            </w:rPr>
          </w:rPrChange>
        </w:rPr>
        <w:t>manage religious affairs in accordance with the law</w:t>
      </w:r>
      <w:r w:rsidRPr="00056AB4">
        <w:rPr>
          <w:rFonts w:asciiTheme="majorBidi" w:eastAsia="STZhongsong" w:hAnsiTheme="majorBidi" w:cstheme="majorBidi"/>
          <w:sz w:val="22"/>
          <w:szCs w:val="22"/>
          <w:rPrChange w:id="4791" w:author="Author">
            <w:rPr>
              <w:rFonts w:asciiTheme="majorBidi" w:eastAsia="STZhongsong" w:hAnsiTheme="majorBidi" w:cstheme="majorBidi"/>
              <w:sz w:val="22"/>
              <w:szCs w:val="22"/>
            </w:rPr>
          </w:rPrChange>
        </w:rPr>
        <w:t xml:space="preserve">” is </w:t>
      </w:r>
      <w:ins w:id="4792" w:author="Author">
        <w:r w:rsidR="00514A5A" w:rsidRPr="00056AB4">
          <w:rPr>
            <w:rFonts w:asciiTheme="majorBidi" w:eastAsia="STZhongsong" w:hAnsiTheme="majorBidi" w:cstheme="majorBidi"/>
            <w:sz w:val="22"/>
            <w:szCs w:val="22"/>
            <w:rPrChange w:id="4793" w:author="Author">
              <w:rPr>
                <w:rFonts w:asciiTheme="majorBidi" w:eastAsia="STZhongsong" w:hAnsiTheme="majorBidi" w:cstheme="majorBidi"/>
                <w:sz w:val="22"/>
                <w:szCs w:val="22"/>
              </w:rPr>
            </w:rPrChange>
          </w:rPr>
          <w:t xml:space="preserve">understood </w:t>
        </w:r>
      </w:ins>
      <w:r w:rsidRPr="00056AB4">
        <w:rPr>
          <w:rFonts w:asciiTheme="majorBidi" w:eastAsia="STZhongsong" w:hAnsiTheme="majorBidi" w:cstheme="majorBidi"/>
          <w:sz w:val="22"/>
          <w:szCs w:val="22"/>
          <w:rPrChange w:id="4794" w:author="Author">
            <w:rPr>
              <w:rFonts w:asciiTheme="majorBidi" w:eastAsia="STZhongsong" w:hAnsiTheme="majorBidi" w:cstheme="majorBidi"/>
              <w:sz w:val="22"/>
              <w:szCs w:val="22"/>
            </w:rPr>
          </w:rPrChange>
        </w:rPr>
        <w:t>to protect the freedom of individuals from religious groups. The principle of “</w:t>
      </w:r>
      <w:r w:rsidRPr="00056AB4">
        <w:rPr>
          <w:rFonts w:asciiTheme="majorBidi" w:eastAsia="STZhongsong" w:hAnsiTheme="majorBidi" w:cstheme="majorBidi"/>
          <w:i/>
          <w:sz w:val="22"/>
          <w:szCs w:val="22"/>
          <w:rPrChange w:id="4795" w:author="Author">
            <w:rPr>
              <w:rFonts w:asciiTheme="majorBidi" w:eastAsia="STZhongsong" w:hAnsiTheme="majorBidi" w:cstheme="majorBidi"/>
              <w:i/>
              <w:sz w:val="22"/>
              <w:szCs w:val="22"/>
            </w:rPr>
          </w:rPrChange>
        </w:rPr>
        <w:t>independence and self-reliance</w:t>
      </w:r>
      <w:r w:rsidRPr="00056AB4">
        <w:rPr>
          <w:rFonts w:asciiTheme="majorBidi" w:eastAsia="STZhongsong" w:hAnsiTheme="majorBidi" w:cstheme="majorBidi"/>
          <w:sz w:val="22"/>
          <w:szCs w:val="22"/>
          <w:rPrChange w:id="4796" w:author="Author">
            <w:rPr>
              <w:rFonts w:asciiTheme="majorBidi" w:eastAsia="STZhongsong" w:hAnsiTheme="majorBidi" w:cstheme="majorBidi"/>
              <w:sz w:val="22"/>
              <w:szCs w:val="22"/>
            </w:rPr>
          </w:rPrChange>
        </w:rPr>
        <w:t xml:space="preserve">” is to protect freedom of religions from being controlled by outside forces. </w:t>
      </w:r>
      <w:del w:id="4797" w:author="Author">
        <w:r w:rsidR="00E361B5" w:rsidRPr="00056AB4" w:rsidDel="006B3979">
          <w:rPr>
            <w:rFonts w:asciiTheme="majorBidi" w:eastAsia="STZhongsong" w:hAnsiTheme="majorBidi" w:cstheme="majorBidi"/>
            <w:sz w:val="22"/>
            <w:szCs w:val="22"/>
            <w:rPrChange w:id="4798" w:author="Author">
              <w:rPr>
                <w:rFonts w:asciiTheme="majorBidi" w:eastAsia="STZhongsong" w:hAnsiTheme="majorBidi" w:cstheme="majorBidi"/>
              </w:rPr>
            </w:rPrChange>
          </w:rPr>
          <w:delText>So</w:delText>
        </w:r>
      </w:del>
      <w:ins w:id="4799" w:author="Author">
        <w:r w:rsidR="006B3979" w:rsidRPr="00056AB4">
          <w:rPr>
            <w:rFonts w:asciiTheme="majorBidi" w:eastAsia="STZhongsong" w:hAnsiTheme="majorBidi" w:cstheme="majorBidi"/>
            <w:sz w:val="22"/>
            <w:szCs w:val="22"/>
            <w:rPrChange w:id="4800" w:author="Author">
              <w:rPr>
                <w:rFonts w:asciiTheme="majorBidi" w:eastAsia="STZhongsong" w:hAnsiTheme="majorBidi" w:cstheme="majorBidi"/>
                <w:sz w:val="22"/>
                <w:szCs w:val="22"/>
              </w:rPr>
            </w:rPrChange>
          </w:rPr>
          <w:t>Thus</w:t>
        </w:r>
      </w:ins>
      <w:r w:rsidR="00E361B5" w:rsidRPr="00056AB4">
        <w:rPr>
          <w:rFonts w:asciiTheme="majorBidi" w:eastAsia="STZhongsong" w:hAnsiTheme="majorBidi" w:cstheme="majorBidi"/>
          <w:sz w:val="22"/>
          <w:szCs w:val="22"/>
          <w:rPrChange w:id="4801" w:author="Author">
            <w:rPr>
              <w:rFonts w:asciiTheme="majorBidi" w:eastAsia="STZhongsong" w:hAnsiTheme="majorBidi" w:cstheme="majorBidi"/>
              <w:sz w:val="22"/>
              <w:szCs w:val="22"/>
            </w:rPr>
          </w:rPrChange>
        </w:rPr>
        <w:t xml:space="preserve">, freedom is not </w:t>
      </w:r>
      <w:ins w:id="4802" w:author="Author">
        <w:r w:rsidR="006B3979" w:rsidRPr="00056AB4">
          <w:rPr>
            <w:rFonts w:asciiTheme="majorBidi" w:eastAsia="STZhongsong" w:hAnsiTheme="majorBidi" w:cstheme="majorBidi"/>
            <w:sz w:val="22"/>
            <w:szCs w:val="22"/>
            <w:rPrChange w:id="4803" w:author="Author">
              <w:rPr>
                <w:rFonts w:asciiTheme="majorBidi" w:eastAsia="STZhongsong" w:hAnsiTheme="majorBidi" w:cstheme="majorBidi"/>
                <w:sz w:val="22"/>
                <w:szCs w:val="22"/>
              </w:rPr>
            </w:rPrChange>
          </w:rPr>
          <w:t xml:space="preserve">a </w:t>
        </w:r>
      </w:ins>
      <w:r w:rsidR="00E361B5" w:rsidRPr="00056AB4">
        <w:rPr>
          <w:rFonts w:asciiTheme="majorBidi" w:eastAsia="STZhongsong" w:hAnsiTheme="majorBidi" w:cstheme="majorBidi"/>
          <w:sz w:val="22"/>
          <w:szCs w:val="22"/>
          <w:rPrChange w:id="4804" w:author="Author">
            <w:rPr>
              <w:rFonts w:asciiTheme="majorBidi" w:eastAsia="STZhongsong" w:hAnsiTheme="majorBidi" w:cstheme="majorBidi"/>
              <w:sz w:val="22"/>
              <w:szCs w:val="22"/>
            </w:rPr>
          </w:rPrChange>
        </w:rPr>
        <w:t xml:space="preserve">self-realized situation, </w:t>
      </w:r>
      <w:del w:id="4805" w:author="Author">
        <w:r w:rsidR="00E361B5" w:rsidRPr="00056AB4" w:rsidDel="006B3979">
          <w:rPr>
            <w:rFonts w:asciiTheme="majorBidi" w:eastAsia="STZhongsong" w:hAnsiTheme="majorBidi" w:cstheme="majorBidi"/>
            <w:sz w:val="22"/>
            <w:szCs w:val="22"/>
            <w:rPrChange w:id="4806" w:author="Author">
              <w:rPr>
                <w:rFonts w:asciiTheme="majorBidi" w:eastAsia="STZhongsong" w:hAnsiTheme="majorBidi" w:cstheme="majorBidi"/>
              </w:rPr>
            </w:rPrChange>
          </w:rPr>
          <w:delText xml:space="preserve">it </w:delText>
        </w:r>
      </w:del>
      <w:ins w:id="4807" w:author="Author">
        <w:r w:rsidR="006B3979" w:rsidRPr="00056AB4">
          <w:rPr>
            <w:rFonts w:asciiTheme="majorBidi" w:eastAsia="STZhongsong" w:hAnsiTheme="majorBidi" w:cstheme="majorBidi"/>
            <w:sz w:val="22"/>
            <w:szCs w:val="22"/>
            <w:rPrChange w:id="4808" w:author="Author">
              <w:rPr>
                <w:rFonts w:asciiTheme="majorBidi" w:eastAsia="STZhongsong" w:hAnsiTheme="majorBidi" w:cstheme="majorBidi"/>
                <w:sz w:val="22"/>
                <w:szCs w:val="22"/>
              </w:rPr>
            </w:rPrChange>
          </w:rPr>
          <w:t xml:space="preserve">but </w:t>
        </w:r>
      </w:ins>
      <w:del w:id="4809" w:author="Author">
        <w:r w:rsidR="00E361B5" w:rsidRPr="00056AB4" w:rsidDel="006B3979">
          <w:rPr>
            <w:rFonts w:asciiTheme="majorBidi" w:eastAsia="STZhongsong" w:hAnsiTheme="majorBidi" w:cstheme="majorBidi"/>
            <w:sz w:val="22"/>
            <w:szCs w:val="22"/>
            <w:rPrChange w:id="4810" w:author="Author">
              <w:rPr>
                <w:rFonts w:asciiTheme="majorBidi" w:eastAsia="STZhongsong" w:hAnsiTheme="majorBidi" w:cstheme="majorBidi"/>
              </w:rPr>
            </w:rPrChange>
          </w:rPr>
          <w:delText xml:space="preserve">comes </w:delText>
        </w:r>
      </w:del>
      <w:ins w:id="4811" w:author="Author">
        <w:r w:rsidR="006B3979" w:rsidRPr="00056AB4">
          <w:rPr>
            <w:rFonts w:asciiTheme="majorBidi" w:eastAsia="STZhongsong" w:hAnsiTheme="majorBidi" w:cstheme="majorBidi"/>
            <w:sz w:val="22"/>
            <w:szCs w:val="22"/>
            <w:rPrChange w:id="4812" w:author="Author">
              <w:rPr>
                <w:rFonts w:asciiTheme="majorBidi" w:eastAsia="STZhongsong" w:hAnsiTheme="majorBidi" w:cstheme="majorBidi"/>
                <w:sz w:val="22"/>
                <w:szCs w:val="22"/>
              </w:rPr>
            </w:rPrChange>
          </w:rPr>
          <w:t xml:space="preserve">derives </w:t>
        </w:r>
      </w:ins>
      <w:r w:rsidR="00E361B5" w:rsidRPr="00056AB4">
        <w:rPr>
          <w:rFonts w:asciiTheme="majorBidi" w:eastAsia="STZhongsong" w:hAnsiTheme="majorBidi" w:cstheme="majorBidi"/>
          <w:sz w:val="22"/>
          <w:szCs w:val="22"/>
          <w:rPrChange w:id="4813" w:author="Author">
            <w:rPr>
              <w:rFonts w:asciiTheme="majorBidi" w:eastAsia="STZhongsong" w:hAnsiTheme="majorBidi" w:cstheme="majorBidi"/>
              <w:sz w:val="22"/>
              <w:szCs w:val="22"/>
            </w:rPr>
          </w:rPrChange>
        </w:rPr>
        <w:t xml:space="preserve">from management. </w:t>
      </w:r>
      <w:ins w:id="4814" w:author="Author">
        <w:r w:rsidR="00514A5A" w:rsidRPr="00056AB4">
          <w:rPr>
            <w:rFonts w:asciiTheme="majorBidi" w:eastAsia="STZhongsong" w:hAnsiTheme="majorBidi" w:cstheme="majorBidi"/>
            <w:sz w:val="22"/>
            <w:szCs w:val="22"/>
            <w:rPrChange w:id="4815" w:author="Author">
              <w:rPr>
                <w:rFonts w:asciiTheme="majorBidi" w:eastAsia="STZhongsong" w:hAnsiTheme="majorBidi" w:cstheme="majorBidi"/>
                <w:sz w:val="22"/>
                <w:szCs w:val="22"/>
              </w:rPr>
            </w:rPrChange>
          </w:rPr>
          <w:t>On the backdrop of this</w:t>
        </w:r>
      </w:ins>
      <w:del w:id="4816" w:author="Author">
        <w:r w:rsidR="00E361B5" w:rsidRPr="00056AB4" w:rsidDel="00514A5A">
          <w:rPr>
            <w:rFonts w:asciiTheme="majorBidi" w:eastAsia="STZhongsong" w:hAnsiTheme="majorBidi" w:cstheme="majorBidi"/>
            <w:sz w:val="22"/>
            <w:szCs w:val="22"/>
            <w:rPrChange w:id="4817" w:author="Author">
              <w:rPr>
                <w:rFonts w:asciiTheme="majorBidi" w:eastAsia="STZhongsong" w:hAnsiTheme="majorBidi" w:cstheme="majorBidi"/>
                <w:sz w:val="22"/>
                <w:szCs w:val="22"/>
              </w:rPr>
            </w:rPrChange>
          </w:rPr>
          <w:delText>From this</w:delText>
        </w:r>
      </w:del>
      <w:r w:rsidR="00E361B5" w:rsidRPr="00056AB4">
        <w:rPr>
          <w:rFonts w:asciiTheme="majorBidi" w:eastAsia="STZhongsong" w:hAnsiTheme="majorBidi" w:cstheme="majorBidi"/>
          <w:sz w:val="22"/>
          <w:szCs w:val="22"/>
          <w:rPrChange w:id="4818" w:author="Author">
            <w:rPr>
              <w:rFonts w:asciiTheme="majorBidi" w:eastAsia="STZhongsong" w:hAnsiTheme="majorBidi" w:cstheme="majorBidi"/>
              <w:sz w:val="22"/>
              <w:szCs w:val="22"/>
            </w:rPr>
          </w:rPrChange>
        </w:rPr>
        <w:t xml:space="preserve"> philosophical </w:t>
      </w:r>
      <w:ins w:id="4819" w:author="Author">
        <w:r w:rsidR="00514A5A" w:rsidRPr="00056AB4">
          <w:rPr>
            <w:rFonts w:asciiTheme="majorBidi" w:eastAsia="STZhongsong" w:hAnsiTheme="majorBidi" w:cstheme="majorBidi"/>
            <w:sz w:val="22"/>
            <w:szCs w:val="22"/>
            <w:rPrChange w:id="4820" w:author="Author">
              <w:rPr>
                <w:rFonts w:asciiTheme="majorBidi" w:eastAsia="STZhongsong" w:hAnsiTheme="majorBidi" w:cstheme="majorBidi"/>
                <w:sz w:val="22"/>
                <w:szCs w:val="22"/>
              </w:rPr>
            </w:rPrChange>
          </w:rPr>
          <w:t>understanding</w:t>
        </w:r>
      </w:ins>
      <w:del w:id="4821" w:author="Author">
        <w:r w:rsidR="00E361B5" w:rsidRPr="00056AB4" w:rsidDel="00514A5A">
          <w:rPr>
            <w:rFonts w:asciiTheme="majorBidi" w:eastAsia="STZhongsong" w:hAnsiTheme="majorBidi" w:cstheme="majorBidi"/>
            <w:sz w:val="22"/>
            <w:szCs w:val="22"/>
            <w:rPrChange w:id="4822" w:author="Author">
              <w:rPr>
                <w:rFonts w:asciiTheme="majorBidi" w:eastAsia="STZhongsong" w:hAnsiTheme="majorBidi" w:cstheme="majorBidi"/>
                <w:sz w:val="22"/>
                <w:szCs w:val="22"/>
              </w:rPr>
            </w:rPrChange>
          </w:rPr>
          <w:delText>background</w:delText>
        </w:r>
      </w:del>
      <w:r w:rsidR="00E361B5" w:rsidRPr="00056AB4">
        <w:rPr>
          <w:rFonts w:asciiTheme="majorBidi" w:eastAsia="STZhongsong" w:hAnsiTheme="majorBidi" w:cstheme="majorBidi"/>
          <w:sz w:val="22"/>
          <w:szCs w:val="22"/>
          <w:rPrChange w:id="4823" w:author="Author">
            <w:rPr>
              <w:rFonts w:asciiTheme="majorBidi" w:eastAsia="STZhongsong" w:hAnsiTheme="majorBidi" w:cstheme="majorBidi"/>
              <w:sz w:val="22"/>
              <w:szCs w:val="22"/>
            </w:rPr>
          </w:rPrChange>
        </w:rPr>
        <w:t>, freedom has also dialectic meaning in practice</w:t>
      </w:r>
      <w:ins w:id="4824" w:author="Author">
        <w:r w:rsidR="00514A5A" w:rsidRPr="00056AB4">
          <w:rPr>
            <w:rFonts w:asciiTheme="majorBidi" w:eastAsia="STZhongsong" w:hAnsiTheme="majorBidi" w:cstheme="majorBidi"/>
            <w:sz w:val="22"/>
            <w:szCs w:val="22"/>
            <w:rPrChange w:id="4825" w:author="Author">
              <w:rPr>
                <w:rFonts w:asciiTheme="majorBidi" w:eastAsia="STZhongsong" w:hAnsiTheme="majorBidi" w:cstheme="majorBidi"/>
                <w:sz w:val="22"/>
                <w:szCs w:val="22"/>
              </w:rPr>
            </w:rPrChange>
          </w:rPr>
          <w:t>:</w:t>
        </w:r>
      </w:ins>
      <w:del w:id="4826" w:author="Author">
        <w:r w:rsidR="00E361B5" w:rsidRPr="00056AB4" w:rsidDel="00514A5A">
          <w:rPr>
            <w:rFonts w:asciiTheme="majorBidi" w:eastAsia="STZhongsong" w:hAnsiTheme="majorBidi" w:cstheme="majorBidi"/>
            <w:sz w:val="22"/>
            <w:szCs w:val="22"/>
            <w:rPrChange w:id="4827" w:author="Author">
              <w:rPr>
                <w:rFonts w:asciiTheme="majorBidi" w:eastAsia="STZhongsong" w:hAnsiTheme="majorBidi" w:cstheme="majorBidi"/>
                <w:sz w:val="22"/>
                <w:szCs w:val="22"/>
              </w:rPr>
            </w:rPrChange>
          </w:rPr>
          <w:delText>.</w:delText>
        </w:r>
      </w:del>
      <w:r w:rsidR="00E361B5" w:rsidRPr="00056AB4">
        <w:rPr>
          <w:rFonts w:asciiTheme="majorBidi" w:eastAsia="STZhongsong" w:hAnsiTheme="majorBidi" w:cstheme="majorBidi"/>
          <w:sz w:val="22"/>
          <w:szCs w:val="22"/>
          <w:rPrChange w:id="4828" w:author="Author">
            <w:rPr>
              <w:rFonts w:asciiTheme="majorBidi" w:eastAsia="STZhongsong" w:hAnsiTheme="majorBidi" w:cstheme="majorBidi"/>
              <w:sz w:val="22"/>
              <w:szCs w:val="22"/>
            </w:rPr>
          </w:rPrChange>
        </w:rPr>
        <w:t xml:space="preserve"> </w:t>
      </w:r>
      <w:r w:rsidR="00D3513E" w:rsidRPr="00056AB4">
        <w:rPr>
          <w:rFonts w:asciiTheme="majorBidi" w:eastAsia="STZhongsong" w:hAnsiTheme="majorBidi" w:cstheme="majorBidi"/>
          <w:sz w:val="22"/>
          <w:szCs w:val="22"/>
          <w:rPrChange w:id="4829" w:author="Author">
            <w:rPr>
              <w:rFonts w:asciiTheme="majorBidi" w:eastAsia="STZhongsong" w:hAnsiTheme="majorBidi" w:cstheme="majorBidi"/>
              <w:sz w:val="22"/>
              <w:szCs w:val="22"/>
            </w:rPr>
          </w:rPrChange>
        </w:rPr>
        <w:t>On one hand, government should give religions freedom</w:t>
      </w:r>
      <w:ins w:id="4830" w:author="Author">
        <w:r w:rsidR="00514A5A" w:rsidRPr="00056AB4">
          <w:rPr>
            <w:rFonts w:asciiTheme="majorBidi" w:eastAsia="STZhongsong" w:hAnsiTheme="majorBidi" w:cstheme="majorBidi"/>
            <w:sz w:val="22"/>
            <w:szCs w:val="22"/>
            <w:rPrChange w:id="4831" w:author="Author">
              <w:rPr>
                <w:rFonts w:asciiTheme="majorBidi" w:eastAsia="STZhongsong" w:hAnsiTheme="majorBidi" w:cstheme="majorBidi"/>
                <w:sz w:val="22"/>
                <w:szCs w:val="22"/>
              </w:rPr>
            </w:rPrChange>
          </w:rPr>
          <w:t>, neither impinging</w:t>
        </w:r>
      </w:ins>
      <w:del w:id="4832" w:author="Author">
        <w:r w:rsidR="00D3513E" w:rsidRPr="00056AB4" w:rsidDel="00514A5A">
          <w:rPr>
            <w:rFonts w:asciiTheme="majorBidi" w:eastAsia="STZhongsong" w:hAnsiTheme="majorBidi" w:cstheme="majorBidi"/>
            <w:sz w:val="22"/>
            <w:szCs w:val="22"/>
            <w:rPrChange w:id="4833" w:author="Author">
              <w:rPr>
                <w:rFonts w:asciiTheme="majorBidi" w:eastAsia="STZhongsong" w:hAnsiTheme="majorBidi" w:cstheme="majorBidi"/>
                <w:sz w:val="22"/>
                <w:szCs w:val="22"/>
              </w:rPr>
            </w:rPrChange>
          </w:rPr>
          <w:delText xml:space="preserve">. Government should not either crack down </w:delText>
        </w:r>
      </w:del>
      <w:ins w:id="4834" w:author="Author">
        <w:r w:rsidR="00514A5A" w:rsidRPr="00056AB4">
          <w:rPr>
            <w:rFonts w:asciiTheme="majorBidi" w:eastAsia="STZhongsong" w:hAnsiTheme="majorBidi" w:cstheme="majorBidi"/>
            <w:sz w:val="22"/>
            <w:szCs w:val="22"/>
            <w:rPrChange w:id="4835" w:author="Author">
              <w:rPr>
                <w:rFonts w:asciiTheme="majorBidi" w:eastAsia="STZhongsong" w:hAnsiTheme="majorBidi" w:cstheme="majorBidi"/>
                <w:sz w:val="22"/>
                <w:szCs w:val="22"/>
              </w:rPr>
            </w:rPrChange>
          </w:rPr>
          <w:t xml:space="preserve"> </w:t>
        </w:r>
        <w:r w:rsidR="006B3979" w:rsidRPr="00056AB4">
          <w:rPr>
            <w:rFonts w:asciiTheme="majorBidi" w:eastAsia="STZhongsong" w:hAnsiTheme="majorBidi" w:cstheme="majorBidi"/>
            <w:sz w:val="22"/>
            <w:szCs w:val="22"/>
            <w:rPrChange w:id="4836" w:author="Author">
              <w:rPr>
                <w:rFonts w:asciiTheme="majorBidi" w:eastAsia="STZhongsong" w:hAnsiTheme="majorBidi" w:cstheme="majorBidi"/>
                <w:sz w:val="22"/>
                <w:szCs w:val="22"/>
              </w:rPr>
            </w:rPrChange>
          </w:rPr>
          <w:t xml:space="preserve">upon </w:t>
        </w:r>
      </w:ins>
      <w:r w:rsidR="00D3513E" w:rsidRPr="00056AB4">
        <w:rPr>
          <w:rFonts w:asciiTheme="majorBidi" w:eastAsia="STZhongsong" w:hAnsiTheme="majorBidi" w:cstheme="majorBidi"/>
          <w:sz w:val="22"/>
          <w:szCs w:val="22"/>
          <w:rPrChange w:id="4837" w:author="Author">
            <w:rPr>
              <w:rFonts w:asciiTheme="majorBidi" w:eastAsia="STZhongsong" w:hAnsiTheme="majorBidi" w:cstheme="majorBidi"/>
              <w:sz w:val="22"/>
              <w:szCs w:val="22"/>
            </w:rPr>
          </w:rPrChange>
        </w:rPr>
        <w:t xml:space="preserve">religions </w:t>
      </w:r>
      <w:ins w:id="4838" w:author="Author">
        <w:r w:rsidR="00514A5A" w:rsidRPr="00056AB4">
          <w:rPr>
            <w:rFonts w:asciiTheme="majorBidi" w:eastAsia="STZhongsong" w:hAnsiTheme="majorBidi" w:cstheme="majorBidi"/>
            <w:sz w:val="22"/>
            <w:szCs w:val="22"/>
            <w:rPrChange w:id="4839" w:author="Author">
              <w:rPr>
                <w:rFonts w:asciiTheme="majorBidi" w:eastAsia="STZhongsong" w:hAnsiTheme="majorBidi" w:cstheme="majorBidi"/>
                <w:sz w:val="22"/>
                <w:szCs w:val="22"/>
              </w:rPr>
            </w:rPrChange>
          </w:rPr>
          <w:t>n</w:t>
        </w:r>
      </w:ins>
      <w:r w:rsidR="00D3513E" w:rsidRPr="00056AB4">
        <w:rPr>
          <w:rFonts w:asciiTheme="majorBidi" w:eastAsia="STZhongsong" w:hAnsiTheme="majorBidi" w:cstheme="majorBidi"/>
          <w:sz w:val="22"/>
          <w:szCs w:val="22"/>
          <w:rPrChange w:id="4840" w:author="Author">
            <w:rPr>
              <w:rFonts w:asciiTheme="majorBidi" w:eastAsia="STZhongsong" w:hAnsiTheme="majorBidi" w:cstheme="majorBidi"/>
              <w:sz w:val="22"/>
              <w:szCs w:val="22"/>
            </w:rPr>
          </w:rPrChange>
        </w:rPr>
        <w:t>or support</w:t>
      </w:r>
      <w:ins w:id="4841" w:author="Author">
        <w:r w:rsidR="00514A5A" w:rsidRPr="00056AB4">
          <w:rPr>
            <w:rFonts w:asciiTheme="majorBidi" w:eastAsia="STZhongsong" w:hAnsiTheme="majorBidi" w:cstheme="majorBidi"/>
            <w:sz w:val="22"/>
            <w:szCs w:val="22"/>
            <w:rPrChange w:id="4842" w:author="Author">
              <w:rPr>
                <w:rFonts w:asciiTheme="majorBidi" w:eastAsia="STZhongsong" w:hAnsiTheme="majorBidi" w:cstheme="majorBidi"/>
                <w:sz w:val="22"/>
                <w:szCs w:val="22"/>
              </w:rPr>
            </w:rPrChange>
          </w:rPr>
          <w:t>ing</w:t>
        </w:r>
      </w:ins>
      <w:r w:rsidR="00D3513E" w:rsidRPr="00056AB4">
        <w:rPr>
          <w:rFonts w:asciiTheme="majorBidi" w:eastAsia="STZhongsong" w:hAnsiTheme="majorBidi" w:cstheme="majorBidi"/>
          <w:sz w:val="22"/>
          <w:szCs w:val="22"/>
          <w:rPrChange w:id="4843" w:author="Author">
            <w:rPr>
              <w:rFonts w:asciiTheme="majorBidi" w:eastAsia="STZhongsong" w:hAnsiTheme="majorBidi" w:cstheme="majorBidi"/>
              <w:sz w:val="22"/>
              <w:szCs w:val="22"/>
            </w:rPr>
          </w:rPrChange>
        </w:rPr>
        <w:t xml:space="preserve"> them with political power. On the other hand, religions should not be controlled or used by </w:t>
      </w:r>
      <w:r w:rsidR="00D3513E" w:rsidRPr="00056AB4">
        <w:rPr>
          <w:rFonts w:asciiTheme="majorBidi" w:eastAsia="STZhongsong" w:hAnsiTheme="majorBidi" w:cstheme="majorBidi"/>
          <w:sz w:val="22"/>
          <w:szCs w:val="22"/>
          <w:rPrChange w:id="4844" w:author="Author">
            <w:rPr>
              <w:rFonts w:asciiTheme="majorBidi" w:eastAsia="STZhongsong" w:hAnsiTheme="majorBidi" w:cstheme="majorBidi"/>
              <w:sz w:val="22"/>
              <w:szCs w:val="22"/>
            </w:rPr>
          </w:rPrChange>
        </w:rPr>
        <w:lastRenderedPageBreak/>
        <w:t xml:space="preserve">others, </w:t>
      </w:r>
      <w:del w:id="4845" w:author="Author">
        <w:r w:rsidR="00D3513E" w:rsidRPr="00056AB4" w:rsidDel="00514A5A">
          <w:rPr>
            <w:rFonts w:asciiTheme="majorBidi" w:eastAsia="STZhongsong" w:hAnsiTheme="majorBidi" w:cstheme="majorBidi"/>
            <w:sz w:val="22"/>
            <w:szCs w:val="22"/>
            <w:rPrChange w:id="4846" w:author="Author">
              <w:rPr>
                <w:rFonts w:asciiTheme="majorBidi" w:eastAsia="STZhongsong" w:hAnsiTheme="majorBidi" w:cstheme="majorBidi"/>
                <w:sz w:val="22"/>
                <w:szCs w:val="22"/>
              </w:rPr>
            </w:rPrChange>
          </w:rPr>
          <w:delText>or let</w:delText>
        </w:r>
      </w:del>
      <w:ins w:id="4847" w:author="Author">
        <w:r w:rsidR="00514A5A" w:rsidRPr="00056AB4">
          <w:rPr>
            <w:rFonts w:asciiTheme="majorBidi" w:eastAsia="STZhongsong" w:hAnsiTheme="majorBidi" w:cstheme="majorBidi"/>
            <w:sz w:val="22"/>
            <w:szCs w:val="22"/>
            <w:rPrChange w:id="4848" w:author="Author">
              <w:rPr>
                <w:rFonts w:asciiTheme="majorBidi" w:eastAsia="STZhongsong" w:hAnsiTheme="majorBidi" w:cstheme="majorBidi"/>
                <w:sz w:val="22"/>
                <w:szCs w:val="22"/>
              </w:rPr>
            </w:rPrChange>
          </w:rPr>
          <w:t>and</w:t>
        </w:r>
      </w:ins>
      <w:r w:rsidR="00D3513E" w:rsidRPr="00056AB4">
        <w:rPr>
          <w:rFonts w:asciiTheme="majorBidi" w:eastAsia="STZhongsong" w:hAnsiTheme="majorBidi" w:cstheme="majorBidi"/>
          <w:sz w:val="22"/>
          <w:szCs w:val="22"/>
          <w:rPrChange w:id="4849" w:author="Author">
            <w:rPr>
              <w:rFonts w:asciiTheme="majorBidi" w:eastAsia="STZhongsong" w:hAnsiTheme="majorBidi" w:cstheme="majorBidi"/>
              <w:sz w:val="22"/>
              <w:szCs w:val="22"/>
            </w:rPr>
          </w:rPrChange>
        </w:rPr>
        <w:t xml:space="preserve"> religion </w:t>
      </w:r>
      <w:ins w:id="4850" w:author="Author">
        <w:r w:rsidR="00514A5A" w:rsidRPr="00056AB4">
          <w:rPr>
            <w:rFonts w:asciiTheme="majorBidi" w:eastAsia="STZhongsong" w:hAnsiTheme="majorBidi" w:cstheme="majorBidi"/>
            <w:sz w:val="22"/>
            <w:szCs w:val="22"/>
            <w:rPrChange w:id="4851" w:author="Author">
              <w:rPr>
                <w:rFonts w:asciiTheme="majorBidi" w:eastAsia="STZhongsong" w:hAnsiTheme="majorBidi" w:cstheme="majorBidi"/>
                <w:sz w:val="22"/>
                <w:szCs w:val="22"/>
              </w:rPr>
            </w:rPrChange>
          </w:rPr>
          <w:t xml:space="preserve">should not be allowed to </w:t>
        </w:r>
      </w:ins>
      <w:r w:rsidR="00D3513E" w:rsidRPr="00056AB4">
        <w:rPr>
          <w:rFonts w:asciiTheme="majorBidi" w:eastAsia="STZhongsong" w:hAnsiTheme="majorBidi" w:cstheme="majorBidi"/>
          <w:sz w:val="22"/>
          <w:szCs w:val="22"/>
          <w:rPrChange w:id="4852" w:author="Author">
            <w:rPr>
              <w:rFonts w:asciiTheme="majorBidi" w:eastAsia="STZhongsong" w:hAnsiTheme="majorBidi" w:cstheme="majorBidi"/>
              <w:sz w:val="22"/>
              <w:szCs w:val="22"/>
            </w:rPr>
          </w:rPrChange>
        </w:rPr>
        <w:t>control individuals</w:t>
      </w:r>
      <w:ins w:id="4853" w:author="Author">
        <w:r w:rsidR="00514A5A" w:rsidRPr="00056AB4">
          <w:rPr>
            <w:rFonts w:asciiTheme="majorBidi" w:eastAsia="STZhongsong" w:hAnsiTheme="majorBidi" w:cstheme="majorBidi"/>
            <w:sz w:val="22"/>
            <w:szCs w:val="22"/>
            <w:rPrChange w:id="4854" w:author="Author">
              <w:rPr>
                <w:rFonts w:asciiTheme="majorBidi" w:eastAsia="STZhongsong" w:hAnsiTheme="majorBidi" w:cstheme="majorBidi"/>
                <w:sz w:val="22"/>
                <w:szCs w:val="22"/>
              </w:rPr>
            </w:rPrChange>
          </w:rPr>
          <w:t xml:space="preserve">, </w:t>
        </w:r>
        <w:commentRangeStart w:id="4855"/>
        <w:r w:rsidR="00514A5A" w:rsidRPr="00056AB4">
          <w:rPr>
            <w:rFonts w:asciiTheme="majorBidi" w:eastAsia="STZhongsong" w:hAnsiTheme="majorBidi" w:cstheme="majorBidi"/>
            <w:sz w:val="22"/>
            <w:szCs w:val="22"/>
            <w:rPrChange w:id="4856" w:author="Author">
              <w:rPr>
                <w:rFonts w:asciiTheme="majorBidi" w:eastAsia="STZhongsong" w:hAnsiTheme="majorBidi" w:cstheme="majorBidi"/>
                <w:sz w:val="22"/>
                <w:szCs w:val="22"/>
              </w:rPr>
            </w:rPrChange>
          </w:rPr>
          <w:t>thus necessitating some government oversight.</w:t>
        </w:r>
        <w:commentRangeEnd w:id="4855"/>
        <w:r w:rsidR="00514A5A" w:rsidRPr="00056AB4">
          <w:rPr>
            <w:rStyle w:val="CommentReference"/>
            <w:rFonts w:asciiTheme="majorBidi" w:hAnsiTheme="majorBidi" w:cstheme="majorBidi"/>
            <w:kern w:val="2"/>
            <w:sz w:val="22"/>
            <w:szCs w:val="22"/>
            <w:lang w:eastAsia="zh-CN"/>
            <w:rPrChange w:id="4857" w:author="Author">
              <w:rPr>
                <w:rStyle w:val="CommentReference"/>
                <w:kern w:val="2"/>
                <w:lang w:eastAsia="zh-CN"/>
              </w:rPr>
            </w:rPrChange>
          </w:rPr>
          <w:commentReference w:id="4855"/>
        </w:r>
      </w:ins>
      <w:del w:id="4858" w:author="Author">
        <w:r w:rsidR="00D3513E" w:rsidRPr="00056AB4" w:rsidDel="00514A5A">
          <w:rPr>
            <w:rFonts w:asciiTheme="majorBidi" w:eastAsia="STZhongsong" w:hAnsiTheme="majorBidi" w:cstheme="majorBidi"/>
            <w:sz w:val="22"/>
            <w:szCs w:val="22"/>
            <w:rPrChange w:id="4859" w:author="Author">
              <w:rPr>
                <w:rFonts w:asciiTheme="majorBidi" w:eastAsia="STZhongsong" w:hAnsiTheme="majorBidi" w:cstheme="majorBidi"/>
                <w:sz w:val="22"/>
                <w:szCs w:val="22"/>
              </w:rPr>
            </w:rPrChange>
          </w:rPr>
          <w:delText>.</w:delText>
        </w:r>
        <w:r w:rsidR="00D3513E" w:rsidRPr="00056AB4" w:rsidDel="00CF2EBD">
          <w:rPr>
            <w:rFonts w:asciiTheme="majorBidi" w:eastAsia="STZhongsong" w:hAnsiTheme="majorBidi" w:cstheme="majorBidi"/>
            <w:sz w:val="22"/>
            <w:szCs w:val="22"/>
            <w:rPrChange w:id="4860" w:author="Author">
              <w:rPr>
                <w:rFonts w:asciiTheme="majorBidi" w:eastAsia="STZhongsong" w:hAnsiTheme="majorBidi" w:cstheme="majorBidi"/>
                <w:sz w:val="22"/>
                <w:szCs w:val="22"/>
              </w:rPr>
            </w:rPrChange>
          </w:rPr>
          <w:delText xml:space="preserve">  </w:delText>
        </w:r>
      </w:del>
    </w:p>
    <w:p w14:paraId="042A485D" w14:textId="1809A7F7" w:rsidR="0078069B" w:rsidRPr="00056AB4" w:rsidDel="003B6BC7" w:rsidRDefault="006738BA" w:rsidP="00056AB4">
      <w:pPr>
        <w:spacing w:line="360" w:lineRule="auto"/>
        <w:ind w:firstLine="435"/>
        <w:jc w:val="both"/>
        <w:rPr>
          <w:ins w:id="4861" w:author="Author"/>
          <w:del w:id="4862" w:author="Author"/>
          <w:rFonts w:asciiTheme="majorBidi" w:eastAsia="STZhongsong" w:hAnsiTheme="majorBidi" w:cstheme="majorBidi"/>
          <w:sz w:val="22"/>
          <w:szCs w:val="22"/>
          <w:rPrChange w:id="4863" w:author="Author">
            <w:rPr>
              <w:ins w:id="4864" w:author="Author"/>
              <w:del w:id="4865" w:author="Author"/>
              <w:rFonts w:asciiTheme="majorBidi" w:eastAsia="STZhongsong" w:hAnsiTheme="majorBidi" w:cstheme="majorBidi"/>
              <w:sz w:val="22"/>
              <w:szCs w:val="22"/>
            </w:rPr>
          </w:rPrChange>
        </w:rPr>
      </w:pPr>
      <w:del w:id="4866" w:author="Author">
        <w:r w:rsidRPr="00056AB4" w:rsidDel="00514A5A">
          <w:rPr>
            <w:rFonts w:asciiTheme="majorBidi" w:eastAsia="STZhongsong" w:hAnsiTheme="majorBidi" w:cstheme="majorBidi"/>
            <w:sz w:val="22"/>
            <w:szCs w:val="22"/>
            <w:rPrChange w:id="4867" w:author="Author">
              <w:rPr>
                <w:rFonts w:asciiTheme="majorBidi" w:eastAsia="STZhongsong" w:hAnsiTheme="majorBidi" w:cstheme="majorBidi"/>
                <w:sz w:val="22"/>
                <w:szCs w:val="22"/>
              </w:rPr>
            </w:rPrChange>
          </w:rPr>
          <w:delText>According to this theory</w:delText>
        </w:r>
      </w:del>
      <w:ins w:id="4868" w:author="Author">
        <w:r w:rsidR="00514A5A" w:rsidRPr="00056AB4">
          <w:rPr>
            <w:rFonts w:asciiTheme="majorBidi" w:eastAsia="STZhongsong" w:hAnsiTheme="majorBidi" w:cstheme="majorBidi"/>
            <w:sz w:val="22"/>
            <w:szCs w:val="22"/>
            <w:rPrChange w:id="4869" w:author="Author">
              <w:rPr>
                <w:rFonts w:asciiTheme="majorBidi" w:eastAsia="STZhongsong" w:hAnsiTheme="majorBidi" w:cstheme="majorBidi"/>
                <w:sz w:val="22"/>
                <w:szCs w:val="22"/>
              </w:rPr>
            </w:rPrChange>
          </w:rPr>
          <w:t>Accordingly</w:t>
        </w:r>
      </w:ins>
      <w:r w:rsidRPr="00056AB4">
        <w:rPr>
          <w:rFonts w:asciiTheme="majorBidi" w:eastAsia="STZhongsong" w:hAnsiTheme="majorBidi" w:cstheme="majorBidi"/>
          <w:sz w:val="22"/>
          <w:szCs w:val="22"/>
          <w:rPrChange w:id="4870" w:author="Author">
            <w:rPr>
              <w:rFonts w:asciiTheme="majorBidi" w:eastAsia="STZhongsong" w:hAnsiTheme="majorBidi" w:cstheme="majorBidi"/>
              <w:sz w:val="22"/>
              <w:szCs w:val="22"/>
            </w:rPr>
          </w:rPrChange>
        </w:rPr>
        <w:t>, there are three main</w:t>
      </w:r>
      <w:del w:id="4871" w:author="Author">
        <w:r w:rsidRPr="00056AB4" w:rsidDel="00514A5A">
          <w:rPr>
            <w:rFonts w:asciiTheme="majorBidi" w:eastAsia="STZhongsong" w:hAnsiTheme="majorBidi" w:cstheme="majorBidi"/>
            <w:sz w:val="22"/>
            <w:szCs w:val="22"/>
            <w:rPrChange w:id="4872" w:author="Author">
              <w:rPr>
                <w:rFonts w:asciiTheme="majorBidi" w:eastAsia="STZhongsong" w:hAnsiTheme="majorBidi" w:cstheme="majorBidi"/>
                <w:sz w:val="22"/>
                <w:szCs w:val="22"/>
              </w:rPr>
            </w:rPrChange>
          </w:rPr>
          <w:delText xml:space="preserve"> </w:delText>
        </w:r>
        <w:r w:rsidRPr="00056AB4" w:rsidDel="00204578">
          <w:rPr>
            <w:rFonts w:asciiTheme="majorBidi" w:eastAsia="STZhongsong" w:hAnsiTheme="majorBidi" w:cstheme="majorBidi"/>
            <w:sz w:val="22"/>
            <w:szCs w:val="22"/>
            <w:rPrChange w:id="4873" w:author="Author">
              <w:rPr>
                <w:rFonts w:asciiTheme="majorBidi" w:eastAsia="STZhongsong" w:hAnsiTheme="majorBidi" w:cstheme="majorBidi"/>
              </w:rPr>
            </w:rPrChange>
          </w:rPr>
          <w:delText>outstanding problems in</w:delText>
        </w:r>
      </w:del>
      <w:ins w:id="4874" w:author="Author">
        <w:r w:rsidR="00204578" w:rsidRPr="00056AB4">
          <w:rPr>
            <w:rFonts w:asciiTheme="majorBidi" w:eastAsia="STZhongsong" w:hAnsiTheme="majorBidi" w:cstheme="majorBidi"/>
            <w:sz w:val="22"/>
            <w:szCs w:val="22"/>
            <w:rPrChange w:id="4875" w:author="Author">
              <w:rPr>
                <w:rFonts w:asciiTheme="majorBidi" w:eastAsia="STZhongsong" w:hAnsiTheme="majorBidi" w:cstheme="majorBidi"/>
                <w:sz w:val="22"/>
                <w:szCs w:val="22"/>
              </w:rPr>
            </w:rPrChange>
          </w:rPr>
          <w:t xml:space="preserve"> issues</w:t>
        </w:r>
      </w:ins>
      <w:r w:rsidRPr="00056AB4">
        <w:rPr>
          <w:rFonts w:asciiTheme="majorBidi" w:eastAsia="STZhongsong" w:hAnsiTheme="majorBidi" w:cstheme="majorBidi"/>
          <w:sz w:val="22"/>
          <w:szCs w:val="22"/>
          <w:rPrChange w:id="4876" w:author="Author">
            <w:rPr>
              <w:rFonts w:asciiTheme="majorBidi" w:eastAsia="STZhongsong" w:hAnsiTheme="majorBidi" w:cstheme="majorBidi"/>
              <w:sz w:val="22"/>
              <w:szCs w:val="22"/>
            </w:rPr>
          </w:rPrChange>
        </w:rPr>
        <w:t xml:space="preserve"> </w:t>
      </w:r>
      <w:ins w:id="4877" w:author="Author">
        <w:del w:id="4878" w:author="Author">
          <w:r w:rsidR="00204578" w:rsidRPr="00056AB4" w:rsidDel="00514A5A">
            <w:rPr>
              <w:rFonts w:asciiTheme="majorBidi" w:eastAsia="STZhongsong" w:hAnsiTheme="majorBidi" w:cstheme="majorBidi"/>
              <w:sz w:val="22"/>
              <w:szCs w:val="22"/>
              <w:rPrChange w:id="4879" w:author="Author">
                <w:rPr>
                  <w:rFonts w:asciiTheme="majorBidi" w:eastAsia="STZhongsong" w:hAnsiTheme="majorBidi" w:cstheme="majorBidi"/>
                  <w:sz w:val="22"/>
                  <w:szCs w:val="22"/>
                </w:rPr>
              </w:rPrChange>
            </w:rPr>
            <w:delText xml:space="preserve">regarding </w:delText>
          </w:r>
        </w:del>
      </w:ins>
      <w:del w:id="4880" w:author="Author">
        <w:r w:rsidRPr="00056AB4" w:rsidDel="00514A5A">
          <w:rPr>
            <w:rFonts w:asciiTheme="majorBidi" w:eastAsia="STZhongsong" w:hAnsiTheme="majorBidi" w:cstheme="majorBidi"/>
            <w:sz w:val="22"/>
            <w:szCs w:val="22"/>
            <w:rPrChange w:id="4881" w:author="Author">
              <w:rPr>
                <w:rFonts w:asciiTheme="majorBidi" w:eastAsia="STZhongsong" w:hAnsiTheme="majorBidi" w:cstheme="majorBidi"/>
                <w:sz w:val="22"/>
                <w:szCs w:val="22"/>
              </w:rPr>
            </w:rPrChange>
          </w:rPr>
          <w:delText>the field of</w:delText>
        </w:r>
      </w:del>
      <w:ins w:id="4882" w:author="Author">
        <w:r w:rsidR="00514A5A" w:rsidRPr="00056AB4">
          <w:rPr>
            <w:rFonts w:asciiTheme="majorBidi" w:eastAsia="STZhongsong" w:hAnsiTheme="majorBidi" w:cstheme="majorBidi"/>
            <w:sz w:val="22"/>
            <w:szCs w:val="22"/>
            <w:rPrChange w:id="4883" w:author="Author">
              <w:rPr>
                <w:rFonts w:asciiTheme="majorBidi" w:eastAsia="STZhongsong" w:hAnsiTheme="majorBidi" w:cstheme="majorBidi"/>
                <w:sz w:val="22"/>
                <w:szCs w:val="22"/>
              </w:rPr>
            </w:rPrChange>
          </w:rPr>
          <w:t>with regards to</w:t>
        </w:r>
      </w:ins>
      <w:r w:rsidRPr="00056AB4">
        <w:rPr>
          <w:rFonts w:asciiTheme="majorBidi" w:eastAsia="STZhongsong" w:hAnsiTheme="majorBidi" w:cstheme="majorBidi"/>
          <w:sz w:val="22"/>
          <w:szCs w:val="22"/>
          <w:rPrChange w:id="4884" w:author="Author">
            <w:rPr>
              <w:rFonts w:asciiTheme="majorBidi" w:eastAsia="STZhongsong" w:hAnsiTheme="majorBidi" w:cstheme="majorBidi"/>
              <w:sz w:val="22"/>
              <w:szCs w:val="22"/>
            </w:rPr>
          </w:rPrChange>
        </w:rPr>
        <w:t xml:space="preserve"> religion that</w:t>
      </w:r>
      <w:del w:id="4885" w:author="Author">
        <w:r w:rsidRPr="00056AB4" w:rsidDel="00514A5A">
          <w:rPr>
            <w:rFonts w:asciiTheme="majorBidi" w:eastAsia="STZhongsong" w:hAnsiTheme="majorBidi" w:cstheme="majorBidi"/>
            <w:sz w:val="22"/>
            <w:szCs w:val="22"/>
            <w:rPrChange w:id="4886" w:author="Author">
              <w:rPr>
                <w:rFonts w:asciiTheme="majorBidi" w:eastAsia="STZhongsong" w:hAnsiTheme="majorBidi" w:cstheme="majorBidi"/>
                <w:sz w:val="22"/>
                <w:szCs w:val="22"/>
              </w:rPr>
            </w:rPrChange>
          </w:rPr>
          <w:delText xml:space="preserve"> </w:delText>
        </w:r>
        <w:r w:rsidRPr="00056AB4" w:rsidDel="00204578">
          <w:rPr>
            <w:rFonts w:asciiTheme="majorBidi" w:eastAsia="STZhongsong" w:hAnsiTheme="majorBidi" w:cstheme="majorBidi"/>
            <w:sz w:val="22"/>
            <w:szCs w:val="22"/>
            <w:rPrChange w:id="4887" w:author="Author">
              <w:rPr>
                <w:rFonts w:asciiTheme="majorBidi" w:eastAsia="STZhongsong" w:hAnsiTheme="majorBidi" w:cstheme="majorBidi"/>
              </w:rPr>
            </w:rPrChange>
          </w:rPr>
          <w:delText>would cause</w:delText>
        </w:r>
      </w:del>
      <w:ins w:id="4888" w:author="Author">
        <w:r w:rsidR="00204578" w:rsidRPr="00056AB4">
          <w:rPr>
            <w:rFonts w:asciiTheme="majorBidi" w:eastAsia="STZhongsong" w:hAnsiTheme="majorBidi" w:cstheme="majorBidi"/>
            <w:sz w:val="22"/>
            <w:szCs w:val="22"/>
            <w:rPrChange w:id="4889" w:author="Author">
              <w:rPr>
                <w:rFonts w:asciiTheme="majorBidi" w:eastAsia="STZhongsong" w:hAnsiTheme="majorBidi" w:cstheme="majorBidi"/>
                <w:sz w:val="22"/>
                <w:szCs w:val="22"/>
              </w:rPr>
            </w:rPrChange>
          </w:rPr>
          <w:t xml:space="preserve"> might affect</w:t>
        </w:r>
      </w:ins>
      <w:r w:rsidRPr="00056AB4">
        <w:rPr>
          <w:rFonts w:asciiTheme="majorBidi" w:eastAsia="STZhongsong" w:hAnsiTheme="majorBidi" w:cstheme="majorBidi"/>
          <w:sz w:val="22"/>
          <w:szCs w:val="22"/>
          <w:rPrChange w:id="4890" w:author="Author">
            <w:rPr>
              <w:rFonts w:asciiTheme="majorBidi" w:eastAsia="STZhongsong" w:hAnsiTheme="majorBidi" w:cstheme="majorBidi"/>
              <w:sz w:val="22"/>
              <w:szCs w:val="22"/>
            </w:rPr>
          </w:rPrChange>
        </w:rPr>
        <w:t xml:space="preserve"> national security and social stability: religious extremism, the utilization of religion by foreign forces, and </w:t>
      </w:r>
      <w:ins w:id="4891" w:author="Author">
        <w:r w:rsidR="00514A5A" w:rsidRPr="00056AB4">
          <w:rPr>
            <w:rFonts w:asciiTheme="majorBidi" w:eastAsia="STZhongsong" w:hAnsiTheme="majorBidi" w:cstheme="majorBidi"/>
            <w:i/>
            <w:iCs/>
            <w:sz w:val="22"/>
            <w:szCs w:val="22"/>
            <w:rPrChange w:id="4892" w:author="Author">
              <w:rPr>
                <w:rFonts w:asciiTheme="majorBidi" w:eastAsia="STZhongsong" w:hAnsiTheme="majorBidi" w:cstheme="majorBidi"/>
                <w:i/>
                <w:iCs/>
              </w:rPr>
            </w:rPrChange>
          </w:rPr>
          <w:t>xie jiao</w:t>
        </w:r>
      </w:ins>
      <w:del w:id="4893" w:author="Author">
        <w:r w:rsidRPr="00056AB4" w:rsidDel="00514A5A">
          <w:rPr>
            <w:rFonts w:asciiTheme="majorBidi" w:eastAsia="STZhongsong" w:hAnsiTheme="majorBidi" w:cstheme="majorBidi"/>
            <w:i/>
            <w:sz w:val="22"/>
            <w:szCs w:val="22"/>
            <w:rPrChange w:id="4894" w:author="Author">
              <w:rPr>
                <w:rFonts w:asciiTheme="majorBidi" w:eastAsia="STZhongsong" w:hAnsiTheme="majorBidi" w:cstheme="majorBidi"/>
                <w:i/>
                <w:sz w:val="22"/>
                <w:szCs w:val="22"/>
              </w:rPr>
            </w:rPrChange>
          </w:rPr>
          <w:delText>Xie Jiao</w:delText>
        </w:r>
      </w:del>
      <w:r w:rsidRPr="00056AB4">
        <w:rPr>
          <w:rFonts w:asciiTheme="majorBidi" w:eastAsia="STZhongsong" w:hAnsiTheme="majorBidi" w:cstheme="majorBidi"/>
          <w:sz w:val="22"/>
          <w:szCs w:val="22"/>
          <w:rPrChange w:id="4895" w:author="Author">
            <w:rPr>
              <w:rFonts w:asciiTheme="majorBidi" w:eastAsia="STZhongsong" w:hAnsiTheme="majorBidi" w:cstheme="majorBidi"/>
              <w:sz w:val="22"/>
              <w:szCs w:val="22"/>
            </w:rPr>
          </w:rPrChange>
        </w:rPr>
        <w:t xml:space="preserve">. </w:t>
      </w:r>
      <w:ins w:id="4896" w:author="Author">
        <w:r w:rsidR="00204578" w:rsidRPr="00056AB4">
          <w:rPr>
            <w:rFonts w:asciiTheme="majorBidi" w:eastAsia="STZhongsong" w:hAnsiTheme="majorBidi" w:cstheme="majorBidi"/>
            <w:sz w:val="22"/>
            <w:szCs w:val="22"/>
            <w:rPrChange w:id="4897" w:author="Author">
              <w:rPr>
                <w:rFonts w:asciiTheme="majorBidi" w:eastAsia="STZhongsong" w:hAnsiTheme="majorBidi" w:cstheme="majorBidi"/>
                <w:sz w:val="22"/>
                <w:szCs w:val="22"/>
              </w:rPr>
            </w:rPrChange>
          </w:rPr>
          <w:t>An impor</w:t>
        </w:r>
        <w:del w:id="4898" w:author="Author">
          <w:r w:rsidR="00204578" w:rsidRPr="00056AB4" w:rsidDel="00514A5A">
            <w:rPr>
              <w:rFonts w:asciiTheme="majorBidi" w:eastAsia="STZhongsong" w:hAnsiTheme="majorBidi" w:cstheme="majorBidi"/>
              <w:sz w:val="22"/>
              <w:szCs w:val="22"/>
              <w:rPrChange w:id="4899" w:author="Author">
                <w:rPr>
                  <w:rFonts w:asciiTheme="majorBidi" w:eastAsia="STZhongsong" w:hAnsiTheme="majorBidi" w:cstheme="majorBidi"/>
                  <w:sz w:val="22"/>
                  <w:szCs w:val="22"/>
                </w:rPr>
              </w:rPrChange>
            </w:rPr>
            <w:delText>r</w:delText>
          </w:r>
        </w:del>
        <w:r w:rsidR="00204578" w:rsidRPr="00056AB4">
          <w:rPr>
            <w:rFonts w:asciiTheme="majorBidi" w:eastAsia="STZhongsong" w:hAnsiTheme="majorBidi" w:cstheme="majorBidi"/>
            <w:sz w:val="22"/>
            <w:szCs w:val="22"/>
            <w:rPrChange w:id="4900" w:author="Author">
              <w:rPr>
                <w:rFonts w:asciiTheme="majorBidi" w:eastAsia="STZhongsong" w:hAnsiTheme="majorBidi" w:cstheme="majorBidi"/>
                <w:sz w:val="22"/>
                <w:szCs w:val="22"/>
              </w:rPr>
            </w:rPrChange>
          </w:rPr>
          <w:t xml:space="preserve">tant point to consider is that there </w:t>
        </w:r>
      </w:ins>
      <w:del w:id="4901" w:author="Author">
        <w:r w:rsidR="007B6CFC" w:rsidRPr="00056AB4" w:rsidDel="00204578">
          <w:rPr>
            <w:rFonts w:asciiTheme="majorBidi" w:eastAsia="STZhongsong" w:hAnsiTheme="majorBidi" w:cstheme="majorBidi"/>
            <w:sz w:val="22"/>
            <w:szCs w:val="22"/>
            <w:rPrChange w:id="4902" w:author="Author">
              <w:rPr>
                <w:rFonts w:asciiTheme="majorBidi" w:eastAsia="STZhongsong" w:hAnsiTheme="majorBidi" w:cstheme="majorBidi"/>
              </w:rPr>
            </w:rPrChange>
          </w:rPr>
          <w:delText>There</w:delText>
        </w:r>
      </w:del>
      <w:ins w:id="4903" w:author="Author">
        <w:del w:id="4904" w:author="Author">
          <w:r w:rsidR="00204578" w:rsidRPr="00056AB4" w:rsidDel="00514A5A">
            <w:rPr>
              <w:rFonts w:asciiTheme="majorBidi" w:eastAsia="STZhongsong" w:hAnsiTheme="majorBidi" w:cstheme="majorBidi"/>
              <w:sz w:val="22"/>
              <w:szCs w:val="22"/>
              <w:rPrChange w:id="4905" w:author="Author">
                <w:rPr>
                  <w:rFonts w:asciiTheme="majorBidi" w:eastAsia="STZhongsong" w:hAnsiTheme="majorBidi" w:cstheme="majorBidi"/>
                  <w:sz w:val="22"/>
                  <w:szCs w:val="22"/>
                </w:rPr>
              </w:rPrChange>
            </w:rPr>
            <w:delText>-</w:delText>
          </w:r>
        </w:del>
      </w:ins>
      <w:del w:id="4906" w:author="Author">
        <w:r w:rsidR="007B6CFC" w:rsidRPr="00056AB4" w:rsidDel="00514A5A">
          <w:rPr>
            <w:rFonts w:asciiTheme="majorBidi" w:eastAsia="STZhongsong" w:hAnsiTheme="majorBidi" w:cstheme="majorBidi"/>
            <w:sz w:val="22"/>
            <w:szCs w:val="22"/>
            <w:rPrChange w:id="4907" w:author="Author">
              <w:rPr>
                <w:rFonts w:asciiTheme="majorBidi" w:eastAsia="STZhongsong" w:hAnsiTheme="majorBidi" w:cstheme="majorBidi"/>
                <w:sz w:val="22"/>
                <w:szCs w:val="22"/>
              </w:rPr>
            </w:rPrChange>
          </w:rPr>
          <w:delText xml:space="preserve"> </w:delText>
        </w:r>
      </w:del>
      <w:r w:rsidR="007B6CFC" w:rsidRPr="00056AB4">
        <w:rPr>
          <w:rFonts w:asciiTheme="majorBidi" w:eastAsia="STZhongsong" w:hAnsiTheme="majorBidi" w:cstheme="majorBidi"/>
          <w:sz w:val="22"/>
          <w:szCs w:val="22"/>
          <w:rPrChange w:id="4908" w:author="Author">
            <w:rPr>
              <w:rFonts w:asciiTheme="majorBidi" w:eastAsia="STZhongsong" w:hAnsiTheme="majorBidi" w:cstheme="majorBidi"/>
              <w:sz w:val="22"/>
              <w:szCs w:val="22"/>
            </w:rPr>
          </w:rPrChange>
        </w:rPr>
        <w:t xml:space="preserve">are three categories of religious organizations in </w:t>
      </w:r>
      <w:del w:id="4909" w:author="Author">
        <w:r w:rsidR="007B6CFC" w:rsidRPr="00056AB4" w:rsidDel="00204578">
          <w:rPr>
            <w:rFonts w:asciiTheme="majorBidi" w:eastAsia="STZhongsong" w:hAnsiTheme="majorBidi" w:cstheme="majorBidi"/>
            <w:sz w:val="22"/>
            <w:szCs w:val="22"/>
            <w:rPrChange w:id="4910" w:author="Author">
              <w:rPr>
                <w:rFonts w:asciiTheme="majorBidi" w:eastAsia="STZhongsong" w:hAnsiTheme="majorBidi" w:cstheme="majorBidi"/>
              </w:rPr>
            </w:rPrChange>
          </w:rPr>
          <w:delText>P.R. China</w:delText>
        </w:r>
      </w:del>
      <w:ins w:id="4911" w:author="Author">
        <w:r w:rsidR="00204578" w:rsidRPr="00056AB4">
          <w:rPr>
            <w:rFonts w:asciiTheme="majorBidi" w:eastAsia="STZhongsong" w:hAnsiTheme="majorBidi" w:cstheme="majorBidi"/>
            <w:sz w:val="22"/>
            <w:szCs w:val="22"/>
            <w:rPrChange w:id="4912" w:author="Author">
              <w:rPr>
                <w:rFonts w:asciiTheme="majorBidi" w:eastAsia="STZhongsong" w:hAnsiTheme="majorBidi" w:cstheme="majorBidi"/>
                <w:sz w:val="22"/>
                <w:szCs w:val="22"/>
              </w:rPr>
            </w:rPrChange>
          </w:rPr>
          <w:t>the PRC</w:t>
        </w:r>
      </w:ins>
      <w:r w:rsidR="007B6CFC" w:rsidRPr="00056AB4">
        <w:rPr>
          <w:rFonts w:asciiTheme="majorBidi" w:eastAsia="STZhongsong" w:hAnsiTheme="majorBidi" w:cstheme="majorBidi"/>
          <w:sz w:val="22"/>
          <w:szCs w:val="22"/>
          <w:rPrChange w:id="4913" w:author="Author">
            <w:rPr>
              <w:rFonts w:asciiTheme="majorBidi" w:eastAsia="STZhongsong" w:hAnsiTheme="majorBidi" w:cstheme="majorBidi"/>
              <w:sz w:val="22"/>
              <w:szCs w:val="22"/>
            </w:rPr>
          </w:rPrChange>
        </w:rPr>
        <w:t xml:space="preserve">: </w:t>
      </w:r>
      <w:ins w:id="4914" w:author="Author">
        <w:r w:rsidR="00514A5A" w:rsidRPr="00056AB4">
          <w:rPr>
            <w:rFonts w:asciiTheme="majorBidi" w:eastAsia="STZhongsong" w:hAnsiTheme="majorBidi" w:cstheme="majorBidi"/>
            <w:sz w:val="22"/>
            <w:szCs w:val="22"/>
            <w:rPrChange w:id="4915" w:author="Author">
              <w:rPr>
                <w:rFonts w:asciiTheme="majorBidi" w:eastAsia="STZhongsong" w:hAnsiTheme="majorBidi" w:cstheme="majorBidi"/>
                <w:sz w:val="22"/>
                <w:szCs w:val="22"/>
              </w:rPr>
            </w:rPrChange>
          </w:rPr>
          <w:t>(a)</w:t>
        </w:r>
      </w:ins>
      <w:del w:id="4916" w:author="Author">
        <w:r w:rsidR="007B6CFC" w:rsidRPr="00056AB4" w:rsidDel="00204578">
          <w:rPr>
            <w:rFonts w:asciiTheme="majorBidi" w:eastAsia="STZhongsong" w:hAnsiTheme="majorBidi" w:cstheme="majorBidi"/>
            <w:sz w:val="22"/>
            <w:szCs w:val="22"/>
            <w:rPrChange w:id="4917" w:author="Author">
              <w:rPr>
                <w:rFonts w:asciiTheme="majorBidi" w:eastAsia="STZhongsong" w:hAnsiTheme="majorBidi" w:cstheme="majorBidi"/>
              </w:rPr>
            </w:rPrChange>
          </w:rPr>
          <w:delText>the first category is</w:delText>
        </w:r>
      </w:del>
      <w:ins w:id="4918" w:author="Author">
        <w:del w:id="4919" w:author="Author">
          <w:r w:rsidR="00204578" w:rsidRPr="00056AB4" w:rsidDel="00514A5A">
            <w:rPr>
              <w:rFonts w:asciiTheme="majorBidi" w:eastAsia="STZhongsong" w:hAnsiTheme="majorBidi" w:cstheme="majorBidi"/>
              <w:sz w:val="22"/>
              <w:szCs w:val="22"/>
              <w:rPrChange w:id="4920" w:author="Author">
                <w:rPr>
                  <w:rFonts w:asciiTheme="majorBidi" w:eastAsia="STZhongsong" w:hAnsiTheme="majorBidi" w:cstheme="majorBidi"/>
                  <w:sz w:val="22"/>
                  <w:szCs w:val="22"/>
                </w:rPr>
              </w:rPrChange>
            </w:rPr>
            <w:delText>- first,</w:delText>
          </w:r>
          <w:r w:rsidR="00204578" w:rsidRPr="00056AB4" w:rsidDel="00CF2EBD">
            <w:rPr>
              <w:rFonts w:asciiTheme="majorBidi" w:eastAsia="STZhongsong" w:hAnsiTheme="majorBidi" w:cstheme="majorBidi"/>
              <w:sz w:val="22"/>
              <w:szCs w:val="22"/>
              <w:rPrChange w:id="4921" w:author="Author">
                <w:rPr>
                  <w:rFonts w:asciiTheme="majorBidi" w:eastAsia="STZhongsong" w:hAnsiTheme="majorBidi" w:cstheme="majorBidi"/>
                  <w:sz w:val="22"/>
                  <w:szCs w:val="22"/>
                </w:rPr>
              </w:rPrChange>
            </w:rPr>
            <w:delText xml:space="preserve"> </w:delText>
          </w:r>
        </w:del>
      </w:ins>
      <w:del w:id="4922" w:author="Author">
        <w:r w:rsidR="007B6CFC" w:rsidRPr="00056AB4" w:rsidDel="00CF2EBD">
          <w:rPr>
            <w:rFonts w:asciiTheme="majorBidi" w:eastAsia="STZhongsong" w:hAnsiTheme="majorBidi" w:cstheme="majorBidi"/>
            <w:sz w:val="22"/>
            <w:szCs w:val="22"/>
            <w:rPrChange w:id="4923" w:author="Author">
              <w:rPr>
                <w:rFonts w:asciiTheme="majorBidi" w:eastAsia="STZhongsong" w:hAnsiTheme="majorBidi" w:cstheme="majorBidi"/>
                <w:sz w:val="22"/>
                <w:szCs w:val="22"/>
              </w:rPr>
            </w:rPrChange>
          </w:rPr>
          <w:delText xml:space="preserve"> </w:delText>
        </w:r>
      </w:del>
      <w:ins w:id="4924" w:author="Author">
        <w:r w:rsidR="00CF2EBD" w:rsidRPr="00056AB4">
          <w:rPr>
            <w:rFonts w:asciiTheme="majorBidi" w:eastAsia="STZhongsong" w:hAnsiTheme="majorBidi" w:cstheme="majorBidi"/>
            <w:sz w:val="22"/>
            <w:szCs w:val="22"/>
            <w:rPrChange w:id="4925" w:author="Author">
              <w:rPr>
                <w:rFonts w:asciiTheme="majorBidi" w:eastAsia="STZhongsong" w:hAnsiTheme="majorBidi" w:cstheme="majorBidi"/>
                <w:sz w:val="22"/>
                <w:szCs w:val="22"/>
              </w:rPr>
            </w:rPrChange>
          </w:rPr>
          <w:t xml:space="preserve"> </w:t>
        </w:r>
        <w:r w:rsidR="00514A5A" w:rsidRPr="00056AB4">
          <w:rPr>
            <w:rFonts w:asciiTheme="majorBidi" w:eastAsia="STZhongsong" w:hAnsiTheme="majorBidi" w:cstheme="majorBidi"/>
            <w:sz w:val="22"/>
            <w:szCs w:val="22"/>
            <w:rPrChange w:id="4926" w:author="Author">
              <w:rPr>
                <w:rFonts w:asciiTheme="majorBidi" w:eastAsia="STZhongsong" w:hAnsiTheme="majorBidi" w:cstheme="majorBidi"/>
                <w:sz w:val="22"/>
                <w:szCs w:val="22"/>
              </w:rPr>
            </w:rPrChange>
          </w:rPr>
          <w:t xml:space="preserve">those that are </w:t>
        </w:r>
      </w:ins>
      <w:r w:rsidR="007B6CFC" w:rsidRPr="00056AB4">
        <w:rPr>
          <w:rFonts w:asciiTheme="majorBidi" w:eastAsia="STZhongsong" w:hAnsiTheme="majorBidi" w:cstheme="majorBidi"/>
          <w:sz w:val="22"/>
          <w:szCs w:val="22"/>
          <w:rPrChange w:id="4927" w:author="Author">
            <w:rPr>
              <w:rFonts w:asciiTheme="majorBidi" w:eastAsia="STZhongsong" w:hAnsiTheme="majorBidi" w:cstheme="majorBidi"/>
              <w:sz w:val="22"/>
              <w:szCs w:val="22"/>
            </w:rPr>
          </w:rPrChange>
        </w:rPr>
        <w:t>registered,</w:t>
      </w:r>
      <w:del w:id="4928" w:author="Author">
        <w:r w:rsidR="007B6CFC" w:rsidRPr="00056AB4" w:rsidDel="00514A5A">
          <w:rPr>
            <w:rFonts w:asciiTheme="majorBidi" w:eastAsia="STZhongsong" w:hAnsiTheme="majorBidi" w:cstheme="majorBidi"/>
            <w:sz w:val="22"/>
            <w:szCs w:val="22"/>
            <w:rPrChange w:id="4929" w:author="Author">
              <w:rPr>
                <w:rFonts w:asciiTheme="majorBidi" w:eastAsia="STZhongsong" w:hAnsiTheme="majorBidi" w:cstheme="majorBidi"/>
                <w:sz w:val="22"/>
                <w:szCs w:val="22"/>
              </w:rPr>
            </w:rPrChange>
          </w:rPr>
          <w:delText xml:space="preserve"> open,</w:delText>
        </w:r>
      </w:del>
      <w:r w:rsidR="007B6CFC" w:rsidRPr="00056AB4">
        <w:rPr>
          <w:rFonts w:asciiTheme="majorBidi" w:eastAsia="STZhongsong" w:hAnsiTheme="majorBidi" w:cstheme="majorBidi"/>
          <w:sz w:val="22"/>
          <w:szCs w:val="22"/>
          <w:rPrChange w:id="4930" w:author="Author">
            <w:rPr>
              <w:rFonts w:asciiTheme="majorBidi" w:eastAsia="STZhongsong" w:hAnsiTheme="majorBidi" w:cstheme="majorBidi"/>
              <w:sz w:val="22"/>
              <w:szCs w:val="22"/>
            </w:rPr>
          </w:rPrChange>
        </w:rPr>
        <w:t xml:space="preserve"> legal, law-abiding</w:t>
      </w:r>
      <w:ins w:id="4931" w:author="Author">
        <w:r w:rsidR="00204578" w:rsidRPr="00056AB4">
          <w:rPr>
            <w:rFonts w:asciiTheme="majorBidi" w:eastAsia="STZhongsong" w:hAnsiTheme="majorBidi" w:cstheme="majorBidi"/>
            <w:sz w:val="22"/>
            <w:szCs w:val="22"/>
            <w:rPrChange w:id="4932" w:author="Author">
              <w:rPr>
                <w:rFonts w:asciiTheme="majorBidi" w:eastAsia="STZhongsong" w:hAnsiTheme="majorBidi" w:cstheme="majorBidi"/>
                <w:sz w:val="22"/>
                <w:szCs w:val="22"/>
              </w:rPr>
            </w:rPrChange>
          </w:rPr>
          <w:t>,</w:t>
        </w:r>
      </w:ins>
      <w:r w:rsidR="007B6CFC" w:rsidRPr="00056AB4">
        <w:rPr>
          <w:rFonts w:asciiTheme="majorBidi" w:eastAsia="STZhongsong" w:hAnsiTheme="majorBidi" w:cstheme="majorBidi"/>
          <w:sz w:val="22"/>
          <w:szCs w:val="22"/>
          <w:rPrChange w:id="4933" w:author="Author">
            <w:rPr>
              <w:rFonts w:asciiTheme="majorBidi" w:eastAsia="STZhongsong" w:hAnsiTheme="majorBidi" w:cstheme="majorBidi"/>
              <w:sz w:val="22"/>
              <w:szCs w:val="22"/>
            </w:rPr>
          </w:rPrChange>
        </w:rPr>
        <w:t xml:space="preserve"> and beneficial to </w:t>
      </w:r>
      <w:del w:id="4934" w:author="Author">
        <w:r w:rsidR="007B6CFC" w:rsidRPr="00056AB4" w:rsidDel="00204578">
          <w:rPr>
            <w:rFonts w:asciiTheme="majorBidi" w:eastAsia="STZhongsong" w:hAnsiTheme="majorBidi" w:cstheme="majorBidi"/>
            <w:sz w:val="22"/>
            <w:szCs w:val="22"/>
            <w:rPrChange w:id="4935" w:author="Author">
              <w:rPr>
                <w:rFonts w:asciiTheme="majorBidi" w:eastAsia="STZhongsong" w:hAnsiTheme="majorBidi" w:cstheme="majorBidi"/>
              </w:rPr>
            </w:rPrChange>
          </w:rPr>
          <w:delText xml:space="preserve">the </w:delText>
        </w:r>
      </w:del>
      <w:r w:rsidR="007B6CFC" w:rsidRPr="00056AB4">
        <w:rPr>
          <w:rFonts w:asciiTheme="majorBidi" w:eastAsia="STZhongsong" w:hAnsiTheme="majorBidi" w:cstheme="majorBidi"/>
          <w:sz w:val="22"/>
          <w:szCs w:val="22"/>
          <w:rPrChange w:id="4936" w:author="Author">
            <w:rPr>
              <w:rFonts w:asciiTheme="majorBidi" w:eastAsia="STZhongsong" w:hAnsiTheme="majorBidi" w:cstheme="majorBidi"/>
            </w:rPr>
          </w:rPrChange>
        </w:rPr>
        <w:t xml:space="preserve">society; </w:t>
      </w:r>
      <w:ins w:id="4937" w:author="Author">
        <w:r w:rsidR="00514A5A" w:rsidRPr="00056AB4">
          <w:rPr>
            <w:rFonts w:asciiTheme="majorBidi" w:eastAsia="STZhongsong" w:hAnsiTheme="majorBidi" w:cstheme="majorBidi"/>
            <w:sz w:val="22"/>
            <w:szCs w:val="22"/>
            <w:rPrChange w:id="4938" w:author="Author">
              <w:rPr>
                <w:rFonts w:asciiTheme="majorBidi" w:eastAsia="STZhongsong" w:hAnsiTheme="majorBidi" w:cstheme="majorBidi"/>
                <w:sz w:val="22"/>
                <w:szCs w:val="22"/>
              </w:rPr>
            </w:rPrChange>
          </w:rPr>
          <w:t xml:space="preserve">(b) </w:t>
        </w:r>
      </w:ins>
      <w:del w:id="4939" w:author="Author">
        <w:r w:rsidR="007B6CFC" w:rsidRPr="00056AB4" w:rsidDel="00204578">
          <w:rPr>
            <w:rFonts w:asciiTheme="majorBidi" w:eastAsia="STZhongsong" w:hAnsiTheme="majorBidi" w:cstheme="majorBidi"/>
            <w:sz w:val="22"/>
            <w:szCs w:val="22"/>
            <w:rPrChange w:id="4940" w:author="Author">
              <w:rPr>
                <w:rFonts w:asciiTheme="majorBidi" w:eastAsia="STZhongsong" w:hAnsiTheme="majorBidi" w:cstheme="majorBidi"/>
              </w:rPr>
            </w:rPrChange>
          </w:rPr>
          <w:delText xml:space="preserve">the </w:delText>
        </w:r>
        <w:r w:rsidR="007B6CFC" w:rsidRPr="00056AB4" w:rsidDel="00514A5A">
          <w:rPr>
            <w:rFonts w:asciiTheme="majorBidi" w:eastAsia="STZhongsong" w:hAnsiTheme="majorBidi" w:cstheme="majorBidi"/>
            <w:sz w:val="22"/>
            <w:szCs w:val="22"/>
            <w:rPrChange w:id="4941" w:author="Author">
              <w:rPr>
                <w:rFonts w:asciiTheme="majorBidi" w:eastAsia="STZhongsong" w:hAnsiTheme="majorBidi" w:cstheme="majorBidi"/>
              </w:rPr>
            </w:rPrChange>
          </w:rPr>
          <w:delText>second</w:delText>
        </w:r>
      </w:del>
      <w:ins w:id="4942" w:author="Author">
        <w:del w:id="4943" w:author="Author">
          <w:r w:rsidR="00204578" w:rsidRPr="00056AB4" w:rsidDel="00514A5A">
            <w:rPr>
              <w:rFonts w:asciiTheme="majorBidi" w:eastAsia="STZhongsong" w:hAnsiTheme="majorBidi" w:cstheme="majorBidi"/>
              <w:sz w:val="22"/>
              <w:szCs w:val="22"/>
              <w:rPrChange w:id="4944" w:author="Author">
                <w:rPr>
                  <w:rFonts w:asciiTheme="majorBidi" w:eastAsia="STZhongsong" w:hAnsiTheme="majorBidi" w:cstheme="majorBidi"/>
                  <w:sz w:val="22"/>
                  <w:szCs w:val="22"/>
                </w:rPr>
              </w:rPrChange>
            </w:rPr>
            <w:delText>,</w:delText>
          </w:r>
        </w:del>
        <w:r w:rsidR="00514A5A" w:rsidRPr="00056AB4">
          <w:rPr>
            <w:rFonts w:asciiTheme="majorBidi" w:eastAsia="STZhongsong" w:hAnsiTheme="majorBidi" w:cstheme="majorBidi"/>
            <w:sz w:val="22"/>
            <w:szCs w:val="22"/>
            <w:rPrChange w:id="4945" w:author="Author">
              <w:rPr>
                <w:rFonts w:asciiTheme="majorBidi" w:eastAsia="STZhongsong" w:hAnsiTheme="majorBidi" w:cstheme="majorBidi"/>
                <w:sz w:val="22"/>
                <w:szCs w:val="22"/>
              </w:rPr>
            </w:rPrChange>
          </w:rPr>
          <w:t>those that are</w:t>
        </w:r>
      </w:ins>
      <w:del w:id="4946" w:author="Author">
        <w:r w:rsidR="007B6CFC" w:rsidRPr="00056AB4" w:rsidDel="00514A5A">
          <w:rPr>
            <w:rFonts w:asciiTheme="majorBidi" w:eastAsia="STZhongsong" w:hAnsiTheme="majorBidi" w:cstheme="majorBidi"/>
            <w:sz w:val="22"/>
            <w:szCs w:val="22"/>
            <w:rPrChange w:id="4947" w:author="Author">
              <w:rPr>
                <w:rFonts w:asciiTheme="majorBidi" w:eastAsia="STZhongsong" w:hAnsiTheme="majorBidi" w:cstheme="majorBidi"/>
                <w:sz w:val="22"/>
                <w:szCs w:val="22"/>
              </w:rPr>
            </w:rPrChange>
          </w:rPr>
          <w:delText xml:space="preserve"> </w:delText>
        </w:r>
        <w:r w:rsidR="007B6CFC" w:rsidRPr="00056AB4" w:rsidDel="00204578">
          <w:rPr>
            <w:rFonts w:asciiTheme="majorBidi" w:eastAsia="STZhongsong" w:hAnsiTheme="majorBidi" w:cstheme="majorBidi"/>
            <w:sz w:val="22"/>
            <w:szCs w:val="22"/>
            <w:rPrChange w:id="4948" w:author="Author">
              <w:rPr>
                <w:rFonts w:asciiTheme="majorBidi" w:eastAsia="STZhongsong" w:hAnsiTheme="majorBidi" w:cstheme="majorBidi"/>
              </w:rPr>
            </w:rPrChange>
          </w:rPr>
          <w:delText xml:space="preserve">category is </w:delText>
        </w:r>
      </w:del>
      <w:ins w:id="4949" w:author="Author">
        <w:r w:rsidR="00204578" w:rsidRPr="00056AB4">
          <w:rPr>
            <w:rFonts w:asciiTheme="majorBidi" w:eastAsia="STZhongsong" w:hAnsiTheme="majorBidi" w:cstheme="majorBidi"/>
            <w:sz w:val="22"/>
            <w:szCs w:val="22"/>
            <w:rPrChange w:id="4950" w:author="Author">
              <w:rPr>
                <w:rFonts w:asciiTheme="majorBidi" w:eastAsia="STZhongsong" w:hAnsiTheme="majorBidi" w:cstheme="majorBidi"/>
                <w:sz w:val="22"/>
                <w:szCs w:val="22"/>
              </w:rPr>
            </w:rPrChange>
          </w:rPr>
          <w:t xml:space="preserve"> </w:t>
        </w:r>
      </w:ins>
      <w:r w:rsidR="007B6CFC" w:rsidRPr="00056AB4">
        <w:rPr>
          <w:rFonts w:asciiTheme="majorBidi" w:eastAsia="STZhongsong" w:hAnsiTheme="majorBidi" w:cstheme="majorBidi"/>
          <w:sz w:val="22"/>
          <w:szCs w:val="22"/>
          <w:rPrChange w:id="4951" w:author="Author">
            <w:rPr>
              <w:rFonts w:asciiTheme="majorBidi" w:eastAsia="STZhongsong" w:hAnsiTheme="majorBidi" w:cstheme="majorBidi"/>
              <w:sz w:val="22"/>
              <w:szCs w:val="22"/>
            </w:rPr>
          </w:rPrChange>
        </w:rPr>
        <w:t xml:space="preserve">unregistered, secret, illegal, </w:t>
      </w:r>
      <w:ins w:id="4952" w:author="Author">
        <w:r w:rsidR="00514A5A" w:rsidRPr="00056AB4">
          <w:rPr>
            <w:rFonts w:asciiTheme="majorBidi" w:eastAsia="STZhongsong" w:hAnsiTheme="majorBidi" w:cstheme="majorBidi"/>
            <w:sz w:val="22"/>
            <w:szCs w:val="22"/>
            <w:rPrChange w:id="4953" w:author="Author">
              <w:rPr>
                <w:rFonts w:asciiTheme="majorBidi" w:eastAsia="STZhongsong" w:hAnsiTheme="majorBidi" w:cstheme="majorBidi"/>
                <w:sz w:val="22"/>
                <w:szCs w:val="22"/>
              </w:rPr>
            </w:rPrChange>
          </w:rPr>
          <w:t xml:space="preserve">and </w:t>
        </w:r>
      </w:ins>
      <w:r w:rsidR="007B6CFC" w:rsidRPr="00056AB4">
        <w:rPr>
          <w:rFonts w:asciiTheme="majorBidi" w:eastAsia="STZhongsong" w:hAnsiTheme="majorBidi" w:cstheme="majorBidi"/>
          <w:sz w:val="22"/>
          <w:szCs w:val="22"/>
          <w:rPrChange w:id="4954" w:author="Author">
            <w:rPr>
              <w:rFonts w:asciiTheme="majorBidi" w:eastAsia="STZhongsong" w:hAnsiTheme="majorBidi" w:cstheme="majorBidi"/>
              <w:sz w:val="22"/>
              <w:szCs w:val="22"/>
            </w:rPr>
          </w:rPrChange>
        </w:rPr>
        <w:t>non-complian</w:t>
      </w:r>
      <w:ins w:id="4955" w:author="Author">
        <w:r w:rsidR="00514A5A" w:rsidRPr="00056AB4">
          <w:rPr>
            <w:rFonts w:asciiTheme="majorBidi" w:eastAsia="STZhongsong" w:hAnsiTheme="majorBidi" w:cstheme="majorBidi"/>
            <w:sz w:val="22"/>
            <w:szCs w:val="22"/>
            <w:rPrChange w:id="4956" w:author="Author">
              <w:rPr>
                <w:rFonts w:asciiTheme="majorBidi" w:eastAsia="STZhongsong" w:hAnsiTheme="majorBidi" w:cstheme="majorBidi"/>
                <w:sz w:val="22"/>
                <w:szCs w:val="22"/>
              </w:rPr>
            </w:rPrChange>
          </w:rPr>
          <w:t>t</w:t>
        </w:r>
      </w:ins>
      <w:del w:id="4957" w:author="Author">
        <w:r w:rsidR="007B6CFC" w:rsidRPr="00056AB4" w:rsidDel="00514A5A">
          <w:rPr>
            <w:rFonts w:asciiTheme="majorBidi" w:eastAsia="STZhongsong" w:hAnsiTheme="majorBidi" w:cstheme="majorBidi"/>
            <w:sz w:val="22"/>
            <w:szCs w:val="22"/>
            <w:rPrChange w:id="4958" w:author="Author">
              <w:rPr>
                <w:rFonts w:asciiTheme="majorBidi" w:eastAsia="STZhongsong" w:hAnsiTheme="majorBidi" w:cstheme="majorBidi"/>
                <w:sz w:val="22"/>
                <w:szCs w:val="22"/>
              </w:rPr>
            </w:rPrChange>
          </w:rPr>
          <w:delText>ce</w:delText>
        </w:r>
      </w:del>
      <w:r w:rsidR="007B6CFC" w:rsidRPr="00056AB4">
        <w:rPr>
          <w:rFonts w:asciiTheme="majorBidi" w:eastAsia="STZhongsong" w:hAnsiTheme="majorBidi" w:cstheme="majorBidi"/>
          <w:sz w:val="22"/>
          <w:szCs w:val="22"/>
          <w:rPrChange w:id="4959" w:author="Author">
            <w:rPr>
              <w:rFonts w:asciiTheme="majorBidi" w:eastAsia="STZhongsong" w:hAnsiTheme="majorBidi" w:cstheme="majorBidi"/>
              <w:sz w:val="22"/>
              <w:szCs w:val="22"/>
            </w:rPr>
          </w:rPrChange>
        </w:rPr>
        <w:t xml:space="preserve"> with the law, but </w:t>
      </w:r>
      <w:ins w:id="4960" w:author="Author">
        <w:r w:rsidR="00514A5A" w:rsidRPr="00056AB4">
          <w:rPr>
            <w:rFonts w:asciiTheme="majorBidi" w:eastAsia="STZhongsong" w:hAnsiTheme="majorBidi" w:cstheme="majorBidi"/>
            <w:sz w:val="22"/>
            <w:szCs w:val="22"/>
            <w:rPrChange w:id="4961" w:author="Author">
              <w:rPr>
                <w:rFonts w:asciiTheme="majorBidi" w:eastAsia="STZhongsong" w:hAnsiTheme="majorBidi" w:cstheme="majorBidi"/>
                <w:sz w:val="22"/>
                <w:szCs w:val="22"/>
              </w:rPr>
            </w:rPrChange>
          </w:rPr>
          <w:t xml:space="preserve">are </w:t>
        </w:r>
      </w:ins>
      <w:r w:rsidR="007B6CFC" w:rsidRPr="00056AB4">
        <w:rPr>
          <w:rFonts w:asciiTheme="majorBidi" w:eastAsia="STZhongsong" w:hAnsiTheme="majorBidi" w:cstheme="majorBidi"/>
          <w:sz w:val="22"/>
          <w:szCs w:val="22"/>
          <w:rPrChange w:id="4962" w:author="Author">
            <w:rPr>
              <w:rFonts w:asciiTheme="majorBidi" w:eastAsia="STZhongsong" w:hAnsiTheme="majorBidi" w:cstheme="majorBidi"/>
              <w:sz w:val="22"/>
              <w:szCs w:val="22"/>
            </w:rPr>
          </w:rPrChange>
        </w:rPr>
        <w:t>harmless to the society;</w:t>
      </w:r>
      <w:ins w:id="4963" w:author="Author">
        <w:r w:rsidR="00514A5A" w:rsidRPr="00056AB4">
          <w:rPr>
            <w:rFonts w:asciiTheme="majorBidi" w:eastAsia="STZhongsong" w:hAnsiTheme="majorBidi" w:cstheme="majorBidi"/>
            <w:sz w:val="22"/>
            <w:szCs w:val="22"/>
            <w:rPrChange w:id="4964" w:author="Author">
              <w:rPr>
                <w:rFonts w:asciiTheme="majorBidi" w:eastAsia="STZhongsong" w:hAnsiTheme="majorBidi" w:cstheme="majorBidi"/>
                <w:sz w:val="22"/>
                <w:szCs w:val="22"/>
              </w:rPr>
            </w:rPrChange>
          </w:rPr>
          <w:t xml:space="preserve"> and (c)</w:t>
        </w:r>
      </w:ins>
      <w:del w:id="4965" w:author="Author">
        <w:r w:rsidR="007B6CFC" w:rsidRPr="00056AB4" w:rsidDel="00514A5A">
          <w:rPr>
            <w:rFonts w:asciiTheme="majorBidi" w:eastAsia="STZhongsong" w:hAnsiTheme="majorBidi" w:cstheme="majorBidi"/>
            <w:sz w:val="22"/>
            <w:szCs w:val="22"/>
            <w:rPrChange w:id="4966" w:author="Author">
              <w:rPr>
                <w:rFonts w:asciiTheme="majorBidi" w:eastAsia="STZhongsong" w:hAnsiTheme="majorBidi" w:cstheme="majorBidi"/>
                <w:sz w:val="22"/>
                <w:szCs w:val="22"/>
              </w:rPr>
            </w:rPrChange>
          </w:rPr>
          <w:delText xml:space="preserve"> the third category is</w:delText>
        </w:r>
      </w:del>
      <w:ins w:id="4967" w:author="Author">
        <w:r w:rsidR="00514A5A" w:rsidRPr="00056AB4">
          <w:rPr>
            <w:rFonts w:asciiTheme="majorBidi" w:eastAsia="STZhongsong" w:hAnsiTheme="majorBidi" w:cstheme="majorBidi"/>
            <w:sz w:val="22"/>
            <w:szCs w:val="22"/>
            <w:rPrChange w:id="4968" w:author="Author">
              <w:rPr>
                <w:rFonts w:asciiTheme="majorBidi" w:eastAsia="STZhongsong" w:hAnsiTheme="majorBidi" w:cstheme="majorBidi"/>
                <w:sz w:val="22"/>
                <w:szCs w:val="22"/>
              </w:rPr>
            </w:rPrChange>
          </w:rPr>
          <w:t xml:space="preserve"> those that are</w:t>
        </w:r>
      </w:ins>
      <w:r w:rsidR="007B6CFC" w:rsidRPr="00056AB4">
        <w:rPr>
          <w:rFonts w:asciiTheme="majorBidi" w:eastAsia="STZhongsong" w:hAnsiTheme="majorBidi" w:cstheme="majorBidi"/>
          <w:sz w:val="22"/>
          <w:szCs w:val="22"/>
          <w:rPrChange w:id="4969" w:author="Author">
            <w:rPr>
              <w:rFonts w:asciiTheme="majorBidi" w:eastAsia="STZhongsong" w:hAnsiTheme="majorBidi" w:cstheme="majorBidi"/>
              <w:sz w:val="22"/>
              <w:szCs w:val="22"/>
            </w:rPr>
          </w:rPrChange>
        </w:rPr>
        <w:t xml:space="preserve"> unregistered, secret</w:t>
      </w:r>
      <w:ins w:id="4970" w:author="Author">
        <w:r w:rsidR="00514A5A" w:rsidRPr="00056AB4">
          <w:rPr>
            <w:rFonts w:asciiTheme="majorBidi" w:eastAsia="STZhongsong" w:hAnsiTheme="majorBidi" w:cstheme="majorBidi"/>
            <w:sz w:val="22"/>
            <w:szCs w:val="22"/>
            <w:rPrChange w:id="4971" w:author="Author">
              <w:rPr>
                <w:rFonts w:asciiTheme="majorBidi" w:eastAsia="STZhongsong" w:hAnsiTheme="majorBidi" w:cstheme="majorBidi"/>
                <w:sz w:val="22"/>
                <w:szCs w:val="22"/>
              </w:rPr>
            </w:rPrChange>
          </w:rPr>
          <w:t>,</w:t>
        </w:r>
      </w:ins>
      <w:r w:rsidR="007B6CFC" w:rsidRPr="00056AB4">
        <w:rPr>
          <w:rFonts w:asciiTheme="majorBidi" w:eastAsia="STZhongsong" w:hAnsiTheme="majorBidi" w:cstheme="majorBidi"/>
          <w:sz w:val="22"/>
          <w:szCs w:val="22"/>
          <w:rPrChange w:id="4972" w:author="Author">
            <w:rPr>
              <w:rFonts w:asciiTheme="majorBidi" w:eastAsia="STZhongsong" w:hAnsiTheme="majorBidi" w:cstheme="majorBidi"/>
              <w:sz w:val="22"/>
              <w:szCs w:val="22"/>
            </w:rPr>
          </w:rPrChange>
        </w:rPr>
        <w:t xml:space="preserve"> </w:t>
      </w:r>
      <w:ins w:id="4973" w:author="Author">
        <w:r w:rsidR="00514A5A" w:rsidRPr="00056AB4">
          <w:rPr>
            <w:rFonts w:asciiTheme="majorBidi" w:eastAsia="STZhongsong" w:hAnsiTheme="majorBidi" w:cstheme="majorBidi"/>
            <w:sz w:val="22"/>
            <w:szCs w:val="22"/>
            <w:rPrChange w:id="4974" w:author="Author">
              <w:rPr>
                <w:rFonts w:asciiTheme="majorBidi" w:eastAsia="STZhongsong" w:hAnsiTheme="majorBidi" w:cstheme="majorBidi"/>
                <w:sz w:val="22"/>
                <w:szCs w:val="22"/>
              </w:rPr>
            </w:rPrChange>
          </w:rPr>
          <w:t>non-compliant with the law</w:t>
        </w:r>
      </w:ins>
      <w:del w:id="4975" w:author="Author">
        <w:r w:rsidR="007B6CFC" w:rsidRPr="00056AB4" w:rsidDel="00514A5A">
          <w:rPr>
            <w:rFonts w:asciiTheme="majorBidi" w:eastAsia="STZhongsong" w:hAnsiTheme="majorBidi" w:cstheme="majorBidi"/>
            <w:sz w:val="22"/>
            <w:szCs w:val="22"/>
            <w:rPrChange w:id="4976" w:author="Author">
              <w:rPr>
                <w:rFonts w:asciiTheme="majorBidi" w:eastAsia="STZhongsong" w:hAnsiTheme="majorBidi" w:cstheme="majorBidi"/>
                <w:sz w:val="22"/>
                <w:szCs w:val="22"/>
              </w:rPr>
            </w:rPrChange>
          </w:rPr>
          <w:delText>and illegal problematic religious organization that does not abide by the law and</w:delText>
        </w:r>
      </w:del>
      <w:ins w:id="4977" w:author="Author">
        <w:r w:rsidR="00514A5A" w:rsidRPr="00056AB4">
          <w:rPr>
            <w:rFonts w:asciiTheme="majorBidi" w:eastAsia="STZhongsong" w:hAnsiTheme="majorBidi" w:cstheme="majorBidi"/>
            <w:sz w:val="22"/>
            <w:szCs w:val="22"/>
            <w:rPrChange w:id="4978" w:author="Author">
              <w:rPr>
                <w:rFonts w:asciiTheme="majorBidi" w:eastAsia="STZhongsong" w:hAnsiTheme="majorBidi" w:cstheme="majorBidi"/>
                <w:sz w:val="22"/>
                <w:szCs w:val="22"/>
              </w:rPr>
            </w:rPrChange>
          </w:rPr>
          <w:t>, and that are</w:t>
        </w:r>
      </w:ins>
      <w:del w:id="4979" w:author="Author">
        <w:r w:rsidR="007B6CFC" w:rsidRPr="00056AB4" w:rsidDel="00514A5A">
          <w:rPr>
            <w:rFonts w:asciiTheme="majorBidi" w:eastAsia="STZhongsong" w:hAnsiTheme="majorBidi" w:cstheme="majorBidi"/>
            <w:sz w:val="22"/>
            <w:szCs w:val="22"/>
            <w:rPrChange w:id="4980" w:author="Author">
              <w:rPr>
                <w:rFonts w:asciiTheme="majorBidi" w:eastAsia="STZhongsong" w:hAnsiTheme="majorBidi" w:cstheme="majorBidi"/>
                <w:sz w:val="22"/>
                <w:szCs w:val="22"/>
              </w:rPr>
            </w:rPrChange>
          </w:rPr>
          <w:delText xml:space="preserve"> is</w:delText>
        </w:r>
      </w:del>
      <w:r w:rsidR="007B6CFC" w:rsidRPr="00056AB4">
        <w:rPr>
          <w:rFonts w:asciiTheme="majorBidi" w:eastAsia="STZhongsong" w:hAnsiTheme="majorBidi" w:cstheme="majorBidi"/>
          <w:sz w:val="22"/>
          <w:szCs w:val="22"/>
          <w:rPrChange w:id="4981" w:author="Author">
            <w:rPr>
              <w:rFonts w:asciiTheme="majorBidi" w:eastAsia="STZhongsong" w:hAnsiTheme="majorBidi" w:cstheme="majorBidi"/>
              <w:sz w:val="22"/>
              <w:szCs w:val="22"/>
            </w:rPr>
          </w:rPrChange>
        </w:rPr>
        <w:t xml:space="preserve"> harmful to society.</w:t>
      </w:r>
      <w:r w:rsidR="007B6CFC" w:rsidRPr="00056AB4">
        <w:rPr>
          <w:rStyle w:val="FootnoteReference"/>
          <w:rFonts w:asciiTheme="majorBidi" w:eastAsia="STZhongsong" w:hAnsiTheme="majorBidi" w:cstheme="majorBidi"/>
          <w:color w:val="231F20"/>
          <w:sz w:val="22"/>
          <w:szCs w:val="22"/>
          <w:rPrChange w:id="4982" w:author="Author">
            <w:rPr>
              <w:rStyle w:val="FootnoteReference"/>
              <w:rFonts w:asciiTheme="majorBidi" w:eastAsia="STZhongsong" w:hAnsiTheme="majorBidi" w:cstheme="majorBidi"/>
              <w:color w:val="231F20"/>
              <w:sz w:val="22"/>
              <w:szCs w:val="22"/>
            </w:rPr>
          </w:rPrChange>
        </w:rPr>
        <w:footnoteReference w:id="31"/>
      </w:r>
      <w:ins w:id="4991" w:author="Author">
        <w:r w:rsidR="00514A5A" w:rsidRPr="00056AB4">
          <w:rPr>
            <w:rFonts w:asciiTheme="majorBidi" w:eastAsia="STZhongsong" w:hAnsiTheme="majorBidi" w:cstheme="majorBidi"/>
            <w:sz w:val="22"/>
            <w:szCs w:val="22"/>
            <w:rPrChange w:id="4992" w:author="Author">
              <w:rPr>
                <w:rFonts w:asciiTheme="majorBidi" w:eastAsia="STZhongsong" w:hAnsiTheme="majorBidi" w:cstheme="majorBidi"/>
                <w:sz w:val="22"/>
                <w:szCs w:val="22"/>
              </w:rPr>
            </w:rPrChange>
          </w:rPr>
          <w:t xml:space="preserve"> </w:t>
        </w:r>
      </w:ins>
      <w:r w:rsidR="007B6CFC" w:rsidRPr="00056AB4">
        <w:rPr>
          <w:rFonts w:asciiTheme="majorBidi" w:eastAsia="STZhongsong" w:hAnsiTheme="majorBidi" w:cstheme="majorBidi"/>
          <w:sz w:val="22"/>
          <w:szCs w:val="22"/>
          <w:rPrChange w:id="4993" w:author="Author">
            <w:rPr>
              <w:rFonts w:asciiTheme="majorBidi" w:eastAsia="STZhongsong" w:hAnsiTheme="majorBidi" w:cstheme="majorBidi"/>
              <w:sz w:val="22"/>
              <w:szCs w:val="22"/>
            </w:rPr>
          </w:rPrChange>
        </w:rPr>
        <w:t xml:space="preserve">The third category of problematic religious organizations can be further divided into three situations: </w:t>
      </w:r>
      <w:ins w:id="4994" w:author="Author">
        <w:r w:rsidR="00514A5A" w:rsidRPr="00056AB4">
          <w:rPr>
            <w:rFonts w:asciiTheme="majorBidi" w:eastAsia="STZhongsong" w:hAnsiTheme="majorBidi" w:cstheme="majorBidi"/>
            <w:sz w:val="22"/>
            <w:szCs w:val="22"/>
            <w:rPrChange w:id="4995" w:author="Author">
              <w:rPr>
                <w:rFonts w:asciiTheme="majorBidi" w:eastAsia="STZhongsong" w:hAnsiTheme="majorBidi" w:cstheme="majorBidi"/>
                <w:sz w:val="22"/>
                <w:szCs w:val="22"/>
              </w:rPr>
            </w:rPrChange>
          </w:rPr>
          <w:t>such religions may</w:t>
        </w:r>
      </w:ins>
      <w:del w:id="4996" w:author="Author">
        <w:r w:rsidR="007B6CFC" w:rsidRPr="00056AB4" w:rsidDel="00514A5A">
          <w:rPr>
            <w:rFonts w:asciiTheme="majorBidi" w:eastAsia="STZhongsong" w:hAnsiTheme="majorBidi" w:cstheme="majorBidi"/>
            <w:sz w:val="22"/>
            <w:szCs w:val="22"/>
            <w:rPrChange w:id="4997" w:author="Author">
              <w:rPr>
                <w:rFonts w:asciiTheme="majorBidi" w:eastAsia="STZhongsong" w:hAnsiTheme="majorBidi" w:cstheme="majorBidi"/>
                <w:sz w:val="22"/>
                <w:szCs w:val="22"/>
              </w:rPr>
            </w:rPrChange>
          </w:rPr>
          <w:delText>the first one is that they go</w:delText>
        </w:r>
      </w:del>
      <w:ins w:id="4998" w:author="Author">
        <w:r w:rsidR="00514A5A" w:rsidRPr="00056AB4">
          <w:rPr>
            <w:rFonts w:asciiTheme="majorBidi" w:eastAsia="STZhongsong" w:hAnsiTheme="majorBidi" w:cstheme="majorBidi"/>
            <w:sz w:val="22"/>
            <w:szCs w:val="22"/>
            <w:rPrChange w:id="4999" w:author="Author">
              <w:rPr>
                <w:rFonts w:asciiTheme="majorBidi" w:eastAsia="STZhongsong" w:hAnsiTheme="majorBidi" w:cstheme="majorBidi"/>
                <w:sz w:val="22"/>
                <w:szCs w:val="22"/>
              </w:rPr>
            </w:rPrChange>
          </w:rPr>
          <w:t xml:space="preserve"> travel an</w:t>
        </w:r>
      </w:ins>
      <w:del w:id="5000" w:author="Author">
        <w:r w:rsidR="007B6CFC" w:rsidRPr="00056AB4" w:rsidDel="00514A5A">
          <w:rPr>
            <w:rFonts w:asciiTheme="majorBidi" w:eastAsia="STZhongsong" w:hAnsiTheme="majorBidi" w:cstheme="majorBidi"/>
            <w:sz w:val="22"/>
            <w:szCs w:val="22"/>
            <w:rPrChange w:id="5001" w:author="Author">
              <w:rPr>
                <w:rFonts w:asciiTheme="majorBidi" w:eastAsia="STZhongsong" w:hAnsiTheme="majorBidi" w:cstheme="majorBidi"/>
                <w:sz w:val="22"/>
                <w:szCs w:val="22"/>
              </w:rPr>
            </w:rPrChange>
          </w:rPr>
          <w:delText xml:space="preserve"> to the exclusive, weird and</w:delText>
        </w:r>
      </w:del>
      <w:r w:rsidR="007B6CFC" w:rsidRPr="00056AB4">
        <w:rPr>
          <w:rFonts w:asciiTheme="majorBidi" w:eastAsia="STZhongsong" w:hAnsiTheme="majorBidi" w:cstheme="majorBidi"/>
          <w:sz w:val="22"/>
          <w:szCs w:val="22"/>
          <w:rPrChange w:id="5002" w:author="Author">
            <w:rPr>
              <w:rFonts w:asciiTheme="majorBidi" w:eastAsia="STZhongsong" w:hAnsiTheme="majorBidi" w:cstheme="majorBidi"/>
              <w:sz w:val="22"/>
              <w:szCs w:val="22"/>
            </w:rPr>
          </w:rPrChange>
        </w:rPr>
        <w:t xml:space="preserve"> extremist path (including cults or sects) because of their secrecy</w:t>
      </w:r>
      <w:del w:id="5003" w:author="Author">
        <w:r w:rsidR="00AF5DF4" w:rsidRPr="00056AB4" w:rsidDel="003B6BC7">
          <w:rPr>
            <w:rFonts w:asciiTheme="majorBidi" w:eastAsia="STZhongsong" w:hAnsiTheme="majorBidi" w:cstheme="majorBidi"/>
            <w:sz w:val="22"/>
            <w:szCs w:val="22"/>
            <w:rPrChange w:id="5004" w:author="Author">
              <w:rPr>
                <w:rFonts w:asciiTheme="majorBidi" w:eastAsia="STZhongsong" w:hAnsiTheme="majorBidi" w:cstheme="majorBidi"/>
                <w:sz w:val="22"/>
                <w:szCs w:val="22"/>
              </w:rPr>
            </w:rPrChange>
          </w:rPr>
          <w:delText>, and will lead to the problem of extremism</w:delText>
        </w:r>
        <w:r w:rsidR="007B6CFC" w:rsidRPr="00056AB4" w:rsidDel="003B6BC7">
          <w:rPr>
            <w:rFonts w:asciiTheme="majorBidi" w:eastAsia="STZhongsong" w:hAnsiTheme="majorBidi" w:cstheme="majorBidi"/>
            <w:sz w:val="22"/>
            <w:szCs w:val="22"/>
            <w:rPrChange w:id="5005" w:author="Author">
              <w:rPr>
                <w:rFonts w:asciiTheme="majorBidi" w:eastAsia="STZhongsong" w:hAnsiTheme="majorBidi" w:cstheme="majorBidi"/>
                <w:sz w:val="22"/>
                <w:szCs w:val="22"/>
              </w:rPr>
            </w:rPrChange>
          </w:rPr>
          <w:delText>;</w:delText>
        </w:r>
      </w:del>
      <w:ins w:id="5006" w:author="Author">
        <w:r w:rsidR="003B6BC7" w:rsidRPr="00056AB4">
          <w:rPr>
            <w:rFonts w:asciiTheme="majorBidi" w:eastAsia="STZhongsong" w:hAnsiTheme="majorBidi" w:cstheme="majorBidi"/>
            <w:sz w:val="22"/>
            <w:szCs w:val="22"/>
            <w:rPrChange w:id="5007" w:author="Author">
              <w:rPr>
                <w:rFonts w:asciiTheme="majorBidi" w:eastAsia="STZhongsong" w:hAnsiTheme="majorBidi" w:cstheme="majorBidi"/>
                <w:sz w:val="22"/>
                <w:szCs w:val="22"/>
              </w:rPr>
            </w:rPrChange>
          </w:rPr>
          <w:t>, they may be</w:t>
        </w:r>
      </w:ins>
      <w:del w:id="5008" w:author="Author">
        <w:r w:rsidR="007B6CFC" w:rsidRPr="00056AB4" w:rsidDel="003B6BC7">
          <w:rPr>
            <w:rFonts w:asciiTheme="majorBidi" w:eastAsia="STZhongsong" w:hAnsiTheme="majorBidi" w:cstheme="majorBidi"/>
            <w:sz w:val="22"/>
            <w:szCs w:val="22"/>
            <w:rPrChange w:id="5009" w:author="Author">
              <w:rPr>
                <w:rFonts w:asciiTheme="majorBidi" w:eastAsia="STZhongsong" w:hAnsiTheme="majorBidi" w:cstheme="majorBidi"/>
                <w:sz w:val="22"/>
                <w:szCs w:val="22"/>
              </w:rPr>
            </w:rPrChange>
          </w:rPr>
          <w:delText xml:space="preserve"> the second one is that they are</w:delText>
        </w:r>
      </w:del>
      <w:r w:rsidR="007B6CFC" w:rsidRPr="00056AB4">
        <w:rPr>
          <w:rFonts w:asciiTheme="majorBidi" w:eastAsia="STZhongsong" w:hAnsiTheme="majorBidi" w:cstheme="majorBidi"/>
          <w:sz w:val="22"/>
          <w:szCs w:val="22"/>
          <w:rPrChange w:id="5010" w:author="Author">
            <w:rPr>
              <w:rFonts w:asciiTheme="majorBidi" w:eastAsia="STZhongsong" w:hAnsiTheme="majorBidi" w:cstheme="majorBidi"/>
              <w:sz w:val="22"/>
              <w:szCs w:val="22"/>
            </w:rPr>
          </w:rPrChange>
        </w:rPr>
        <w:t xml:space="preserve"> controlled and infiltrated by foreign forces</w:t>
      </w:r>
      <w:ins w:id="5011" w:author="Author">
        <w:r w:rsidR="003B6BC7" w:rsidRPr="00056AB4">
          <w:rPr>
            <w:rFonts w:asciiTheme="majorBidi" w:eastAsia="STZhongsong" w:hAnsiTheme="majorBidi" w:cstheme="majorBidi"/>
            <w:sz w:val="22"/>
            <w:szCs w:val="22"/>
            <w:rPrChange w:id="5012" w:author="Author">
              <w:rPr>
                <w:rFonts w:asciiTheme="majorBidi" w:eastAsia="STZhongsong" w:hAnsiTheme="majorBidi" w:cstheme="majorBidi"/>
                <w:sz w:val="22"/>
                <w:szCs w:val="22"/>
              </w:rPr>
            </w:rPrChange>
          </w:rPr>
          <w:t xml:space="preserve">, and/or they may be </w:t>
        </w:r>
      </w:ins>
      <w:del w:id="5013" w:author="Author">
        <w:r w:rsidR="007B6CFC" w:rsidRPr="00056AB4" w:rsidDel="003B6BC7">
          <w:rPr>
            <w:rFonts w:asciiTheme="majorBidi" w:eastAsia="STZhongsong" w:hAnsiTheme="majorBidi" w:cstheme="majorBidi"/>
            <w:sz w:val="22"/>
            <w:szCs w:val="22"/>
            <w:rPrChange w:id="5014" w:author="Author">
              <w:rPr>
                <w:rFonts w:asciiTheme="majorBidi" w:eastAsia="STZhongsong" w:hAnsiTheme="majorBidi" w:cstheme="majorBidi"/>
                <w:sz w:val="22"/>
                <w:szCs w:val="22"/>
              </w:rPr>
            </w:rPrChange>
          </w:rPr>
          <w:delText xml:space="preserve"> because they do not comply with the principle of independence and self-run</w:delText>
        </w:r>
        <w:r w:rsidR="00AF5DF4" w:rsidRPr="00056AB4" w:rsidDel="003B6BC7">
          <w:rPr>
            <w:rFonts w:asciiTheme="majorBidi" w:eastAsia="STZhongsong" w:hAnsiTheme="majorBidi" w:cstheme="majorBidi"/>
            <w:sz w:val="22"/>
            <w:szCs w:val="22"/>
            <w:rPrChange w:id="5015" w:author="Author">
              <w:rPr>
                <w:rFonts w:asciiTheme="majorBidi" w:eastAsia="STZhongsong" w:hAnsiTheme="majorBidi" w:cstheme="majorBidi"/>
                <w:sz w:val="22"/>
                <w:szCs w:val="22"/>
              </w:rPr>
            </w:rPrChange>
          </w:rPr>
          <w:delText>, and thus lead to the second kind of outstanding religious problem</w:delText>
        </w:r>
        <w:r w:rsidR="007B6CFC" w:rsidRPr="00056AB4" w:rsidDel="003B6BC7">
          <w:rPr>
            <w:rFonts w:asciiTheme="majorBidi" w:eastAsia="STZhongsong" w:hAnsiTheme="majorBidi" w:cstheme="majorBidi"/>
            <w:sz w:val="22"/>
            <w:szCs w:val="22"/>
            <w:rPrChange w:id="5016" w:author="Author">
              <w:rPr>
                <w:rFonts w:asciiTheme="majorBidi" w:eastAsia="STZhongsong" w:hAnsiTheme="majorBidi" w:cstheme="majorBidi"/>
                <w:sz w:val="22"/>
                <w:szCs w:val="22"/>
              </w:rPr>
            </w:rPrChange>
          </w:rPr>
          <w:delText xml:space="preserve">; the third one is that the one or two of these first two situations are </w:delText>
        </w:r>
      </w:del>
      <w:r w:rsidR="007B6CFC" w:rsidRPr="00056AB4">
        <w:rPr>
          <w:rFonts w:asciiTheme="majorBidi" w:eastAsia="STZhongsong" w:hAnsiTheme="majorBidi" w:cstheme="majorBidi"/>
          <w:sz w:val="22"/>
          <w:szCs w:val="22"/>
          <w:rPrChange w:id="5017" w:author="Author">
            <w:rPr>
              <w:rFonts w:asciiTheme="majorBidi" w:eastAsia="STZhongsong" w:hAnsiTheme="majorBidi" w:cstheme="majorBidi"/>
              <w:sz w:val="22"/>
              <w:szCs w:val="22"/>
            </w:rPr>
          </w:rPrChange>
        </w:rPr>
        <w:t xml:space="preserve">utilized by </w:t>
      </w:r>
      <w:r w:rsidR="00AF5DF4" w:rsidRPr="00056AB4">
        <w:rPr>
          <w:rFonts w:asciiTheme="majorBidi" w:eastAsia="STZhongsong" w:hAnsiTheme="majorBidi" w:cstheme="majorBidi"/>
          <w:sz w:val="22"/>
          <w:szCs w:val="22"/>
          <w:rPrChange w:id="5018" w:author="Author">
            <w:rPr>
              <w:rFonts w:asciiTheme="majorBidi" w:eastAsia="STZhongsong" w:hAnsiTheme="majorBidi" w:cstheme="majorBidi"/>
              <w:sz w:val="22"/>
              <w:szCs w:val="22"/>
            </w:rPr>
          </w:rPrChange>
        </w:rPr>
        <w:t xml:space="preserve">certain malicious </w:t>
      </w:r>
      <w:r w:rsidR="007B6CFC" w:rsidRPr="00056AB4">
        <w:rPr>
          <w:rFonts w:asciiTheme="majorBidi" w:eastAsia="STZhongsong" w:hAnsiTheme="majorBidi" w:cstheme="majorBidi"/>
          <w:sz w:val="22"/>
          <w:szCs w:val="22"/>
          <w:rPrChange w:id="5019" w:author="Author">
            <w:rPr>
              <w:rFonts w:asciiTheme="majorBidi" w:eastAsia="STZhongsong" w:hAnsiTheme="majorBidi" w:cstheme="majorBidi"/>
              <w:sz w:val="22"/>
              <w:szCs w:val="22"/>
            </w:rPr>
          </w:rPrChange>
        </w:rPr>
        <w:t xml:space="preserve">person </w:t>
      </w:r>
      <w:r w:rsidR="00AF5DF4" w:rsidRPr="00056AB4">
        <w:rPr>
          <w:rFonts w:asciiTheme="majorBidi" w:eastAsia="STZhongsong" w:hAnsiTheme="majorBidi" w:cstheme="majorBidi"/>
          <w:sz w:val="22"/>
          <w:szCs w:val="22"/>
          <w:rPrChange w:id="5020" w:author="Author">
            <w:rPr>
              <w:rFonts w:asciiTheme="majorBidi" w:eastAsia="STZhongsong" w:hAnsiTheme="majorBidi" w:cstheme="majorBidi"/>
              <w:sz w:val="22"/>
              <w:szCs w:val="22"/>
            </w:rPr>
          </w:rPrChange>
        </w:rPr>
        <w:t xml:space="preserve">in order to take advantage of them to achieve </w:t>
      </w:r>
      <w:r w:rsidR="007B6CFC" w:rsidRPr="00056AB4">
        <w:rPr>
          <w:rFonts w:asciiTheme="majorBidi" w:eastAsia="STZhongsong" w:hAnsiTheme="majorBidi" w:cstheme="majorBidi"/>
          <w:sz w:val="22"/>
          <w:szCs w:val="22"/>
          <w:rPrChange w:id="5021" w:author="Author">
            <w:rPr>
              <w:rFonts w:asciiTheme="majorBidi" w:eastAsia="STZhongsong" w:hAnsiTheme="majorBidi" w:cstheme="majorBidi"/>
              <w:sz w:val="22"/>
              <w:szCs w:val="22"/>
            </w:rPr>
          </w:rPrChange>
        </w:rPr>
        <w:t xml:space="preserve">ulterior </w:t>
      </w:r>
      <w:r w:rsidR="00AF5DF4" w:rsidRPr="00056AB4">
        <w:rPr>
          <w:rFonts w:asciiTheme="majorBidi" w:eastAsia="STZhongsong" w:hAnsiTheme="majorBidi" w:cstheme="majorBidi"/>
          <w:sz w:val="22"/>
          <w:szCs w:val="22"/>
          <w:rPrChange w:id="5022" w:author="Author">
            <w:rPr>
              <w:rFonts w:asciiTheme="majorBidi" w:eastAsia="STZhongsong" w:hAnsiTheme="majorBidi" w:cstheme="majorBidi"/>
              <w:sz w:val="22"/>
              <w:szCs w:val="22"/>
            </w:rPr>
          </w:rPrChange>
        </w:rPr>
        <w:t>aims. Th</w:t>
      </w:r>
      <w:ins w:id="5023" w:author="Author">
        <w:r w:rsidR="003B6BC7" w:rsidRPr="00056AB4">
          <w:rPr>
            <w:rFonts w:asciiTheme="majorBidi" w:eastAsia="STZhongsong" w:hAnsiTheme="majorBidi" w:cstheme="majorBidi"/>
            <w:sz w:val="22"/>
            <w:szCs w:val="22"/>
            <w:rPrChange w:id="5024" w:author="Author">
              <w:rPr>
                <w:rFonts w:asciiTheme="majorBidi" w:eastAsia="STZhongsong" w:hAnsiTheme="majorBidi" w:cstheme="majorBidi"/>
                <w:sz w:val="22"/>
                <w:szCs w:val="22"/>
              </w:rPr>
            </w:rPrChange>
          </w:rPr>
          <w:t xml:space="preserve">is last situation leads to </w:t>
        </w:r>
      </w:ins>
      <w:del w:id="5025" w:author="Author">
        <w:r w:rsidR="00AF5DF4" w:rsidRPr="00056AB4" w:rsidDel="003B6BC7">
          <w:rPr>
            <w:rFonts w:asciiTheme="majorBidi" w:eastAsia="STZhongsong" w:hAnsiTheme="majorBidi" w:cstheme="majorBidi"/>
            <w:sz w:val="22"/>
            <w:szCs w:val="22"/>
            <w:rPrChange w:id="5026" w:author="Author">
              <w:rPr>
                <w:rFonts w:asciiTheme="majorBidi" w:eastAsia="STZhongsong" w:hAnsiTheme="majorBidi" w:cstheme="majorBidi"/>
                <w:sz w:val="22"/>
                <w:szCs w:val="22"/>
              </w:rPr>
            </w:rPrChange>
          </w:rPr>
          <w:delText xml:space="preserve">e </w:delText>
        </w:r>
      </w:del>
      <w:r w:rsidR="00AF5DF4" w:rsidRPr="00056AB4">
        <w:rPr>
          <w:rFonts w:asciiTheme="majorBidi" w:eastAsia="STZhongsong" w:hAnsiTheme="majorBidi" w:cstheme="majorBidi"/>
          <w:sz w:val="22"/>
          <w:szCs w:val="22"/>
          <w:rPrChange w:id="5027" w:author="Author">
            <w:rPr>
              <w:rFonts w:asciiTheme="majorBidi" w:eastAsia="STZhongsong" w:hAnsiTheme="majorBidi" w:cstheme="majorBidi"/>
              <w:sz w:val="22"/>
              <w:szCs w:val="22"/>
            </w:rPr>
          </w:rPrChange>
        </w:rPr>
        <w:t>organization</w:t>
      </w:r>
      <w:ins w:id="5028" w:author="Author">
        <w:r w:rsidR="003B6BC7" w:rsidRPr="00056AB4">
          <w:rPr>
            <w:rFonts w:asciiTheme="majorBidi" w:eastAsia="STZhongsong" w:hAnsiTheme="majorBidi" w:cstheme="majorBidi"/>
            <w:sz w:val="22"/>
            <w:szCs w:val="22"/>
            <w:rPrChange w:id="5029" w:author="Author">
              <w:rPr>
                <w:rFonts w:asciiTheme="majorBidi" w:eastAsia="STZhongsong" w:hAnsiTheme="majorBidi" w:cstheme="majorBidi"/>
                <w:sz w:val="22"/>
                <w:szCs w:val="22"/>
              </w:rPr>
            </w:rPrChange>
          </w:rPr>
          <w:t xml:space="preserve">s being categorized as </w:t>
        </w:r>
        <w:r w:rsidR="003B6BC7" w:rsidRPr="00056AB4">
          <w:rPr>
            <w:rFonts w:asciiTheme="majorBidi" w:eastAsia="STZhongsong" w:hAnsiTheme="majorBidi" w:cstheme="majorBidi"/>
            <w:i/>
            <w:iCs/>
            <w:sz w:val="22"/>
            <w:szCs w:val="22"/>
            <w:rPrChange w:id="5030" w:author="Author">
              <w:rPr>
                <w:rFonts w:asciiTheme="majorBidi" w:eastAsia="STZhongsong" w:hAnsiTheme="majorBidi" w:cstheme="majorBidi"/>
                <w:i/>
                <w:iCs/>
              </w:rPr>
            </w:rPrChange>
          </w:rPr>
          <w:t>xie jiao</w:t>
        </w:r>
      </w:ins>
      <w:del w:id="5031" w:author="Author">
        <w:r w:rsidR="00AF5DF4" w:rsidRPr="00056AB4" w:rsidDel="003B6BC7">
          <w:rPr>
            <w:rFonts w:asciiTheme="majorBidi" w:eastAsia="STZhongsong" w:hAnsiTheme="majorBidi" w:cstheme="majorBidi"/>
            <w:sz w:val="22"/>
            <w:szCs w:val="22"/>
            <w:rPrChange w:id="5032" w:author="Author">
              <w:rPr>
                <w:rFonts w:asciiTheme="majorBidi" w:eastAsia="STZhongsong" w:hAnsiTheme="majorBidi" w:cstheme="majorBidi"/>
                <w:sz w:val="22"/>
                <w:szCs w:val="22"/>
              </w:rPr>
            </w:rPrChange>
          </w:rPr>
          <w:delText xml:space="preserve"> appears in the third kind of situation </w:delText>
        </w:r>
        <w:r w:rsidR="00DE235D" w:rsidRPr="00056AB4" w:rsidDel="003B6BC7">
          <w:rPr>
            <w:rFonts w:asciiTheme="majorBidi" w:eastAsia="STZhongsong" w:hAnsiTheme="majorBidi" w:cstheme="majorBidi"/>
            <w:sz w:val="22"/>
            <w:szCs w:val="22"/>
            <w:rPrChange w:id="5033" w:author="Author">
              <w:rPr>
                <w:rFonts w:asciiTheme="majorBidi" w:eastAsia="STZhongsong" w:hAnsiTheme="majorBidi" w:cstheme="majorBidi"/>
                <w:sz w:val="22"/>
                <w:szCs w:val="22"/>
              </w:rPr>
            </w:rPrChange>
          </w:rPr>
          <w:delText xml:space="preserve">is </w:delText>
        </w:r>
        <w:r w:rsidR="00DE235D" w:rsidRPr="00056AB4" w:rsidDel="003B6BC7">
          <w:rPr>
            <w:rFonts w:asciiTheme="majorBidi" w:eastAsia="STZhongsong" w:hAnsiTheme="majorBidi" w:cstheme="majorBidi"/>
            <w:i/>
            <w:sz w:val="22"/>
            <w:szCs w:val="22"/>
            <w:rPrChange w:id="5034" w:author="Author">
              <w:rPr>
                <w:rFonts w:asciiTheme="majorBidi" w:eastAsia="STZhongsong" w:hAnsiTheme="majorBidi" w:cstheme="majorBidi"/>
                <w:i/>
                <w:sz w:val="22"/>
                <w:szCs w:val="22"/>
              </w:rPr>
            </w:rPrChange>
          </w:rPr>
          <w:delText>Xie</w:delText>
        </w:r>
        <w:r w:rsidR="007B6CFC" w:rsidRPr="00056AB4" w:rsidDel="003B6BC7">
          <w:rPr>
            <w:rFonts w:asciiTheme="majorBidi" w:eastAsia="STZhongsong" w:hAnsiTheme="majorBidi" w:cstheme="majorBidi"/>
            <w:i/>
            <w:sz w:val="22"/>
            <w:szCs w:val="22"/>
            <w:rPrChange w:id="5035" w:author="Author">
              <w:rPr>
                <w:rFonts w:asciiTheme="majorBidi" w:eastAsia="STZhongsong" w:hAnsiTheme="majorBidi" w:cstheme="majorBidi"/>
                <w:i/>
                <w:sz w:val="22"/>
                <w:szCs w:val="22"/>
              </w:rPr>
            </w:rPrChange>
          </w:rPr>
          <w:delText xml:space="preserve"> Jiao</w:delText>
        </w:r>
      </w:del>
      <w:r w:rsidR="007B6CFC" w:rsidRPr="00056AB4">
        <w:rPr>
          <w:rFonts w:asciiTheme="majorBidi" w:eastAsia="STZhongsong" w:hAnsiTheme="majorBidi" w:cstheme="majorBidi"/>
          <w:sz w:val="22"/>
          <w:szCs w:val="22"/>
          <w:rPrChange w:id="5036" w:author="Author">
            <w:rPr>
              <w:rFonts w:asciiTheme="majorBidi" w:eastAsia="STZhongsong" w:hAnsiTheme="majorBidi" w:cstheme="majorBidi"/>
              <w:sz w:val="22"/>
              <w:szCs w:val="22"/>
            </w:rPr>
          </w:rPrChange>
        </w:rPr>
        <w:t xml:space="preserve">. In this strict sense, </w:t>
      </w:r>
      <w:ins w:id="5037" w:author="Author">
        <w:r w:rsidR="003B6BC7" w:rsidRPr="00056AB4">
          <w:rPr>
            <w:rFonts w:asciiTheme="majorBidi" w:eastAsia="STZhongsong" w:hAnsiTheme="majorBidi" w:cstheme="majorBidi"/>
            <w:i/>
            <w:iCs/>
            <w:sz w:val="22"/>
            <w:szCs w:val="22"/>
            <w:rPrChange w:id="5038" w:author="Author">
              <w:rPr>
                <w:rFonts w:asciiTheme="majorBidi" w:eastAsia="STZhongsong" w:hAnsiTheme="majorBidi" w:cstheme="majorBidi"/>
                <w:i/>
                <w:iCs/>
              </w:rPr>
            </w:rPrChange>
          </w:rPr>
          <w:t>xie jiao</w:t>
        </w:r>
        <w:r w:rsidR="003B6BC7" w:rsidRPr="00056AB4" w:rsidDel="003B6BC7">
          <w:rPr>
            <w:rFonts w:asciiTheme="majorBidi" w:eastAsia="STZhongsong" w:hAnsiTheme="majorBidi" w:cstheme="majorBidi"/>
            <w:i/>
            <w:sz w:val="22"/>
            <w:szCs w:val="22"/>
            <w:rPrChange w:id="5039" w:author="Author">
              <w:rPr>
                <w:rFonts w:asciiTheme="majorBidi" w:eastAsia="STZhongsong" w:hAnsiTheme="majorBidi" w:cstheme="majorBidi"/>
                <w:i/>
                <w:sz w:val="22"/>
                <w:szCs w:val="22"/>
              </w:rPr>
            </w:rPrChange>
          </w:rPr>
          <w:t xml:space="preserve"> </w:t>
        </w:r>
      </w:ins>
      <w:del w:id="5040" w:author="Author">
        <w:r w:rsidR="007B6CFC" w:rsidRPr="00056AB4" w:rsidDel="003B6BC7">
          <w:rPr>
            <w:rFonts w:asciiTheme="majorBidi" w:eastAsia="STZhongsong" w:hAnsiTheme="majorBidi" w:cstheme="majorBidi"/>
            <w:i/>
            <w:sz w:val="22"/>
            <w:szCs w:val="22"/>
            <w:rPrChange w:id="5041" w:author="Author">
              <w:rPr>
                <w:rFonts w:asciiTheme="majorBidi" w:eastAsia="STZhongsong" w:hAnsiTheme="majorBidi" w:cstheme="majorBidi"/>
                <w:i/>
                <w:sz w:val="22"/>
                <w:szCs w:val="22"/>
              </w:rPr>
            </w:rPrChange>
          </w:rPr>
          <w:delText xml:space="preserve">Xie Jiao </w:delText>
        </w:r>
      </w:del>
      <w:r w:rsidR="007B6CFC" w:rsidRPr="00056AB4">
        <w:rPr>
          <w:rFonts w:asciiTheme="majorBidi" w:eastAsia="STZhongsong" w:hAnsiTheme="majorBidi" w:cstheme="majorBidi"/>
          <w:sz w:val="22"/>
          <w:szCs w:val="22"/>
          <w:rPrChange w:id="5042" w:author="Author">
            <w:rPr>
              <w:rFonts w:asciiTheme="majorBidi" w:eastAsia="STZhongsong" w:hAnsiTheme="majorBidi" w:cstheme="majorBidi"/>
              <w:sz w:val="22"/>
              <w:szCs w:val="22"/>
            </w:rPr>
          </w:rPrChange>
        </w:rPr>
        <w:t xml:space="preserve">is not religion, but the organization that makes use of the </w:t>
      </w:r>
      <w:del w:id="5043" w:author="Author">
        <w:r w:rsidR="007B6CFC" w:rsidRPr="00056AB4" w:rsidDel="003B6BC7">
          <w:rPr>
            <w:rFonts w:asciiTheme="majorBidi" w:eastAsia="STZhongsong" w:hAnsiTheme="majorBidi" w:cstheme="majorBidi"/>
            <w:sz w:val="22"/>
            <w:szCs w:val="22"/>
            <w:rPrChange w:id="5044" w:author="Author">
              <w:rPr>
                <w:rFonts w:asciiTheme="majorBidi" w:eastAsia="STZhongsong" w:hAnsiTheme="majorBidi" w:cstheme="majorBidi"/>
                <w:sz w:val="22"/>
                <w:szCs w:val="22"/>
              </w:rPr>
            </w:rPrChange>
          </w:rPr>
          <w:delText xml:space="preserve">problematic </w:delText>
        </w:r>
      </w:del>
      <w:r w:rsidR="007B6CFC" w:rsidRPr="00056AB4">
        <w:rPr>
          <w:rFonts w:asciiTheme="majorBidi" w:eastAsia="STZhongsong" w:hAnsiTheme="majorBidi" w:cstheme="majorBidi"/>
          <w:sz w:val="22"/>
          <w:szCs w:val="22"/>
          <w:rPrChange w:id="5045" w:author="Author">
            <w:rPr>
              <w:rFonts w:asciiTheme="majorBidi" w:eastAsia="STZhongsong" w:hAnsiTheme="majorBidi" w:cstheme="majorBidi"/>
              <w:sz w:val="22"/>
              <w:szCs w:val="22"/>
            </w:rPr>
          </w:rPrChange>
        </w:rPr>
        <w:t>religions</w:t>
      </w:r>
      <w:ins w:id="5046" w:author="Author">
        <w:r w:rsidR="003B6BC7" w:rsidRPr="00056AB4">
          <w:rPr>
            <w:rFonts w:asciiTheme="majorBidi" w:eastAsia="STZhongsong" w:hAnsiTheme="majorBidi" w:cstheme="majorBidi"/>
            <w:sz w:val="22"/>
            <w:szCs w:val="22"/>
            <w:rPrChange w:id="5047" w:author="Author">
              <w:rPr>
                <w:rFonts w:asciiTheme="majorBidi" w:eastAsia="STZhongsong" w:hAnsiTheme="majorBidi" w:cstheme="majorBidi"/>
                <w:sz w:val="22"/>
                <w:szCs w:val="22"/>
              </w:rPr>
            </w:rPrChange>
          </w:rPr>
          <w:t xml:space="preserve"> in a problematic manner. I</w:t>
        </w:r>
      </w:ins>
      <w:del w:id="5048" w:author="Author">
        <w:r w:rsidR="007B6CFC" w:rsidRPr="00056AB4" w:rsidDel="003B6BC7">
          <w:rPr>
            <w:rFonts w:asciiTheme="majorBidi" w:eastAsia="STZhongsong" w:hAnsiTheme="majorBidi" w:cstheme="majorBidi"/>
            <w:sz w:val="22"/>
            <w:szCs w:val="22"/>
            <w:rPrChange w:id="5049" w:author="Author">
              <w:rPr>
                <w:rFonts w:asciiTheme="majorBidi" w:eastAsia="STZhongsong" w:hAnsiTheme="majorBidi" w:cstheme="majorBidi"/>
                <w:sz w:val="22"/>
                <w:szCs w:val="22"/>
              </w:rPr>
            </w:rPrChange>
          </w:rPr>
          <w:delText>, it is a kind of organization that “possess on”</w:delText>
        </w:r>
      </w:del>
      <w:ins w:id="5050" w:author="Author">
        <w:del w:id="5051" w:author="Author">
          <w:r w:rsidR="005C3B32" w:rsidRPr="00056AB4" w:rsidDel="003B6BC7">
            <w:rPr>
              <w:rFonts w:asciiTheme="majorBidi" w:eastAsia="STZhongsong" w:hAnsiTheme="majorBidi" w:cstheme="majorBidi"/>
              <w:sz w:val="22"/>
              <w:szCs w:val="22"/>
              <w:rPrChange w:id="5052" w:author="Author">
                <w:rPr>
                  <w:rFonts w:asciiTheme="majorBidi" w:eastAsia="STZhongsong" w:hAnsiTheme="majorBidi" w:cstheme="majorBidi"/>
                  <w:sz w:val="22"/>
                  <w:szCs w:val="22"/>
                </w:rPr>
              </w:rPrChange>
            </w:rPr>
            <w:delText xml:space="preserve"> </w:delText>
          </w:r>
        </w:del>
      </w:ins>
      <w:del w:id="5053" w:author="Author">
        <w:r w:rsidR="007B6CFC" w:rsidRPr="00056AB4" w:rsidDel="003B6BC7">
          <w:rPr>
            <w:rFonts w:asciiTheme="majorBidi" w:eastAsia="STZhongsong" w:hAnsiTheme="majorBidi" w:cstheme="majorBidi"/>
            <w:sz w:val="22"/>
            <w:szCs w:val="22"/>
            <w:rPrChange w:id="5054" w:author="Author">
              <w:rPr>
                <w:rFonts w:asciiTheme="majorBidi" w:eastAsia="STZhongsong" w:hAnsiTheme="majorBidi" w:cstheme="majorBidi"/>
                <w:sz w:val="22"/>
                <w:szCs w:val="22"/>
              </w:rPr>
            </w:rPrChange>
          </w:rPr>
          <w:delText>(</w:delText>
        </w:r>
        <w:r w:rsidR="007B6CFC" w:rsidRPr="00056AB4" w:rsidDel="003B6BC7">
          <w:rPr>
            <w:rFonts w:asciiTheme="majorBidi" w:eastAsia="MS Mincho" w:hAnsiTheme="majorBidi" w:cstheme="majorBidi"/>
            <w:sz w:val="22"/>
            <w:szCs w:val="22"/>
            <w:rPrChange w:id="5055" w:author="Author">
              <w:rPr>
                <w:rFonts w:asciiTheme="majorBidi" w:eastAsia="STZhongsong" w:hAnsiTheme="majorBidi" w:cstheme="majorBidi" w:hint="eastAsia"/>
              </w:rPr>
            </w:rPrChange>
          </w:rPr>
          <w:delText>附体</w:delText>
        </w:r>
        <w:r w:rsidR="007B6CFC" w:rsidRPr="00056AB4" w:rsidDel="003B6BC7">
          <w:rPr>
            <w:rFonts w:asciiTheme="majorBidi" w:eastAsia="STZhongsong" w:hAnsiTheme="majorBidi" w:cstheme="majorBidi"/>
            <w:sz w:val="22"/>
            <w:szCs w:val="22"/>
            <w:rPrChange w:id="5056" w:author="Author">
              <w:rPr>
                <w:rFonts w:asciiTheme="majorBidi" w:eastAsia="STZhongsong" w:hAnsiTheme="majorBidi" w:cstheme="majorBidi"/>
                <w:sz w:val="22"/>
                <w:szCs w:val="22"/>
              </w:rPr>
            </w:rPrChange>
          </w:rPr>
          <w:delText xml:space="preserve">) the </w:delText>
        </w:r>
        <w:r w:rsidR="00DE235D" w:rsidRPr="00056AB4" w:rsidDel="003B6BC7">
          <w:rPr>
            <w:rFonts w:asciiTheme="majorBidi" w:eastAsia="STZhongsong" w:hAnsiTheme="majorBidi" w:cstheme="majorBidi"/>
            <w:sz w:val="22"/>
            <w:szCs w:val="22"/>
            <w:rPrChange w:id="5057" w:author="Author">
              <w:rPr>
                <w:rFonts w:asciiTheme="majorBidi" w:eastAsia="STZhongsong" w:hAnsiTheme="majorBidi" w:cstheme="majorBidi"/>
                <w:sz w:val="22"/>
                <w:szCs w:val="22"/>
              </w:rPr>
            </w:rPrChange>
          </w:rPr>
          <w:delText xml:space="preserve">third category </w:delText>
        </w:r>
        <w:r w:rsidR="007B6CFC" w:rsidRPr="00056AB4" w:rsidDel="003B6BC7">
          <w:rPr>
            <w:rFonts w:asciiTheme="majorBidi" w:eastAsia="STZhongsong" w:hAnsiTheme="majorBidi" w:cstheme="majorBidi"/>
            <w:sz w:val="22"/>
            <w:szCs w:val="22"/>
            <w:rPrChange w:id="5058" w:author="Author">
              <w:rPr>
                <w:rFonts w:asciiTheme="majorBidi" w:eastAsia="STZhongsong" w:hAnsiTheme="majorBidi" w:cstheme="majorBidi"/>
                <w:sz w:val="22"/>
                <w:szCs w:val="22"/>
              </w:rPr>
            </w:rPrChange>
          </w:rPr>
          <w:delText>of organizations.</w:delText>
        </w:r>
      </w:del>
      <w:ins w:id="5059" w:author="Author">
        <w:del w:id="5060" w:author="Author">
          <w:r w:rsidR="0078069B" w:rsidRPr="00056AB4" w:rsidDel="003B6BC7">
            <w:rPr>
              <w:rFonts w:asciiTheme="majorBidi" w:eastAsia="STZhongsong" w:hAnsiTheme="majorBidi" w:cstheme="majorBidi"/>
              <w:sz w:val="22"/>
              <w:szCs w:val="22"/>
              <w:rPrChange w:id="5061" w:author="Author">
                <w:rPr>
                  <w:rFonts w:asciiTheme="majorBidi" w:eastAsia="STZhongsong" w:hAnsiTheme="majorBidi" w:cstheme="majorBidi"/>
                  <w:sz w:val="22"/>
                  <w:szCs w:val="22"/>
                </w:rPr>
              </w:rPrChange>
            </w:rPr>
            <w:delText xml:space="preserve"> I</w:delText>
          </w:r>
        </w:del>
        <w:r w:rsidR="0078069B" w:rsidRPr="00056AB4">
          <w:rPr>
            <w:rFonts w:asciiTheme="majorBidi" w:eastAsia="STZhongsong" w:hAnsiTheme="majorBidi" w:cstheme="majorBidi"/>
            <w:sz w:val="22"/>
            <w:szCs w:val="22"/>
            <w:rPrChange w:id="5062" w:author="Author">
              <w:rPr>
                <w:rFonts w:asciiTheme="majorBidi" w:eastAsia="STZhongsong" w:hAnsiTheme="majorBidi" w:cstheme="majorBidi"/>
                <w:sz w:val="22"/>
                <w:szCs w:val="22"/>
              </w:rPr>
            </w:rPrChange>
          </w:rPr>
          <w:t>n this context</w:t>
        </w:r>
        <w:del w:id="5063" w:author="Author">
          <w:r w:rsidR="0078069B" w:rsidRPr="00056AB4" w:rsidDel="003B6BC7">
            <w:rPr>
              <w:rFonts w:asciiTheme="majorBidi" w:eastAsia="STZhongsong" w:hAnsiTheme="majorBidi" w:cstheme="majorBidi"/>
              <w:sz w:val="22"/>
              <w:szCs w:val="22"/>
              <w:rPrChange w:id="5064" w:author="Author">
                <w:rPr>
                  <w:rFonts w:asciiTheme="majorBidi" w:eastAsia="STZhongsong" w:hAnsiTheme="majorBidi" w:cstheme="majorBidi"/>
                  <w:sz w:val="22"/>
                  <w:szCs w:val="22"/>
                </w:rPr>
              </w:rPrChange>
            </w:rPr>
            <w:delText xml:space="preserve"> that seeks to classify religious problems</w:delText>
          </w:r>
        </w:del>
        <w:r w:rsidR="0078069B" w:rsidRPr="00056AB4">
          <w:rPr>
            <w:rFonts w:asciiTheme="majorBidi" w:eastAsia="STZhongsong" w:hAnsiTheme="majorBidi" w:cstheme="majorBidi"/>
            <w:sz w:val="22"/>
            <w:szCs w:val="22"/>
            <w:rPrChange w:id="5065" w:author="Author">
              <w:rPr>
                <w:rFonts w:asciiTheme="majorBidi" w:eastAsia="STZhongsong" w:hAnsiTheme="majorBidi" w:cstheme="majorBidi"/>
                <w:sz w:val="22"/>
                <w:szCs w:val="22"/>
              </w:rPr>
            </w:rPrChange>
          </w:rPr>
          <w:t xml:space="preserve">, the meaning of the Chinese concept of </w:t>
        </w:r>
        <w:r w:rsidR="003B6BC7" w:rsidRPr="00056AB4">
          <w:rPr>
            <w:rFonts w:asciiTheme="majorBidi" w:eastAsia="STZhongsong" w:hAnsiTheme="majorBidi" w:cstheme="majorBidi"/>
            <w:i/>
            <w:iCs/>
            <w:sz w:val="22"/>
            <w:szCs w:val="22"/>
            <w:rPrChange w:id="5066" w:author="Author">
              <w:rPr>
                <w:rFonts w:asciiTheme="majorBidi" w:eastAsia="STZhongsong" w:hAnsiTheme="majorBidi" w:cstheme="majorBidi"/>
                <w:i/>
                <w:iCs/>
              </w:rPr>
            </w:rPrChange>
          </w:rPr>
          <w:t>xie jiao</w:t>
        </w:r>
        <w:r w:rsidR="003B6BC7" w:rsidRPr="00056AB4" w:rsidDel="003B6BC7">
          <w:rPr>
            <w:rFonts w:asciiTheme="majorBidi" w:eastAsia="STZhongsong" w:hAnsiTheme="majorBidi" w:cstheme="majorBidi"/>
            <w:i/>
            <w:iCs/>
            <w:sz w:val="22"/>
            <w:szCs w:val="22"/>
            <w:rPrChange w:id="5067" w:author="Author">
              <w:rPr>
                <w:rFonts w:asciiTheme="majorBidi" w:eastAsia="STZhongsong" w:hAnsiTheme="majorBidi" w:cstheme="majorBidi"/>
                <w:i/>
                <w:iCs/>
                <w:sz w:val="22"/>
                <w:szCs w:val="22"/>
              </w:rPr>
            </w:rPrChange>
          </w:rPr>
          <w:t xml:space="preserve"> </w:t>
        </w:r>
        <w:del w:id="5068" w:author="Author">
          <w:r w:rsidR="0078069B" w:rsidRPr="00056AB4" w:rsidDel="003B6BC7">
            <w:rPr>
              <w:rFonts w:asciiTheme="majorBidi" w:eastAsia="STZhongsong" w:hAnsiTheme="majorBidi" w:cstheme="majorBidi"/>
              <w:i/>
              <w:iCs/>
              <w:sz w:val="22"/>
              <w:szCs w:val="22"/>
              <w:rPrChange w:id="5069" w:author="Author">
                <w:rPr>
                  <w:rFonts w:asciiTheme="majorBidi" w:eastAsia="STZhongsong" w:hAnsiTheme="majorBidi" w:cstheme="majorBidi"/>
                  <w:i/>
                  <w:iCs/>
                  <w:sz w:val="22"/>
                  <w:szCs w:val="22"/>
                </w:rPr>
              </w:rPrChange>
            </w:rPr>
            <w:delText>Xie Jiao</w:delText>
          </w:r>
          <w:r w:rsidR="0078069B" w:rsidRPr="00056AB4" w:rsidDel="003B6BC7">
            <w:rPr>
              <w:rFonts w:asciiTheme="majorBidi" w:eastAsia="STZhongsong" w:hAnsiTheme="majorBidi" w:cstheme="majorBidi"/>
              <w:sz w:val="22"/>
              <w:szCs w:val="22"/>
              <w:rPrChange w:id="5070" w:author="Author">
                <w:rPr>
                  <w:rFonts w:asciiTheme="majorBidi" w:eastAsia="STZhongsong" w:hAnsiTheme="majorBidi" w:cstheme="majorBidi"/>
                  <w:sz w:val="22"/>
                  <w:szCs w:val="22"/>
                </w:rPr>
              </w:rPrChange>
            </w:rPr>
            <w:delText xml:space="preserve"> </w:delText>
          </w:r>
        </w:del>
        <w:r w:rsidR="0078069B" w:rsidRPr="00056AB4">
          <w:rPr>
            <w:rFonts w:asciiTheme="majorBidi" w:eastAsia="STZhongsong" w:hAnsiTheme="majorBidi" w:cstheme="majorBidi"/>
            <w:sz w:val="22"/>
            <w:szCs w:val="22"/>
            <w:rPrChange w:id="5071" w:author="Author">
              <w:rPr>
                <w:rFonts w:asciiTheme="majorBidi" w:eastAsia="STZhongsong" w:hAnsiTheme="majorBidi" w:cstheme="majorBidi"/>
                <w:sz w:val="22"/>
                <w:szCs w:val="22"/>
              </w:rPr>
            </w:rPrChange>
          </w:rPr>
          <w:t>is quite clear</w:t>
        </w:r>
        <w:r w:rsidR="003B6BC7" w:rsidRPr="00056AB4">
          <w:rPr>
            <w:rFonts w:asciiTheme="majorBidi" w:eastAsia="STZhongsong" w:hAnsiTheme="majorBidi" w:cstheme="majorBidi"/>
            <w:sz w:val="22"/>
            <w:szCs w:val="22"/>
            <w:rPrChange w:id="5072" w:author="Author">
              <w:rPr>
                <w:rFonts w:asciiTheme="majorBidi" w:eastAsia="STZhongsong" w:hAnsiTheme="majorBidi" w:cstheme="majorBidi"/>
                <w:sz w:val="22"/>
                <w:szCs w:val="22"/>
              </w:rPr>
            </w:rPrChange>
          </w:rPr>
          <w:t>. However, this is</w:t>
        </w:r>
        <w:del w:id="5073" w:author="Author">
          <w:r w:rsidR="0078069B" w:rsidRPr="00056AB4" w:rsidDel="003B6BC7">
            <w:rPr>
              <w:rFonts w:asciiTheme="majorBidi" w:eastAsia="STZhongsong" w:hAnsiTheme="majorBidi" w:cstheme="majorBidi"/>
              <w:sz w:val="22"/>
              <w:szCs w:val="22"/>
              <w:rPrChange w:id="5074" w:author="Author">
                <w:rPr>
                  <w:rFonts w:asciiTheme="majorBidi" w:eastAsia="STZhongsong" w:hAnsiTheme="majorBidi" w:cstheme="majorBidi"/>
                  <w:sz w:val="22"/>
                  <w:szCs w:val="22"/>
                </w:rPr>
              </w:rPrChange>
            </w:rPr>
            <w:delText>, but the impression of some scholars is</w:delText>
          </w:r>
        </w:del>
        <w:r w:rsidR="0078069B" w:rsidRPr="00056AB4">
          <w:rPr>
            <w:rFonts w:asciiTheme="majorBidi" w:eastAsia="STZhongsong" w:hAnsiTheme="majorBidi" w:cstheme="majorBidi"/>
            <w:sz w:val="22"/>
            <w:szCs w:val="22"/>
            <w:rPrChange w:id="5075" w:author="Author">
              <w:rPr>
                <w:rFonts w:asciiTheme="majorBidi" w:eastAsia="STZhongsong" w:hAnsiTheme="majorBidi" w:cstheme="majorBidi"/>
                <w:sz w:val="22"/>
                <w:szCs w:val="22"/>
              </w:rPr>
            </w:rPrChange>
          </w:rPr>
          <w:t xml:space="preserve"> misconstrued </w:t>
        </w:r>
        <w:r w:rsidR="003B6BC7" w:rsidRPr="00056AB4">
          <w:rPr>
            <w:rFonts w:asciiTheme="majorBidi" w:eastAsia="STZhongsong" w:hAnsiTheme="majorBidi" w:cstheme="majorBidi"/>
            <w:sz w:val="22"/>
            <w:szCs w:val="22"/>
            <w:rPrChange w:id="5076" w:author="Author">
              <w:rPr>
                <w:rFonts w:asciiTheme="majorBidi" w:eastAsia="STZhongsong" w:hAnsiTheme="majorBidi" w:cstheme="majorBidi"/>
                <w:sz w:val="22"/>
                <w:szCs w:val="22"/>
              </w:rPr>
            </w:rPrChange>
          </w:rPr>
          <w:t xml:space="preserve">by some scholars </w:t>
        </w:r>
        <w:r w:rsidR="0078069B" w:rsidRPr="00056AB4">
          <w:rPr>
            <w:rFonts w:asciiTheme="majorBidi" w:eastAsia="STZhongsong" w:hAnsiTheme="majorBidi" w:cstheme="majorBidi"/>
            <w:sz w:val="22"/>
            <w:szCs w:val="22"/>
            <w:rPrChange w:id="5077" w:author="Author">
              <w:rPr>
                <w:rFonts w:asciiTheme="majorBidi" w:eastAsia="STZhongsong" w:hAnsiTheme="majorBidi" w:cstheme="majorBidi"/>
                <w:sz w:val="22"/>
                <w:szCs w:val="22"/>
              </w:rPr>
            </w:rPrChange>
          </w:rPr>
          <w:t xml:space="preserve">when they argue that because the definition of </w:t>
        </w:r>
        <w:r w:rsidR="003B6BC7" w:rsidRPr="00056AB4">
          <w:rPr>
            <w:rFonts w:asciiTheme="majorBidi" w:eastAsia="STZhongsong" w:hAnsiTheme="majorBidi" w:cstheme="majorBidi"/>
            <w:i/>
            <w:iCs/>
            <w:sz w:val="22"/>
            <w:szCs w:val="22"/>
            <w:rPrChange w:id="5078" w:author="Author">
              <w:rPr>
                <w:rFonts w:asciiTheme="majorBidi" w:eastAsia="STZhongsong" w:hAnsiTheme="majorBidi" w:cstheme="majorBidi"/>
                <w:i/>
                <w:iCs/>
              </w:rPr>
            </w:rPrChange>
          </w:rPr>
          <w:t>xie jiao</w:t>
        </w:r>
        <w:del w:id="5079" w:author="Author">
          <w:r w:rsidR="0078069B" w:rsidRPr="00056AB4" w:rsidDel="003B6BC7">
            <w:rPr>
              <w:rFonts w:asciiTheme="majorBidi" w:eastAsia="STZhongsong" w:hAnsiTheme="majorBidi" w:cstheme="majorBidi"/>
              <w:i/>
              <w:iCs/>
              <w:sz w:val="22"/>
              <w:szCs w:val="22"/>
              <w:rPrChange w:id="5080" w:author="Author">
                <w:rPr>
                  <w:rFonts w:asciiTheme="majorBidi" w:eastAsia="STZhongsong" w:hAnsiTheme="majorBidi" w:cstheme="majorBidi"/>
                  <w:i/>
                  <w:iCs/>
                  <w:sz w:val="22"/>
                  <w:szCs w:val="22"/>
                </w:rPr>
              </w:rPrChange>
            </w:rPr>
            <w:delText>Xie Jiao</w:delText>
          </w:r>
        </w:del>
        <w:r w:rsidR="0078069B" w:rsidRPr="00056AB4">
          <w:rPr>
            <w:rFonts w:asciiTheme="majorBidi" w:eastAsia="STZhongsong" w:hAnsiTheme="majorBidi" w:cstheme="majorBidi"/>
            <w:sz w:val="22"/>
            <w:szCs w:val="22"/>
            <w:rPrChange w:id="5081" w:author="Author">
              <w:rPr>
                <w:rFonts w:asciiTheme="majorBidi" w:eastAsia="STZhongsong" w:hAnsiTheme="majorBidi" w:cstheme="majorBidi"/>
                <w:sz w:val="22"/>
                <w:szCs w:val="22"/>
              </w:rPr>
            </w:rPrChange>
          </w:rPr>
          <w:t xml:space="preserve"> is vague, the CCP can label any religion it does not like as </w:t>
        </w:r>
        <w:r w:rsidR="003B6BC7" w:rsidRPr="00056AB4">
          <w:rPr>
            <w:rFonts w:asciiTheme="majorBidi" w:eastAsia="STZhongsong" w:hAnsiTheme="majorBidi" w:cstheme="majorBidi"/>
            <w:i/>
            <w:iCs/>
            <w:sz w:val="22"/>
            <w:szCs w:val="22"/>
            <w:rPrChange w:id="5082" w:author="Author">
              <w:rPr>
                <w:rFonts w:asciiTheme="majorBidi" w:eastAsia="STZhongsong" w:hAnsiTheme="majorBidi" w:cstheme="majorBidi"/>
                <w:i/>
                <w:iCs/>
              </w:rPr>
            </w:rPrChange>
          </w:rPr>
          <w:t>xie jiao</w:t>
        </w:r>
        <w:del w:id="5083" w:author="Author">
          <w:r w:rsidR="0078069B" w:rsidRPr="00056AB4" w:rsidDel="003B6BC7">
            <w:rPr>
              <w:rFonts w:asciiTheme="majorBidi" w:eastAsia="STZhongsong" w:hAnsiTheme="majorBidi" w:cstheme="majorBidi"/>
              <w:i/>
              <w:iCs/>
              <w:sz w:val="22"/>
              <w:szCs w:val="22"/>
              <w:rPrChange w:id="5084" w:author="Author">
                <w:rPr>
                  <w:rFonts w:asciiTheme="majorBidi" w:eastAsia="STZhongsong" w:hAnsiTheme="majorBidi" w:cstheme="majorBidi"/>
                  <w:i/>
                  <w:iCs/>
                  <w:sz w:val="22"/>
                  <w:szCs w:val="22"/>
                </w:rPr>
              </w:rPrChange>
            </w:rPr>
            <w:delText>Xie Jiao</w:delText>
          </w:r>
        </w:del>
        <w:r w:rsidR="0078069B" w:rsidRPr="00056AB4">
          <w:rPr>
            <w:rFonts w:asciiTheme="majorBidi" w:eastAsia="STZhongsong" w:hAnsiTheme="majorBidi" w:cstheme="majorBidi"/>
            <w:i/>
            <w:iCs/>
            <w:sz w:val="22"/>
            <w:szCs w:val="22"/>
            <w:rPrChange w:id="5085" w:author="Author">
              <w:rPr>
                <w:rFonts w:asciiTheme="majorBidi" w:eastAsia="STZhongsong" w:hAnsiTheme="majorBidi" w:cstheme="majorBidi"/>
                <w:i/>
                <w:iCs/>
                <w:sz w:val="22"/>
                <w:szCs w:val="22"/>
              </w:rPr>
            </w:rPrChange>
          </w:rPr>
          <w:t>.</w:t>
        </w:r>
      </w:ins>
    </w:p>
    <w:p w14:paraId="1288AD46" w14:textId="457D5ED6" w:rsidR="00DE235D" w:rsidRPr="00056AB4" w:rsidRDefault="007B6CFC" w:rsidP="00056AB4">
      <w:pPr>
        <w:spacing w:line="360" w:lineRule="auto"/>
        <w:ind w:firstLine="435"/>
        <w:jc w:val="both"/>
        <w:rPr>
          <w:rFonts w:asciiTheme="majorBidi" w:eastAsia="STZhongsong" w:hAnsiTheme="majorBidi" w:cstheme="majorBidi"/>
          <w:sz w:val="22"/>
          <w:szCs w:val="22"/>
          <w:rPrChange w:id="5086" w:author="Author">
            <w:rPr>
              <w:rFonts w:asciiTheme="majorBidi" w:eastAsia="STZhongsong" w:hAnsiTheme="majorBidi" w:cstheme="majorBidi"/>
              <w:sz w:val="22"/>
              <w:szCs w:val="22"/>
            </w:rPr>
          </w:rPrChange>
        </w:rPr>
        <w:pPrChange w:id="5087" w:author="Author">
          <w:pPr>
            <w:spacing w:line="360" w:lineRule="auto"/>
            <w:ind w:firstLine="435"/>
          </w:pPr>
        </w:pPrChange>
      </w:pPr>
      <w:del w:id="5088" w:author="Author">
        <w:r w:rsidRPr="00056AB4" w:rsidDel="0078069B">
          <w:rPr>
            <w:rFonts w:asciiTheme="majorBidi" w:eastAsia="STZhongsong" w:hAnsiTheme="majorBidi" w:cstheme="majorBidi"/>
            <w:sz w:val="22"/>
            <w:szCs w:val="22"/>
            <w:rPrChange w:id="5089" w:author="Author">
              <w:rPr>
                <w:rFonts w:asciiTheme="majorBidi" w:eastAsia="STZhongsong" w:hAnsiTheme="majorBidi" w:cstheme="majorBidi"/>
                <w:sz w:val="22"/>
                <w:szCs w:val="22"/>
              </w:rPr>
            </w:rPrChange>
          </w:rPr>
          <w:delText xml:space="preserve"> </w:delText>
        </w:r>
        <w:r w:rsidR="00DE235D" w:rsidRPr="00056AB4" w:rsidDel="0078069B">
          <w:rPr>
            <w:rFonts w:asciiTheme="majorBidi" w:eastAsia="STZhongsong" w:hAnsiTheme="majorBidi" w:cstheme="majorBidi"/>
            <w:sz w:val="22"/>
            <w:szCs w:val="22"/>
            <w:rPrChange w:id="5090" w:author="Author">
              <w:rPr>
                <w:rFonts w:asciiTheme="majorBidi" w:eastAsia="STZhongsong" w:hAnsiTheme="majorBidi" w:cstheme="majorBidi"/>
              </w:rPr>
            </w:rPrChange>
          </w:rPr>
          <w:delText>In this context of the classification of religious problems, the meaning of Chinese concept</w:delText>
        </w:r>
        <w:r w:rsidR="00DE235D" w:rsidRPr="00056AB4" w:rsidDel="0078069B">
          <w:rPr>
            <w:rFonts w:asciiTheme="majorBidi" w:eastAsia="STZhongsong" w:hAnsiTheme="majorBidi" w:cstheme="majorBidi"/>
            <w:i/>
            <w:sz w:val="22"/>
            <w:szCs w:val="22"/>
            <w:rPrChange w:id="5091" w:author="Author">
              <w:rPr>
                <w:rFonts w:asciiTheme="majorBidi" w:eastAsia="STZhongsong" w:hAnsiTheme="majorBidi" w:cstheme="majorBidi"/>
                <w:i/>
              </w:rPr>
            </w:rPrChange>
          </w:rPr>
          <w:delText xml:space="preserve"> Xie Jiao</w:delText>
        </w:r>
        <w:r w:rsidR="00DE235D" w:rsidRPr="00056AB4" w:rsidDel="0078069B">
          <w:rPr>
            <w:rFonts w:asciiTheme="majorBidi" w:eastAsia="STZhongsong" w:hAnsiTheme="majorBidi" w:cstheme="majorBidi"/>
            <w:sz w:val="22"/>
            <w:szCs w:val="22"/>
            <w:rPrChange w:id="5092" w:author="Author">
              <w:rPr>
                <w:rFonts w:asciiTheme="majorBidi" w:eastAsia="STZhongsong" w:hAnsiTheme="majorBidi" w:cstheme="majorBidi"/>
              </w:rPr>
            </w:rPrChange>
          </w:rPr>
          <w:delText xml:space="preserve"> is very clear. This impression of some scholars is not true: because the definition of </w:delText>
        </w:r>
        <w:r w:rsidR="00DE235D" w:rsidRPr="00056AB4" w:rsidDel="0078069B">
          <w:rPr>
            <w:rFonts w:asciiTheme="majorBidi" w:eastAsia="STZhongsong" w:hAnsiTheme="majorBidi" w:cstheme="majorBidi"/>
            <w:i/>
            <w:sz w:val="22"/>
            <w:szCs w:val="22"/>
            <w:rPrChange w:id="5093" w:author="Author">
              <w:rPr>
                <w:rFonts w:asciiTheme="majorBidi" w:eastAsia="STZhongsong" w:hAnsiTheme="majorBidi" w:cstheme="majorBidi"/>
                <w:i/>
              </w:rPr>
            </w:rPrChange>
          </w:rPr>
          <w:delText>Xie Jiao</w:delText>
        </w:r>
        <w:r w:rsidR="00DE235D" w:rsidRPr="00056AB4" w:rsidDel="0078069B">
          <w:rPr>
            <w:rFonts w:asciiTheme="majorBidi" w:eastAsia="STZhongsong" w:hAnsiTheme="majorBidi" w:cstheme="majorBidi"/>
            <w:sz w:val="22"/>
            <w:szCs w:val="22"/>
            <w:rPrChange w:id="5094" w:author="Author">
              <w:rPr>
                <w:rFonts w:asciiTheme="majorBidi" w:eastAsia="STZhongsong" w:hAnsiTheme="majorBidi" w:cstheme="majorBidi"/>
              </w:rPr>
            </w:rPrChange>
          </w:rPr>
          <w:delText xml:space="preserve"> is vague, the CCP could label any religion it does not like as </w:delText>
        </w:r>
        <w:r w:rsidR="00DE235D" w:rsidRPr="00056AB4" w:rsidDel="0078069B">
          <w:rPr>
            <w:rFonts w:asciiTheme="majorBidi" w:eastAsia="STZhongsong" w:hAnsiTheme="majorBidi" w:cstheme="majorBidi"/>
            <w:i/>
            <w:sz w:val="22"/>
            <w:szCs w:val="22"/>
            <w:rPrChange w:id="5095" w:author="Author">
              <w:rPr>
                <w:rFonts w:asciiTheme="majorBidi" w:eastAsia="STZhongsong" w:hAnsiTheme="majorBidi" w:cstheme="majorBidi"/>
                <w:i/>
              </w:rPr>
            </w:rPrChange>
          </w:rPr>
          <w:delText>Xie Jiao</w:delText>
        </w:r>
        <w:r w:rsidR="00DE235D" w:rsidRPr="00056AB4" w:rsidDel="003B6BC7">
          <w:rPr>
            <w:rFonts w:asciiTheme="majorBidi" w:eastAsia="STZhongsong" w:hAnsiTheme="majorBidi" w:cstheme="majorBidi"/>
            <w:sz w:val="22"/>
            <w:szCs w:val="22"/>
            <w:rPrChange w:id="5096" w:author="Author">
              <w:rPr>
                <w:rFonts w:asciiTheme="majorBidi" w:eastAsia="STZhongsong" w:hAnsiTheme="majorBidi" w:cstheme="majorBidi"/>
              </w:rPr>
            </w:rPrChange>
          </w:rPr>
          <w:delText>.</w:delText>
        </w:r>
      </w:del>
      <w:r w:rsidR="00DE235D" w:rsidRPr="00056AB4">
        <w:rPr>
          <w:rStyle w:val="FootnoteReference"/>
          <w:rFonts w:asciiTheme="majorBidi" w:eastAsia="STZhongsong" w:hAnsiTheme="majorBidi" w:cstheme="majorBidi"/>
          <w:sz w:val="22"/>
          <w:szCs w:val="22"/>
          <w:rPrChange w:id="5097" w:author="Author">
            <w:rPr>
              <w:rStyle w:val="FootnoteReference"/>
              <w:rFonts w:asciiTheme="majorBidi" w:eastAsia="STZhongsong" w:hAnsiTheme="majorBidi" w:cstheme="majorBidi"/>
            </w:rPr>
          </w:rPrChange>
        </w:rPr>
        <w:t xml:space="preserve"> </w:t>
      </w:r>
      <w:r w:rsidR="00DE235D" w:rsidRPr="00056AB4">
        <w:rPr>
          <w:rStyle w:val="FootnoteReference"/>
          <w:rFonts w:asciiTheme="majorBidi" w:eastAsia="STZhongsong" w:hAnsiTheme="majorBidi" w:cstheme="majorBidi"/>
          <w:sz w:val="22"/>
          <w:szCs w:val="22"/>
          <w:rPrChange w:id="5098" w:author="Author">
            <w:rPr>
              <w:rStyle w:val="FootnoteReference"/>
              <w:rFonts w:asciiTheme="majorBidi" w:eastAsia="STZhongsong" w:hAnsiTheme="majorBidi" w:cstheme="majorBidi"/>
              <w:sz w:val="22"/>
              <w:szCs w:val="22"/>
            </w:rPr>
          </w:rPrChange>
        </w:rPr>
        <w:footnoteReference w:id="32"/>
      </w:r>
    </w:p>
    <w:p w14:paraId="206C210F" w14:textId="5F12A052" w:rsidR="00B82D8B" w:rsidRPr="00056AB4" w:rsidRDefault="003B6BC7" w:rsidP="00056AB4">
      <w:pPr>
        <w:spacing w:line="360" w:lineRule="auto"/>
        <w:ind w:firstLineChars="200" w:firstLine="440"/>
        <w:jc w:val="both"/>
        <w:rPr>
          <w:rFonts w:asciiTheme="majorBidi" w:eastAsia="STZhongsong" w:hAnsiTheme="majorBidi" w:cstheme="majorBidi"/>
          <w:sz w:val="22"/>
          <w:szCs w:val="22"/>
          <w:rPrChange w:id="5111" w:author="Author">
            <w:rPr>
              <w:rFonts w:asciiTheme="majorBidi" w:eastAsia="STZhongsong" w:hAnsiTheme="majorBidi" w:cstheme="majorBidi"/>
              <w:sz w:val="22"/>
              <w:szCs w:val="22"/>
            </w:rPr>
          </w:rPrChange>
        </w:rPr>
        <w:pPrChange w:id="5112" w:author="Author">
          <w:pPr>
            <w:spacing w:line="360" w:lineRule="auto"/>
            <w:ind w:firstLineChars="200" w:firstLine="440"/>
          </w:pPr>
        </w:pPrChange>
      </w:pPr>
      <w:ins w:id="5113" w:author="Author">
        <w:r w:rsidRPr="00056AB4">
          <w:rPr>
            <w:rFonts w:asciiTheme="majorBidi" w:eastAsia="STZhongsong" w:hAnsiTheme="majorBidi" w:cstheme="majorBidi"/>
            <w:sz w:val="22"/>
            <w:szCs w:val="22"/>
            <w:rPrChange w:id="5114" w:author="Author">
              <w:rPr>
                <w:rFonts w:asciiTheme="majorBidi" w:eastAsia="STZhongsong" w:hAnsiTheme="majorBidi" w:cstheme="majorBidi"/>
                <w:sz w:val="22"/>
                <w:szCs w:val="22"/>
              </w:rPr>
            </w:rPrChange>
          </w:rPr>
          <w:t xml:space="preserve">The </w:t>
        </w:r>
      </w:ins>
      <w:r w:rsidR="00DE235D" w:rsidRPr="00056AB4">
        <w:rPr>
          <w:rFonts w:asciiTheme="majorBidi" w:eastAsia="STZhongsong" w:hAnsiTheme="majorBidi" w:cstheme="majorBidi"/>
          <w:sz w:val="22"/>
          <w:szCs w:val="22"/>
          <w:rPrChange w:id="5115" w:author="Author">
            <w:rPr>
              <w:rFonts w:asciiTheme="majorBidi" w:eastAsia="STZhongsong" w:hAnsiTheme="majorBidi" w:cstheme="majorBidi"/>
              <w:sz w:val="22"/>
              <w:szCs w:val="22"/>
            </w:rPr>
          </w:rPrChange>
        </w:rPr>
        <w:t>PRC</w:t>
      </w:r>
      <w:ins w:id="5116" w:author="Author">
        <w:r w:rsidRPr="00056AB4">
          <w:rPr>
            <w:rFonts w:asciiTheme="majorBidi" w:eastAsia="STZhongsong" w:hAnsiTheme="majorBidi" w:cstheme="majorBidi"/>
            <w:sz w:val="22"/>
            <w:szCs w:val="22"/>
            <w:rPrChange w:id="5117" w:author="Author">
              <w:rPr>
                <w:rFonts w:asciiTheme="majorBidi" w:eastAsia="STZhongsong" w:hAnsiTheme="majorBidi" w:cstheme="majorBidi"/>
                <w:sz w:val="22"/>
                <w:szCs w:val="22"/>
              </w:rPr>
            </w:rPrChange>
          </w:rPr>
          <w:t xml:space="preserve">’s sensitivity towards and desire to regulate </w:t>
        </w:r>
        <w:r w:rsidRPr="00056AB4">
          <w:rPr>
            <w:rFonts w:asciiTheme="majorBidi" w:eastAsia="STZhongsong" w:hAnsiTheme="majorBidi" w:cstheme="majorBidi"/>
            <w:i/>
            <w:iCs/>
            <w:sz w:val="22"/>
            <w:szCs w:val="22"/>
            <w:rPrChange w:id="5118" w:author="Author">
              <w:rPr>
                <w:rFonts w:asciiTheme="majorBidi" w:eastAsia="STZhongsong" w:hAnsiTheme="majorBidi" w:cstheme="majorBidi"/>
                <w:i/>
                <w:iCs/>
              </w:rPr>
            </w:rPrChange>
          </w:rPr>
          <w:t xml:space="preserve">xie jiao </w:t>
        </w:r>
        <w:r w:rsidRPr="00056AB4">
          <w:rPr>
            <w:rFonts w:asciiTheme="majorBidi" w:eastAsia="STZhongsong" w:hAnsiTheme="majorBidi" w:cstheme="majorBidi"/>
            <w:sz w:val="22"/>
            <w:szCs w:val="22"/>
            <w:rPrChange w:id="5119" w:author="Author">
              <w:rPr>
                <w:rFonts w:asciiTheme="majorBidi" w:eastAsia="STZhongsong" w:hAnsiTheme="majorBidi" w:cstheme="majorBidi"/>
                <w:i/>
                <w:iCs/>
              </w:rPr>
            </w:rPrChange>
          </w:rPr>
          <w:t>stems from three potential harmful outcomes:</w:t>
        </w:r>
      </w:ins>
      <w:del w:id="5120" w:author="Author">
        <w:r w:rsidR="00DE235D" w:rsidRPr="00056AB4" w:rsidDel="003B6BC7">
          <w:rPr>
            <w:rFonts w:asciiTheme="majorBidi" w:eastAsia="STZhongsong" w:hAnsiTheme="majorBidi" w:cstheme="majorBidi"/>
            <w:sz w:val="22"/>
            <w:szCs w:val="22"/>
            <w:rPrChange w:id="5121" w:author="Author">
              <w:rPr>
                <w:rFonts w:asciiTheme="majorBidi" w:eastAsia="STZhongsong" w:hAnsiTheme="majorBidi" w:cstheme="majorBidi"/>
                <w:sz w:val="22"/>
                <w:szCs w:val="22"/>
              </w:rPr>
            </w:rPrChange>
          </w:rPr>
          <w:delText xml:space="preserve"> is very sensitive toward </w:delText>
        </w:r>
        <w:r w:rsidR="00B82D8B" w:rsidRPr="00056AB4" w:rsidDel="003B6BC7">
          <w:rPr>
            <w:rFonts w:asciiTheme="majorBidi" w:eastAsia="STZhongsong" w:hAnsiTheme="majorBidi" w:cstheme="majorBidi"/>
            <w:i/>
            <w:sz w:val="22"/>
            <w:szCs w:val="22"/>
            <w:rPrChange w:id="5122" w:author="Author">
              <w:rPr>
                <w:rFonts w:asciiTheme="majorBidi" w:eastAsia="STZhongsong" w:hAnsiTheme="majorBidi" w:cstheme="majorBidi"/>
                <w:i/>
                <w:sz w:val="22"/>
                <w:szCs w:val="22"/>
              </w:rPr>
            </w:rPrChange>
          </w:rPr>
          <w:delText>Xie Jiao</w:delText>
        </w:r>
        <w:r w:rsidR="00B82D8B" w:rsidRPr="00056AB4" w:rsidDel="003B6BC7">
          <w:rPr>
            <w:rFonts w:asciiTheme="majorBidi" w:eastAsia="STZhongsong" w:hAnsiTheme="majorBidi" w:cstheme="majorBidi"/>
            <w:sz w:val="22"/>
            <w:szCs w:val="22"/>
            <w:rPrChange w:id="5123" w:author="Author">
              <w:rPr>
                <w:rFonts w:asciiTheme="majorBidi" w:eastAsia="STZhongsong" w:hAnsiTheme="majorBidi" w:cstheme="majorBidi"/>
                <w:sz w:val="22"/>
                <w:szCs w:val="22"/>
              </w:rPr>
            </w:rPrChange>
          </w:rPr>
          <w:delText xml:space="preserve"> </w:delText>
        </w:r>
        <w:r w:rsidR="00DE235D" w:rsidRPr="00056AB4" w:rsidDel="003B6BC7">
          <w:rPr>
            <w:rFonts w:asciiTheme="majorBidi" w:eastAsia="STZhongsong" w:hAnsiTheme="majorBidi" w:cstheme="majorBidi"/>
            <w:sz w:val="22"/>
            <w:szCs w:val="22"/>
            <w:rPrChange w:id="5124" w:author="Author">
              <w:rPr>
                <w:rFonts w:asciiTheme="majorBidi" w:eastAsia="STZhongsong" w:hAnsiTheme="majorBidi" w:cstheme="majorBidi"/>
                <w:sz w:val="22"/>
                <w:szCs w:val="22"/>
              </w:rPr>
            </w:rPrChange>
          </w:rPr>
          <w:delText>because of its</w:delText>
        </w:r>
        <w:r w:rsidR="00B82D8B" w:rsidRPr="00056AB4" w:rsidDel="003B6BC7">
          <w:rPr>
            <w:rFonts w:asciiTheme="majorBidi" w:eastAsia="STZhongsong" w:hAnsiTheme="majorBidi" w:cstheme="majorBidi"/>
            <w:sz w:val="22"/>
            <w:szCs w:val="22"/>
            <w:rPrChange w:id="5125" w:author="Author">
              <w:rPr>
                <w:rFonts w:asciiTheme="majorBidi" w:eastAsia="STZhongsong" w:hAnsiTheme="majorBidi" w:cstheme="majorBidi"/>
                <w:sz w:val="22"/>
                <w:szCs w:val="22"/>
              </w:rPr>
            </w:rPrChange>
          </w:rPr>
          <w:delText xml:space="preserve"> three </w:delText>
        </w:r>
        <w:r w:rsidR="00DE235D" w:rsidRPr="00056AB4" w:rsidDel="003B6BC7">
          <w:rPr>
            <w:rFonts w:asciiTheme="majorBidi" w:eastAsia="STZhongsong" w:hAnsiTheme="majorBidi" w:cstheme="majorBidi"/>
            <w:sz w:val="22"/>
            <w:szCs w:val="22"/>
            <w:rPrChange w:id="5126" w:author="Author">
              <w:rPr>
                <w:rFonts w:asciiTheme="majorBidi" w:eastAsia="STZhongsong" w:hAnsiTheme="majorBidi" w:cstheme="majorBidi"/>
                <w:sz w:val="22"/>
                <w:szCs w:val="22"/>
              </w:rPr>
            </w:rPrChange>
          </w:rPr>
          <w:delText xml:space="preserve">kind of </w:delText>
        </w:r>
        <w:r w:rsidR="00B82D8B" w:rsidRPr="00056AB4" w:rsidDel="003B6BC7">
          <w:rPr>
            <w:rFonts w:asciiTheme="majorBidi" w:eastAsia="STZhongsong" w:hAnsiTheme="majorBidi" w:cstheme="majorBidi"/>
            <w:sz w:val="22"/>
            <w:szCs w:val="22"/>
            <w:rPrChange w:id="5127" w:author="Author">
              <w:rPr>
                <w:rFonts w:asciiTheme="majorBidi" w:eastAsia="STZhongsong" w:hAnsiTheme="majorBidi" w:cstheme="majorBidi"/>
                <w:sz w:val="22"/>
                <w:szCs w:val="22"/>
              </w:rPr>
            </w:rPrChange>
          </w:rPr>
          <w:delText>harms:</w:delText>
        </w:r>
      </w:del>
      <w:r w:rsidR="00B82D8B" w:rsidRPr="00056AB4">
        <w:rPr>
          <w:rFonts w:asciiTheme="majorBidi" w:eastAsia="STZhongsong" w:hAnsiTheme="majorBidi" w:cstheme="majorBidi"/>
          <w:sz w:val="22"/>
          <w:szCs w:val="22"/>
          <w:rPrChange w:id="5128" w:author="Author">
            <w:rPr>
              <w:rFonts w:asciiTheme="majorBidi" w:eastAsia="STZhongsong" w:hAnsiTheme="majorBidi" w:cstheme="majorBidi"/>
              <w:sz w:val="22"/>
              <w:szCs w:val="22"/>
            </w:rPr>
          </w:rPrChange>
        </w:rPr>
        <w:t xml:space="preserve"> (1) manipulating</w:t>
      </w:r>
      <w:del w:id="5129" w:author="Author">
        <w:r w:rsidR="00B82D8B" w:rsidRPr="00056AB4" w:rsidDel="003B6BC7">
          <w:rPr>
            <w:rFonts w:asciiTheme="majorBidi" w:eastAsia="STZhongsong" w:hAnsiTheme="majorBidi" w:cstheme="majorBidi"/>
            <w:sz w:val="22"/>
            <w:szCs w:val="22"/>
            <w:rPrChange w:id="5130" w:author="Author">
              <w:rPr>
                <w:rFonts w:asciiTheme="majorBidi" w:eastAsia="STZhongsong" w:hAnsiTheme="majorBidi" w:cstheme="majorBidi"/>
                <w:sz w:val="22"/>
                <w:szCs w:val="22"/>
              </w:rPr>
            </w:rPrChange>
          </w:rPr>
          <w:delText xml:space="preserve"> the</w:delText>
        </w:r>
      </w:del>
      <w:r w:rsidR="00B82D8B" w:rsidRPr="00056AB4">
        <w:rPr>
          <w:rFonts w:asciiTheme="majorBidi" w:eastAsia="STZhongsong" w:hAnsiTheme="majorBidi" w:cstheme="majorBidi"/>
          <w:sz w:val="22"/>
          <w:szCs w:val="22"/>
          <w:rPrChange w:id="5131" w:author="Author">
            <w:rPr>
              <w:rFonts w:asciiTheme="majorBidi" w:eastAsia="STZhongsong" w:hAnsiTheme="majorBidi" w:cstheme="majorBidi"/>
              <w:sz w:val="22"/>
              <w:szCs w:val="22"/>
            </w:rPr>
          </w:rPrChange>
        </w:rPr>
        <w:t xml:space="preserve"> believers </w:t>
      </w:r>
      <w:del w:id="5132" w:author="Author">
        <w:r w:rsidR="00B82D8B" w:rsidRPr="00056AB4" w:rsidDel="003B6BC7">
          <w:rPr>
            <w:rFonts w:asciiTheme="majorBidi" w:eastAsia="STZhongsong" w:hAnsiTheme="majorBidi" w:cstheme="majorBidi"/>
            <w:sz w:val="22"/>
            <w:szCs w:val="22"/>
            <w:rPrChange w:id="5133" w:author="Author">
              <w:rPr>
                <w:rFonts w:asciiTheme="majorBidi" w:eastAsia="STZhongsong" w:hAnsiTheme="majorBidi" w:cstheme="majorBidi"/>
                <w:sz w:val="22"/>
                <w:szCs w:val="22"/>
              </w:rPr>
            </w:rPrChange>
          </w:rPr>
          <w:delText>in the direction from top to the bottom,</w:delText>
        </w:r>
      </w:del>
      <w:ins w:id="5134" w:author="Author">
        <w:r w:rsidRPr="00056AB4">
          <w:rPr>
            <w:rFonts w:asciiTheme="majorBidi" w:eastAsia="STZhongsong" w:hAnsiTheme="majorBidi" w:cstheme="majorBidi"/>
            <w:sz w:val="22"/>
            <w:szCs w:val="22"/>
            <w:rPrChange w:id="5135" w:author="Author">
              <w:rPr>
                <w:rFonts w:asciiTheme="majorBidi" w:eastAsia="STZhongsong" w:hAnsiTheme="majorBidi" w:cstheme="majorBidi"/>
                <w:sz w:val="22"/>
                <w:szCs w:val="22"/>
              </w:rPr>
            </w:rPrChange>
          </w:rPr>
          <w:t>from the top-down and in so doing,</w:t>
        </w:r>
      </w:ins>
      <w:r w:rsidR="00B82D8B" w:rsidRPr="00056AB4">
        <w:rPr>
          <w:rFonts w:asciiTheme="majorBidi" w:eastAsia="STZhongsong" w:hAnsiTheme="majorBidi" w:cstheme="majorBidi"/>
          <w:sz w:val="22"/>
          <w:szCs w:val="22"/>
          <w:rPrChange w:id="5136" w:author="Author">
            <w:rPr>
              <w:rFonts w:asciiTheme="majorBidi" w:eastAsia="STZhongsong" w:hAnsiTheme="majorBidi" w:cstheme="majorBidi"/>
              <w:sz w:val="22"/>
              <w:szCs w:val="22"/>
            </w:rPr>
          </w:rPrChange>
        </w:rPr>
        <w:t xml:space="preserve"> damaging their physical and mental health and</w:t>
      </w:r>
      <w:ins w:id="5137" w:author="Author">
        <w:r w:rsidRPr="00056AB4">
          <w:rPr>
            <w:rFonts w:asciiTheme="majorBidi" w:eastAsia="STZhongsong" w:hAnsiTheme="majorBidi" w:cstheme="majorBidi"/>
            <w:sz w:val="22"/>
            <w:szCs w:val="22"/>
            <w:rPrChange w:id="5138" w:author="Author">
              <w:rPr>
                <w:rFonts w:asciiTheme="majorBidi" w:eastAsia="STZhongsong" w:hAnsiTheme="majorBidi" w:cstheme="majorBidi"/>
                <w:sz w:val="22"/>
                <w:szCs w:val="22"/>
              </w:rPr>
            </w:rPrChange>
          </w:rPr>
          <w:t xml:space="preserve"> their</w:t>
        </w:r>
      </w:ins>
      <w:r w:rsidR="00B82D8B" w:rsidRPr="00056AB4">
        <w:rPr>
          <w:rFonts w:asciiTheme="majorBidi" w:eastAsia="STZhongsong" w:hAnsiTheme="majorBidi" w:cstheme="majorBidi"/>
          <w:sz w:val="22"/>
          <w:szCs w:val="22"/>
          <w:rPrChange w:id="5139" w:author="Author">
            <w:rPr>
              <w:rFonts w:asciiTheme="majorBidi" w:eastAsia="STZhongsong" w:hAnsiTheme="majorBidi" w:cstheme="majorBidi"/>
              <w:sz w:val="22"/>
              <w:szCs w:val="22"/>
            </w:rPr>
          </w:rPrChange>
        </w:rPr>
        <w:t xml:space="preserve"> safety </w:t>
      </w:r>
      <w:del w:id="5140" w:author="Author">
        <w:r w:rsidR="00B82D8B" w:rsidRPr="00056AB4" w:rsidDel="003B6BC7">
          <w:rPr>
            <w:rFonts w:asciiTheme="majorBidi" w:eastAsia="STZhongsong" w:hAnsiTheme="majorBidi" w:cstheme="majorBidi"/>
            <w:sz w:val="22"/>
            <w:szCs w:val="22"/>
            <w:rPrChange w:id="5141" w:author="Author">
              <w:rPr>
                <w:rFonts w:asciiTheme="majorBidi" w:eastAsia="STZhongsong" w:hAnsiTheme="majorBidi" w:cstheme="majorBidi"/>
                <w:sz w:val="22"/>
                <w:szCs w:val="22"/>
              </w:rPr>
            </w:rPrChange>
          </w:rPr>
          <w:delText xml:space="preserve">of life </w:delText>
        </w:r>
      </w:del>
      <w:r w:rsidR="00B82D8B" w:rsidRPr="00056AB4">
        <w:rPr>
          <w:rFonts w:asciiTheme="majorBidi" w:eastAsia="STZhongsong" w:hAnsiTheme="majorBidi" w:cstheme="majorBidi"/>
          <w:sz w:val="22"/>
          <w:szCs w:val="22"/>
          <w:rPrChange w:id="5142" w:author="Author">
            <w:rPr>
              <w:rFonts w:asciiTheme="majorBidi" w:eastAsia="STZhongsong" w:hAnsiTheme="majorBidi" w:cstheme="majorBidi"/>
              <w:sz w:val="22"/>
              <w:szCs w:val="22"/>
            </w:rPr>
          </w:rPrChange>
        </w:rPr>
        <w:t xml:space="preserve">and property; (2) intervening in administrative, judicial, educational and other state functions in the direction from </w:t>
      </w:r>
      <w:ins w:id="5143" w:author="Author">
        <w:r w:rsidRPr="00056AB4">
          <w:rPr>
            <w:rFonts w:asciiTheme="majorBidi" w:eastAsia="STZhongsong" w:hAnsiTheme="majorBidi" w:cstheme="majorBidi"/>
            <w:sz w:val="22"/>
            <w:szCs w:val="22"/>
            <w:rPrChange w:id="5144" w:author="Author">
              <w:rPr>
                <w:rFonts w:asciiTheme="majorBidi" w:eastAsia="STZhongsong" w:hAnsiTheme="majorBidi" w:cstheme="majorBidi"/>
                <w:sz w:val="22"/>
                <w:szCs w:val="22"/>
              </w:rPr>
            </w:rPrChange>
          </w:rPr>
          <w:t>the bottom-up</w:t>
        </w:r>
      </w:ins>
      <w:del w:id="5145" w:author="Author">
        <w:r w:rsidR="00B82D8B" w:rsidRPr="00056AB4" w:rsidDel="00832EEE">
          <w:rPr>
            <w:rFonts w:asciiTheme="majorBidi" w:eastAsia="STZhongsong" w:hAnsiTheme="majorBidi" w:cstheme="majorBidi"/>
            <w:sz w:val="22"/>
            <w:szCs w:val="22"/>
            <w:rPrChange w:id="5146" w:author="Author">
              <w:rPr>
                <w:rFonts w:asciiTheme="majorBidi" w:eastAsia="STZhongsong" w:hAnsiTheme="majorBidi" w:cstheme="majorBidi"/>
              </w:rPr>
            </w:rPrChange>
          </w:rPr>
          <w:delText xml:space="preserve">the </w:delText>
        </w:r>
        <w:r w:rsidR="00B82D8B" w:rsidRPr="00056AB4" w:rsidDel="003B6BC7">
          <w:rPr>
            <w:rFonts w:asciiTheme="majorBidi" w:eastAsia="STZhongsong" w:hAnsiTheme="majorBidi" w:cstheme="majorBidi"/>
            <w:sz w:val="22"/>
            <w:szCs w:val="22"/>
            <w:rPrChange w:id="5147" w:author="Author">
              <w:rPr>
                <w:rFonts w:asciiTheme="majorBidi" w:eastAsia="STZhongsong" w:hAnsiTheme="majorBidi" w:cstheme="majorBidi"/>
              </w:rPr>
            </w:rPrChange>
          </w:rPr>
          <w:delText xml:space="preserve">bottom to </w:delText>
        </w:r>
        <w:r w:rsidR="00B82D8B" w:rsidRPr="00056AB4" w:rsidDel="00832EEE">
          <w:rPr>
            <w:rFonts w:asciiTheme="majorBidi" w:eastAsia="STZhongsong" w:hAnsiTheme="majorBidi" w:cstheme="majorBidi"/>
            <w:sz w:val="22"/>
            <w:szCs w:val="22"/>
            <w:rPrChange w:id="5148" w:author="Author">
              <w:rPr>
                <w:rFonts w:asciiTheme="majorBidi" w:eastAsia="STZhongsong" w:hAnsiTheme="majorBidi" w:cstheme="majorBidi"/>
              </w:rPr>
            </w:rPrChange>
          </w:rPr>
          <w:delText xml:space="preserve">the </w:delText>
        </w:r>
        <w:r w:rsidR="00B82D8B" w:rsidRPr="00056AB4" w:rsidDel="003B6BC7">
          <w:rPr>
            <w:rFonts w:asciiTheme="majorBidi" w:eastAsia="STZhongsong" w:hAnsiTheme="majorBidi" w:cstheme="majorBidi"/>
            <w:sz w:val="22"/>
            <w:szCs w:val="22"/>
            <w:rPrChange w:id="5149" w:author="Author">
              <w:rPr>
                <w:rFonts w:asciiTheme="majorBidi" w:eastAsia="STZhongsong" w:hAnsiTheme="majorBidi" w:cstheme="majorBidi"/>
              </w:rPr>
            </w:rPrChange>
          </w:rPr>
          <w:delText>top</w:delText>
        </w:r>
      </w:del>
      <w:r w:rsidR="00B82D8B" w:rsidRPr="00056AB4">
        <w:rPr>
          <w:rFonts w:asciiTheme="majorBidi" w:eastAsia="STZhongsong" w:hAnsiTheme="majorBidi" w:cstheme="majorBidi"/>
          <w:sz w:val="22"/>
          <w:szCs w:val="22"/>
          <w:rPrChange w:id="5150" w:author="Author">
            <w:rPr>
              <w:rFonts w:asciiTheme="majorBidi" w:eastAsia="STZhongsong" w:hAnsiTheme="majorBidi" w:cstheme="majorBidi"/>
            </w:rPr>
          </w:rPrChange>
        </w:rPr>
        <w:t xml:space="preserve">, resisting state </w:t>
      </w:r>
      <w:r w:rsidR="00DE235D" w:rsidRPr="00056AB4">
        <w:rPr>
          <w:rFonts w:asciiTheme="majorBidi" w:eastAsia="STZhongsong" w:hAnsiTheme="majorBidi" w:cstheme="majorBidi"/>
          <w:sz w:val="22"/>
          <w:szCs w:val="22"/>
          <w:rPrChange w:id="5151" w:author="Author">
            <w:rPr>
              <w:rFonts w:asciiTheme="majorBidi" w:eastAsia="STZhongsong" w:hAnsiTheme="majorBidi" w:cstheme="majorBidi"/>
            </w:rPr>
          </w:rPrChange>
        </w:rPr>
        <w:t>administration</w:t>
      </w:r>
      <w:r w:rsidR="00B82D8B" w:rsidRPr="00056AB4">
        <w:rPr>
          <w:rFonts w:asciiTheme="majorBidi" w:eastAsia="STZhongsong" w:hAnsiTheme="majorBidi" w:cstheme="majorBidi"/>
          <w:sz w:val="22"/>
          <w:szCs w:val="22"/>
          <w:rPrChange w:id="5152" w:author="Author">
            <w:rPr>
              <w:rFonts w:asciiTheme="majorBidi" w:eastAsia="STZhongsong" w:hAnsiTheme="majorBidi" w:cstheme="majorBidi"/>
            </w:rPr>
          </w:rPrChange>
        </w:rPr>
        <w:t>, destroying social order</w:t>
      </w:r>
      <w:ins w:id="5153" w:author="Author">
        <w:r w:rsidR="00832EEE" w:rsidRPr="00056AB4">
          <w:rPr>
            <w:rFonts w:asciiTheme="majorBidi" w:eastAsia="STZhongsong" w:hAnsiTheme="majorBidi" w:cstheme="majorBidi"/>
            <w:sz w:val="22"/>
            <w:szCs w:val="22"/>
            <w:rPrChange w:id="5154" w:author="Author">
              <w:rPr>
                <w:rFonts w:asciiTheme="majorBidi" w:eastAsia="STZhongsong" w:hAnsiTheme="majorBidi" w:cstheme="majorBidi"/>
                <w:sz w:val="22"/>
                <w:szCs w:val="22"/>
              </w:rPr>
            </w:rPrChange>
          </w:rPr>
          <w:t>,</w:t>
        </w:r>
      </w:ins>
      <w:r w:rsidR="00B82D8B" w:rsidRPr="00056AB4">
        <w:rPr>
          <w:rFonts w:asciiTheme="majorBidi" w:eastAsia="STZhongsong" w:hAnsiTheme="majorBidi" w:cstheme="majorBidi"/>
          <w:sz w:val="22"/>
          <w:szCs w:val="22"/>
          <w:rPrChange w:id="5155" w:author="Author">
            <w:rPr>
              <w:rFonts w:asciiTheme="majorBidi" w:eastAsia="STZhongsong" w:hAnsiTheme="majorBidi" w:cstheme="majorBidi"/>
              <w:sz w:val="22"/>
              <w:szCs w:val="22"/>
            </w:rPr>
          </w:rPrChange>
        </w:rPr>
        <w:t xml:space="preserve"> and trying to form a secret society beyond the jurisdiction of law</w:t>
      </w:r>
      <w:ins w:id="5156" w:author="Author">
        <w:r w:rsidR="00832EEE" w:rsidRPr="00056AB4">
          <w:rPr>
            <w:rFonts w:asciiTheme="majorBidi" w:eastAsia="STZhongsong" w:hAnsiTheme="majorBidi" w:cstheme="majorBidi"/>
            <w:sz w:val="22"/>
            <w:szCs w:val="22"/>
            <w:rPrChange w:id="5157" w:author="Author">
              <w:rPr>
                <w:rFonts w:asciiTheme="majorBidi" w:eastAsia="STZhongsong" w:hAnsiTheme="majorBidi" w:cstheme="majorBidi"/>
                <w:sz w:val="22"/>
                <w:szCs w:val="22"/>
              </w:rPr>
            </w:rPrChange>
          </w:rPr>
          <w:t>—</w:t>
        </w:r>
      </w:ins>
      <w:del w:id="5158" w:author="Author">
        <w:r w:rsidR="00B82D8B" w:rsidRPr="00056AB4" w:rsidDel="00832EEE">
          <w:rPr>
            <w:rFonts w:asciiTheme="majorBidi" w:eastAsia="STZhongsong" w:hAnsiTheme="majorBidi" w:cstheme="majorBidi"/>
            <w:sz w:val="22"/>
            <w:szCs w:val="22"/>
            <w:rPrChange w:id="5159" w:author="Author">
              <w:rPr>
                <w:rFonts w:asciiTheme="majorBidi" w:eastAsia="STZhongsong" w:hAnsiTheme="majorBidi" w:cstheme="majorBidi"/>
              </w:rPr>
            </w:rPrChange>
          </w:rPr>
          <w:delText xml:space="preserve">, </w:delText>
        </w:r>
      </w:del>
      <w:r w:rsidR="00B82D8B" w:rsidRPr="00056AB4">
        <w:rPr>
          <w:rFonts w:asciiTheme="majorBidi" w:eastAsia="STZhongsong" w:hAnsiTheme="majorBidi" w:cstheme="majorBidi"/>
          <w:sz w:val="22"/>
          <w:szCs w:val="22"/>
          <w:rPrChange w:id="5160" w:author="Author">
            <w:rPr>
              <w:rFonts w:asciiTheme="majorBidi" w:eastAsia="STZhongsong" w:hAnsiTheme="majorBidi" w:cstheme="majorBidi"/>
            </w:rPr>
          </w:rPrChange>
        </w:rPr>
        <w:t>so called</w:t>
      </w:r>
      <w:ins w:id="5161" w:author="Author">
        <w:r w:rsidR="0078069B" w:rsidRPr="00056AB4">
          <w:rPr>
            <w:rFonts w:asciiTheme="majorBidi" w:eastAsia="STZhongsong" w:hAnsiTheme="majorBidi" w:cstheme="majorBidi"/>
            <w:sz w:val="22"/>
            <w:szCs w:val="22"/>
            <w:rPrChange w:id="5162" w:author="Author">
              <w:rPr>
                <w:rFonts w:asciiTheme="majorBidi" w:eastAsia="STZhongsong" w:hAnsiTheme="majorBidi" w:cstheme="majorBidi"/>
                <w:sz w:val="22"/>
                <w:szCs w:val="22"/>
              </w:rPr>
            </w:rPrChange>
          </w:rPr>
          <w:t xml:space="preserve"> </w:t>
        </w:r>
      </w:ins>
      <w:r w:rsidR="00B82D8B" w:rsidRPr="00056AB4">
        <w:rPr>
          <w:rFonts w:asciiTheme="majorBidi" w:eastAsia="STZhongsong" w:hAnsiTheme="majorBidi" w:cstheme="majorBidi"/>
          <w:sz w:val="22"/>
          <w:szCs w:val="22"/>
          <w:rPrChange w:id="5163" w:author="Author">
            <w:rPr>
              <w:rFonts w:asciiTheme="majorBidi" w:eastAsia="STZhongsong" w:hAnsiTheme="majorBidi" w:cstheme="majorBidi"/>
              <w:sz w:val="22"/>
              <w:szCs w:val="22"/>
            </w:rPr>
          </w:rPrChange>
        </w:rPr>
        <w:t>“</w:t>
      </w:r>
      <w:del w:id="5164" w:author="Author">
        <w:r w:rsidR="00B82D8B" w:rsidRPr="00056AB4" w:rsidDel="0078069B">
          <w:rPr>
            <w:rFonts w:asciiTheme="majorBidi" w:eastAsia="STZhongsong" w:hAnsiTheme="majorBidi" w:cstheme="majorBidi"/>
            <w:sz w:val="22"/>
            <w:szCs w:val="22"/>
            <w:rPrChange w:id="5165" w:author="Author">
              <w:rPr>
                <w:rFonts w:asciiTheme="majorBidi" w:eastAsia="STZhongsong" w:hAnsiTheme="majorBidi" w:cstheme="majorBidi"/>
              </w:rPr>
            </w:rPrChange>
          </w:rPr>
          <w:delText xml:space="preserve"> </w:delText>
        </w:r>
        <w:r w:rsidR="00B82D8B" w:rsidRPr="00056AB4" w:rsidDel="00740564">
          <w:rPr>
            <w:rFonts w:asciiTheme="majorBidi" w:eastAsia="STZhongsong" w:hAnsiTheme="majorBidi" w:cstheme="majorBidi"/>
            <w:sz w:val="22"/>
            <w:szCs w:val="22"/>
            <w:rPrChange w:id="5166" w:author="Author">
              <w:rPr>
                <w:rFonts w:asciiTheme="majorBidi" w:eastAsia="STZhongsong" w:hAnsiTheme="majorBidi" w:cstheme="majorBidi"/>
              </w:rPr>
            </w:rPrChange>
          </w:rPr>
          <w:delText xml:space="preserve">the </w:delText>
        </w:r>
      </w:del>
      <w:r w:rsidR="00B82D8B" w:rsidRPr="00056AB4">
        <w:rPr>
          <w:rFonts w:asciiTheme="majorBidi" w:eastAsia="STZhongsong" w:hAnsiTheme="majorBidi" w:cstheme="majorBidi"/>
          <w:sz w:val="22"/>
          <w:szCs w:val="22"/>
          <w:rPrChange w:id="5167" w:author="Author">
            <w:rPr>
              <w:rFonts w:asciiTheme="majorBidi" w:eastAsia="STZhongsong" w:hAnsiTheme="majorBidi" w:cstheme="majorBidi"/>
            </w:rPr>
          </w:rPrChange>
        </w:rPr>
        <w:t>land outside the law, the people outside the law, the religion outside the law</w:t>
      </w:r>
      <w:ins w:id="5168" w:author="Author">
        <w:r w:rsidR="00832EEE" w:rsidRPr="00056AB4">
          <w:rPr>
            <w:rFonts w:asciiTheme="majorBidi" w:eastAsia="STZhongsong" w:hAnsiTheme="majorBidi" w:cstheme="majorBidi"/>
            <w:sz w:val="22"/>
            <w:szCs w:val="22"/>
            <w:rPrChange w:id="5169" w:author="Author">
              <w:rPr>
                <w:rFonts w:asciiTheme="majorBidi" w:eastAsia="STZhongsong" w:hAnsiTheme="majorBidi" w:cstheme="majorBidi"/>
                <w:sz w:val="22"/>
                <w:szCs w:val="22"/>
              </w:rPr>
            </w:rPrChange>
          </w:rPr>
          <w:t>;”</w:t>
        </w:r>
      </w:ins>
      <w:r w:rsidR="00B82D8B" w:rsidRPr="00056AB4">
        <w:rPr>
          <w:rFonts w:asciiTheme="majorBidi" w:eastAsia="STZhongsong" w:hAnsiTheme="majorBidi" w:cstheme="majorBidi"/>
          <w:sz w:val="22"/>
          <w:szCs w:val="22"/>
          <w:rPrChange w:id="5170" w:author="Author">
            <w:rPr>
              <w:rFonts w:asciiTheme="majorBidi" w:eastAsia="STZhongsong" w:hAnsiTheme="majorBidi" w:cstheme="majorBidi"/>
              <w:sz w:val="22"/>
              <w:szCs w:val="22"/>
            </w:rPr>
          </w:rPrChange>
        </w:rPr>
        <w:t xml:space="preserve"> </w:t>
      </w:r>
      <w:del w:id="5171" w:author="Author">
        <w:r w:rsidR="00B82D8B" w:rsidRPr="00056AB4" w:rsidDel="00832EEE">
          <w:rPr>
            <w:rFonts w:asciiTheme="majorBidi" w:eastAsia="STZhongsong" w:hAnsiTheme="majorBidi" w:cstheme="majorBidi"/>
            <w:sz w:val="22"/>
            <w:szCs w:val="22"/>
            <w:rPrChange w:id="5172" w:author="Author">
              <w:rPr>
                <w:rFonts w:asciiTheme="majorBidi" w:eastAsia="STZhongsong" w:hAnsiTheme="majorBidi" w:cstheme="majorBidi"/>
              </w:rPr>
            </w:rPrChange>
          </w:rPr>
          <w:delText xml:space="preserve">"; </w:delText>
        </w:r>
      </w:del>
      <w:r w:rsidR="00B82D8B" w:rsidRPr="00056AB4">
        <w:rPr>
          <w:rFonts w:asciiTheme="majorBidi" w:eastAsia="STZhongsong" w:hAnsiTheme="majorBidi" w:cstheme="majorBidi"/>
          <w:sz w:val="22"/>
          <w:szCs w:val="22"/>
          <w:rPrChange w:id="5173" w:author="Author">
            <w:rPr>
              <w:rFonts w:asciiTheme="majorBidi" w:eastAsia="STZhongsong" w:hAnsiTheme="majorBidi" w:cstheme="majorBidi"/>
            </w:rPr>
          </w:rPrChange>
        </w:rPr>
        <w:t xml:space="preserve">(3) </w:t>
      </w:r>
      <w:ins w:id="5174" w:author="Author">
        <w:r w:rsidR="00740564" w:rsidRPr="00056AB4">
          <w:rPr>
            <w:rFonts w:asciiTheme="majorBidi" w:eastAsia="STZhongsong" w:hAnsiTheme="majorBidi" w:cstheme="majorBidi"/>
            <w:sz w:val="22"/>
            <w:szCs w:val="22"/>
            <w:rPrChange w:id="5175" w:author="Author">
              <w:rPr>
                <w:rFonts w:asciiTheme="majorBidi" w:eastAsia="STZhongsong" w:hAnsiTheme="majorBidi" w:cstheme="majorBidi"/>
                <w:sz w:val="22"/>
                <w:szCs w:val="22"/>
              </w:rPr>
            </w:rPrChange>
          </w:rPr>
          <w:t xml:space="preserve">control of </w:t>
        </w:r>
      </w:ins>
      <w:del w:id="5176" w:author="Author">
        <w:r w:rsidR="00B82D8B" w:rsidRPr="00056AB4" w:rsidDel="00740564">
          <w:rPr>
            <w:rFonts w:asciiTheme="majorBidi" w:eastAsia="STZhongsong" w:hAnsiTheme="majorBidi" w:cstheme="majorBidi"/>
            <w:sz w:val="22"/>
            <w:szCs w:val="22"/>
            <w:rPrChange w:id="5177" w:author="Author">
              <w:rPr>
                <w:rFonts w:asciiTheme="majorBidi" w:eastAsia="STZhongsong" w:hAnsiTheme="majorBidi" w:cstheme="majorBidi"/>
              </w:rPr>
            </w:rPrChange>
          </w:rPr>
          <w:delText xml:space="preserve">seizing power of the target religious </w:delText>
        </w:r>
      </w:del>
      <w:r w:rsidR="00B82D8B" w:rsidRPr="00056AB4">
        <w:rPr>
          <w:rFonts w:asciiTheme="majorBidi" w:eastAsia="STZhongsong" w:hAnsiTheme="majorBidi" w:cstheme="majorBidi"/>
          <w:sz w:val="22"/>
          <w:szCs w:val="22"/>
          <w:rPrChange w:id="5178" w:author="Author">
            <w:rPr>
              <w:rFonts w:asciiTheme="majorBidi" w:eastAsia="STZhongsong" w:hAnsiTheme="majorBidi" w:cstheme="majorBidi"/>
            </w:rPr>
          </w:rPrChange>
        </w:rPr>
        <w:t xml:space="preserve">organizations </w:t>
      </w:r>
      <w:del w:id="5179" w:author="Author">
        <w:r w:rsidR="00B82D8B" w:rsidRPr="00056AB4" w:rsidDel="00740564">
          <w:rPr>
            <w:rFonts w:asciiTheme="majorBidi" w:eastAsia="STZhongsong" w:hAnsiTheme="majorBidi" w:cstheme="majorBidi"/>
            <w:sz w:val="22"/>
            <w:szCs w:val="22"/>
            <w:rPrChange w:id="5180" w:author="Author">
              <w:rPr>
                <w:rFonts w:asciiTheme="majorBidi" w:eastAsia="STZhongsong" w:hAnsiTheme="majorBidi" w:cstheme="majorBidi"/>
              </w:rPr>
            </w:rPrChange>
          </w:rPr>
          <w:delText xml:space="preserve">which </w:delText>
        </w:r>
      </w:del>
      <w:ins w:id="5181" w:author="Author">
        <w:del w:id="5182" w:author="Author">
          <w:r w:rsidR="00832EEE" w:rsidRPr="00056AB4" w:rsidDel="00740564">
            <w:rPr>
              <w:rFonts w:asciiTheme="majorBidi" w:eastAsia="STZhongsong" w:hAnsiTheme="majorBidi" w:cstheme="majorBidi"/>
              <w:sz w:val="22"/>
              <w:szCs w:val="22"/>
              <w:rPrChange w:id="5183" w:author="Author">
                <w:rPr>
                  <w:rFonts w:asciiTheme="majorBidi" w:eastAsia="STZhongsong" w:hAnsiTheme="majorBidi" w:cstheme="majorBidi"/>
                  <w:sz w:val="22"/>
                  <w:szCs w:val="22"/>
                </w:rPr>
              </w:rPrChange>
            </w:rPr>
            <w:delText xml:space="preserve">are </w:delText>
          </w:r>
        </w:del>
      </w:ins>
      <w:del w:id="5184" w:author="Author">
        <w:r w:rsidR="00B82D8B" w:rsidRPr="00056AB4" w:rsidDel="00740564">
          <w:rPr>
            <w:rFonts w:asciiTheme="majorBidi" w:eastAsia="STZhongsong" w:hAnsiTheme="majorBidi" w:cstheme="majorBidi"/>
            <w:sz w:val="22"/>
            <w:szCs w:val="22"/>
            <w:rPrChange w:id="5185" w:author="Author">
              <w:rPr>
                <w:rFonts w:asciiTheme="majorBidi" w:eastAsia="STZhongsong" w:hAnsiTheme="majorBidi" w:cstheme="majorBidi"/>
              </w:rPr>
            </w:rPrChange>
          </w:rPr>
          <w:delText>is their objects of utilization,</w:delText>
        </w:r>
        <w:r w:rsidR="00DE235D" w:rsidRPr="00056AB4" w:rsidDel="00740564">
          <w:rPr>
            <w:rFonts w:asciiTheme="majorBidi" w:eastAsia="STZhongsong" w:hAnsiTheme="majorBidi" w:cstheme="majorBidi"/>
            <w:sz w:val="22"/>
            <w:szCs w:val="22"/>
            <w:rPrChange w:id="5186" w:author="Author">
              <w:rPr>
                <w:rFonts w:asciiTheme="majorBidi" w:eastAsia="STZhongsong" w:hAnsiTheme="majorBidi" w:cstheme="majorBidi"/>
              </w:rPr>
            </w:rPrChange>
          </w:rPr>
          <w:delText xml:space="preserve"> just like </w:delText>
        </w:r>
        <w:r w:rsidR="00DE235D" w:rsidRPr="00056AB4" w:rsidDel="00740564">
          <w:rPr>
            <w:rFonts w:asciiTheme="majorBidi" w:hAnsiTheme="majorBidi" w:cstheme="majorBidi"/>
            <w:sz w:val="22"/>
            <w:szCs w:val="22"/>
            <w:rPrChange w:id="5187" w:author="Author">
              <w:rPr>
                <w:rFonts w:asciiTheme="majorBidi" w:hAnsiTheme="majorBidi" w:cstheme="majorBidi"/>
              </w:rPr>
            </w:rPrChange>
          </w:rPr>
          <w:delText>“a</w:delText>
        </w:r>
        <w:r w:rsidR="00B82D8B" w:rsidRPr="00056AB4" w:rsidDel="00740564">
          <w:rPr>
            <w:rStyle w:val="apple-converted-space"/>
            <w:rFonts w:asciiTheme="majorBidi" w:eastAsia="STZhongsong" w:hAnsiTheme="majorBidi" w:cstheme="majorBidi"/>
            <w:sz w:val="22"/>
            <w:szCs w:val="22"/>
            <w:shd w:val="clear" w:color="auto" w:fill="FFFFFF"/>
            <w:rPrChange w:id="5188" w:author="Author">
              <w:rPr>
                <w:rStyle w:val="apple-converted-space"/>
                <w:rFonts w:asciiTheme="majorBidi" w:eastAsia="STZhongsong" w:hAnsiTheme="majorBidi" w:cstheme="majorBidi"/>
                <w:shd w:val="clear" w:color="auto" w:fill="FFFFFF"/>
              </w:rPr>
            </w:rPrChange>
          </w:rPr>
          <w:delText> </w:delText>
        </w:r>
        <w:r w:rsidR="00B82D8B" w:rsidRPr="00056AB4" w:rsidDel="00740564">
          <w:rPr>
            <w:rStyle w:val="skip"/>
            <w:rFonts w:asciiTheme="majorBidi" w:eastAsia="STZhongsong" w:hAnsiTheme="majorBidi" w:cstheme="majorBidi"/>
            <w:bCs/>
            <w:sz w:val="22"/>
            <w:szCs w:val="22"/>
            <w:shd w:val="clear" w:color="auto" w:fill="FFFFFF"/>
            <w:rPrChange w:id="5189" w:author="Author">
              <w:rPr>
                <w:rStyle w:val="skip"/>
                <w:rFonts w:asciiTheme="majorBidi" w:eastAsia="STZhongsong" w:hAnsiTheme="majorBidi" w:cstheme="majorBidi"/>
                <w:bCs/>
                <w:shd w:val="clear" w:color="auto" w:fill="FFFFFF"/>
              </w:rPr>
            </w:rPrChange>
          </w:rPr>
          <w:delText>cuckoo</w:delText>
        </w:r>
        <w:r w:rsidR="00B82D8B" w:rsidRPr="00056AB4" w:rsidDel="00740564">
          <w:rPr>
            <w:rStyle w:val="apple-converted-space"/>
            <w:rFonts w:asciiTheme="majorBidi" w:eastAsia="STZhongsong" w:hAnsiTheme="majorBidi" w:cstheme="majorBidi"/>
            <w:sz w:val="22"/>
            <w:szCs w:val="22"/>
            <w:shd w:val="clear" w:color="auto" w:fill="FFFFFF"/>
            <w:rPrChange w:id="5190" w:author="Author">
              <w:rPr>
                <w:rStyle w:val="apple-converted-space"/>
                <w:rFonts w:asciiTheme="majorBidi" w:eastAsia="STZhongsong" w:hAnsiTheme="majorBidi" w:cstheme="majorBidi"/>
                <w:shd w:val="clear" w:color="auto" w:fill="FFFFFF"/>
              </w:rPr>
            </w:rPrChange>
          </w:rPr>
          <w:delText> </w:delText>
        </w:r>
        <w:r w:rsidR="00B82D8B" w:rsidRPr="00056AB4" w:rsidDel="00740564">
          <w:rPr>
            <w:rStyle w:val="skip"/>
            <w:rFonts w:asciiTheme="majorBidi" w:eastAsia="STZhongsong" w:hAnsiTheme="majorBidi" w:cstheme="majorBidi"/>
            <w:bCs/>
            <w:sz w:val="22"/>
            <w:szCs w:val="22"/>
            <w:shd w:val="clear" w:color="auto" w:fill="FFFFFF"/>
            <w:rPrChange w:id="5191" w:author="Author">
              <w:rPr>
                <w:rStyle w:val="skip"/>
                <w:rFonts w:asciiTheme="majorBidi" w:eastAsia="STZhongsong" w:hAnsiTheme="majorBidi" w:cstheme="majorBidi"/>
                <w:bCs/>
                <w:shd w:val="clear" w:color="auto" w:fill="FFFFFF"/>
              </w:rPr>
            </w:rPrChange>
          </w:rPr>
          <w:delText>takes</w:delText>
        </w:r>
        <w:r w:rsidR="00B82D8B" w:rsidRPr="00056AB4" w:rsidDel="00740564">
          <w:rPr>
            <w:rStyle w:val="apple-converted-space"/>
            <w:rFonts w:asciiTheme="majorBidi" w:eastAsia="STZhongsong" w:hAnsiTheme="majorBidi" w:cstheme="majorBidi"/>
            <w:sz w:val="22"/>
            <w:szCs w:val="22"/>
            <w:shd w:val="clear" w:color="auto" w:fill="FFFFFF"/>
            <w:rPrChange w:id="5192" w:author="Author">
              <w:rPr>
                <w:rStyle w:val="apple-converted-space"/>
                <w:rFonts w:asciiTheme="majorBidi" w:eastAsia="STZhongsong" w:hAnsiTheme="majorBidi" w:cstheme="majorBidi"/>
                <w:shd w:val="clear" w:color="auto" w:fill="FFFFFF"/>
              </w:rPr>
            </w:rPrChange>
          </w:rPr>
          <w:delText> </w:delText>
        </w:r>
        <w:r w:rsidR="00B82D8B" w:rsidRPr="00056AB4" w:rsidDel="00740564">
          <w:rPr>
            <w:rStyle w:val="skip"/>
            <w:rFonts w:asciiTheme="majorBidi" w:eastAsia="STZhongsong" w:hAnsiTheme="majorBidi" w:cstheme="majorBidi"/>
            <w:bCs/>
            <w:sz w:val="22"/>
            <w:szCs w:val="22"/>
            <w:shd w:val="clear" w:color="auto" w:fill="FFFFFF"/>
            <w:rPrChange w:id="5193" w:author="Author">
              <w:rPr>
                <w:rStyle w:val="skip"/>
                <w:rFonts w:asciiTheme="majorBidi" w:eastAsia="STZhongsong" w:hAnsiTheme="majorBidi" w:cstheme="majorBidi"/>
                <w:bCs/>
                <w:shd w:val="clear" w:color="auto" w:fill="FFFFFF"/>
              </w:rPr>
            </w:rPrChange>
          </w:rPr>
          <w:delText>over</w:delText>
        </w:r>
        <w:r w:rsidR="00B82D8B" w:rsidRPr="00056AB4" w:rsidDel="00740564">
          <w:rPr>
            <w:rStyle w:val="apple-converted-space"/>
            <w:rFonts w:asciiTheme="majorBidi" w:eastAsia="STZhongsong" w:hAnsiTheme="majorBidi" w:cstheme="majorBidi"/>
            <w:sz w:val="22"/>
            <w:szCs w:val="22"/>
            <w:shd w:val="clear" w:color="auto" w:fill="FFFFFF"/>
            <w:rPrChange w:id="5194" w:author="Author">
              <w:rPr>
                <w:rStyle w:val="apple-converted-space"/>
                <w:rFonts w:asciiTheme="majorBidi" w:eastAsia="STZhongsong" w:hAnsiTheme="majorBidi" w:cstheme="majorBidi"/>
                <w:shd w:val="clear" w:color="auto" w:fill="FFFFFF"/>
              </w:rPr>
            </w:rPrChange>
          </w:rPr>
          <w:delText> </w:delText>
        </w:r>
        <w:r w:rsidR="00E2271D" w:rsidRPr="00056AB4" w:rsidDel="00740564">
          <w:rPr>
            <w:rFonts w:asciiTheme="majorBidi" w:hAnsiTheme="majorBidi" w:cstheme="majorBidi"/>
            <w:sz w:val="22"/>
            <w:szCs w:val="22"/>
            <w:rPrChange w:id="5195" w:author="Author">
              <w:rPr/>
            </w:rPrChange>
          </w:rPr>
          <w:fldChar w:fldCharType="begin"/>
        </w:r>
        <w:r w:rsidR="00E2271D" w:rsidRPr="00056AB4" w:rsidDel="00740564">
          <w:rPr>
            <w:rFonts w:asciiTheme="majorBidi" w:hAnsiTheme="majorBidi" w:cstheme="majorBidi"/>
            <w:sz w:val="22"/>
            <w:szCs w:val="22"/>
            <w:rPrChange w:id="5196" w:author="Author">
              <w:rPr/>
            </w:rPrChange>
          </w:rPr>
          <w:delInstrText xml:space="preserve"> HYPERLINK "javascript:;" </w:delInstrText>
        </w:r>
        <w:r w:rsidR="00E2271D" w:rsidRPr="00056AB4" w:rsidDel="00740564">
          <w:rPr>
            <w:rFonts w:asciiTheme="majorBidi" w:hAnsiTheme="majorBidi" w:cstheme="majorBidi"/>
            <w:sz w:val="22"/>
            <w:szCs w:val="22"/>
            <w:rPrChange w:id="5197" w:author="Author">
              <w:rPr>
                <w:rStyle w:val="Hyperlink"/>
                <w:rFonts w:asciiTheme="majorBidi" w:eastAsia="STZhongsong" w:hAnsiTheme="majorBidi" w:cstheme="majorBidi"/>
                <w:bCs/>
                <w:shd w:val="clear" w:color="auto" w:fill="FFFFFF"/>
              </w:rPr>
            </w:rPrChange>
          </w:rPr>
          <w:fldChar w:fldCharType="separate"/>
        </w:r>
        <w:r w:rsidR="00B82D8B" w:rsidRPr="00056AB4" w:rsidDel="00740564">
          <w:rPr>
            <w:rStyle w:val="Hyperlink"/>
            <w:rFonts w:asciiTheme="majorBidi" w:eastAsia="STZhongsong" w:hAnsiTheme="majorBidi" w:cstheme="majorBidi"/>
            <w:bCs/>
            <w:sz w:val="22"/>
            <w:szCs w:val="22"/>
            <w:shd w:val="clear" w:color="auto" w:fill="FFFFFF"/>
            <w:rPrChange w:id="5198" w:author="Author">
              <w:rPr>
                <w:rStyle w:val="Hyperlink"/>
                <w:rFonts w:asciiTheme="majorBidi" w:eastAsia="STZhongsong" w:hAnsiTheme="majorBidi" w:cstheme="majorBidi"/>
                <w:bCs/>
                <w:shd w:val="clear" w:color="auto" w:fill="FFFFFF"/>
              </w:rPr>
            </w:rPrChange>
          </w:rPr>
          <w:delText>the</w:delText>
        </w:r>
        <w:r w:rsidR="00E2271D" w:rsidRPr="00056AB4" w:rsidDel="00740564">
          <w:rPr>
            <w:rStyle w:val="Hyperlink"/>
            <w:rFonts w:asciiTheme="majorBidi" w:eastAsia="STZhongsong" w:hAnsiTheme="majorBidi" w:cstheme="majorBidi"/>
            <w:bCs/>
            <w:sz w:val="22"/>
            <w:szCs w:val="22"/>
            <w:shd w:val="clear" w:color="auto" w:fill="FFFFFF"/>
            <w:rPrChange w:id="5199" w:author="Author">
              <w:rPr>
                <w:rStyle w:val="Hyperlink"/>
                <w:rFonts w:asciiTheme="majorBidi" w:eastAsia="STZhongsong" w:hAnsiTheme="majorBidi" w:cstheme="majorBidi"/>
                <w:bCs/>
                <w:shd w:val="clear" w:color="auto" w:fill="FFFFFF"/>
              </w:rPr>
            </w:rPrChange>
          </w:rPr>
          <w:fldChar w:fldCharType="end"/>
        </w:r>
        <w:r w:rsidR="00B82D8B" w:rsidRPr="00056AB4" w:rsidDel="00740564">
          <w:rPr>
            <w:rStyle w:val="apple-converted-space"/>
            <w:rFonts w:asciiTheme="majorBidi" w:eastAsia="STZhongsong" w:hAnsiTheme="majorBidi" w:cstheme="majorBidi"/>
            <w:sz w:val="22"/>
            <w:szCs w:val="22"/>
            <w:shd w:val="clear" w:color="auto" w:fill="FFFFFF"/>
            <w:rPrChange w:id="5200" w:author="Author">
              <w:rPr>
                <w:rStyle w:val="apple-converted-space"/>
                <w:rFonts w:asciiTheme="majorBidi" w:eastAsia="STZhongsong" w:hAnsiTheme="majorBidi" w:cstheme="majorBidi"/>
                <w:sz w:val="22"/>
                <w:szCs w:val="22"/>
                <w:shd w:val="clear" w:color="auto" w:fill="FFFFFF"/>
              </w:rPr>
            </w:rPrChange>
          </w:rPr>
          <w:delText> </w:delText>
        </w:r>
        <w:r w:rsidR="00B82D8B" w:rsidRPr="00056AB4" w:rsidDel="00740564">
          <w:rPr>
            <w:rStyle w:val="skip"/>
            <w:rFonts w:asciiTheme="majorBidi" w:eastAsia="STZhongsong" w:hAnsiTheme="majorBidi" w:cstheme="majorBidi"/>
            <w:bCs/>
            <w:sz w:val="22"/>
            <w:szCs w:val="22"/>
            <w:shd w:val="clear" w:color="auto" w:fill="FFFFFF"/>
            <w:rPrChange w:id="5201" w:author="Author">
              <w:rPr>
                <w:rStyle w:val="skip"/>
                <w:rFonts w:asciiTheme="majorBidi" w:eastAsia="STZhongsong" w:hAnsiTheme="majorBidi" w:cstheme="majorBidi"/>
                <w:bCs/>
                <w:sz w:val="22"/>
                <w:szCs w:val="22"/>
                <w:shd w:val="clear" w:color="auto" w:fill="FFFFFF"/>
              </w:rPr>
            </w:rPrChange>
          </w:rPr>
          <w:delText>nest</w:delText>
        </w:r>
        <w:r w:rsidR="00B82D8B" w:rsidRPr="00056AB4" w:rsidDel="00740564">
          <w:rPr>
            <w:rStyle w:val="apple-converted-space"/>
            <w:rFonts w:asciiTheme="majorBidi" w:eastAsia="STZhongsong" w:hAnsiTheme="majorBidi" w:cstheme="majorBidi"/>
            <w:sz w:val="22"/>
            <w:szCs w:val="22"/>
            <w:shd w:val="clear" w:color="auto" w:fill="FFFFFF"/>
            <w:rPrChange w:id="5202" w:author="Author">
              <w:rPr>
                <w:rStyle w:val="apple-converted-space"/>
                <w:rFonts w:asciiTheme="majorBidi" w:eastAsia="STZhongsong" w:hAnsiTheme="majorBidi" w:cstheme="majorBidi"/>
                <w:sz w:val="22"/>
                <w:szCs w:val="22"/>
                <w:shd w:val="clear" w:color="auto" w:fill="FFFFFF"/>
              </w:rPr>
            </w:rPrChange>
          </w:rPr>
          <w:delText> </w:delText>
        </w:r>
        <w:r w:rsidR="00E2271D" w:rsidRPr="00056AB4" w:rsidDel="00740564">
          <w:rPr>
            <w:rFonts w:asciiTheme="majorBidi" w:hAnsiTheme="majorBidi" w:cstheme="majorBidi"/>
            <w:sz w:val="22"/>
            <w:szCs w:val="22"/>
            <w:rPrChange w:id="5203" w:author="Author">
              <w:rPr/>
            </w:rPrChange>
          </w:rPr>
          <w:fldChar w:fldCharType="begin"/>
        </w:r>
        <w:r w:rsidR="00E2271D" w:rsidRPr="00056AB4" w:rsidDel="00740564">
          <w:rPr>
            <w:rFonts w:asciiTheme="majorBidi" w:hAnsiTheme="majorBidi" w:cstheme="majorBidi"/>
            <w:sz w:val="22"/>
            <w:szCs w:val="22"/>
            <w:rPrChange w:id="5204" w:author="Author">
              <w:rPr/>
            </w:rPrChange>
          </w:rPr>
          <w:delInstrText xml:space="preserve"> HYPERLINK "javascript:;" </w:delInstrText>
        </w:r>
        <w:r w:rsidR="00E2271D" w:rsidRPr="00056AB4" w:rsidDel="00740564">
          <w:rPr>
            <w:rFonts w:asciiTheme="majorBidi" w:hAnsiTheme="majorBidi" w:cstheme="majorBidi"/>
            <w:sz w:val="22"/>
            <w:szCs w:val="22"/>
            <w:rPrChange w:id="5205" w:author="Author">
              <w:rPr>
                <w:rStyle w:val="Hyperlink"/>
                <w:rFonts w:asciiTheme="majorBidi" w:eastAsia="STZhongsong" w:hAnsiTheme="majorBidi" w:cstheme="majorBidi"/>
                <w:bCs/>
                <w:shd w:val="clear" w:color="auto" w:fill="FFFFFF"/>
              </w:rPr>
            </w:rPrChange>
          </w:rPr>
          <w:fldChar w:fldCharType="separate"/>
        </w:r>
        <w:r w:rsidR="00B82D8B" w:rsidRPr="00056AB4" w:rsidDel="00740564">
          <w:rPr>
            <w:rStyle w:val="Hyperlink"/>
            <w:rFonts w:asciiTheme="majorBidi" w:eastAsia="STZhongsong" w:hAnsiTheme="majorBidi" w:cstheme="majorBidi"/>
            <w:bCs/>
            <w:sz w:val="22"/>
            <w:szCs w:val="22"/>
            <w:shd w:val="clear" w:color="auto" w:fill="FFFFFF"/>
            <w:rPrChange w:id="5206" w:author="Author">
              <w:rPr>
                <w:rStyle w:val="Hyperlink"/>
                <w:rFonts w:asciiTheme="majorBidi" w:eastAsia="STZhongsong" w:hAnsiTheme="majorBidi" w:cstheme="majorBidi"/>
                <w:bCs/>
                <w:shd w:val="clear" w:color="auto" w:fill="FFFFFF"/>
              </w:rPr>
            </w:rPrChange>
          </w:rPr>
          <w:delText>of</w:delText>
        </w:r>
        <w:r w:rsidR="00E2271D" w:rsidRPr="00056AB4" w:rsidDel="00740564">
          <w:rPr>
            <w:rStyle w:val="Hyperlink"/>
            <w:rFonts w:asciiTheme="majorBidi" w:eastAsia="STZhongsong" w:hAnsiTheme="majorBidi" w:cstheme="majorBidi"/>
            <w:bCs/>
            <w:sz w:val="22"/>
            <w:szCs w:val="22"/>
            <w:shd w:val="clear" w:color="auto" w:fill="FFFFFF"/>
            <w:rPrChange w:id="5207" w:author="Author">
              <w:rPr>
                <w:rStyle w:val="Hyperlink"/>
                <w:rFonts w:asciiTheme="majorBidi" w:eastAsia="STZhongsong" w:hAnsiTheme="majorBidi" w:cstheme="majorBidi"/>
                <w:bCs/>
                <w:shd w:val="clear" w:color="auto" w:fill="FFFFFF"/>
              </w:rPr>
            </w:rPrChange>
          </w:rPr>
          <w:fldChar w:fldCharType="end"/>
        </w:r>
        <w:r w:rsidR="00B82D8B" w:rsidRPr="00056AB4" w:rsidDel="00740564">
          <w:rPr>
            <w:rStyle w:val="apple-converted-space"/>
            <w:rFonts w:asciiTheme="majorBidi" w:eastAsia="STZhongsong" w:hAnsiTheme="majorBidi" w:cstheme="majorBidi"/>
            <w:sz w:val="22"/>
            <w:szCs w:val="22"/>
            <w:shd w:val="clear" w:color="auto" w:fill="FFFFFF"/>
            <w:rPrChange w:id="5208" w:author="Author">
              <w:rPr>
                <w:rStyle w:val="apple-converted-space"/>
                <w:rFonts w:asciiTheme="majorBidi" w:eastAsia="STZhongsong" w:hAnsiTheme="majorBidi" w:cstheme="majorBidi"/>
                <w:sz w:val="22"/>
                <w:szCs w:val="22"/>
                <w:shd w:val="clear" w:color="auto" w:fill="FFFFFF"/>
              </w:rPr>
            </w:rPrChange>
          </w:rPr>
          <w:delText> </w:delText>
        </w:r>
        <w:r w:rsidR="00E2271D" w:rsidRPr="00056AB4" w:rsidDel="00740564">
          <w:rPr>
            <w:rFonts w:asciiTheme="majorBidi" w:hAnsiTheme="majorBidi" w:cstheme="majorBidi"/>
            <w:sz w:val="22"/>
            <w:szCs w:val="22"/>
            <w:rPrChange w:id="5209" w:author="Author">
              <w:rPr/>
            </w:rPrChange>
          </w:rPr>
          <w:fldChar w:fldCharType="begin"/>
        </w:r>
        <w:r w:rsidR="00E2271D" w:rsidRPr="00056AB4" w:rsidDel="00740564">
          <w:rPr>
            <w:rFonts w:asciiTheme="majorBidi" w:hAnsiTheme="majorBidi" w:cstheme="majorBidi"/>
            <w:sz w:val="22"/>
            <w:szCs w:val="22"/>
            <w:rPrChange w:id="5210" w:author="Author">
              <w:rPr/>
            </w:rPrChange>
          </w:rPr>
          <w:delInstrText xml:space="preserve"> HYPERLINK "javascript:;" </w:delInstrText>
        </w:r>
        <w:r w:rsidR="00E2271D" w:rsidRPr="00056AB4" w:rsidDel="00740564">
          <w:rPr>
            <w:rFonts w:asciiTheme="majorBidi" w:hAnsiTheme="majorBidi" w:cstheme="majorBidi"/>
            <w:sz w:val="22"/>
            <w:szCs w:val="22"/>
            <w:rPrChange w:id="5211" w:author="Author">
              <w:rPr>
                <w:rStyle w:val="Hyperlink"/>
                <w:rFonts w:asciiTheme="majorBidi" w:eastAsia="STZhongsong" w:hAnsiTheme="majorBidi" w:cstheme="majorBidi"/>
                <w:bCs/>
                <w:shd w:val="clear" w:color="auto" w:fill="FFFFFF"/>
              </w:rPr>
            </w:rPrChange>
          </w:rPr>
          <w:fldChar w:fldCharType="separate"/>
        </w:r>
        <w:r w:rsidR="00B82D8B" w:rsidRPr="00056AB4" w:rsidDel="00740564">
          <w:rPr>
            <w:rStyle w:val="Hyperlink"/>
            <w:rFonts w:asciiTheme="majorBidi" w:eastAsia="STZhongsong" w:hAnsiTheme="majorBidi" w:cstheme="majorBidi"/>
            <w:bCs/>
            <w:sz w:val="22"/>
            <w:szCs w:val="22"/>
            <w:shd w:val="clear" w:color="auto" w:fill="FFFFFF"/>
            <w:rPrChange w:id="5212" w:author="Author">
              <w:rPr>
                <w:rStyle w:val="Hyperlink"/>
                <w:rFonts w:asciiTheme="majorBidi" w:eastAsia="STZhongsong" w:hAnsiTheme="majorBidi" w:cstheme="majorBidi"/>
                <w:bCs/>
                <w:shd w:val="clear" w:color="auto" w:fill="FFFFFF"/>
              </w:rPr>
            </w:rPrChange>
          </w:rPr>
          <w:delText>a</w:delText>
        </w:r>
        <w:r w:rsidR="00E2271D" w:rsidRPr="00056AB4" w:rsidDel="00740564">
          <w:rPr>
            <w:rStyle w:val="Hyperlink"/>
            <w:rFonts w:asciiTheme="majorBidi" w:eastAsia="STZhongsong" w:hAnsiTheme="majorBidi" w:cstheme="majorBidi"/>
            <w:bCs/>
            <w:sz w:val="22"/>
            <w:szCs w:val="22"/>
            <w:shd w:val="clear" w:color="auto" w:fill="FFFFFF"/>
            <w:rPrChange w:id="5213" w:author="Author">
              <w:rPr>
                <w:rStyle w:val="Hyperlink"/>
                <w:rFonts w:asciiTheme="majorBidi" w:eastAsia="STZhongsong" w:hAnsiTheme="majorBidi" w:cstheme="majorBidi"/>
                <w:bCs/>
                <w:shd w:val="clear" w:color="auto" w:fill="FFFFFF"/>
              </w:rPr>
            </w:rPrChange>
          </w:rPr>
          <w:fldChar w:fldCharType="end"/>
        </w:r>
        <w:r w:rsidR="00B82D8B" w:rsidRPr="00056AB4" w:rsidDel="00740564">
          <w:rPr>
            <w:rStyle w:val="apple-converted-space"/>
            <w:rFonts w:asciiTheme="majorBidi" w:eastAsia="STZhongsong" w:hAnsiTheme="majorBidi" w:cstheme="majorBidi"/>
            <w:sz w:val="22"/>
            <w:szCs w:val="22"/>
            <w:shd w:val="clear" w:color="auto" w:fill="FFFFFF"/>
            <w:rPrChange w:id="5214" w:author="Author">
              <w:rPr>
                <w:rStyle w:val="apple-converted-space"/>
                <w:rFonts w:asciiTheme="majorBidi" w:eastAsia="STZhongsong" w:hAnsiTheme="majorBidi" w:cstheme="majorBidi"/>
                <w:sz w:val="22"/>
                <w:szCs w:val="22"/>
                <w:shd w:val="clear" w:color="auto" w:fill="FFFFFF"/>
              </w:rPr>
            </w:rPrChange>
          </w:rPr>
          <w:delText> </w:delText>
        </w:r>
        <w:r w:rsidR="00B82D8B" w:rsidRPr="00056AB4" w:rsidDel="00740564">
          <w:rPr>
            <w:rStyle w:val="skip"/>
            <w:rFonts w:asciiTheme="majorBidi" w:eastAsia="STZhongsong" w:hAnsiTheme="majorBidi" w:cstheme="majorBidi"/>
            <w:bCs/>
            <w:sz w:val="22"/>
            <w:szCs w:val="22"/>
            <w:shd w:val="clear" w:color="auto" w:fill="FFFFFF"/>
            <w:rPrChange w:id="5215" w:author="Author">
              <w:rPr>
                <w:rStyle w:val="skip"/>
                <w:rFonts w:asciiTheme="majorBidi" w:eastAsia="STZhongsong" w:hAnsiTheme="majorBidi" w:cstheme="majorBidi"/>
                <w:bCs/>
                <w:sz w:val="22"/>
                <w:szCs w:val="22"/>
                <w:shd w:val="clear" w:color="auto" w:fill="FFFFFF"/>
              </w:rPr>
            </w:rPrChange>
          </w:rPr>
          <w:delText>magpie</w:delText>
        </w:r>
        <w:r w:rsidR="00B82D8B" w:rsidRPr="00056AB4" w:rsidDel="00740564">
          <w:rPr>
            <w:rFonts w:asciiTheme="majorBidi" w:eastAsia="STZhongsong" w:hAnsiTheme="majorBidi" w:cstheme="majorBidi"/>
            <w:sz w:val="22"/>
            <w:szCs w:val="22"/>
            <w:rPrChange w:id="5216" w:author="Author">
              <w:rPr>
                <w:rFonts w:asciiTheme="majorBidi" w:eastAsia="STZhongsong" w:hAnsiTheme="majorBidi" w:cstheme="majorBidi"/>
                <w:sz w:val="22"/>
                <w:szCs w:val="22"/>
              </w:rPr>
            </w:rPrChange>
          </w:rPr>
          <w:delText xml:space="preserve">". </w:delText>
        </w:r>
      </w:del>
      <w:ins w:id="5217" w:author="Author">
        <w:r w:rsidR="00740564" w:rsidRPr="00056AB4">
          <w:rPr>
            <w:rFonts w:asciiTheme="majorBidi" w:eastAsia="STZhongsong" w:hAnsiTheme="majorBidi" w:cstheme="majorBidi"/>
            <w:sz w:val="22"/>
            <w:szCs w:val="22"/>
            <w:rPrChange w:id="5218" w:author="Author">
              <w:rPr>
                <w:rFonts w:asciiTheme="majorBidi" w:eastAsia="STZhongsong" w:hAnsiTheme="majorBidi" w:cstheme="majorBidi"/>
                <w:sz w:val="22"/>
                <w:szCs w:val="22"/>
              </w:rPr>
            </w:rPrChange>
          </w:rPr>
          <w:t>for manipulation. Thus,</w:t>
        </w:r>
      </w:ins>
      <w:del w:id="5219" w:author="Author">
        <w:r w:rsidR="00EB2290" w:rsidRPr="00056AB4" w:rsidDel="00740564">
          <w:rPr>
            <w:rFonts w:asciiTheme="majorBidi" w:eastAsia="STZhongsong" w:hAnsiTheme="majorBidi" w:cstheme="majorBidi"/>
            <w:sz w:val="22"/>
            <w:szCs w:val="22"/>
            <w:rPrChange w:id="5220" w:author="Author">
              <w:rPr>
                <w:rFonts w:asciiTheme="majorBidi" w:eastAsia="STZhongsong" w:hAnsiTheme="majorBidi" w:cstheme="majorBidi"/>
                <w:sz w:val="22"/>
                <w:szCs w:val="22"/>
              </w:rPr>
            </w:rPrChange>
          </w:rPr>
          <w:delText>So the legitimacy of</w:delText>
        </w:r>
      </w:del>
      <w:ins w:id="5221" w:author="Author">
        <w:r w:rsidR="00740564" w:rsidRPr="00056AB4">
          <w:rPr>
            <w:rFonts w:asciiTheme="majorBidi" w:eastAsia="STZhongsong" w:hAnsiTheme="majorBidi" w:cstheme="majorBidi"/>
            <w:sz w:val="22"/>
            <w:szCs w:val="22"/>
            <w:rPrChange w:id="5222" w:author="Author">
              <w:rPr>
                <w:rFonts w:asciiTheme="majorBidi" w:eastAsia="STZhongsong" w:hAnsiTheme="majorBidi" w:cstheme="majorBidi"/>
                <w:sz w:val="22"/>
                <w:szCs w:val="22"/>
              </w:rPr>
            </w:rPrChange>
          </w:rPr>
          <w:t xml:space="preserve"> the</w:t>
        </w:r>
      </w:ins>
      <w:r w:rsidR="00EB2290" w:rsidRPr="00056AB4">
        <w:rPr>
          <w:rFonts w:asciiTheme="majorBidi" w:eastAsia="STZhongsong" w:hAnsiTheme="majorBidi" w:cstheme="majorBidi"/>
          <w:sz w:val="22"/>
          <w:szCs w:val="22"/>
          <w:rPrChange w:id="5223" w:author="Author">
            <w:rPr>
              <w:rFonts w:asciiTheme="majorBidi" w:eastAsia="STZhongsong" w:hAnsiTheme="majorBidi" w:cstheme="majorBidi"/>
              <w:sz w:val="22"/>
              <w:szCs w:val="22"/>
            </w:rPr>
          </w:rPrChange>
        </w:rPr>
        <w:t xml:space="preserve"> PRC</w:t>
      </w:r>
      <w:ins w:id="5224" w:author="Author">
        <w:r w:rsidR="00740564" w:rsidRPr="00056AB4">
          <w:rPr>
            <w:rFonts w:asciiTheme="majorBidi" w:eastAsia="STZhongsong" w:hAnsiTheme="majorBidi" w:cstheme="majorBidi"/>
            <w:sz w:val="22"/>
            <w:szCs w:val="22"/>
            <w:rPrChange w:id="5225" w:author="Author">
              <w:rPr>
                <w:rFonts w:asciiTheme="majorBidi" w:eastAsia="STZhongsong" w:hAnsiTheme="majorBidi" w:cstheme="majorBidi"/>
                <w:sz w:val="22"/>
                <w:szCs w:val="22"/>
              </w:rPr>
            </w:rPrChange>
          </w:rPr>
          <w:t xml:space="preserve"> views its</w:t>
        </w:r>
      </w:ins>
      <w:del w:id="5226" w:author="Author">
        <w:r w:rsidR="00EB2290" w:rsidRPr="00056AB4" w:rsidDel="00740564">
          <w:rPr>
            <w:rFonts w:asciiTheme="majorBidi" w:eastAsia="STZhongsong" w:hAnsiTheme="majorBidi" w:cstheme="majorBidi"/>
            <w:sz w:val="22"/>
            <w:szCs w:val="22"/>
            <w:rPrChange w:id="5227" w:author="Author">
              <w:rPr>
                <w:rFonts w:asciiTheme="majorBidi" w:eastAsia="STZhongsong" w:hAnsiTheme="majorBidi" w:cstheme="majorBidi"/>
                <w:sz w:val="22"/>
                <w:szCs w:val="22"/>
              </w:rPr>
            </w:rPrChange>
          </w:rPr>
          <w:delText>’s</w:delText>
        </w:r>
      </w:del>
      <w:r w:rsidR="00EB2290" w:rsidRPr="00056AB4">
        <w:rPr>
          <w:rFonts w:asciiTheme="majorBidi" w:eastAsia="STZhongsong" w:hAnsiTheme="majorBidi" w:cstheme="majorBidi"/>
          <w:sz w:val="22"/>
          <w:szCs w:val="22"/>
          <w:rPrChange w:id="5228" w:author="Author">
            <w:rPr>
              <w:rFonts w:asciiTheme="majorBidi" w:eastAsia="STZhongsong" w:hAnsiTheme="majorBidi" w:cstheme="majorBidi"/>
              <w:sz w:val="22"/>
              <w:szCs w:val="22"/>
            </w:rPr>
          </w:rPrChange>
        </w:rPr>
        <w:t xml:space="preserve"> strict prevention and treatment of </w:t>
      </w:r>
      <w:ins w:id="5229" w:author="Author">
        <w:r w:rsidR="00740564" w:rsidRPr="00056AB4">
          <w:rPr>
            <w:rFonts w:asciiTheme="majorBidi" w:eastAsia="STZhongsong" w:hAnsiTheme="majorBidi" w:cstheme="majorBidi"/>
            <w:i/>
            <w:iCs/>
            <w:sz w:val="22"/>
            <w:szCs w:val="22"/>
            <w:rPrChange w:id="5230" w:author="Author">
              <w:rPr>
                <w:rFonts w:asciiTheme="majorBidi" w:eastAsia="STZhongsong" w:hAnsiTheme="majorBidi" w:cstheme="majorBidi"/>
                <w:i/>
                <w:iCs/>
              </w:rPr>
            </w:rPrChange>
          </w:rPr>
          <w:t>xie jiao</w:t>
        </w:r>
        <w:r w:rsidR="00740564" w:rsidRPr="00056AB4" w:rsidDel="00740564">
          <w:rPr>
            <w:rFonts w:asciiTheme="majorBidi" w:eastAsia="STZhongsong" w:hAnsiTheme="majorBidi" w:cstheme="majorBidi"/>
            <w:i/>
            <w:sz w:val="22"/>
            <w:szCs w:val="22"/>
            <w:rPrChange w:id="5231" w:author="Author">
              <w:rPr>
                <w:rFonts w:asciiTheme="majorBidi" w:eastAsia="STZhongsong" w:hAnsiTheme="majorBidi" w:cstheme="majorBidi"/>
                <w:i/>
                <w:sz w:val="22"/>
                <w:szCs w:val="22"/>
              </w:rPr>
            </w:rPrChange>
          </w:rPr>
          <w:t xml:space="preserve"> </w:t>
        </w:r>
        <w:r w:rsidR="00740564" w:rsidRPr="00056AB4">
          <w:rPr>
            <w:rFonts w:asciiTheme="majorBidi" w:eastAsia="STZhongsong" w:hAnsiTheme="majorBidi" w:cstheme="majorBidi"/>
            <w:iCs/>
            <w:sz w:val="22"/>
            <w:szCs w:val="22"/>
            <w:rPrChange w:id="5232" w:author="Author">
              <w:rPr>
                <w:rFonts w:asciiTheme="majorBidi" w:eastAsia="STZhongsong" w:hAnsiTheme="majorBidi" w:cstheme="majorBidi"/>
                <w:iCs/>
                <w:sz w:val="22"/>
                <w:szCs w:val="22"/>
              </w:rPr>
            </w:rPrChange>
          </w:rPr>
          <w:t xml:space="preserve">as serving </w:t>
        </w:r>
      </w:ins>
      <w:del w:id="5233" w:author="Author">
        <w:r w:rsidR="00EB2290" w:rsidRPr="00056AB4" w:rsidDel="00740564">
          <w:rPr>
            <w:rFonts w:asciiTheme="majorBidi" w:eastAsia="STZhongsong" w:hAnsiTheme="majorBidi" w:cstheme="majorBidi"/>
            <w:i/>
            <w:sz w:val="22"/>
            <w:szCs w:val="22"/>
            <w:rPrChange w:id="5234" w:author="Author">
              <w:rPr>
                <w:rFonts w:asciiTheme="majorBidi" w:eastAsia="STZhongsong" w:hAnsiTheme="majorBidi" w:cstheme="majorBidi"/>
                <w:i/>
                <w:sz w:val="22"/>
                <w:szCs w:val="22"/>
              </w:rPr>
            </w:rPrChange>
          </w:rPr>
          <w:delText>Xie Jiao</w:delText>
        </w:r>
        <w:r w:rsidR="00EB2290" w:rsidRPr="00056AB4" w:rsidDel="00740564">
          <w:rPr>
            <w:rFonts w:asciiTheme="majorBidi" w:eastAsia="STZhongsong" w:hAnsiTheme="majorBidi" w:cstheme="majorBidi"/>
            <w:sz w:val="22"/>
            <w:szCs w:val="22"/>
            <w:rPrChange w:id="5235" w:author="Author">
              <w:rPr>
                <w:rFonts w:asciiTheme="majorBidi" w:eastAsia="STZhongsong" w:hAnsiTheme="majorBidi" w:cstheme="majorBidi"/>
                <w:sz w:val="22"/>
                <w:szCs w:val="22"/>
              </w:rPr>
            </w:rPrChange>
          </w:rPr>
          <w:delText xml:space="preserve"> base on </w:delText>
        </w:r>
      </w:del>
      <w:r w:rsidR="00EB2290" w:rsidRPr="00056AB4">
        <w:rPr>
          <w:rFonts w:asciiTheme="majorBidi" w:eastAsia="STZhongsong" w:hAnsiTheme="majorBidi" w:cstheme="majorBidi"/>
          <w:sz w:val="22"/>
          <w:szCs w:val="22"/>
          <w:rPrChange w:id="5236" w:author="Author">
            <w:rPr>
              <w:rFonts w:asciiTheme="majorBidi" w:eastAsia="STZhongsong" w:hAnsiTheme="majorBidi" w:cstheme="majorBidi"/>
              <w:sz w:val="22"/>
              <w:szCs w:val="22"/>
            </w:rPr>
          </w:rPrChange>
        </w:rPr>
        <w:t>the concept of religious freedom</w:t>
      </w:r>
      <w:ins w:id="5237" w:author="Author">
        <w:r w:rsidR="00740564" w:rsidRPr="00056AB4">
          <w:rPr>
            <w:rFonts w:asciiTheme="majorBidi" w:eastAsia="STZhongsong" w:hAnsiTheme="majorBidi" w:cstheme="majorBidi"/>
            <w:sz w:val="22"/>
            <w:szCs w:val="22"/>
            <w:rPrChange w:id="5238" w:author="Author">
              <w:rPr>
                <w:rFonts w:asciiTheme="majorBidi" w:eastAsia="STZhongsong" w:hAnsiTheme="majorBidi" w:cstheme="majorBidi"/>
                <w:sz w:val="22"/>
                <w:szCs w:val="22"/>
              </w:rPr>
            </w:rPrChange>
          </w:rPr>
          <w:t>, in order to</w:t>
        </w:r>
      </w:ins>
      <w:del w:id="5239" w:author="Author">
        <w:r w:rsidR="00EB2290" w:rsidRPr="00056AB4" w:rsidDel="00740564">
          <w:rPr>
            <w:rFonts w:asciiTheme="majorBidi" w:eastAsia="STZhongsong" w:hAnsiTheme="majorBidi" w:cstheme="majorBidi"/>
            <w:sz w:val="22"/>
            <w:szCs w:val="22"/>
            <w:rPrChange w:id="5240" w:author="Author">
              <w:rPr>
                <w:rFonts w:asciiTheme="majorBidi" w:eastAsia="STZhongsong" w:hAnsiTheme="majorBidi" w:cstheme="majorBidi"/>
                <w:sz w:val="22"/>
                <w:szCs w:val="22"/>
              </w:rPr>
            </w:rPrChange>
          </w:rPr>
          <w:delText xml:space="preserve">: (1) </w:delText>
        </w:r>
        <w:r w:rsidR="00B82D8B" w:rsidRPr="00056AB4" w:rsidDel="00740564">
          <w:rPr>
            <w:rFonts w:asciiTheme="majorBidi" w:eastAsia="STZhongsong" w:hAnsiTheme="majorBidi" w:cstheme="majorBidi"/>
            <w:sz w:val="22"/>
            <w:szCs w:val="22"/>
            <w:rPrChange w:id="5241" w:author="Author">
              <w:rPr>
                <w:rFonts w:asciiTheme="majorBidi" w:eastAsia="STZhongsong" w:hAnsiTheme="majorBidi" w:cstheme="majorBidi"/>
                <w:sz w:val="22"/>
                <w:szCs w:val="22"/>
              </w:rPr>
            </w:rPrChange>
          </w:rPr>
          <w:delText xml:space="preserve">prevent and deal with </w:delText>
        </w:r>
        <w:r w:rsidR="00B82D8B" w:rsidRPr="00056AB4" w:rsidDel="00740564">
          <w:rPr>
            <w:rFonts w:asciiTheme="majorBidi" w:eastAsia="STZhongsong" w:hAnsiTheme="majorBidi" w:cstheme="majorBidi"/>
            <w:i/>
            <w:sz w:val="22"/>
            <w:szCs w:val="22"/>
            <w:rPrChange w:id="5242" w:author="Author">
              <w:rPr>
                <w:rFonts w:asciiTheme="majorBidi" w:eastAsia="STZhongsong" w:hAnsiTheme="majorBidi" w:cstheme="majorBidi"/>
                <w:i/>
                <w:sz w:val="22"/>
                <w:szCs w:val="22"/>
              </w:rPr>
            </w:rPrChange>
          </w:rPr>
          <w:delText xml:space="preserve">Xie Jiao </w:delText>
        </w:r>
        <w:r w:rsidR="00B82D8B" w:rsidRPr="00056AB4" w:rsidDel="00832EEE">
          <w:rPr>
            <w:rFonts w:asciiTheme="majorBidi" w:eastAsia="STZhongsong" w:hAnsiTheme="majorBidi" w:cstheme="majorBidi"/>
            <w:sz w:val="22"/>
            <w:szCs w:val="22"/>
            <w:rPrChange w:id="5243" w:author="Author">
              <w:rPr>
                <w:rFonts w:asciiTheme="majorBidi" w:eastAsia="STZhongsong" w:hAnsiTheme="majorBidi" w:cstheme="majorBidi"/>
              </w:rPr>
            </w:rPrChange>
          </w:rPr>
          <w:delText xml:space="preserve">is </w:delText>
        </w:r>
      </w:del>
      <w:ins w:id="5244" w:author="Author">
        <w:del w:id="5245" w:author="Author">
          <w:r w:rsidR="00832EEE" w:rsidRPr="00056AB4" w:rsidDel="00740564">
            <w:rPr>
              <w:rFonts w:asciiTheme="majorBidi" w:eastAsia="STZhongsong" w:hAnsiTheme="majorBidi" w:cstheme="majorBidi"/>
              <w:sz w:val="22"/>
              <w:szCs w:val="22"/>
              <w:rPrChange w:id="5246" w:author="Author">
                <w:rPr>
                  <w:rFonts w:asciiTheme="majorBidi" w:eastAsia="STZhongsong" w:hAnsiTheme="majorBidi" w:cstheme="majorBidi"/>
                  <w:sz w:val="22"/>
                  <w:szCs w:val="22"/>
                </w:rPr>
              </w:rPrChange>
            </w:rPr>
            <w:delText xml:space="preserve">so as[ </w:delText>
          </w:r>
        </w:del>
      </w:ins>
      <w:del w:id="5247" w:author="Author">
        <w:r w:rsidR="00B82D8B" w:rsidRPr="00056AB4" w:rsidDel="00740564">
          <w:rPr>
            <w:rFonts w:asciiTheme="majorBidi" w:eastAsia="STZhongsong" w:hAnsiTheme="majorBidi" w:cstheme="majorBidi"/>
            <w:sz w:val="22"/>
            <w:szCs w:val="22"/>
            <w:rPrChange w:id="5248" w:author="Author">
              <w:rPr>
                <w:rFonts w:asciiTheme="majorBidi" w:eastAsia="STZhongsong" w:hAnsiTheme="majorBidi" w:cstheme="majorBidi"/>
                <w:sz w:val="22"/>
                <w:szCs w:val="22"/>
              </w:rPr>
            </w:rPrChange>
          </w:rPr>
          <w:delText>to ensure</w:delText>
        </w:r>
      </w:del>
      <w:r w:rsidR="00B82D8B" w:rsidRPr="00056AB4">
        <w:rPr>
          <w:rFonts w:asciiTheme="majorBidi" w:eastAsia="STZhongsong" w:hAnsiTheme="majorBidi" w:cstheme="majorBidi"/>
          <w:sz w:val="22"/>
          <w:szCs w:val="22"/>
          <w:rPrChange w:id="5249" w:author="Author">
            <w:rPr>
              <w:rFonts w:asciiTheme="majorBidi" w:eastAsia="STZhongsong" w:hAnsiTheme="majorBidi" w:cstheme="majorBidi"/>
              <w:sz w:val="22"/>
              <w:szCs w:val="22"/>
            </w:rPr>
          </w:rPrChange>
        </w:rPr>
        <w:t xml:space="preserve"> </w:t>
      </w:r>
      <w:ins w:id="5250" w:author="Author">
        <w:r w:rsidR="00740564" w:rsidRPr="00056AB4">
          <w:rPr>
            <w:rFonts w:asciiTheme="majorBidi" w:eastAsia="STZhongsong" w:hAnsiTheme="majorBidi" w:cstheme="majorBidi"/>
            <w:sz w:val="22"/>
            <w:szCs w:val="22"/>
            <w:rPrChange w:id="5251" w:author="Author">
              <w:rPr>
                <w:rFonts w:asciiTheme="majorBidi" w:eastAsia="STZhongsong" w:hAnsiTheme="majorBidi" w:cstheme="majorBidi"/>
                <w:sz w:val="22"/>
                <w:szCs w:val="22"/>
              </w:rPr>
            </w:rPrChange>
          </w:rPr>
          <w:t xml:space="preserve">(a) </w:t>
        </w:r>
        <w:r w:rsidR="00740564" w:rsidRPr="00056AB4">
          <w:rPr>
            <w:rFonts w:asciiTheme="majorBidi" w:eastAsia="STZhongsong" w:hAnsiTheme="majorBidi" w:cstheme="majorBidi"/>
            <w:sz w:val="22"/>
            <w:szCs w:val="22"/>
            <w:rPrChange w:id="5252" w:author="Author">
              <w:rPr>
                <w:rFonts w:asciiTheme="majorBidi" w:eastAsia="STZhongsong" w:hAnsiTheme="majorBidi" w:cstheme="majorBidi"/>
                <w:sz w:val="22"/>
                <w:szCs w:val="22"/>
              </w:rPr>
            </w:rPrChange>
          </w:rPr>
          <w:lastRenderedPageBreak/>
          <w:t xml:space="preserve">ensure </w:t>
        </w:r>
      </w:ins>
      <w:r w:rsidR="00B82D8B" w:rsidRPr="00056AB4">
        <w:rPr>
          <w:rFonts w:asciiTheme="majorBidi" w:eastAsia="STZhongsong" w:hAnsiTheme="majorBidi" w:cstheme="majorBidi"/>
          <w:sz w:val="22"/>
          <w:szCs w:val="22"/>
          <w:rPrChange w:id="5253" w:author="Author">
            <w:rPr>
              <w:rFonts w:asciiTheme="majorBidi" w:eastAsia="STZhongsong" w:hAnsiTheme="majorBidi" w:cstheme="majorBidi"/>
              <w:sz w:val="22"/>
              <w:szCs w:val="22"/>
            </w:rPr>
          </w:rPrChange>
        </w:rPr>
        <w:t>that their members</w:t>
      </w:r>
      <w:ins w:id="5254" w:author="Author">
        <w:r w:rsidR="00740564" w:rsidRPr="00056AB4">
          <w:rPr>
            <w:rFonts w:asciiTheme="majorBidi" w:eastAsia="STZhongsong" w:hAnsiTheme="majorBidi" w:cstheme="majorBidi"/>
            <w:sz w:val="22"/>
            <w:szCs w:val="22"/>
            <w:rPrChange w:id="5255" w:author="Author">
              <w:rPr>
                <w:rFonts w:asciiTheme="majorBidi" w:eastAsia="STZhongsong" w:hAnsiTheme="majorBidi" w:cstheme="majorBidi"/>
                <w:sz w:val="22"/>
                <w:szCs w:val="22"/>
              </w:rPr>
            </w:rPrChange>
          </w:rPr>
          <w:t>’</w:t>
        </w:r>
      </w:ins>
      <w:del w:id="5256" w:author="Author">
        <w:r w:rsidR="00B82D8B" w:rsidRPr="00056AB4" w:rsidDel="00740564">
          <w:rPr>
            <w:rFonts w:asciiTheme="majorBidi" w:eastAsia="STZhongsong" w:hAnsiTheme="majorBidi" w:cstheme="majorBidi"/>
            <w:sz w:val="22"/>
            <w:szCs w:val="22"/>
            <w:rPrChange w:id="5257" w:author="Author">
              <w:rPr>
                <w:rFonts w:asciiTheme="majorBidi" w:eastAsia="STZhongsong" w:hAnsiTheme="majorBidi" w:cstheme="majorBidi"/>
                <w:sz w:val="22"/>
                <w:szCs w:val="22"/>
              </w:rPr>
            </w:rPrChange>
          </w:rPr>
          <w:delText>'</w:delText>
        </w:r>
      </w:del>
      <w:r w:rsidR="00B82D8B" w:rsidRPr="00056AB4">
        <w:rPr>
          <w:rFonts w:asciiTheme="majorBidi" w:eastAsia="STZhongsong" w:hAnsiTheme="majorBidi" w:cstheme="majorBidi"/>
          <w:sz w:val="22"/>
          <w:szCs w:val="22"/>
          <w:rPrChange w:id="5258" w:author="Author">
            <w:rPr>
              <w:rFonts w:asciiTheme="majorBidi" w:eastAsia="STZhongsong" w:hAnsiTheme="majorBidi" w:cstheme="majorBidi"/>
              <w:sz w:val="22"/>
              <w:szCs w:val="22"/>
            </w:rPr>
          </w:rPrChange>
        </w:rPr>
        <w:t xml:space="preserve"> beliefs are not </w:t>
      </w:r>
      <w:del w:id="5259" w:author="Author">
        <w:r w:rsidR="00B82D8B" w:rsidRPr="00056AB4" w:rsidDel="00740564">
          <w:rPr>
            <w:rFonts w:asciiTheme="majorBidi" w:eastAsia="STZhongsong" w:hAnsiTheme="majorBidi" w:cstheme="majorBidi"/>
            <w:sz w:val="22"/>
            <w:szCs w:val="22"/>
            <w:rPrChange w:id="5260" w:author="Author">
              <w:rPr>
                <w:rFonts w:asciiTheme="majorBidi" w:eastAsia="STZhongsong" w:hAnsiTheme="majorBidi" w:cstheme="majorBidi"/>
                <w:sz w:val="22"/>
                <w:szCs w:val="22"/>
              </w:rPr>
            </w:rPrChange>
          </w:rPr>
          <w:delText xml:space="preserve">under the spiritual control of </w:delText>
        </w:r>
        <w:r w:rsidR="00B82D8B" w:rsidRPr="00056AB4" w:rsidDel="00740564">
          <w:rPr>
            <w:rFonts w:asciiTheme="majorBidi" w:eastAsia="STZhongsong" w:hAnsiTheme="majorBidi" w:cstheme="majorBidi"/>
            <w:i/>
            <w:sz w:val="22"/>
            <w:szCs w:val="22"/>
            <w:rPrChange w:id="5261" w:author="Author">
              <w:rPr>
                <w:rFonts w:asciiTheme="majorBidi" w:eastAsia="STZhongsong" w:hAnsiTheme="majorBidi" w:cstheme="majorBidi"/>
                <w:i/>
                <w:sz w:val="22"/>
                <w:szCs w:val="22"/>
              </w:rPr>
            </w:rPrChange>
          </w:rPr>
          <w:delText>Xie Jiao</w:delText>
        </w:r>
      </w:del>
      <w:ins w:id="5262" w:author="Author">
        <w:r w:rsidR="00740564" w:rsidRPr="00056AB4">
          <w:rPr>
            <w:rFonts w:asciiTheme="majorBidi" w:eastAsia="STZhongsong" w:hAnsiTheme="majorBidi" w:cstheme="majorBidi"/>
            <w:sz w:val="22"/>
            <w:szCs w:val="22"/>
            <w:rPrChange w:id="5263" w:author="Author">
              <w:rPr>
                <w:rFonts w:asciiTheme="majorBidi" w:eastAsia="STZhongsong" w:hAnsiTheme="majorBidi" w:cstheme="majorBidi"/>
                <w:sz w:val="22"/>
                <w:szCs w:val="22"/>
              </w:rPr>
            </w:rPrChange>
          </w:rPr>
          <w:t>being spiritually manipulated</w:t>
        </w:r>
      </w:ins>
      <w:r w:rsidR="00B82D8B" w:rsidRPr="00056AB4">
        <w:rPr>
          <w:rFonts w:asciiTheme="majorBidi" w:eastAsia="STZhongsong" w:hAnsiTheme="majorBidi" w:cstheme="majorBidi"/>
          <w:sz w:val="22"/>
          <w:szCs w:val="22"/>
          <w:rPrChange w:id="5264" w:author="Author">
            <w:rPr>
              <w:rFonts w:asciiTheme="majorBidi" w:eastAsia="STZhongsong" w:hAnsiTheme="majorBidi" w:cstheme="majorBidi"/>
              <w:sz w:val="22"/>
              <w:szCs w:val="22"/>
            </w:rPr>
          </w:rPrChange>
        </w:rPr>
        <w:t xml:space="preserve">, to guarantee their freedom of belief, </w:t>
      </w:r>
      <w:ins w:id="5265" w:author="Author">
        <w:r w:rsidR="00832EEE" w:rsidRPr="00056AB4">
          <w:rPr>
            <w:rFonts w:asciiTheme="majorBidi" w:eastAsia="STZhongsong" w:hAnsiTheme="majorBidi" w:cstheme="majorBidi"/>
            <w:sz w:val="22"/>
            <w:szCs w:val="22"/>
            <w:rPrChange w:id="5266" w:author="Author">
              <w:rPr>
                <w:rFonts w:asciiTheme="majorBidi" w:eastAsia="STZhongsong" w:hAnsiTheme="majorBidi" w:cstheme="majorBidi"/>
                <w:sz w:val="22"/>
                <w:szCs w:val="22"/>
              </w:rPr>
            </w:rPrChange>
          </w:rPr>
          <w:t xml:space="preserve">and </w:t>
        </w:r>
      </w:ins>
      <w:r w:rsidR="00B82D8B" w:rsidRPr="00056AB4">
        <w:rPr>
          <w:rFonts w:asciiTheme="majorBidi" w:eastAsia="STZhongsong" w:hAnsiTheme="majorBidi" w:cstheme="majorBidi"/>
          <w:sz w:val="22"/>
          <w:szCs w:val="22"/>
          <w:rPrChange w:id="5267" w:author="Author">
            <w:rPr>
              <w:rFonts w:asciiTheme="majorBidi" w:eastAsia="STZhongsong" w:hAnsiTheme="majorBidi" w:cstheme="majorBidi"/>
              <w:sz w:val="22"/>
              <w:szCs w:val="22"/>
            </w:rPr>
          </w:rPrChange>
        </w:rPr>
        <w:t xml:space="preserve">to liberate them from the control of </w:t>
      </w:r>
      <w:ins w:id="5268" w:author="Author">
        <w:r w:rsidR="00740564" w:rsidRPr="00056AB4">
          <w:rPr>
            <w:rFonts w:asciiTheme="majorBidi" w:eastAsia="STZhongsong" w:hAnsiTheme="majorBidi" w:cstheme="majorBidi"/>
            <w:i/>
            <w:iCs/>
            <w:sz w:val="22"/>
            <w:szCs w:val="22"/>
            <w:rPrChange w:id="5269" w:author="Author">
              <w:rPr>
                <w:rFonts w:asciiTheme="majorBidi" w:eastAsia="STZhongsong" w:hAnsiTheme="majorBidi" w:cstheme="majorBidi"/>
                <w:i/>
                <w:iCs/>
              </w:rPr>
            </w:rPrChange>
          </w:rPr>
          <w:t>xie jiao</w:t>
        </w:r>
        <w:r w:rsidR="00740564" w:rsidRPr="00056AB4">
          <w:rPr>
            <w:rFonts w:asciiTheme="majorBidi" w:eastAsia="STZhongsong" w:hAnsiTheme="majorBidi" w:cstheme="majorBidi"/>
            <w:sz w:val="22"/>
            <w:szCs w:val="22"/>
            <w:rPrChange w:id="5270" w:author="Author">
              <w:rPr>
                <w:rFonts w:asciiTheme="majorBidi" w:eastAsia="STZhongsong" w:hAnsiTheme="majorBidi" w:cstheme="majorBidi"/>
              </w:rPr>
            </w:rPrChange>
          </w:rPr>
          <w:t>;</w:t>
        </w:r>
        <w:r w:rsidR="00740564" w:rsidRPr="00056AB4" w:rsidDel="00740564">
          <w:rPr>
            <w:rFonts w:asciiTheme="majorBidi" w:eastAsia="STZhongsong" w:hAnsiTheme="majorBidi" w:cstheme="majorBidi"/>
            <w:i/>
            <w:sz w:val="22"/>
            <w:szCs w:val="22"/>
            <w:rPrChange w:id="5271" w:author="Author">
              <w:rPr>
                <w:rFonts w:asciiTheme="majorBidi" w:eastAsia="STZhongsong" w:hAnsiTheme="majorBidi" w:cstheme="majorBidi"/>
                <w:i/>
                <w:sz w:val="22"/>
                <w:szCs w:val="22"/>
              </w:rPr>
            </w:rPrChange>
          </w:rPr>
          <w:t xml:space="preserve"> </w:t>
        </w:r>
      </w:ins>
      <w:del w:id="5272" w:author="Author">
        <w:r w:rsidR="00B82D8B" w:rsidRPr="00056AB4" w:rsidDel="00740564">
          <w:rPr>
            <w:rFonts w:asciiTheme="majorBidi" w:eastAsia="STZhongsong" w:hAnsiTheme="majorBidi" w:cstheme="majorBidi"/>
            <w:i/>
            <w:sz w:val="22"/>
            <w:szCs w:val="22"/>
            <w:rPrChange w:id="5273" w:author="Author">
              <w:rPr>
                <w:rFonts w:asciiTheme="majorBidi" w:eastAsia="STZhongsong" w:hAnsiTheme="majorBidi" w:cstheme="majorBidi"/>
                <w:i/>
                <w:sz w:val="22"/>
                <w:szCs w:val="22"/>
              </w:rPr>
            </w:rPrChange>
          </w:rPr>
          <w:delText>Xie Jiao</w:delText>
        </w:r>
        <w:r w:rsidR="00075F6E" w:rsidRPr="00056AB4" w:rsidDel="00740564">
          <w:rPr>
            <w:rFonts w:asciiTheme="majorBidi" w:eastAsia="STZhongsong" w:hAnsiTheme="majorBidi" w:cstheme="majorBidi"/>
            <w:sz w:val="22"/>
            <w:szCs w:val="22"/>
            <w:rPrChange w:id="5274" w:author="Author">
              <w:rPr>
                <w:rFonts w:asciiTheme="majorBidi" w:eastAsia="STZhongsong" w:hAnsiTheme="majorBidi" w:cstheme="majorBidi"/>
                <w:sz w:val="22"/>
                <w:szCs w:val="22"/>
              </w:rPr>
            </w:rPrChange>
          </w:rPr>
          <w:delText xml:space="preserve">; </w:delText>
        </w:r>
      </w:del>
      <w:r w:rsidR="00075F6E" w:rsidRPr="00056AB4">
        <w:rPr>
          <w:rFonts w:asciiTheme="majorBidi" w:eastAsia="STZhongsong" w:hAnsiTheme="majorBidi" w:cstheme="majorBidi"/>
          <w:sz w:val="22"/>
          <w:szCs w:val="22"/>
          <w:rPrChange w:id="5275" w:author="Author">
            <w:rPr>
              <w:rFonts w:asciiTheme="majorBidi" w:eastAsia="STZhongsong" w:hAnsiTheme="majorBidi" w:cstheme="majorBidi"/>
              <w:sz w:val="22"/>
              <w:szCs w:val="22"/>
            </w:rPr>
          </w:rPrChange>
        </w:rPr>
        <w:t>(</w:t>
      </w:r>
      <w:del w:id="5276" w:author="Author">
        <w:r w:rsidR="00EB2290" w:rsidRPr="00056AB4" w:rsidDel="00740564">
          <w:rPr>
            <w:rFonts w:asciiTheme="majorBidi" w:eastAsia="STZhongsong" w:hAnsiTheme="majorBidi" w:cstheme="majorBidi"/>
            <w:sz w:val="22"/>
            <w:szCs w:val="22"/>
            <w:rPrChange w:id="5277" w:author="Author">
              <w:rPr>
                <w:rFonts w:asciiTheme="majorBidi" w:eastAsia="STZhongsong" w:hAnsiTheme="majorBidi" w:cstheme="majorBidi"/>
                <w:sz w:val="22"/>
                <w:szCs w:val="22"/>
              </w:rPr>
            </w:rPrChange>
          </w:rPr>
          <w:delText>2</w:delText>
        </w:r>
      </w:del>
      <w:ins w:id="5278" w:author="Author">
        <w:r w:rsidR="00740564" w:rsidRPr="00056AB4">
          <w:rPr>
            <w:rFonts w:asciiTheme="majorBidi" w:eastAsia="STZhongsong" w:hAnsiTheme="majorBidi" w:cstheme="majorBidi"/>
            <w:sz w:val="22"/>
            <w:szCs w:val="22"/>
            <w:rPrChange w:id="5279" w:author="Author">
              <w:rPr>
                <w:rFonts w:asciiTheme="majorBidi" w:eastAsia="STZhongsong" w:hAnsiTheme="majorBidi" w:cstheme="majorBidi"/>
                <w:sz w:val="22"/>
                <w:szCs w:val="22"/>
              </w:rPr>
            </w:rPrChange>
          </w:rPr>
          <w:t>b</w:t>
        </w:r>
      </w:ins>
      <w:r w:rsidR="00EB2290" w:rsidRPr="00056AB4">
        <w:rPr>
          <w:rFonts w:asciiTheme="majorBidi" w:eastAsia="STZhongsong" w:hAnsiTheme="majorBidi" w:cstheme="majorBidi"/>
          <w:sz w:val="22"/>
          <w:szCs w:val="22"/>
          <w:rPrChange w:id="5280" w:author="Author">
            <w:rPr>
              <w:rFonts w:asciiTheme="majorBidi" w:eastAsia="STZhongsong" w:hAnsiTheme="majorBidi" w:cstheme="majorBidi"/>
              <w:sz w:val="22"/>
              <w:szCs w:val="22"/>
            </w:rPr>
          </w:rPrChange>
        </w:rPr>
        <w:t>)</w:t>
      </w:r>
      <w:r w:rsidR="00B82D8B" w:rsidRPr="00056AB4">
        <w:rPr>
          <w:rFonts w:asciiTheme="majorBidi" w:eastAsia="STZhongsong" w:hAnsiTheme="majorBidi" w:cstheme="majorBidi"/>
          <w:sz w:val="22"/>
          <w:szCs w:val="22"/>
          <w:rPrChange w:id="5281" w:author="Author">
            <w:rPr>
              <w:rFonts w:asciiTheme="majorBidi" w:eastAsia="STZhongsong" w:hAnsiTheme="majorBidi" w:cstheme="majorBidi"/>
              <w:sz w:val="22"/>
              <w:szCs w:val="22"/>
            </w:rPr>
          </w:rPrChange>
        </w:rPr>
        <w:t xml:space="preserve"> to prevent the influence of </w:t>
      </w:r>
      <w:ins w:id="5282" w:author="Author">
        <w:r w:rsidR="00740564" w:rsidRPr="00056AB4">
          <w:rPr>
            <w:rFonts w:asciiTheme="majorBidi" w:eastAsia="STZhongsong" w:hAnsiTheme="majorBidi" w:cstheme="majorBidi"/>
            <w:i/>
            <w:iCs/>
            <w:sz w:val="22"/>
            <w:szCs w:val="22"/>
            <w:rPrChange w:id="5283" w:author="Author">
              <w:rPr>
                <w:rFonts w:asciiTheme="majorBidi" w:eastAsia="STZhongsong" w:hAnsiTheme="majorBidi" w:cstheme="majorBidi"/>
                <w:i/>
                <w:iCs/>
              </w:rPr>
            </w:rPrChange>
          </w:rPr>
          <w:t>xie jiao</w:t>
        </w:r>
        <w:r w:rsidR="00740564" w:rsidRPr="00056AB4" w:rsidDel="00740564">
          <w:rPr>
            <w:rFonts w:asciiTheme="majorBidi" w:eastAsia="STZhongsong" w:hAnsiTheme="majorBidi" w:cstheme="majorBidi"/>
            <w:i/>
            <w:sz w:val="22"/>
            <w:szCs w:val="22"/>
            <w:rPrChange w:id="5284" w:author="Author">
              <w:rPr>
                <w:rFonts w:asciiTheme="majorBidi" w:eastAsia="STZhongsong" w:hAnsiTheme="majorBidi" w:cstheme="majorBidi"/>
                <w:i/>
                <w:sz w:val="22"/>
                <w:szCs w:val="22"/>
              </w:rPr>
            </w:rPrChange>
          </w:rPr>
          <w:t xml:space="preserve"> </w:t>
        </w:r>
      </w:ins>
      <w:del w:id="5285" w:author="Author">
        <w:r w:rsidR="00B82D8B" w:rsidRPr="00056AB4" w:rsidDel="00740564">
          <w:rPr>
            <w:rFonts w:asciiTheme="majorBidi" w:eastAsia="STZhongsong" w:hAnsiTheme="majorBidi" w:cstheme="majorBidi"/>
            <w:i/>
            <w:sz w:val="22"/>
            <w:szCs w:val="22"/>
            <w:rPrChange w:id="5286" w:author="Author">
              <w:rPr>
                <w:rFonts w:asciiTheme="majorBidi" w:eastAsia="STZhongsong" w:hAnsiTheme="majorBidi" w:cstheme="majorBidi"/>
                <w:i/>
                <w:sz w:val="22"/>
                <w:szCs w:val="22"/>
              </w:rPr>
            </w:rPrChange>
          </w:rPr>
          <w:delText>Xie Jiao</w:delText>
        </w:r>
        <w:r w:rsidR="00B82D8B" w:rsidRPr="00056AB4" w:rsidDel="00740564">
          <w:rPr>
            <w:rFonts w:asciiTheme="majorBidi" w:eastAsia="STZhongsong" w:hAnsiTheme="majorBidi" w:cstheme="majorBidi"/>
            <w:sz w:val="22"/>
            <w:szCs w:val="22"/>
            <w:rPrChange w:id="5287" w:author="Author">
              <w:rPr>
                <w:rFonts w:asciiTheme="majorBidi" w:eastAsia="STZhongsong" w:hAnsiTheme="majorBidi" w:cstheme="majorBidi"/>
                <w:sz w:val="22"/>
                <w:szCs w:val="22"/>
              </w:rPr>
            </w:rPrChange>
          </w:rPr>
          <w:delText xml:space="preserve"> </w:delText>
        </w:r>
      </w:del>
      <w:r w:rsidR="00B82D8B" w:rsidRPr="00056AB4">
        <w:rPr>
          <w:rFonts w:asciiTheme="majorBidi" w:eastAsia="STZhongsong" w:hAnsiTheme="majorBidi" w:cstheme="majorBidi"/>
          <w:sz w:val="22"/>
          <w:szCs w:val="22"/>
          <w:rPrChange w:id="5288" w:author="Author">
            <w:rPr>
              <w:rFonts w:asciiTheme="majorBidi" w:eastAsia="STZhongsong" w:hAnsiTheme="majorBidi" w:cstheme="majorBidi"/>
              <w:sz w:val="22"/>
              <w:szCs w:val="22"/>
            </w:rPr>
          </w:rPrChange>
        </w:rPr>
        <w:t xml:space="preserve">on social </w:t>
      </w:r>
      <w:r w:rsidR="00EB2290" w:rsidRPr="00056AB4">
        <w:rPr>
          <w:rFonts w:asciiTheme="majorBidi" w:eastAsia="STZhongsong" w:hAnsiTheme="majorBidi" w:cstheme="majorBidi"/>
          <w:sz w:val="22"/>
          <w:szCs w:val="22"/>
          <w:rPrChange w:id="5289" w:author="Author">
            <w:rPr>
              <w:rFonts w:asciiTheme="majorBidi" w:eastAsia="STZhongsong" w:hAnsiTheme="majorBidi" w:cstheme="majorBidi"/>
              <w:sz w:val="22"/>
              <w:szCs w:val="22"/>
            </w:rPr>
          </w:rPrChange>
        </w:rPr>
        <w:t xml:space="preserve">stability and national security; </w:t>
      </w:r>
      <w:ins w:id="5290" w:author="Author">
        <w:r w:rsidR="00740564" w:rsidRPr="00056AB4">
          <w:rPr>
            <w:rFonts w:asciiTheme="majorBidi" w:eastAsia="STZhongsong" w:hAnsiTheme="majorBidi" w:cstheme="majorBidi"/>
            <w:sz w:val="22"/>
            <w:szCs w:val="22"/>
            <w:rPrChange w:id="5291" w:author="Author">
              <w:rPr>
                <w:rFonts w:asciiTheme="majorBidi" w:eastAsia="STZhongsong" w:hAnsiTheme="majorBidi" w:cstheme="majorBidi"/>
                <w:sz w:val="22"/>
                <w:szCs w:val="22"/>
              </w:rPr>
            </w:rPrChange>
          </w:rPr>
          <w:t>and (c)</w:t>
        </w:r>
      </w:ins>
      <w:del w:id="5292" w:author="Author">
        <w:r w:rsidR="00EB2290" w:rsidRPr="00056AB4" w:rsidDel="00740564">
          <w:rPr>
            <w:rFonts w:asciiTheme="majorBidi" w:eastAsia="STZhongsong" w:hAnsiTheme="majorBidi" w:cstheme="majorBidi"/>
            <w:sz w:val="22"/>
            <w:szCs w:val="22"/>
            <w:rPrChange w:id="5293" w:author="Author">
              <w:rPr>
                <w:rFonts w:asciiTheme="majorBidi" w:eastAsia="STZhongsong" w:hAnsiTheme="majorBidi" w:cstheme="majorBidi"/>
                <w:sz w:val="22"/>
                <w:szCs w:val="22"/>
              </w:rPr>
            </w:rPrChange>
          </w:rPr>
          <w:delText>(3)</w:delText>
        </w:r>
      </w:del>
      <w:r w:rsidR="00B82D8B" w:rsidRPr="00056AB4">
        <w:rPr>
          <w:rFonts w:asciiTheme="majorBidi" w:eastAsia="STZhongsong" w:hAnsiTheme="majorBidi" w:cstheme="majorBidi"/>
          <w:sz w:val="22"/>
          <w:szCs w:val="22"/>
          <w:rPrChange w:id="5294" w:author="Author">
            <w:rPr>
              <w:rFonts w:asciiTheme="majorBidi" w:eastAsia="STZhongsong" w:hAnsiTheme="majorBidi" w:cstheme="majorBidi"/>
              <w:sz w:val="22"/>
              <w:szCs w:val="22"/>
            </w:rPr>
          </w:rPrChange>
        </w:rPr>
        <w:t xml:space="preserve"> to protect legitimate religions.</w:t>
      </w:r>
    </w:p>
    <w:p w14:paraId="6F3D12FD" w14:textId="77777777" w:rsidR="00B82D8B" w:rsidRPr="00056AB4" w:rsidRDefault="00B82D8B" w:rsidP="00056AB4">
      <w:pPr>
        <w:spacing w:line="360" w:lineRule="auto"/>
        <w:ind w:firstLineChars="200" w:firstLine="440"/>
        <w:jc w:val="both"/>
        <w:rPr>
          <w:rFonts w:asciiTheme="majorBidi" w:eastAsia="STZhongsong" w:hAnsiTheme="majorBidi" w:cstheme="majorBidi"/>
          <w:sz w:val="22"/>
          <w:szCs w:val="22"/>
          <w:rPrChange w:id="5295" w:author="Author">
            <w:rPr>
              <w:rFonts w:asciiTheme="majorBidi" w:eastAsia="STZhongsong" w:hAnsiTheme="majorBidi" w:cstheme="majorBidi"/>
              <w:sz w:val="22"/>
              <w:szCs w:val="22"/>
            </w:rPr>
          </w:rPrChange>
        </w:rPr>
        <w:pPrChange w:id="5296" w:author="Author">
          <w:pPr>
            <w:spacing w:line="360" w:lineRule="auto"/>
            <w:ind w:firstLineChars="200" w:firstLine="440"/>
          </w:pPr>
        </w:pPrChange>
      </w:pPr>
    </w:p>
    <w:p w14:paraId="150E6C3F" w14:textId="06A46BC9" w:rsidR="00B82D8B" w:rsidRPr="00056AB4" w:rsidRDefault="004A5611" w:rsidP="00056AB4">
      <w:pPr>
        <w:spacing w:line="360" w:lineRule="auto"/>
        <w:jc w:val="both"/>
        <w:rPr>
          <w:rFonts w:asciiTheme="majorBidi" w:eastAsia="STZhongsong" w:hAnsiTheme="majorBidi" w:cstheme="majorBidi"/>
          <w:b/>
          <w:sz w:val="22"/>
          <w:szCs w:val="22"/>
          <w:rPrChange w:id="5297" w:author="Author">
            <w:rPr>
              <w:rFonts w:asciiTheme="majorBidi" w:eastAsia="STZhongsong" w:hAnsiTheme="majorBidi" w:cstheme="majorBidi"/>
              <w:b/>
              <w:sz w:val="22"/>
              <w:szCs w:val="22"/>
            </w:rPr>
          </w:rPrChange>
        </w:rPr>
        <w:pPrChange w:id="5298" w:author="Author">
          <w:pPr>
            <w:spacing w:line="360" w:lineRule="auto"/>
          </w:pPr>
        </w:pPrChange>
      </w:pPr>
      <w:r w:rsidRPr="00056AB4">
        <w:rPr>
          <w:rFonts w:asciiTheme="majorBidi" w:eastAsia="STZhongsong" w:hAnsiTheme="majorBidi" w:cstheme="majorBidi"/>
          <w:b/>
          <w:sz w:val="22"/>
          <w:szCs w:val="22"/>
          <w:rPrChange w:id="5299" w:author="Author">
            <w:rPr>
              <w:rFonts w:asciiTheme="majorBidi" w:eastAsia="STZhongsong" w:hAnsiTheme="majorBidi" w:cstheme="majorBidi"/>
              <w:b/>
              <w:sz w:val="22"/>
              <w:szCs w:val="22"/>
            </w:rPr>
          </w:rPrChange>
        </w:rPr>
        <w:fldChar w:fldCharType="begin"/>
      </w:r>
      <w:r w:rsidRPr="00056AB4">
        <w:rPr>
          <w:rFonts w:asciiTheme="majorBidi" w:eastAsia="STZhongsong" w:hAnsiTheme="majorBidi" w:cstheme="majorBidi"/>
          <w:b/>
          <w:sz w:val="22"/>
          <w:szCs w:val="22"/>
          <w:rPrChange w:id="5300" w:author="Author">
            <w:rPr>
              <w:rFonts w:asciiTheme="majorBidi" w:eastAsia="STZhongsong" w:hAnsiTheme="majorBidi" w:cstheme="majorBidi"/>
              <w:b/>
            </w:rPr>
          </w:rPrChange>
        </w:rPr>
        <w:instrText xml:space="preserve"> = 4 \* ROMAN </w:instrText>
      </w:r>
      <w:r w:rsidRPr="00056AB4">
        <w:rPr>
          <w:rFonts w:asciiTheme="majorBidi" w:eastAsia="STZhongsong" w:hAnsiTheme="majorBidi" w:cstheme="majorBidi"/>
          <w:b/>
          <w:sz w:val="22"/>
          <w:szCs w:val="22"/>
          <w:rPrChange w:id="5301" w:author="Author">
            <w:rPr>
              <w:rFonts w:asciiTheme="majorBidi" w:eastAsia="STZhongsong" w:hAnsiTheme="majorBidi" w:cstheme="majorBidi"/>
              <w:b/>
              <w:sz w:val="22"/>
              <w:szCs w:val="22"/>
            </w:rPr>
          </w:rPrChange>
        </w:rPr>
        <w:fldChar w:fldCharType="separate"/>
      </w:r>
      <w:r w:rsidRPr="00056AB4">
        <w:rPr>
          <w:rFonts w:asciiTheme="majorBidi" w:eastAsia="STZhongsong" w:hAnsiTheme="majorBidi" w:cstheme="majorBidi"/>
          <w:b/>
          <w:noProof/>
          <w:sz w:val="22"/>
          <w:szCs w:val="22"/>
          <w:rPrChange w:id="5302" w:author="Author">
            <w:rPr>
              <w:rFonts w:asciiTheme="majorBidi" w:eastAsia="STZhongsong" w:hAnsiTheme="majorBidi" w:cstheme="majorBidi"/>
              <w:b/>
              <w:noProof/>
              <w:sz w:val="22"/>
              <w:szCs w:val="22"/>
            </w:rPr>
          </w:rPrChange>
        </w:rPr>
        <w:t>IV</w:t>
      </w:r>
      <w:r w:rsidRPr="00056AB4">
        <w:rPr>
          <w:rFonts w:asciiTheme="majorBidi" w:eastAsia="STZhongsong" w:hAnsiTheme="majorBidi" w:cstheme="majorBidi"/>
          <w:b/>
          <w:sz w:val="22"/>
          <w:szCs w:val="22"/>
          <w:rPrChange w:id="5303" w:author="Author">
            <w:rPr>
              <w:rFonts w:asciiTheme="majorBidi" w:eastAsia="STZhongsong" w:hAnsiTheme="majorBidi" w:cstheme="majorBidi"/>
              <w:b/>
              <w:sz w:val="22"/>
              <w:szCs w:val="22"/>
            </w:rPr>
          </w:rPrChange>
        </w:rPr>
        <w:fldChar w:fldCharType="end"/>
      </w:r>
      <w:r w:rsidR="00B82D8B" w:rsidRPr="00056AB4">
        <w:rPr>
          <w:rFonts w:asciiTheme="majorBidi" w:eastAsia="STZhongsong" w:hAnsiTheme="majorBidi" w:cstheme="majorBidi"/>
          <w:b/>
          <w:sz w:val="22"/>
          <w:szCs w:val="22"/>
          <w:rPrChange w:id="5304" w:author="Author">
            <w:rPr>
              <w:rFonts w:asciiTheme="majorBidi" w:eastAsia="STZhongsong" w:hAnsiTheme="majorBidi" w:cstheme="majorBidi"/>
              <w:b/>
              <w:sz w:val="22"/>
              <w:szCs w:val="22"/>
            </w:rPr>
          </w:rPrChange>
        </w:rPr>
        <w:t xml:space="preserve">. Possible </w:t>
      </w:r>
      <w:ins w:id="5305" w:author="Author">
        <w:r w:rsidR="0090603B" w:rsidRPr="00056AB4">
          <w:rPr>
            <w:rFonts w:asciiTheme="majorBidi" w:eastAsia="STZhongsong" w:hAnsiTheme="majorBidi" w:cstheme="majorBidi"/>
            <w:b/>
            <w:sz w:val="22"/>
            <w:szCs w:val="22"/>
            <w:rPrChange w:id="5306" w:author="Author">
              <w:rPr>
                <w:rFonts w:asciiTheme="majorBidi" w:eastAsia="STZhongsong" w:hAnsiTheme="majorBidi" w:cstheme="majorBidi"/>
                <w:b/>
                <w:sz w:val="22"/>
                <w:szCs w:val="22"/>
              </w:rPr>
            </w:rPrChange>
          </w:rPr>
          <w:t>p</w:t>
        </w:r>
      </w:ins>
      <w:del w:id="5307" w:author="Author">
        <w:r w:rsidR="00754B87" w:rsidRPr="00056AB4" w:rsidDel="0090603B">
          <w:rPr>
            <w:rFonts w:asciiTheme="majorBidi" w:eastAsia="STZhongsong" w:hAnsiTheme="majorBidi" w:cstheme="majorBidi"/>
            <w:b/>
            <w:sz w:val="22"/>
            <w:szCs w:val="22"/>
            <w:rPrChange w:id="5308" w:author="Author">
              <w:rPr>
                <w:rFonts w:asciiTheme="majorBidi" w:eastAsia="STZhongsong" w:hAnsiTheme="majorBidi" w:cstheme="majorBidi"/>
                <w:b/>
                <w:sz w:val="22"/>
                <w:szCs w:val="22"/>
              </w:rPr>
            </w:rPrChange>
          </w:rPr>
          <w:delText>P</w:delText>
        </w:r>
      </w:del>
      <w:r w:rsidR="00754B87" w:rsidRPr="00056AB4">
        <w:rPr>
          <w:rFonts w:asciiTheme="majorBidi" w:eastAsia="STZhongsong" w:hAnsiTheme="majorBidi" w:cstheme="majorBidi"/>
          <w:b/>
          <w:sz w:val="22"/>
          <w:szCs w:val="22"/>
          <w:rPrChange w:id="5309" w:author="Author">
            <w:rPr>
              <w:rFonts w:asciiTheme="majorBidi" w:eastAsia="STZhongsong" w:hAnsiTheme="majorBidi" w:cstheme="majorBidi"/>
              <w:b/>
              <w:sz w:val="22"/>
              <w:szCs w:val="22"/>
            </w:rPr>
          </w:rPrChange>
        </w:rPr>
        <w:t xml:space="preserve">roblem of </w:t>
      </w:r>
      <w:ins w:id="5310" w:author="Author">
        <w:r w:rsidR="0090603B" w:rsidRPr="00056AB4">
          <w:rPr>
            <w:rFonts w:asciiTheme="majorBidi" w:eastAsia="STZhongsong" w:hAnsiTheme="majorBidi" w:cstheme="majorBidi"/>
            <w:b/>
            <w:sz w:val="22"/>
            <w:szCs w:val="22"/>
            <w:rPrChange w:id="5311" w:author="Author">
              <w:rPr>
                <w:rFonts w:asciiTheme="majorBidi" w:eastAsia="STZhongsong" w:hAnsiTheme="majorBidi" w:cstheme="majorBidi"/>
                <w:b/>
                <w:sz w:val="22"/>
                <w:szCs w:val="22"/>
              </w:rPr>
            </w:rPrChange>
          </w:rPr>
          <w:t>l</w:t>
        </w:r>
      </w:ins>
      <w:del w:id="5312" w:author="Author">
        <w:r w:rsidR="00754B87" w:rsidRPr="00056AB4" w:rsidDel="0090603B">
          <w:rPr>
            <w:rFonts w:asciiTheme="majorBidi" w:eastAsia="STZhongsong" w:hAnsiTheme="majorBidi" w:cstheme="majorBidi"/>
            <w:b/>
            <w:sz w:val="22"/>
            <w:szCs w:val="22"/>
            <w:rPrChange w:id="5313" w:author="Author">
              <w:rPr>
                <w:rFonts w:asciiTheme="majorBidi" w:eastAsia="STZhongsong" w:hAnsiTheme="majorBidi" w:cstheme="majorBidi"/>
                <w:b/>
                <w:sz w:val="22"/>
                <w:szCs w:val="22"/>
              </w:rPr>
            </w:rPrChange>
          </w:rPr>
          <w:delText>L</w:delText>
        </w:r>
      </w:del>
      <w:r w:rsidR="00754B87" w:rsidRPr="00056AB4">
        <w:rPr>
          <w:rFonts w:asciiTheme="majorBidi" w:eastAsia="STZhongsong" w:hAnsiTheme="majorBidi" w:cstheme="majorBidi"/>
          <w:b/>
          <w:sz w:val="22"/>
          <w:szCs w:val="22"/>
          <w:rPrChange w:id="5314" w:author="Author">
            <w:rPr>
              <w:rFonts w:asciiTheme="majorBidi" w:eastAsia="STZhongsong" w:hAnsiTheme="majorBidi" w:cstheme="majorBidi"/>
              <w:b/>
              <w:sz w:val="22"/>
              <w:szCs w:val="22"/>
            </w:rPr>
          </w:rPrChange>
        </w:rPr>
        <w:t xml:space="preserve">egitimacy of </w:t>
      </w:r>
      <w:r w:rsidR="00B82D8B" w:rsidRPr="00056AB4">
        <w:rPr>
          <w:rFonts w:asciiTheme="majorBidi" w:eastAsia="STZhongsong" w:hAnsiTheme="majorBidi" w:cstheme="majorBidi"/>
          <w:b/>
          <w:sz w:val="22"/>
          <w:szCs w:val="22"/>
          <w:rPrChange w:id="5315" w:author="Author">
            <w:rPr>
              <w:rFonts w:asciiTheme="majorBidi" w:eastAsia="STZhongsong" w:hAnsiTheme="majorBidi" w:cstheme="majorBidi"/>
              <w:b/>
              <w:sz w:val="22"/>
              <w:szCs w:val="22"/>
            </w:rPr>
          </w:rPrChange>
        </w:rPr>
        <w:t xml:space="preserve">PRC’s </w:t>
      </w:r>
      <w:ins w:id="5316" w:author="Author">
        <w:r w:rsidR="0090603B" w:rsidRPr="00056AB4">
          <w:rPr>
            <w:rFonts w:asciiTheme="majorBidi" w:eastAsia="STZhongsong" w:hAnsiTheme="majorBidi" w:cstheme="majorBidi"/>
            <w:b/>
            <w:sz w:val="22"/>
            <w:szCs w:val="22"/>
            <w:rPrChange w:id="5317" w:author="Author">
              <w:rPr>
                <w:rFonts w:asciiTheme="majorBidi" w:eastAsia="STZhongsong" w:hAnsiTheme="majorBidi" w:cstheme="majorBidi"/>
                <w:b/>
                <w:sz w:val="22"/>
                <w:szCs w:val="22"/>
              </w:rPr>
            </w:rPrChange>
          </w:rPr>
          <w:t xml:space="preserve">treatment of </w:t>
        </w:r>
      </w:ins>
      <w:del w:id="5318" w:author="Author">
        <w:r w:rsidR="00B82D8B" w:rsidRPr="00056AB4" w:rsidDel="0090603B">
          <w:rPr>
            <w:rFonts w:asciiTheme="majorBidi" w:eastAsia="STZhongsong" w:hAnsiTheme="majorBidi" w:cstheme="majorBidi"/>
            <w:b/>
            <w:i/>
            <w:sz w:val="22"/>
            <w:szCs w:val="22"/>
            <w:rPrChange w:id="5319" w:author="Author">
              <w:rPr>
                <w:rFonts w:asciiTheme="majorBidi" w:eastAsia="STZhongsong" w:hAnsiTheme="majorBidi" w:cstheme="majorBidi"/>
                <w:b/>
                <w:i/>
                <w:sz w:val="22"/>
                <w:szCs w:val="22"/>
              </w:rPr>
            </w:rPrChange>
          </w:rPr>
          <w:delText>X</w:delText>
        </w:r>
      </w:del>
      <w:ins w:id="5320" w:author="Author">
        <w:r w:rsidR="0090603B" w:rsidRPr="00056AB4">
          <w:rPr>
            <w:rFonts w:asciiTheme="majorBidi" w:eastAsia="STZhongsong" w:hAnsiTheme="majorBidi" w:cstheme="majorBidi"/>
            <w:b/>
            <w:i/>
            <w:sz w:val="22"/>
            <w:szCs w:val="22"/>
            <w:rPrChange w:id="5321" w:author="Author">
              <w:rPr>
                <w:rFonts w:asciiTheme="majorBidi" w:eastAsia="STZhongsong" w:hAnsiTheme="majorBidi" w:cstheme="majorBidi"/>
                <w:b/>
                <w:i/>
                <w:sz w:val="22"/>
                <w:szCs w:val="22"/>
              </w:rPr>
            </w:rPrChange>
          </w:rPr>
          <w:t>x</w:t>
        </w:r>
      </w:ins>
      <w:r w:rsidR="00B82D8B" w:rsidRPr="00056AB4">
        <w:rPr>
          <w:rFonts w:asciiTheme="majorBidi" w:eastAsia="STZhongsong" w:hAnsiTheme="majorBidi" w:cstheme="majorBidi"/>
          <w:b/>
          <w:i/>
          <w:sz w:val="22"/>
          <w:szCs w:val="22"/>
          <w:rPrChange w:id="5322" w:author="Author">
            <w:rPr>
              <w:rFonts w:asciiTheme="majorBidi" w:eastAsia="STZhongsong" w:hAnsiTheme="majorBidi" w:cstheme="majorBidi"/>
              <w:b/>
              <w:i/>
              <w:sz w:val="22"/>
              <w:szCs w:val="22"/>
            </w:rPr>
          </w:rPrChange>
        </w:rPr>
        <w:t xml:space="preserve">ie </w:t>
      </w:r>
      <w:del w:id="5323" w:author="Author">
        <w:r w:rsidR="00B82D8B" w:rsidRPr="00056AB4" w:rsidDel="0090603B">
          <w:rPr>
            <w:rFonts w:asciiTheme="majorBidi" w:eastAsia="STZhongsong" w:hAnsiTheme="majorBidi" w:cstheme="majorBidi"/>
            <w:b/>
            <w:i/>
            <w:sz w:val="22"/>
            <w:szCs w:val="22"/>
            <w:rPrChange w:id="5324" w:author="Author">
              <w:rPr>
                <w:rFonts w:asciiTheme="majorBidi" w:eastAsia="STZhongsong" w:hAnsiTheme="majorBidi" w:cstheme="majorBidi"/>
                <w:b/>
                <w:i/>
                <w:sz w:val="22"/>
                <w:szCs w:val="22"/>
              </w:rPr>
            </w:rPrChange>
          </w:rPr>
          <w:delText>J</w:delText>
        </w:r>
      </w:del>
      <w:ins w:id="5325" w:author="Author">
        <w:r w:rsidR="0090603B" w:rsidRPr="00056AB4">
          <w:rPr>
            <w:rFonts w:asciiTheme="majorBidi" w:eastAsia="STZhongsong" w:hAnsiTheme="majorBidi" w:cstheme="majorBidi"/>
            <w:b/>
            <w:i/>
            <w:sz w:val="22"/>
            <w:szCs w:val="22"/>
            <w:rPrChange w:id="5326" w:author="Author">
              <w:rPr>
                <w:rFonts w:asciiTheme="majorBidi" w:eastAsia="STZhongsong" w:hAnsiTheme="majorBidi" w:cstheme="majorBidi"/>
                <w:b/>
                <w:i/>
                <w:sz w:val="22"/>
                <w:szCs w:val="22"/>
              </w:rPr>
            </w:rPrChange>
          </w:rPr>
          <w:t>j</w:t>
        </w:r>
      </w:ins>
      <w:r w:rsidR="00B82D8B" w:rsidRPr="00056AB4">
        <w:rPr>
          <w:rFonts w:asciiTheme="majorBidi" w:eastAsia="STZhongsong" w:hAnsiTheme="majorBidi" w:cstheme="majorBidi"/>
          <w:b/>
          <w:i/>
          <w:sz w:val="22"/>
          <w:szCs w:val="22"/>
          <w:rPrChange w:id="5327" w:author="Author">
            <w:rPr>
              <w:rFonts w:asciiTheme="majorBidi" w:eastAsia="STZhongsong" w:hAnsiTheme="majorBidi" w:cstheme="majorBidi"/>
              <w:b/>
              <w:i/>
              <w:sz w:val="22"/>
              <w:szCs w:val="22"/>
            </w:rPr>
          </w:rPrChange>
        </w:rPr>
        <w:t xml:space="preserve">iao </w:t>
      </w:r>
      <w:del w:id="5328" w:author="Author">
        <w:r w:rsidR="00B82D8B" w:rsidRPr="00056AB4" w:rsidDel="0090603B">
          <w:rPr>
            <w:rFonts w:asciiTheme="majorBidi" w:eastAsia="STZhongsong" w:hAnsiTheme="majorBidi" w:cstheme="majorBidi"/>
            <w:b/>
            <w:sz w:val="22"/>
            <w:szCs w:val="22"/>
            <w:rPrChange w:id="5329" w:author="Author">
              <w:rPr>
                <w:rFonts w:asciiTheme="majorBidi" w:eastAsia="STZhongsong" w:hAnsiTheme="majorBidi" w:cstheme="majorBidi"/>
                <w:b/>
                <w:sz w:val="22"/>
                <w:szCs w:val="22"/>
              </w:rPr>
            </w:rPrChange>
          </w:rPr>
          <w:delText>Treatment</w:delText>
        </w:r>
        <w:r w:rsidR="00754B87" w:rsidRPr="00056AB4" w:rsidDel="0090603B">
          <w:rPr>
            <w:rFonts w:asciiTheme="majorBidi" w:eastAsia="STZhongsong" w:hAnsiTheme="majorBidi" w:cstheme="majorBidi"/>
            <w:b/>
            <w:sz w:val="22"/>
            <w:szCs w:val="22"/>
            <w:rPrChange w:id="5330" w:author="Author">
              <w:rPr>
                <w:rFonts w:asciiTheme="majorBidi" w:eastAsia="STZhongsong" w:hAnsiTheme="majorBidi" w:cstheme="majorBidi"/>
                <w:b/>
                <w:sz w:val="22"/>
                <w:szCs w:val="22"/>
              </w:rPr>
            </w:rPrChange>
          </w:rPr>
          <w:delText xml:space="preserve"> </w:delText>
        </w:r>
      </w:del>
      <w:r w:rsidR="00754B87" w:rsidRPr="00056AB4">
        <w:rPr>
          <w:rFonts w:asciiTheme="majorBidi" w:eastAsia="STZhongsong" w:hAnsiTheme="majorBidi" w:cstheme="majorBidi"/>
          <w:b/>
          <w:sz w:val="22"/>
          <w:szCs w:val="22"/>
          <w:rPrChange w:id="5331" w:author="Author">
            <w:rPr>
              <w:rFonts w:asciiTheme="majorBidi" w:eastAsia="STZhongsong" w:hAnsiTheme="majorBidi" w:cstheme="majorBidi"/>
              <w:b/>
              <w:sz w:val="22"/>
              <w:szCs w:val="22"/>
            </w:rPr>
          </w:rPrChange>
        </w:rPr>
        <w:t xml:space="preserve">and </w:t>
      </w:r>
      <w:ins w:id="5332" w:author="Author">
        <w:r w:rsidR="0090603B" w:rsidRPr="00056AB4">
          <w:rPr>
            <w:rFonts w:asciiTheme="majorBidi" w:eastAsia="STZhongsong" w:hAnsiTheme="majorBidi" w:cstheme="majorBidi"/>
            <w:b/>
            <w:sz w:val="22"/>
            <w:szCs w:val="22"/>
            <w:rPrChange w:id="5333" w:author="Author">
              <w:rPr>
                <w:rFonts w:asciiTheme="majorBidi" w:eastAsia="STZhongsong" w:hAnsiTheme="majorBidi" w:cstheme="majorBidi"/>
                <w:b/>
                <w:sz w:val="22"/>
                <w:szCs w:val="22"/>
              </w:rPr>
            </w:rPrChange>
          </w:rPr>
          <w:t>p</w:t>
        </w:r>
      </w:ins>
      <w:del w:id="5334" w:author="Author">
        <w:r w:rsidR="00921514" w:rsidRPr="00056AB4" w:rsidDel="00740564">
          <w:rPr>
            <w:rFonts w:asciiTheme="majorBidi" w:eastAsia="STZhongsong" w:hAnsiTheme="majorBidi" w:cstheme="majorBidi"/>
            <w:b/>
            <w:sz w:val="22"/>
            <w:szCs w:val="22"/>
            <w:rPrChange w:id="5335" w:author="Author">
              <w:rPr>
                <w:rFonts w:asciiTheme="majorBidi" w:eastAsia="STZhongsong" w:hAnsiTheme="majorBidi" w:cstheme="majorBidi"/>
                <w:b/>
                <w:sz w:val="22"/>
                <w:szCs w:val="22"/>
              </w:rPr>
            </w:rPrChange>
          </w:rPr>
          <w:delText>p</w:delText>
        </w:r>
      </w:del>
      <w:r w:rsidR="00921514" w:rsidRPr="00056AB4">
        <w:rPr>
          <w:rFonts w:asciiTheme="majorBidi" w:eastAsia="STZhongsong" w:hAnsiTheme="majorBidi" w:cstheme="majorBidi"/>
          <w:b/>
          <w:sz w:val="22"/>
          <w:szCs w:val="22"/>
          <w:rPrChange w:id="5336" w:author="Author">
            <w:rPr>
              <w:rFonts w:asciiTheme="majorBidi" w:eastAsia="STZhongsong" w:hAnsiTheme="majorBidi" w:cstheme="majorBidi"/>
              <w:b/>
              <w:sz w:val="22"/>
              <w:szCs w:val="22"/>
            </w:rPr>
          </w:rPrChange>
        </w:rPr>
        <w:t xml:space="preserve">otential </w:t>
      </w:r>
      <w:del w:id="5337" w:author="Author">
        <w:r w:rsidR="00921514" w:rsidRPr="00056AB4" w:rsidDel="00740564">
          <w:rPr>
            <w:rFonts w:asciiTheme="majorBidi" w:eastAsia="STZhongsong" w:hAnsiTheme="majorBidi" w:cstheme="majorBidi"/>
            <w:b/>
            <w:sz w:val="22"/>
            <w:szCs w:val="22"/>
            <w:rPrChange w:id="5338" w:author="Author">
              <w:rPr>
                <w:rFonts w:asciiTheme="majorBidi" w:eastAsia="STZhongsong" w:hAnsiTheme="majorBidi" w:cstheme="majorBidi"/>
                <w:b/>
                <w:sz w:val="22"/>
                <w:szCs w:val="22"/>
              </w:rPr>
            </w:rPrChange>
          </w:rPr>
          <w:delText>ways out</w:delText>
        </w:r>
      </w:del>
      <w:ins w:id="5339" w:author="Author">
        <w:r w:rsidR="0090603B" w:rsidRPr="00056AB4">
          <w:rPr>
            <w:rFonts w:asciiTheme="majorBidi" w:eastAsia="STZhongsong" w:hAnsiTheme="majorBidi" w:cstheme="majorBidi"/>
            <w:b/>
            <w:sz w:val="22"/>
            <w:szCs w:val="22"/>
            <w:rPrChange w:id="5340" w:author="Author">
              <w:rPr>
                <w:rFonts w:asciiTheme="majorBidi" w:eastAsia="STZhongsong" w:hAnsiTheme="majorBidi" w:cstheme="majorBidi"/>
                <w:b/>
                <w:sz w:val="22"/>
                <w:szCs w:val="22"/>
              </w:rPr>
            </w:rPrChange>
          </w:rPr>
          <w:t>s</w:t>
        </w:r>
        <w:r w:rsidR="00740564" w:rsidRPr="00056AB4">
          <w:rPr>
            <w:rFonts w:asciiTheme="majorBidi" w:eastAsia="STZhongsong" w:hAnsiTheme="majorBidi" w:cstheme="majorBidi"/>
            <w:b/>
            <w:sz w:val="22"/>
            <w:szCs w:val="22"/>
            <w:rPrChange w:id="5341" w:author="Author">
              <w:rPr>
                <w:rFonts w:asciiTheme="majorBidi" w:eastAsia="STZhongsong" w:hAnsiTheme="majorBidi" w:cstheme="majorBidi"/>
                <w:b/>
                <w:sz w:val="22"/>
                <w:szCs w:val="22"/>
              </w:rPr>
            </w:rPrChange>
          </w:rPr>
          <w:t>olutions</w:t>
        </w:r>
      </w:ins>
    </w:p>
    <w:p w14:paraId="655B7BEF" w14:textId="1EAE6BDD" w:rsidR="004C32F3" w:rsidRPr="00056AB4" w:rsidRDefault="004C32F3" w:rsidP="00056AB4">
      <w:pPr>
        <w:spacing w:line="360" w:lineRule="auto"/>
        <w:ind w:firstLineChars="200" w:firstLine="440"/>
        <w:jc w:val="both"/>
        <w:rPr>
          <w:rFonts w:asciiTheme="majorBidi" w:eastAsia="STZhongsong" w:hAnsiTheme="majorBidi" w:cstheme="majorBidi"/>
          <w:sz w:val="22"/>
          <w:szCs w:val="22"/>
          <w:rPrChange w:id="5342" w:author="Author">
            <w:rPr>
              <w:rFonts w:asciiTheme="majorBidi" w:eastAsia="STZhongsong" w:hAnsiTheme="majorBidi" w:cstheme="majorBidi"/>
              <w:sz w:val="22"/>
              <w:szCs w:val="22"/>
            </w:rPr>
          </w:rPrChange>
        </w:rPr>
        <w:pPrChange w:id="5343" w:author="Author">
          <w:pPr>
            <w:spacing w:line="360" w:lineRule="auto"/>
            <w:ind w:firstLineChars="200" w:firstLine="440"/>
          </w:pPr>
        </w:pPrChange>
      </w:pPr>
      <w:r w:rsidRPr="00056AB4">
        <w:rPr>
          <w:rFonts w:asciiTheme="majorBidi" w:eastAsia="STZhongsong" w:hAnsiTheme="majorBidi" w:cstheme="majorBidi"/>
          <w:sz w:val="22"/>
          <w:szCs w:val="22"/>
          <w:rPrChange w:id="5344" w:author="Author">
            <w:rPr>
              <w:rFonts w:asciiTheme="majorBidi" w:eastAsia="STZhongsong" w:hAnsiTheme="majorBidi" w:cstheme="majorBidi"/>
              <w:sz w:val="22"/>
              <w:szCs w:val="22"/>
            </w:rPr>
          </w:rPrChange>
        </w:rPr>
        <w:t xml:space="preserve">Since </w:t>
      </w:r>
      <w:ins w:id="5345" w:author="Author">
        <w:r w:rsidR="0090603B" w:rsidRPr="00056AB4">
          <w:rPr>
            <w:rFonts w:asciiTheme="majorBidi" w:eastAsia="STZhongsong" w:hAnsiTheme="majorBidi" w:cstheme="majorBidi"/>
            <w:i/>
            <w:iCs/>
            <w:sz w:val="22"/>
            <w:szCs w:val="22"/>
            <w:rPrChange w:id="5346" w:author="Author">
              <w:rPr>
                <w:rFonts w:asciiTheme="majorBidi" w:eastAsia="STZhongsong" w:hAnsiTheme="majorBidi" w:cstheme="majorBidi"/>
                <w:i/>
                <w:iCs/>
              </w:rPr>
            </w:rPrChange>
          </w:rPr>
          <w:t>xie jiao</w:t>
        </w:r>
        <w:r w:rsidR="0090603B" w:rsidRPr="00056AB4" w:rsidDel="0090603B">
          <w:rPr>
            <w:rFonts w:asciiTheme="majorBidi" w:eastAsia="STZhongsong" w:hAnsiTheme="majorBidi" w:cstheme="majorBidi"/>
            <w:i/>
            <w:sz w:val="22"/>
            <w:szCs w:val="22"/>
            <w:rPrChange w:id="5347" w:author="Author">
              <w:rPr>
                <w:rFonts w:asciiTheme="majorBidi" w:eastAsia="STZhongsong" w:hAnsiTheme="majorBidi" w:cstheme="majorBidi"/>
                <w:i/>
                <w:sz w:val="22"/>
                <w:szCs w:val="22"/>
              </w:rPr>
            </w:rPrChange>
          </w:rPr>
          <w:t xml:space="preserve"> </w:t>
        </w:r>
      </w:ins>
      <w:del w:id="5348" w:author="Author">
        <w:r w:rsidRPr="00056AB4" w:rsidDel="0090603B">
          <w:rPr>
            <w:rFonts w:asciiTheme="majorBidi" w:eastAsia="STZhongsong" w:hAnsiTheme="majorBidi" w:cstheme="majorBidi"/>
            <w:i/>
            <w:sz w:val="22"/>
            <w:szCs w:val="22"/>
            <w:rPrChange w:id="5349" w:author="Author">
              <w:rPr>
                <w:rFonts w:asciiTheme="majorBidi" w:eastAsia="STZhongsong" w:hAnsiTheme="majorBidi" w:cstheme="majorBidi"/>
                <w:i/>
                <w:sz w:val="22"/>
                <w:szCs w:val="22"/>
              </w:rPr>
            </w:rPrChange>
          </w:rPr>
          <w:delText xml:space="preserve">Xie Jiao </w:delText>
        </w:r>
      </w:del>
      <w:r w:rsidRPr="00056AB4">
        <w:rPr>
          <w:rFonts w:asciiTheme="majorBidi" w:eastAsia="STZhongsong" w:hAnsiTheme="majorBidi" w:cstheme="majorBidi"/>
          <w:sz w:val="22"/>
          <w:szCs w:val="22"/>
          <w:rPrChange w:id="5350" w:author="Author">
            <w:rPr>
              <w:rFonts w:asciiTheme="majorBidi" w:eastAsia="STZhongsong" w:hAnsiTheme="majorBidi" w:cstheme="majorBidi"/>
              <w:sz w:val="22"/>
              <w:szCs w:val="22"/>
            </w:rPr>
          </w:rPrChange>
        </w:rPr>
        <w:t xml:space="preserve">have the ability </w:t>
      </w:r>
      <w:del w:id="5351" w:author="Author">
        <w:r w:rsidRPr="00056AB4" w:rsidDel="0090603B">
          <w:rPr>
            <w:rFonts w:asciiTheme="majorBidi" w:eastAsia="STZhongsong" w:hAnsiTheme="majorBidi" w:cstheme="majorBidi"/>
            <w:sz w:val="22"/>
            <w:szCs w:val="22"/>
            <w:rPrChange w:id="5352" w:author="Author">
              <w:rPr>
                <w:rFonts w:asciiTheme="majorBidi" w:eastAsia="STZhongsong" w:hAnsiTheme="majorBidi" w:cstheme="majorBidi"/>
                <w:sz w:val="22"/>
                <w:szCs w:val="22"/>
              </w:rPr>
            </w:rPrChange>
          </w:rPr>
          <w:delText xml:space="preserve">of </w:delText>
        </w:r>
        <w:r w:rsidRPr="00056AB4" w:rsidDel="0090603B">
          <w:rPr>
            <w:rFonts w:asciiTheme="majorBidi" w:eastAsia="STZhongsong" w:hAnsiTheme="majorBidi" w:cstheme="majorBidi"/>
            <w:sz w:val="22"/>
            <w:szCs w:val="22"/>
            <w:rPrChange w:id="5353" w:author="Author">
              <w:rPr>
                <w:rFonts w:asciiTheme="majorBidi" w:eastAsia="STZhongsong" w:hAnsiTheme="majorBidi" w:cstheme="majorBidi"/>
              </w:rPr>
            </w:rPrChange>
          </w:rPr>
          <w:delText xml:space="preserve">hidden </w:delText>
        </w:r>
      </w:del>
      <w:ins w:id="5354" w:author="Author">
        <w:del w:id="5355" w:author="Author">
          <w:r w:rsidR="0062426A" w:rsidRPr="00056AB4" w:rsidDel="0090603B">
            <w:rPr>
              <w:rFonts w:asciiTheme="majorBidi" w:eastAsia="STZhongsong" w:hAnsiTheme="majorBidi" w:cstheme="majorBidi"/>
              <w:sz w:val="22"/>
              <w:szCs w:val="22"/>
              <w:rPrChange w:id="5356" w:author="Author">
                <w:rPr>
                  <w:rFonts w:asciiTheme="majorBidi" w:eastAsia="STZhongsong" w:hAnsiTheme="majorBidi" w:cstheme="majorBidi"/>
                  <w:sz w:val="22"/>
                  <w:szCs w:val="22"/>
                </w:rPr>
              </w:rPrChange>
            </w:rPr>
            <w:delText>hiding</w:delText>
          </w:r>
        </w:del>
        <w:r w:rsidR="0090603B" w:rsidRPr="00056AB4">
          <w:rPr>
            <w:rFonts w:asciiTheme="majorBidi" w:eastAsia="STZhongsong" w:hAnsiTheme="majorBidi" w:cstheme="majorBidi"/>
            <w:sz w:val="22"/>
            <w:szCs w:val="22"/>
            <w:rPrChange w:id="5357" w:author="Author">
              <w:rPr>
                <w:rFonts w:asciiTheme="majorBidi" w:eastAsia="STZhongsong" w:hAnsiTheme="majorBidi" w:cstheme="majorBidi"/>
                <w:sz w:val="22"/>
                <w:szCs w:val="22"/>
              </w:rPr>
            </w:rPrChange>
          </w:rPr>
          <w:t>to hide</w:t>
        </w:r>
        <w:r w:rsidR="0062426A" w:rsidRPr="00056AB4">
          <w:rPr>
            <w:rFonts w:asciiTheme="majorBidi" w:eastAsia="STZhongsong" w:hAnsiTheme="majorBidi" w:cstheme="majorBidi"/>
            <w:sz w:val="22"/>
            <w:szCs w:val="22"/>
            <w:rPrChange w:id="5358" w:author="Author">
              <w:rPr>
                <w:rFonts w:asciiTheme="majorBidi" w:eastAsia="STZhongsong" w:hAnsiTheme="majorBidi" w:cstheme="majorBidi"/>
                <w:sz w:val="22"/>
                <w:szCs w:val="22"/>
              </w:rPr>
            </w:rPrChange>
          </w:rPr>
          <w:t xml:space="preserve"> </w:t>
        </w:r>
      </w:ins>
      <w:r w:rsidRPr="00056AB4">
        <w:rPr>
          <w:rFonts w:asciiTheme="majorBidi" w:eastAsia="STZhongsong" w:hAnsiTheme="majorBidi" w:cstheme="majorBidi"/>
          <w:sz w:val="22"/>
          <w:szCs w:val="22"/>
          <w:rPrChange w:id="5359" w:author="Author">
            <w:rPr>
              <w:rFonts w:asciiTheme="majorBidi" w:eastAsia="STZhongsong" w:hAnsiTheme="majorBidi" w:cstheme="majorBidi"/>
              <w:sz w:val="22"/>
              <w:szCs w:val="22"/>
            </w:rPr>
          </w:rPrChange>
        </w:rPr>
        <w:t>behind or possess</w:t>
      </w:r>
      <w:ins w:id="5360" w:author="Author">
        <w:del w:id="5361" w:author="Author">
          <w:r w:rsidR="0062426A" w:rsidRPr="00056AB4" w:rsidDel="0090603B">
            <w:rPr>
              <w:rFonts w:asciiTheme="majorBidi" w:eastAsia="STZhongsong" w:hAnsiTheme="majorBidi" w:cstheme="majorBidi"/>
              <w:sz w:val="22"/>
              <w:szCs w:val="22"/>
              <w:rPrChange w:id="5362" w:author="Author">
                <w:rPr>
                  <w:rFonts w:asciiTheme="majorBidi" w:eastAsia="STZhongsong" w:hAnsiTheme="majorBidi" w:cstheme="majorBidi"/>
                  <w:sz w:val="22"/>
                  <w:szCs w:val="22"/>
                </w:rPr>
              </w:rPrChange>
            </w:rPr>
            <w:delText>ing</w:delText>
          </w:r>
        </w:del>
        <w:r w:rsidR="0062426A" w:rsidRPr="00056AB4">
          <w:rPr>
            <w:rFonts w:asciiTheme="majorBidi" w:eastAsia="STZhongsong" w:hAnsiTheme="majorBidi" w:cstheme="majorBidi"/>
            <w:sz w:val="22"/>
            <w:szCs w:val="22"/>
            <w:rPrChange w:id="5363" w:author="Author">
              <w:rPr>
                <w:rFonts w:asciiTheme="majorBidi" w:eastAsia="STZhongsong" w:hAnsiTheme="majorBidi" w:cstheme="majorBidi"/>
                <w:sz w:val="22"/>
                <w:szCs w:val="22"/>
              </w:rPr>
            </w:rPrChange>
          </w:rPr>
          <w:t xml:space="preserve"> a</w:t>
        </w:r>
      </w:ins>
      <w:r w:rsidRPr="00056AB4">
        <w:rPr>
          <w:rFonts w:asciiTheme="majorBidi" w:eastAsia="STZhongsong" w:hAnsiTheme="majorBidi" w:cstheme="majorBidi"/>
          <w:sz w:val="22"/>
          <w:szCs w:val="22"/>
          <w:rPrChange w:id="5364" w:author="Author">
            <w:rPr>
              <w:rFonts w:asciiTheme="majorBidi" w:eastAsia="STZhongsong" w:hAnsiTheme="majorBidi" w:cstheme="majorBidi"/>
              <w:sz w:val="22"/>
              <w:szCs w:val="22"/>
            </w:rPr>
          </w:rPrChange>
        </w:rPr>
        <w:t xml:space="preserve"> </w:t>
      </w:r>
      <w:del w:id="5365" w:author="Author">
        <w:r w:rsidRPr="00056AB4" w:rsidDel="0062426A">
          <w:rPr>
            <w:rFonts w:asciiTheme="majorBidi" w:eastAsia="STZhongsong" w:hAnsiTheme="majorBidi" w:cstheme="majorBidi"/>
            <w:sz w:val="22"/>
            <w:szCs w:val="22"/>
            <w:rPrChange w:id="5366" w:author="Author">
              <w:rPr>
                <w:rFonts w:asciiTheme="majorBidi" w:eastAsia="STZhongsong" w:hAnsiTheme="majorBidi" w:cstheme="majorBidi"/>
              </w:rPr>
            </w:rPrChange>
          </w:rPr>
          <w:delText xml:space="preserve">on </w:delText>
        </w:r>
      </w:del>
      <w:ins w:id="5367" w:author="Author">
        <w:del w:id="5368" w:author="Author">
          <w:r w:rsidR="0062426A" w:rsidRPr="00056AB4" w:rsidDel="0090603B">
            <w:rPr>
              <w:rFonts w:asciiTheme="majorBidi" w:eastAsia="STZhongsong" w:hAnsiTheme="majorBidi" w:cstheme="majorBidi"/>
              <w:sz w:val="22"/>
              <w:szCs w:val="22"/>
              <w:rPrChange w:id="5369" w:author="Author">
                <w:rPr>
                  <w:rFonts w:asciiTheme="majorBidi" w:eastAsia="STZhongsong" w:hAnsiTheme="majorBidi" w:cstheme="majorBidi"/>
                  <w:sz w:val="22"/>
                  <w:szCs w:val="22"/>
                </w:rPr>
              </w:rPrChange>
            </w:rPr>
            <w:delText xml:space="preserve">- </w:delText>
          </w:r>
        </w:del>
      </w:ins>
      <w:r w:rsidRPr="00056AB4">
        <w:rPr>
          <w:rFonts w:asciiTheme="majorBidi" w:eastAsia="STZhongsong" w:hAnsiTheme="majorBidi" w:cstheme="majorBidi"/>
          <w:sz w:val="22"/>
          <w:szCs w:val="22"/>
          <w:rPrChange w:id="5370" w:author="Author">
            <w:rPr>
              <w:rFonts w:asciiTheme="majorBidi" w:eastAsia="STZhongsong" w:hAnsiTheme="majorBidi" w:cstheme="majorBidi"/>
              <w:sz w:val="22"/>
              <w:szCs w:val="22"/>
            </w:rPr>
          </w:rPrChange>
        </w:rPr>
        <w:t xml:space="preserve">religion, the attack on </w:t>
      </w:r>
      <w:ins w:id="5371" w:author="Author">
        <w:r w:rsidR="0090603B" w:rsidRPr="00056AB4">
          <w:rPr>
            <w:rFonts w:asciiTheme="majorBidi" w:eastAsia="STZhongsong" w:hAnsiTheme="majorBidi" w:cstheme="majorBidi"/>
            <w:i/>
            <w:iCs/>
            <w:sz w:val="22"/>
            <w:szCs w:val="22"/>
            <w:rPrChange w:id="5372" w:author="Author">
              <w:rPr>
                <w:rFonts w:asciiTheme="majorBidi" w:eastAsia="STZhongsong" w:hAnsiTheme="majorBidi" w:cstheme="majorBidi"/>
                <w:i/>
                <w:iCs/>
              </w:rPr>
            </w:rPrChange>
          </w:rPr>
          <w:t>xie jiao</w:t>
        </w:r>
        <w:r w:rsidR="0090603B" w:rsidRPr="00056AB4" w:rsidDel="0090603B">
          <w:rPr>
            <w:rFonts w:asciiTheme="majorBidi" w:eastAsia="STZhongsong" w:hAnsiTheme="majorBidi" w:cstheme="majorBidi"/>
            <w:i/>
            <w:sz w:val="22"/>
            <w:szCs w:val="22"/>
            <w:rPrChange w:id="5373" w:author="Author">
              <w:rPr>
                <w:rFonts w:asciiTheme="majorBidi" w:eastAsia="STZhongsong" w:hAnsiTheme="majorBidi" w:cstheme="majorBidi"/>
                <w:i/>
                <w:sz w:val="22"/>
                <w:szCs w:val="22"/>
              </w:rPr>
            </w:rPrChange>
          </w:rPr>
          <w:t xml:space="preserve"> </w:t>
        </w:r>
      </w:ins>
      <w:del w:id="5374" w:author="Author">
        <w:r w:rsidRPr="00056AB4" w:rsidDel="0090603B">
          <w:rPr>
            <w:rFonts w:asciiTheme="majorBidi" w:eastAsia="STZhongsong" w:hAnsiTheme="majorBidi" w:cstheme="majorBidi"/>
            <w:i/>
            <w:sz w:val="22"/>
            <w:szCs w:val="22"/>
            <w:rPrChange w:id="5375" w:author="Author">
              <w:rPr>
                <w:rFonts w:asciiTheme="majorBidi" w:eastAsia="STZhongsong" w:hAnsiTheme="majorBidi" w:cstheme="majorBidi"/>
                <w:i/>
                <w:sz w:val="22"/>
                <w:szCs w:val="22"/>
              </w:rPr>
            </w:rPrChange>
          </w:rPr>
          <w:delText>Xie Jiao</w:delText>
        </w:r>
        <w:r w:rsidRPr="00056AB4" w:rsidDel="0090603B">
          <w:rPr>
            <w:rFonts w:asciiTheme="majorBidi" w:eastAsia="STZhongsong" w:hAnsiTheme="majorBidi" w:cstheme="majorBidi"/>
            <w:sz w:val="22"/>
            <w:szCs w:val="22"/>
            <w:rPrChange w:id="5376" w:author="Author">
              <w:rPr>
                <w:rFonts w:asciiTheme="majorBidi" w:eastAsia="STZhongsong" w:hAnsiTheme="majorBidi" w:cstheme="majorBidi"/>
                <w:sz w:val="22"/>
                <w:szCs w:val="22"/>
              </w:rPr>
            </w:rPrChange>
          </w:rPr>
          <w:delText xml:space="preserve"> </w:delText>
        </w:r>
      </w:del>
      <w:r w:rsidRPr="00056AB4">
        <w:rPr>
          <w:rFonts w:asciiTheme="majorBidi" w:eastAsia="STZhongsong" w:hAnsiTheme="majorBidi" w:cstheme="majorBidi"/>
          <w:sz w:val="22"/>
          <w:szCs w:val="22"/>
          <w:rPrChange w:id="5377" w:author="Author">
            <w:rPr>
              <w:rFonts w:asciiTheme="majorBidi" w:eastAsia="STZhongsong" w:hAnsiTheme="majorBidi" w:cstheme="majorBidi"/>
              <w:sz w:val="22"/>
              <w:szCs w:val="22"/>
            </w:rPr>
          </w:rPrChange>
        </w:rPr>
        <w:t xml:space="preserve">is </w:t>
      </w:r>
      <w:del w:id="5378" w:author="Author">
        <w:r w:rsidRPr="00056AB4" w:rsidDel="0062426A">
          <w:rPr>
            <w:rFonts w:asciiTheme="majorBidi" w:eastAsia="STZhongsong" w:hAnsiTheme="majorBidi" w:cstheme="majorBidi"/>
            <w:sz w:val="22"/>
            <w:szCs w:val="22"/>
            <w:rPrChange w:id="5379" w:author="Author">
              <w:rPr>
                <w:rFonts w:asciiTheme="majorBidi" w:eastAsia="STZhongsong" w:hAnsiTheme="majorBidi" w:cstheme="majorBidi"/>
              </w:rPr>
            </w:rPrChange>
          </w:rPr>
          <w:delText xml:space="preserve">practically </w:delText>
        </w:r>
      </w:del>
      <w:ins w:id="5380" w:author="Author">
        <w:del w:id="5381" w:author="Author">
          <w:r w:rsidR="0062426A" w:rsidRPr="00056AB4" w:rsidDel="0090603B">
            <w:rPr>
              <w:rFonts w:asciiTheme="majorBidi" w:eastAsia="STZhongsong" w:hAnsiTheme="majorBidi" w:cstheme="majorBidi"/>
              <w:sz w:val="22"/>
              <w:szCs w:val="22"/>
              <w:rPrChange w:id="5382" w:author="Author">
                <w:rPr>
                  <w:rFonts w:asciiTheme="majorBidi" w:eastAsia="STZhongsong" w:hAnsiTheme="majorBidi" w:cstheme="majorBidi"/>
                  <w:sz w:val="22"/>
                  <w:szCs w:val="22"/>
                </w:rPr>
              </w:rPrChange>
            </w:rPr>
            <w:delText xml:space="preserve">- </w:delText>
          </w:r>
        </w:del>
      </w:ins>
      <w:r w:rsidRPr="00056AB4">
        <w:rPr>
          <w:rFonts w:asciiTheme="majorBidi" w:eastAsia="STZhongsong" w:hAnsiTheme="majorBidi" w:cstheme="majorBidi"/>
          <w:sz w:val="22"/>
          <w:szCs w:val="22"/>
          <w:rPrChange w:id="5383" w:author="Author">
            <w:rPr>
              <w:rFonts w:asciiTheme="majorBidi" w:eastAsia="STZhongsong" w:hAnsiTheme="majorBidi" w:cstheme="majorBidi"/>
              <w:sz w:val="22"/>
              <w:szCs w:val="22"/>
            </w:rPr>
          </w:rPrChange>
        </w:rPr>
        <w:t>very difficult</w:t>
      </w:r>
      <w:ins w:id="5384" w:author="Author">
        <w:r w:rsidR="0062426A" w:rsidRPr="00056AB4">
          <w:rPr>
            <w:rFonts w:asciiTheme="majorBidi" w:eastAsia="STZhongsong" w:hAnsiTheme="majorBidi" w:cstheme="majorBidi"/>
            <w:sz w:val="22"/>
            <w:szCs w:val="22"/>
            <w:rPrChange w:id="5385" w:author="Author">
              <w:rPr>
                <w:rFonts w:asciiTheme="majorBidi" w:eastAsia="STZhongsong" w:hAnsiTheme="majorBidi" w:cstheme="majorBidi"/>
                <w:sz w:val="22"/>
                <w:szCs w:val="22"/>
              </w:rPr>
            </w:rPrChange>
          </w:rPr>
          <w:t xml:space="preserve"> in practice</w:t>
        </w:r>
      </w:ins>
      <w:r w:rsidRPr="00056AB4">
        <w:rPr>
          <w:rFonts w:asciiTheme="majorBidi" w:eastAsia="STZhongsong" w:hAnsiTheme="majorBidi" w:cstheme="majorBidi"/>
          <w:sz w:val="22"/>
          <w:szCs w:val="22"/>
          <w:rPrChange w:id="5386" w:author="Author">
            <w:rPr>
              <w:rFonts w:asciiTheme="majorBidi" w:eastAsia="STZhongsong" w:hAnsiTheme="majorBidi" w:cstheme="majorBidi"/>
              <w:sz w:val="22"/>
              <w:szCs w:val="22"/>
            </w:rPr>
          </w:rPrChange>
        </w:rPr>
        <w:t xml:space="preserve">. It </w:t>
      </w:r>
      <w:del w:id="5387" w:author="Author">
        <w:r w:rsidRPr="00056AB4" w:rsidDel="0062426A">
          <w:rPr>
            <w:rFonts w:asciiTheme="majorBidi" w:eastAsia="STZhongsong" w:hAnsiTheme="majorBidi" w:cstheme="majorBidi"/>
            <w:sz w:val="22"/>
            <w:szCs w:val="22"/>
            <w:rPrChange w:id="5388" w:author="Author">
              <w:rPr>
                <w:rFonts w:asciiTheme="majorBidi" w:eastAsia="STZhongsong" w:hAnsiTheme="majorBidi" w:cstheme="majorBidi"/>
              </w:rPr>
            </w:rPrChange>
          </w:rPr>
          <w:delText xml:space="preserve">would </w:delText>
        </w:r>
      </w:del>
      <w:ins w:id="5389" w:author="Author">
        <w:r w:rsidR="0062426A" w:rsidRPr="00056AB4">
          <w:rPr>
            <w:rFonts w:asciiTheme="majorBidi" w:eastAsia="STZhongsong" w:hAnsiTheme="majorBidi" w:cstheme="majorBidi"/>
            <w:sz w:val="22"/>
            <w:szCs w:val="22"/>
            <w:rPrChange w:id="5390" w:author="Author">
              <w:rPr>
                <w:rFonts w:asciiTheme="majorBidi" w:eastAsia="STZhongsong" w:hAnsiTheme="majorBidi" w:cstheme="majorBidi"/>
                <w:sz w:val="22"/>
                <w:szCs w:val="22"/>
              </w:rPr>
            </w:rPrChange>
          </w:rPr>
          <w:t xml:space="preserve">could </w:t>
        </w:r>
        <w:del w:id="5391" w:author="Author">
          <w:r w:rsidR="0062426A" w:rsidRPr="00056AB4" w:rsidDel="002445E6">
            <w:rPr>
              <w:rFonts w:asciiTheme="majorBidi" w:eastAsia="STZhongsong" w:hAnsiTheme="majorBidi" w:cstheme="majorBidi"/>
              <w:sz w:val="22"/>
              <w:szCs w:val="22"/>
              <w:rPrChange w:id="5392" w:author="Author">
                <w:rPr>
                  <w:rFonts w:asciiTheme="majorBidi" w:eastAsia="STZhongsong" w:hAnsiTheme="majorBidi" w:cstheme="majorBidi"/>
                  <w:sz w:val="22"/>
                  <w:szCs w:val="22"/>
                </w:rPr>
              </w:rPrChange>
            </w:rPr>
            <w:delText xml:space="preserve">very </w:delText>
          </w:r>
        </w:del>
      </w:ins>
      <w:r w:rsidRPr="00056AB4">
        <w:rPr>
          <w:rFonts w:asciiTheme="majorBidi" w:eastAsia="STZhongsong" w:hAnsiTheme="majorBidi" w:cstheme="majorBidi"/>
          <w:sz w:val="22"/>
          <w:szCs w:val="22"/>
          <w:rPrChange w:id="5393" w:author="Author">
            <w:rPr>
              <w:rFonts w:asciiTheme="majorBidi" w:eastAsia="STZhongsong" w:hAnsiTheme="majorBidi" w:cstheme="majorBidi"/>
              <w:sz w:val="22"/>
              <w:szCs w:val="22"/>
            </w:rPr>
          </w:rPrChange>
        </w:rPr>
        <w:t>easily injure believers and normal religious organizations by mistake</w:t>
      </w:r>
      <w:ins w:id="5394" w:author="Author">
        <w:r w:rsidR="002445E6" w:rsidRPr="00056AB4">
          <w:rPr>
            <w:rFonts w:asciiTheme="majorBidi" w:eastAsia="STZhongsong" w:hAnsiTheme="majorBidi" w:cstheme="majorBidi"/>
            <w:sz w:val="22"/>
            <w:szCs w:val="22"/>
            <w:rPrChange w:id="5395" w:author="Author">
              <w:rPr>
                <w:rFonts w:asciiTheme="majorBidi" w:eastAsia="STZhongsong" w:hAnsiTheme="majorBidi" w:cstheme="majorBidi"/>
                <w:sz w:val="22"/>
                <w:szCs w:val="22"/>
              </w:rPr>
            </w:rPrChange>
          </w:rPr>
          <w:t>, and i</w:t>
        </w:r>
      </w:ins>
      <w:del w:id="5396" w:author="Author">
        <w:r w:rsidRPr="00056AB4" w:rsidDel="002445E6">
          <w:rPr>
            <w:rFonts w:asciiTheme="majorBidi" w:eastAsia="STZhongsong" w:hAnsiTheme="majorBidi" w:cstheme="majorBidi"/>
            <w:sz w:val="22"/>
            <w:szCs w:val="22"/>
            <w:rPrChange w:id="5397" w:author="Author">
              <w:rPr>
                <w:rFonts w:asciiTheme="majorBidi" w:eastAsia="STZhongsong" w:hAnsiTheme="majorBidi" w:cstheme="majorBidi"/>
                <w:sz w:val="22"/>
                <w:szCs w:val="22"/>
              </w:rPr>
            </w:rPrChange>
          </w:rPr>
          <w:delText>. I</w:delText>
        </w:r>
      </w:del>
      <w:r w:rsidRPr="00056AB4">
        <w:rPr>
          <w:rFonts w:asciiTheme="majorBidi" w:eastAsia="STZhongsong" w:hAnsiTheme="majorBidi" w:cstheme="majorBidi"/>
          <w:sz w:val="22"/>
          <w:szCs w:val="22"/>
          <w:rPrChange w:id="5398" w:author="Author">
            <w:rPr>
              <w:rFonts w:asciiTheme="majorBidi" w:eastAsia="STZhongsong" w:hAnsiTheme="majorBidi" w:cstheme="majorBidi"/>
              <w:sz w:val="22"/>
              <w:szCs w:val="22"/>
            </w:rPr>
          </w:rPrChange>
        </w:rPr>
        <w:t xml:space="preserve">f </w:t>
      </w:r>
      <w:ins w:id="5399" w:author="Author">
        <w:r w:rsidR="0062426A" w:rsidRPr="00056AB4">
          <w:rPr>
            <w:rFonts w:asciiTheme="majorBidi" w:eastAsia="STZhongsong" w:hAnsiTheme="majorBidi" w:cstheme="majorBidi"/>
            <w:sz w:val="22"/>
            <w:szCs w:val="22"/>
            <w:rPrChange w:id="5400" w:author="Author">
              <w:rPr>
                <w:rFonts w:asciiTheme="majorBidi" w:eastAsia="STZhongsong" w:hAnsiTheme="majorBidi" w:cstheme="majorBidi"/>
                <w:sz w:val="22"/>
                <w:szCs w:val="22"/>
              </w:rPr>
            </w:rPrChange>
          </w:rPr>
          <w:t xml:space="preserve">a </w:t>
        </w:r>
      </w:ins>
      <w:r w:rsidRPr="00056AB4">
        <w:rPr>
          <w:rFonts w:asciiTheme="majorBidi" w:eastAsia="STZhongsong" w:hAnsiTheme="majorBidi" w:cstheme="majorBidi"/>
          <w:sz w:val="22"/>
          <w:szCs w:val="22"/>
          <w:rPrChange w:id="5401" w:author="Author">
            <w:rPr>
              <w:rFonts w:asciiTheme="majorBidi" w:eastAsia="STZhongsong" w:hAnsiTheme="majorBidi" w:cstheme="majorBidi"/>
              <w:sz w:val="22"/>
              <w:szCs w:val="22"/>
            </w:rPr>
          </w:rPrChange>
        </w:rPr>
        <w:t xml:space="preserve">government attack it </w:t>
      </w:r>
      <w:del w:id="5402" w:author="Author">
        <w:r w:rsidRPr="00056AB4" w:rsidDel="002445E6">
          <w:rPr>
            <w:rFonts w:asciiTheme="majorBidi" w:eastAsia="STZhongsong" w:hAnsiTheme="majorBidi" w:cstheme="majorBidi"/>
            <w:sz w:val="22"/>
            <w:szCs w:val="22"/>
            <w:rPrChange w:id="5403" w:author="Author">
              <w:rPr>
                <w:rFonts w:asciiTheme="majorBidi" w:eastAsia="STZhongsong" w:hAnsiTheme="majorBidi" w:cstheme="majorBidi"/>
                <w:sz w:val="22"/>
                <w:szCs w:val="22"/>
              </w:rPr>
            </w:rPrChange>
          </w:rPr>
          <w:delText>serious</w:delText>
        </w:r>
        <w:r w:rsidRPr="00056AB4" w:rsidDel="002445E6">
          <w:rPr>
            <w:rFonts w:asciiTheme="majorBidi" w:eastAsia="STZhongsong" w:hAnsiTheme="majorBidi" w:cstheme="majorBidi"/>
            <w:sz w:val="22"/>
            <w:szCs w:val="22"/>
            <w:rPrChange w:id="5404" w:author="Author">
              <w:rPr>
                <w:rFonts w:asciiTheme="majorBidi" w:eastAsia="STZhongsong" w:hAnsiTheme="majorBidi" w:cstheme="majorBidi"/>
              </w:rPr>
            </w:rPrChange>
          </w:rPr>
          <w:delText xml:space="preserve">ly but </w:delText>
        </w:r>
        <w:r w:rsidRPr="00056AB4" w:rsidDel="0062426A">
          <w:rPr>
            <w:rFonts w:asciiTheme="majorBidi" w:eastAsia="STZhongsong" w:hAnsiTheme="majorBidi" w:cstheme="majorBidi"/>
            <w:sz w:val="22"/>
            <w:szCs w:val="22"/>
            <w:rPrChange w:id="5405" w:author="Author">
              <w:rPr>
                <w:rFonts w:asciiTheme="majorBidi" w:eastAsia="STZhongsong" w:hAnsiTheme="majorBidi" w:cstheme="majorBidi"/>
              </w:rPr>
            </w:rPrChange>
          </w:rPr>
          <w:delText xml:space="preserve">could </w:delText>
        </w:r>
      </w:del>
      <w:r w:rsidRPr="00056AB4">
        <w:rPr>
          <w:rFonts w:asciiTheme="majorBidi" w:eastAsia="STZhongsong" w:hAnsiTheme="majorBidi" w:cstheme="majorBidi"/>
          <w:sz w:val="22"/>
          <w:szCs w:val="22"/>
          <w:rPrChange w:id="5406" w:author="Author">
            <w:rPr>
              <w:rFonts w:asciiTheme="majorBidi" w:eastAsia="STZhongsong" w:hAnsiTheme="majorBidi" w:cstheme="majorBidi"/>
            </w:rPr>
          </w:rPrChange>
        </w:rPr>
        <w:t>not</w:t>
      </w:r>
      <w:ins w:id="5407" w:author="Author">
        <w:r w:rsidR="002445E6" w:rsidRPr="00056AB4">
          <w:rPr>
            <w:rFonts w:asciiTheme="majorBidi" w:eastAsia="STZhongsong" w:hAnsiTheme="majorBidi" w:cstheme="majorBidi"/>
            <w:sz w:val="22"/>
            <w:szCs w:val="22"/>
            <w:rPrChange w:id="5408" w:author="Author">
              <w:rPr>
                <w:rFonts w:asciiTheme="majorBidi" w:eastAsia="STZhongsong" w:hAnsiTheme="majorBidi" w:cstheme="majorBidi"/>
                <w:sz w:val="22"/>
                <w:szCs w:val="22"/>
              </w:rPr>
            </w:rPrChange>
          </w:rPr>
          <w:t xml:space="preserve"> sufficiently</w:t>
        </w:r>
      </w:ins>
      <w:r w:rsidRPr="00056AB4">
        <w:rPr>
          <w:rFonts w:asciiTheme="majorBidi" w:eastAsia="STZhongsong" w:hAnsiTheme="majorBidi" w:cstheme="majorBidi"/>
          <w:sz w:val="22"/>
          <w:szCs w:val="22"/>
          <w:rPrChange w:id="5409" w:author="Author">
            <w:rPr>
              <w:rFonts w:asciiTheme="majorBidi" w:eastAsia="STZhongsong" w:hAnsiTheme="majorBidi" w:cstheme="majorBidi"/>
            </w:rPr>
          </w:rPrChange>
        </w:rPr>
        <w:t xml:space="preserve"> </w:t>
      </w:r>
      <w:del w:id="5410" w:author="Author">
        <w:r w:rsidRPr="00056AB4" w:rsidDel="0062426A">
          <w:rPr>
            <w:rFonts w:asciiTheme="majorBidi" w:eastAsia="STZhongsong" w:hAnsiTheme="majorBidi" w:cstheme="majorBidi"/>
            <w:sz w:val="22"/>
            <w:szCs w:val="22"/>
            <w:rPrChange w:id="5411" w:author="Author">
              <w:rPr>
                <w:rFonts w:asciiTheme="majorBidi" w:eastAsia="STZhongsong" w:hAnsiTheme="majorBidi" w:cstheme="majorBidi"/>
              </w:rPr>
            </w:rPrChange>
          </w:rPr>
          <w:delText xml:space="preserve">attack it </w:delText>
        </w:r>
      </w:del>
      <w:r w:rsidRPr="00056AB4">
        <w:rPr>
          <w:rFonts w:asciiTheme="majorBidi" w:eastAsia="STZhongsong" w:hAnsiTheme="majorBidi" w:cstheme="majorBidi"/>
          <w:sz w:val="22"/>
          <w:szCs w:val="22"/>
          <w:rPrChange w:id="5412" w:author="Author">
            <w:rPr>
              <w:rFonts w:asciiTheme="majorBidi" w:eastAsia="STZhongsong" w:hAnsiTheme="majorBidi" w:cstheme="majorBidi"/>
            </w:rPr>
          </w:rPrChange>
        </w:rPr>
        <w:t>precise</w:t>
      </w:r>
      <w:del w:id="5413" w:author="Author">
        <w:r w:rsidRPr="00056AB4" w:rsidDel="0062426A">
          <w:rPr>
            <w:rFonts w:asciiTheme="majorBidi" w:eastAsia="STZhongsong" w:hAnsiTheme="majorBidi" w:cstheme="majorBidi"/>
            <w:sz w:val="22"/>
            <w:szCs w:val="22"/>
            <w:rPrChange w:id="5414" w:author="Author">
              <w:rPr>
                <w:rFonts w:asciiTheme="majorBidi" w:eastAsia="STZhongsong" w:hAnsiTheme="majorBidi" w:cstheme="majorBidi"/>
              </w:rPr>
            </w:rPrChange>
          </w:rPr>
          <w:delText>ly</w:delText>
        </w:r>
      </w:del>
      <w:r w:rsidRPr="00056AB4">
        <w:rPr>
          <w:rFonts w:asciiTheme="majorBidi" w:eastAsia="STZhongsong" w:hAnsiTheme="majorBidi" w:cstheme="majorBidi"/>
          <w:sz w:val="22"/>
          <w:szCs w:val="22"/>
          <w:rPrChange w:id="5415" w:author="Author">
            <w:rPr>
              <w:rFonts w:asciiTheme="majorBidi" w:eastAsia="STZhongsong" w:hAnsiTheme="majorBidi" w:cstheme="majorBidi"/>
            </w:rPr>
          </w:rPrChange>
        </w:rPr>
        <w:t xml:space="preserve">, </w:t>
      </w:r>
      <w:del w:id="5416" w:author="Author">
        <w:r w:rsidRPr="00056AB4" w:rsidDel="0062426A">
          <w:rPr>
            <w:rFonts w:asciiTheme="majorBidi" w:eastAsia="STZhongsong" w:hAnsiTheme="majorBidi" w:cstheme="majorBidi"/>
            <w:sz w:val="22"/>
            <w:szCs w:val="22"/>
            <w:rPrChange w:id="5417" w:author="Author">
              <w:rPr>
                <w:rFonts w:asciiTheme="majorBidi" w:eastAsia="STZhongsong" w:hAnsiTheme="majorBidi" w:cstheme="majorBidi"/>
              </w:rPr>
            </w:rPrChange>
          </w:rPr>
          <w:delText xml:space="preserve">that </w:delText>
        </w:r>
      </w:del>
      <w:ins w:id="5418" w:author="Author">
        <w:r w:rsidR="0062426A" w:rsidRPr="00056AB4">
          <w:rPr>
            <w:rFonts w:asciiTheme="majorBidi" w:eastAsia="STZhongsong" w:hAnsiTheme="majorBidi" w:cstheme="majorBidi"/>
            <w:sz w:val="22"/>
            <w:szCs w:val="22"/>
            <w:rPrChange w:id="5419" w:author="Author">
              <w:rPr>
                <w:rFonts w:asciiTheme="majorBidi" w:eastAsia="STZhongsong" w:hAnsiTheme="majorBidi" w:cstheme="majorBidi"/>
                <w:sz w:val="22"/>
                <w:szCs w:val="22"/>
              </w:rPr>
            </w:rPrChange>
          </w:rPr>
          <w:t>it c</w:t>
        </w:r>
      </w:ins>
      <w:del w:id="5420" w:author="Author">
        <w:r w:rsidRPr="00056AB4" w:rsidDel="0062426A">
          <w:rPr>
            <w:rFonts w:asciiTheme="majorBidi" w:eastAsia="STZhongsong" w:hAnsiTheme="majorBidi" w:cstheme="majorBidi"/>
            <w:sz w:val="22"/>
            <w:szCs w:val="22"/>
            <w:rPrChange w:id="5421" w:author="Author">
              <w:rPr>
                <w:rFonts w:asciiTheme="majorBidi" w:eastAsia="STZhongsong" w:hAnsiTheme="majorBidi" w:cstheme="majorBidi"/>
              </w:rPr>
            </w:rPrChange>
          </w:rPr>
          <w:delText>w</w:delText>
        </w:r>
      </w:del>
      <w:r w:rsidRPr="00056AB4">
        <w:rPr>
          <w:rFonts w:asciiTheme="majorBidi" w:eastAsia="STZhongsong" w:hAnsiTheme="majorBidi" w:cstheme="majorBidi"/>
          <w:sz w:val="22"/>
          <w:szCs w:val="22"/>
          <w:rPrChange w:id="5422" w:author="Author">
            <w:rPr>
              <w:rFonts w:asciiTheme="majorBidi" w:eastAsia="STZhongsong" w:hAnsiTheme="majorBidi" w:cstheme="majorBidi"/>
            </w:rPr>
          </w:rPrChange>
        </w:rPr>
        <w:t>ould cause human rights</w:t>
      </w:r>
      <w:del w:id="5423" w:author="Author">
        <w:r w:rsidRPr="00056AB4" w:rsidDel="0090603B">
          <w:rPr>
            <w:rFonts w:asciiTheme="majorBidi" w:eastAsia="STZhongsong" w:hAnsiTheme="majorBidi" w:cstheme="majorBidi"/>
            <w:sz w:val="22"/>
            <w:szCs w:val="22"/>
            <w:rPrChange w:id="5424" w:author="Author">
              <w:rPr>
                <w:rFonts w:asciiTheme="majorBidi" w:eastAsia="STZhongsong" w:hAnsiTheme="majorBidi" w:cstheme="majorBidi"/>
              </w:rPr>
            </w:rPrChange>
          </w:rPr>
          <w:delText xml:space="preserve"> </w:delText>
        </w:r>
        <w:r w:rsidRPr="00056AB4" w:rsidDel="0062426A">
          <w:rPr>
            <w:rFonts w:asciiTheme="majorBidi" w:eastAsia="STZhongsong" w:hAnsiTheme="majorBidi" w:cstheme="majorBidi"/>
            <w:sz w:val="22"/>
            <w:szCs w:val="22"/>
            <w:rPrChange w:id="5425" w:author="Author">
              <w:rPr>
                <w:rFonts w:asciiTheme="majorBidi" w:eastAsia="STZhongsong" w:hAnsiTheme="majorBidi" w:cstheme="majorBidi"/>
              </w:rPr>
            </w:rPrChange>
          </w:rPr>
          <w:delText>problems</w:delText>
        </w:r>
      </w:del>
      <w:ins w:id="5426" w:author="Author">
        <w:r w:rsidR="0062426A" w:rsidRPr="00056AB4">
          <w:rPr>
            <w:rFonts w:asciiTheme="majorBidi" w:eastAsia="STZhongsong" w:hAnsiTheme="majorBidi" w:cstheme="majorBidi"/>
            <w:sz w:val="22"/>
            <w:szCs w:val="22"/>
            <w:rPrChange w:id="5427" w:author="Author">
              <w:rPr>
                <w:rFonts w:asciiTheme="majorBidi" w:eastAsia="STZhongsong" w:hAnsiTheme="majorBidi" w:cstheme="majorBidi"/>
                <w:sz w:val="22"/>
                <w:szCs w:val="22"/>
              </w:rPr>
            </w:rPrChange>
          </w:rPr>
          <w:t xml:space="preserve"> violations</w:t>
        </w:r>
      </w:ins>
      <w:r w:rsidRPr="00056AB4">
        <w:rPr>
          <w:rFonts w:asciiTheme="majorBidi" w:eastAsia="STZhongsong" w:hAnsiTheme="majorBidi" w:cstheme="majorBidi"/>
          <w:sz w:val="22"/>
          <w:szCs w:val="22"/>
          <w:rPrChange w:id="5428" w:author="Author">
            <w:rPr>
              <w:rFonts w:asciiTheme="majorBidi" w:eastAsia="STZhongsong" w:hAnsiTheme="majorBidi" w:cstheme="majorBidi"/>
              <w:sz w:val="22"/>
              <w:szCs w:val="22"/>
            </w:rPr>
          </w:rPrChange>
        </w:rPr>
        <w:t xml:space="preserve">. </w:t>
      </w:r>
      <w:r w:rsidR="00521D0E" w:rsidRPr="00056AB4">
        <w:rPr>
          <w:rFonts w:asciiTheme="majorBidi" w:eastAsia="STZhongsong" w:hAnsiTheme="majorBidi" w:cstheme="majorBidi"/>
          <w:sz w:val="22"/>
          <w:szCs w:val="22"/>
          <w:rPrChange w:id="5429" w:author="Author">
            <w:rPr>
              <w:rFonts w:asciiTheme="majorBidi" w:eastAsia="STZhongsong" w:hAnsiTheme="majorBidi" w:cstheme="majorBidi"/>
              <w:sz w:val="22"/>
              <w:szCs w:val="22"/>
            </w:rPr>
          </w:rPrChange>
        </w:rPr>
        <w:t xml:space="preserve">In </w:t>
      </w:r>
      <w:ins w:id="5430" w:author="Author">
        <w:r w:rsidR="0062426A" w:rsidRPr="00056AB4">
          <w:rPr>
            <w:rFonts w:asciiTheme="majorBidi" w:eastAsia="STZhongsong" w:hAnsiTheme="majorBidi" w:cstheme="majorBidi"/>
            <w:sz w:val="22"/>
            <w:szCs w:val="22"/>
            <w:rPrChange w:id="5431" w:author="Author">
              <w:rPr>
                <w:rFonts w:asciiTheme="majorBidi" w:eastAsia="STZhongsong" w:hAnsiTheme="majorBidi" w:cstheme="majorBidi"/>
                <w:sz w:val="22"/>
                <w:szCs w:val="22"/>
              </w:rPr>
            </w:rPrChange>
          </w:rPr>
          <w:t xml:space="preserve">the </w:t>
        </w:r>
      </w:ins>
      <w:r w:rsidR="00521D0E" w:rsidRPr="00056AB4">
        <w:rPr>
          <w:rFonts w:asciiTheme="majorBidi" w:eastAsia="STZhongsong" w:hAnsiTheme="majorBidi" w:cstheme="majorBidi"/>
          <w:sz w:val="22"/>
          <w:szCs w:val="22"/>
          <w:rPrChange w:id="5432" w:author="Author">
            <w:rPr>
              <w:rFonts w:asciiTheme="majorBidi" w:eastAsia="STZhongsong" w:hAnsiTheme="majorBidi" w:cstheme="majorBidi"/>
              <w:sz w:val="22"/>
              <w:szCs w:val="22"/>
            </w:rPr>
          </w:rPrChange>
        </w:rPr>
        <w:t xml:space="preserve">PRC’s history, </w:t>
      </w:r>
      <w:ins w:id="5433" w:author="Author">
        <w:r w:rsidR="0062426A" w:rsidRPr="00056AB4">
          <w:rPr>
            <w:rFonts w:asciiTheme="majorBidi" w:eastAsia="STZhongsong" w:hAnsiTheme="majorBidi" w:cstheme="majorBidi"/>
            <w:sz w:val="22"/>
            <w:szCs w:val="22"/>
            <w:rPrChange w:id="5434" w:author="Author">
              <w:rPr>
                <w:rFonts w:asciiTheme="majorBidi" w:eastAsia="STZhongsong" w:hAnsiTheme="majorBidi" w:cstheme="majorBidi"/>
                <w:sz w:val="22"/>
                <w:szCs w:val="22"/>
              </w:rPr>
            </w:rPrChange>
          </w:rPr>
          <w:t xml:space="preserve">this is </w:t>
        </w:r>
      </w:ins>
      <w:del w:id="5435" w:author="Author">
        <w:r w:rsidR="00521D0E" w:rsidRPr="00056AB4" w:rsidDel="0062426A">
          <w:rPr>
            <w:rFonts w:asciiTheme="majorBidi" w:eastAsia="STZhongsong" w:hAnsiTheme="majorBidi" w:cstheme="majorBidi"/>
            <w:sz w:val="22"/>
            <w:szCs w:val="22"/>
            <w:rPrChange w:id="5436" w:author="Author">
              <w:rPr>
                <w:rFonts w:asciiTheme="majorBidi" w:eastAsia="STZhongsong" w:hAnsiTheme="majorBidi" w:cstheme="majorBidi"/>
              </w:rPr>
            </w:rPrChange>
          </w:rPr>
          <w:delText xml:space="preserve">it’s </w:delText>
        </w:r>
      </w:del>
      <w:r w:rsidR="00521D0E" w:rsidRPr="00056AB4">
        <w:rPr>
          <w:rFonts w:asciiTheme="majorBidi" w:eastAsia="STZhongsong" w:hAnsiTheme="majorBidi" w:cstheme="majorBidi"/>
          <w:sz w:val="22"/>
          <w:szCs w:val="22"/>
          <w:rPrChange w:id="5437" w:author="Author">
            <w:rPr>
              <w:rFonts w:asciiTheme="majorBidi" w:eastAsia="STZhongsong" w:hAnsiTheme="majorBidi" w:cstheme="majorBidi"/>
            </w:rPr>
          </w:rPrChange>
        </w:rPr>
        <w:t xml:space="preserve">called </w:t>
      </w:r>
      <w:ins w:id="5438" w:author="Author">
        <w:r w:rsidR="002445E6" w:rsidRPr="00056AB4">
          <w:rPr>
            <w:rFonts w:asciiTheme="majorBidi" w:eastAsia="STZhongsong" w:hAnsiTheme="majorBidi" w:cstheme="majorBidi"/>
            <w:sz w:val="22"/>
            <w:szCs w:val="22"/>
            <w:rPrChange w:id="5439" w:author="Author">
              <w:rPr>
                <w:rFonts w:asciiTheme="majorBidi" w:eastAsia="STZhongsong" w:hAnsiTheme="majorBidi" w:cstheme="majorBidi"/>
                <w:sz w:val="22"/>
                <w:szCs w:val="22"/>
              </w:rPr>
            </w:rPrChange>
          </w:rPr>
          <w:t>“</w:t>
        </w:r>
        <w:r w:rsidR="0062426A" w:rsidRPr="00056AB4">
          <w:rPr>
            <w:rFonts w:asciiTheme="majorBidi" w:eastAsia="STZhongsong" w:hAnsiTheme="majorBidi" w:cstheme="majorBidi"/>
            <w:sz w:val="22"/>
            <w:szCs w:val="22"/>
            <w:rPrChange w:id="5440" w:author="Author">
              <w:rPr>
                <w:rFonts w:asciiTheme="majorBidi" w:eastAsia="STZhongsong" w:hAnsiTheme="majorBidi" w:cstheme="majorBidi"/>
                <w:sz w:val="22"/>
                <w:szCs w:val="22"/>
              </w:rPr>
            </w:rPrChange>
          </w:rPr>
          <w:t xml:space="preserve">a </w:t>
        </w:r>
      </w:ins>
      <w:r w:rsidR="00521D0E" w:rsidRPr="00056AB4">
        <w:rPr>
          <w:rFonts w:asciiTheme="majorBidi" w:eastAsia="STZhongsong" w:hAnsiTheme="majorBidi" w:cstheme="majorBidi"/>
          <w:sz w:val="22"/>
          <w:szCs w:val="22"/>
          <w:rPrChange w:id="5441" w:author="Author">
            <w:rPr>
              <w:rFonts w:asciiTheme="majorBidi" w:eastAsia="STZhongsong" w:hAnsiTheme="majorBidi" w:cstheme="majorBidi"/>
              <w:sz w:val="22"/>
              <w:szCs w:val="22"/>
            </w:rPr>
          </w:rPrChange>
        </w:rPr>
        <w:t>mistake of Left Tendency</w:t>
      </w:r>
      <w:ins w:id="5442" w:author="Author">
        <w:r w:rsidR="002445E6" w:rsidRPr="00056AB4">
          <w:rPr>
            <w:rFonts w:asciiTheme="majorBidi" w:eastAsia="STZhongsong" w:hAnsiTheme="majorBidi" w:cstheme="majorBidi"/>
            <w:sz w:val="22"/>
            <w:szCs w:val="22"/>
            <w:rPrChange w:id="5443" w:author="Author">
              <w:rPr>
                <w:rFonts w:asciiTheme="majorBidi" w:eastAsia="STZhongsong" w:hAnsiTheme="majorBidi" w:cstheme="majorBidi"/>
                <w:sz w:val="22"/>
                <w:szCs w:val="22"/>
              </w:rPr>
            </w:rPrChange>
          </w:rPr>
          <w:t>”</w:t>
        </w:r>
        <w:r w:rsidR="0062426A" w:rsidRPr="00056AB4">
          <w:rPr>
            <w:rFonts w:asciiTheme="majorBidi" w:eastAsia="STZhongsong" w:hAnsiTheme="majorBidi" w:cstheme="majorBidi"/>
            <w:sz w:val="22"/>
            <w:szCs w:val="22"/>
            <w:rPrChange w:id="5444" w:author="Author">
              <w:rPr>
                <w:rFonts w:asciiTheme="majorBidi" w:eastAsia="STZhongsong" w:hAnsiTheme="majorBidi" w:cstheme="majorBidi"/>
                <w:sz w:val="22"/>
                <w:szCs w:val="22"/>
              </w:rPr>
            </w:rPrChange>
          </w:rPr>
          <w:t xml:space="preserve"> </w:t>
        </w:r>
      </w:ins>
      <w:r w:rsidR="00521D0E" w:rsidRPr="00056AB4">
        <w:rPr>
          <w:rFonts w:asciiTheme="majorBidi" w:eastAsia="STZhongsong" w:hAnsiTheme="majorBidi" w:cstheme="majorBidi"/>
          <w:sz w:val="22"/>
          <w:szCs w:val="22"/>
          <w:rPrChange w:id="5445" w:author="Author">
            <w:rPr>
              <w:rFonts w:asciiTheme="majorBidi" w:eastAsia="STZhongsong" w:hAnsiTheme="majorBidi" w:cstheme="majorBidi"/>
              <w:sz w:val="22"/>
              <w:szCs w:val="22"/>
            </w:rPr>
          </w:rPrChange>
        </w:rPr>
        <w:t>(</w:t>
      </w:r>
      <w:r w:rsidR="00521D0E" w:rsidRPr="00056AB4">
        <w:rPr>
          <w:rFonts w:asciiTheme="majorBidi" w:eastAsia="MS Mincho" w:hAnsiTheme="majorBidi" w:cstheme="majorBidi"/>
          <w:sz w:val="22"/>
          <w:szCs w:val="22"/>
          <w:rPrChange w:id="5446" w:author="Author">
            <w:rPr>
              <w:rFonts w:asciiTheme="majorBidi" w:eastAsia="STZhongsong" w:hAnsiTheme="majorBidi" w:cstheme="majorBidi" w:hint="eastAsia"/>
            </w:rPr>
          </w:rPrChange>
        </w:rPr>
        <w:t>左</w:t>
      </w:r>
      <w:r w:rsidR="00521D0E" w:rsidRPr="00056AB4">
        <w:rPr>
          <w:rFonts w:asciiTheme="majorBidi" w:eastAsia="SimSun" w:hAnsiTheme="majorBidi" w:cstheme="majorBidi"/>
          <w:sz w:val="22"/>
          <w:szCs w:val="22"/>
          <w:rPrChange w:id="5447" w:author="Author">
            <w:rPr>
              <w:rFonts w:asciiTheme="majorBidi" w:eastAsia="STZhongsong" w:hAnsiTheme="majorBidi" w:cstheme="majorBidi" w:hint="eastAsia"/>
            </w:rPr>
          </w:rPrChange>
        </w:rPr>
        <w:t>倾</w:t>
      </w:r>
      <w:ins w:id="5448" w:author="Author">
        <w:r w:rsidR="002445E6" w:rsidRPr="00056AB4">
          <w:rPr>
            <w:rFonts w:asciiTheme="majorBidi" w:hAnsiTheme="majorBidi" w:cstheme="majorBidi"/>
            <w:sz w:val="22"/>
            <w:szCs w:val="22"/>
            <w:rPrChange w:id="5449" w:author="Author">
              <w:rPr>
                <w:rFonts w:asciiTheme="majorBidi" w:hAnsiTheme="majorBidi" w:cstheme="majorBidi" w:hint="eastAsia"/>
                <w:sz w:val="22"/>
                <w:szCs w:val="22"/>
              </w:rPr>
            </w:rPrChange>
          </w:rPr>
          <w:t>)</w:t>
        </w:r>
        <w:r w:rsidR="002445E6" w:rsidRPr="00056AB4">
          <w:rPr>
            <w:rFonts w:asciiTheme="majorBidi" w:hAnsiTheme="majorBidi" w:cstheme="majorBidi"/>
            <w:sz w:val="22"/>
            <w:szCs w:val="22"/>
            <w:rPrChange w:id="5450" w:author="Author">
              <w:rPr>
                <w:rFonts w:asciiTheme="majorBidi" w:hAnsiTheme="majorBidi" w:cstheme="majorBidi"/>
                <w:sz w:val="22"/>
                <w:szCs w:val="22"/>
              </w:rPr>
            </w:rPrChange>
          </w:rPr>
          <w:t>, as opposed to “</w:t>
        </w:r>
      </w:ins>
      <w:del w:id="5451" w:author="Author">
        <w:r w:rsidR="00521D0E" w:rsidRPr="00056AB4" w:rsidDel="002445E6">
          <w:rPr>
            <w:rFonts w:asciiTheme="majorBidi" w:eastAsia="STZhongsong" w:hAnsiTheme="majorBidi" w:cstheme="majorBidi"/>
            <w:sz w:val="22"/>
            <w:szCs w:val="22"/>
            <w:rPrChange w:id="5452" w:author="Author">
              <w:rPr>
                <w:rFonts w:asciiTheme="majorBidi" w:eastAsia="STZhongsong" w:hAnsiTheme="majorBidi" w:cstheme="majorBidi"/>
                <w:sz w:val="22"/>
                <w:szCs w:val="22"/>
              </w:rPr>
            </w:rPrChange>
          </w:rPr>
          <w:delText xml:space="preserve">). </w:delText>
        </w:r>
        <w:r w:rsidRPr="00056AB4" w:rsidDel="002445E6">
          <w:rPr>
            <w:rFonts w:asciiTheme="majorBidi" w:eastAsia="STZhongsong" w:hAnsiTheme="majorBidi" w:cstheme="majorBidi"/>
            <w:sz w:val="22"/>
            <w:szCs w:val="22"/>
            <w:rPrChange w:id="5453" w:author="Author">
              <w:rPr>
                <w:rFonts w:asciiTheme="majorBidi" w:eastAsia="STZhongsong" w:hAnsiTheme="majorBidi" w:cstheme="majorBidi"/>
                <w:sz w:val="22"/>
                <w:szCs w:val="22"/>
              </w:rPr>
            </w:rPrChange>
          </w:rPr>
          <w:delText>If the government does not crack down</w:delText>
        </w:r>
        <w:r w:rsidRPr="00056AB4" w:rsidDel="0090603B">
          <w:rPr>
            <w:rFonts w:asciiTheme="majorBidi" w:eastAsia="STZhongsong" w:hAnsiTheme="majorBidi" w:cstheme="majorBidi"/>
            <w:sz w:val="22"/>
            <w:szCs w:val="22"/>
            <w:rPrChange w:id="5454" w:author="Author">
              <w:rPr>
                <w:rFonts w:asciiTheme="majorBidi" w:eastAsia="STZhongsong" w:hAnsiTheme="majorBidi" w:cstheme="majorBidi"/>
                <w:sz w:val="22"/>
                <w:szCs w:val="22"/>
              </w:rPr>
            </w:rPrChange>
          </w:rPr>
          <w:delText xml:space="preserve"> </w:delText>
        </w:r>
        <w:r w:rsidRPr="00056AB4" w:rsidDel="002445E6">
          <w:rPr>
            <w:rFonts w:asciiTheme="majorBidi" w:eastAsia="STZhongsong" w:hAnsiTheme="majorBidi" w:cstheme="majorBidi"/>
            <w:sz w:val="22"/>
            <w:szCs w:val="22"/>
            <w:rPrChange w:id="5455" w:author="Author">
              <w:rPr>
                <w:rFonts w:asciiTheme="majorBidi" w:eastAsia="STZhongsong" w:hAnsiTheme="majorBidi" w:cstheme="majorBidi"/>
              </w:rPr>
            </w:rPrChange>
          </w:rPr>
          <w:delText xml:space="preserve">it and </w:delText>
        </w:r>
      </w:del>
      <w:ins w:id="5456" w:author="Author">
        <w:del w:id="5457" w:author="Author">
          <w:r w:rsidR="0062426A" w:rsidRPr="00056AB4" w:rsidDel="002445E6">
            <w:rPr>
              <w:rFonts w:asciiTheme="majorBidi" w:eastAsia="STZhongsong" w:hAnsiTheme="majorBidi" w:cstheme="majorBidi"/>
              <w:sz w:val="22"/>
              <w:szCs w:val="22"/>
              <w:rPrChange w:id="5458" w:author="Author">
                <w:rPr>
                  <w:rFonts w:asciiTheme="majorBidi" w:eastAsia="STZhongsong" w:hAnsiTheme="majorBidi" w:cstheme="majorBidi"/>
                  <w:sz w:val="22"/>
                  <w:szCs w:val="22"/>
                </w:rPr>
              </w:rPrChange>
            </w:rPr>
            <w:delText xml:space="preserve">but </w:delText>
          </w:r>
        </w:del>
      </w:ins>
      <w:del w:id="5459" w:author="Author">
        <w:r w:rsidRPr="00056AB4" w:rsidDel="002445E6">
          <w:rPr>
            <w:rFonts w:asciiTheme="majorBidi" w:eastAsia="STZhongsong" w:hAnsiTheme="majorBidi" w:cstheme="majorBidi"/>
            <w:sz w:val="22"/>
            <w:szCs w:val="22"/>
            <w:rPrChange w:id="5460" w:author="Author">
              <w:rPr>
                <w:rFonts w:asciiTheme="majorBidi" w:eastAsia="STZhongsong" w:hAnsiTheme="majorBidi" w:cstheme="majorBidi"/>
                <w:sz w:val="22"/>
                <w:szCs w:val="22"/>
              </w:rPr>
            </w:rPrChange>
          </w:rPr>
          <w:delText>let</w:delText>
        </w:r>
      </w:del>
      <w:ins w:id="5461" w:author="Author">
        <w:del w:id="5462" w:author="Author">
          <w:r w:rsidR="0062426A" w:rsidRPr="00056AB4" w:rsidDel="002445E6">
            <w:rPr>
              <w:rFonts w:asciiTheme="majorBidi" w:eastAsia="STZhongsong" w:hAnsiTheme="majorBidi" w:cstheme="majorBidi"/>
              <w:sz w:val="22"/>
              <w:szCs w:val="22"/>
              <w:rPrChange w:id="5463" w:author="Author">
                <w:rPr>
                  <w:rFonts w:asciiTheme="majorBidi" w:eastAsia="STZhongsong" w:hAnsiTheme="majorBidi" w:cstheme="majorBidi"/>
                  <w:sz w:val="22"/>
                  <w:szCs w:val="22"/>
                </w:rPr>
              </w:rPrChange>
            </w:rPr>
            <w:delText>s</w:delText>
          </w:r>
        </w:del>
      </w:ins>
      <w:del w:id="5464" w:author="Author">
        <w:r w:rsidRPr="00056AB4" w:rsidDel="002445E6">
          <w:rPr>
            <w:rFonts w:asciiTheme="majorBidi" w:eastAsia="STZhongsong" w:hAnsiTheme="majorBidi" w:cstheme="majorBidi"/>
            <w:sz w:val="22"/>
            <w:szCs w:val="22"/>
            <w:rPrChange w:id="5465" w:author="Author">
              <w:rPr>
                <w:rFonts w:asciiTheme="majorBidi" w:eastAsia="STZhongsong" w:hAnsiTheme="majorBidi" w:cstheme="majorBidi"/>
                <w:sz w:val="22"/>
                <w:szCs w:val="22"/>
              </w:rPr>
            </w:rPrChange>
          </w:rPr>
          <w:delText xml:space="preserve"> it go, that will affect the stability of the regime and society and </w:delText>
        </w:r>
        <w:r w:rsidRPr="00056AB4" w:rsidDel="002445E6">
          <w:rPr>
            <w:rFonts w:asciiTheme="majorBidi" w:eastAsia="STZhongsong" w:hAnsiTheme="majorBidi" w:cstheme="majorBidi"/>
            <w:sz w:val="22"/>
            <w:szCs w:val="22"/>
            <w:rPrChange w:id="5466" w:author="Author">
              <w:rPr>
                <w:rFonts w:asciiTheme="majorBidi" w:eastAsia="STZhongsong" w:hAnsiTheme="majorBidi" w:cstheme="majorBidi"/>
              </w:rPr>
            </w:rPrChange>
          </w:rPr>
          <w:delText xml:space="preserve">the </w:delText>
        </w:r>
      </w:del>
      <w:ins w:id="5467" w:author="Author">
        <w:del w:id="5468" w:author="Author">
          <w:r w:rsidR="0062426A" w:rsidRPr="00056AB4" w:rsidDel="002445E6">
            <w:rPr>
              <w:rFonts w:asciiTheme="majorBidi" w:eastAsia="STZhongsong" w:hAnsiTheme="majorBidi" w:cstheme="majorBidi"/>
              <w:sz w:val="22"/>
              <w:szCs w:val="22"/>
              <w:rPrChange w:id="5469" w:author="Author">
                <w:rPr>
                  <w:rFonts w:asciiTheme="majorBidi" w:eastAsia="STZhongsong" w:hAnsiTheme="majorBidi" w:cstheme="majorBidi"/>
                  <w:sz w:val="22"/>
                  <w:szCs w:val="22"/>
                </w:rPr>
              </w:rPrChange>
            </w:rPr>
            <w:delText xml:space="preserve">bring </w:delText>
          </w:r>
        </w:del>
      </w:ins>
      <w:del w:id="5470" w:author="Author">
        <w:r w:rsidRPr="00056AB4" w:rsidDel="002445E6">
          <w:rPr>
            <w:rFonts w:asciiTheme="majorBidi" w:eastAsia="STZhongsong" w:hAnsiTheme="majorBidi" w:cstheme="majorBidi"/>
            <w:sz w:val="22"/>
            <w:szCs w:val="22"/>
            <w:rPrChange w:id="5471" w:author="Author">
              <w:rPr>
                <w:rFonts w:asciiTheme="majorBidi" w:eastAsia="STZhongsong" w:hAnsiTheme="majorBidi" w:cstheme="majorBidi"/>
                <w:sz w:val="22"/>
                <w:szCs w:val="22"/>
              </w:rPr>
            </w:rPrChange>
          </w:rPr>
          <w:delText xml:space="preserve">suffering </w:delText>
        </w:r>
        <w:r w:rsidRPr="00056AB4" w:rsidDel="002445E6">
          <w:rPr>
            <w:rFonts w:asciiTheme="majorBidi" w:eastAsia="STZhongsong" w:hAnsiTheme="majorBidi" w:cstheme="majorBidi"/>
            <w:sz w:val="22"/>
            <w:szCs w:val="22"/>
            <w:rPrChange w:id="5472" w:author="Author">
              <w:rPr>
                <w:rFonts w:asciiTheme="majorBidi" w:eastAsia="STZhongsong" w:hAnsiTheme="majorBidi" w:cstheme="majorBidi"/>
              </w:rPr>
            </w:rPrChange>
          </w:rPr>
          <w:delText xml:space="preserve">of </w:delText>
        </w:r>
      </w:del>
      <w:ins w:id="5473" w:author="Author">
        <w:del w:id="5474" w:author="Author">
          <w:r w:rsidR="0062426A" w:rsidRPr="00056AB4" w:rsidDel="002445E6">
            <w:rPr>
              <w:rFonts w:asciiTheme="majorBidi" w:eastAsia="STZhongsong" w:hAnsiTheme="majorBidi" w:cstheme="majorBidi"/>
              <w:sz w:val="22"/>
              <w:szCs w:val="22"/>
              <w:rPrChange w:id="5475" w:author="Author">
                <w:rPr>
                  <w:rFonts w:asciiTheme="majorBidi" w:eastAsia="STZhongsong" w:hAnsiTheme="majorBidi" w:cstheme="majorBidi"/>
                  <w:sz w:val="22"/>
                  <w:szCs w:val="22"/>
                </w:rPr>
              </w:rPrChange>
            </w:rPr>
            <w:delText xml:space="preserve">to </w:delText>
          </w:r>
        </w:del>
      </w:ins>
      <w:del w:id="5476" w:author="Author">
        <w:r w:rsidRPr="00056AB4" w:rsidDel="002445E6">
          <w:rPr>
            <w:rFonts w:asciiTheme="majorBidi" w:eastAsia="STZhongsong" w:hAnsiTheme="majorBidi" w:cstheme="majorBidi"/>
            <w:sz w:val="22"/>
            <w:szCs w:val="22"/>
            <w:rPrChange w:id="5477" w:author="Author">
              <w:rPr>
                <w:rFonts w:asciiTheme="majorBidi" w:eastAsia="STZhongsong" w:hAnsiTheme="majorBidi" w:cstheme="majorBidi"/>
                <w:sz w:val="22"/>
                <w:szCs w:val="22"/>
              </w:rPr>
            </w:rPrChange>
          </w:rPr>
          <w:delText>its members</w:delText>
        </w:r>
        <w:r w:rsidR="00521D0E" w:rsidRPr="00056AB4" w:rsidDel="002445E6">
          <w:rPr>
            <w:rFonts w:asciiTheme="majorBidi" w:eastAsia="STZhongsong" w:hAnsiTheme="majorBidi" w:cstheme="majorBidi"/>
            <w:sz w:val="22"/>
            <w:szCs w:val="22"/>
            <w:rPrChange w:id="5478" w:author="Author">
              <w:rPr>
                <w:rFonts w:asciiTheme="majorBidi" w:eastAsia="STZhongsong" w:hAnsiTheme="majorBidi" w:cstheme="majorBidi"/>
                <w:sz w:val="22"/>
                <w:szCs w:val="22"/>
              </w:rPr>
            </w:rPrChange>
          </w:rPr>
          <w:delText xml:space="preserve">. In PRC’s history, this is called </w:delText>
        </w:r>
      </w:del>
      <w:r w:rsidR="00521D0E" w:rsidRPr="00056AB4">
        <w:rPr>
          <w:rFonts w:asciiTheme="majorBidi" w:eastAsia="STZhongsong" w:hAnsiTheme="majorBidi" w:cstheme="majorBidi"/>
          <w:sz w:val="22"/>
          <w:szCs w:val="22"/>
          <w:rPrChange w:id="5479" w:author="Author">
            <w:rPr>
              <w:rFonts w:asciiTheme="majorBidi" w:eastAsia="STZhongsong" w:hAnsiTheme="majorBidi" w:cstheme="majorBidi"/>
              <w:sz w:val="22"/>
              <w:szCs w:val="22"/>
            </w:rPr>
          </w:rPrChange>
        </w:rPr>
        <w:t>the mistake of Right Tendency</w:t>
      </w:r>
      <w:ins w:id="5480" w:author="Author">
        <w:r w:rsidR="002445E6" w:rsidRPr="00056AB4">
          <w:rPr>
            <w:rFonts w:asciiTheme="majorBidi" w:eastAsia="STZhongsong" w:hAnsiTheme="majorBidi" w:cstheme="majorBidi"/>
            <w:sz w:val="22"/>
            <w:szCs w:val="22"/>
            <w:rPrChange w:id="5481" w:author="Author">
              <w:rPr>
                <w:rFonts w:asciiTheme="majorBidi" w:eastAsia="STZhongsong" w:hAnsiTheme="majorBidi" w:cstheme="majorBidi"/>
                <w:sz w:val="22"/>
                <w:szCs w:val="22"/>
              </w:rPr>
            </w:rPrChange>
          </w:rPr>
          <w:t>”</w:t>
        </w:r>
      </w:ins>
      <w:r w:rsidR="00521D0E" w:rsidRPr="00056AB4">
        <w:rPr>
          <w:rFonts w:asciiTheme="majorBidi" w:eastAsia="STZhongsong" w:hAnsiTheme="majorBidi" w:cstheme="majorBidi"/>
          <w:sz w:val="22"/>
          <w:szCs w:val="22"/>
          <w:rPrChange w:id="5482" w:author="Author">
            <w:rPr>
              <w:rFonts w:asciiTheme="majorBidi" w:eastAsia="STZhongsong" w:hAnsiTheme="majorBidi" w:cstheme="majorBidi"/>
              <w:sz w:val="22"/>
              <w:szCs w:val="22"/>
            </w:rPr>
          </w:rPrChange>
        </w:rPr>
        <w:t xml:space="preserve"> (</w:t>
      </w:r>
      <w:r w:rsidR="00521D0E" w:rsidRPr="00056AB4">
        <w:rPr>
          <w:rFonts w:asciiTheme="majorBidi" w:eastAsia="MS Mincho" w:hAnsiTheme="majorBidi" w:cstheme="majorBidi"/>
          <w:sz w:val="22"/>
          <w:szCs w:val="22"/>
          <w:rPrChange w:id="5483" w:author="Author">
            <w:rPr>
              <w:rFonts w:asciiTheme="majorBidi" w:eastAsia="STZhongsong" w:hAnsiTheme="majorBidi" w:cstheme="majorBidi" w:hint="eastAsia"/>
            </w:rPr>
          </w:rPrChange>
        </w:rPr>
        <w:t>右</w:t>
      </w:r>
      <w:r w:rsidR="00521D0E" w:rsidRPr="00056AB4">
        <w:rPr>
          <w:rFonts w:asciiTheme="majorBidi" w:eastAsia="SimSun" w:hAnsiTheme="majorBidi" w:cstheme="majorBidi"/>
          <w:sz w:val="22"/>
          <w:szCs w:val="22"/>
          <w:rPrChange w:id="5484" w:author="Author">
            <w:rPr>
              <w:rFonts w:asciiTheme="majorBidi" w:eastAsia="STZhongsong" w:hAnsiTheme="majorBidi" w:cstheme="majorBidi" w:hint="eastAsia"/>
            </w:rPr>
          </w:rPrChange>
        </w:rPr>
        <w:t>倾</w:t>
      </w:r>
      <w:r w:rsidR="00521D0E" w:rsidRPr="00056AB4">
        <w:rPr>
          <w:rFonts w:asciiTheme="majorBidi" w:eastAsia="STZhongsong" w:hAnsiTheme="majorBidi" w:cstheme="majorBidi"/>
          <w:sz w:val="22"/>
          <w:szCs w:val="22"/>
          <w:rPrChange w:id="5485" w:author="Author">
            <w:rPr>
              <w:rFonts w:asciiTheme="majorBidi" w:eastAsia="STZhongsong" w:hAnsiTheme="majorBidi" w:cstheme="majorBidi"/>
              <w:sz w:val="22"/>
              <w:szCs w:val="22"/>
            </w:rPr>
          </w:rPrChange>
        </w:rPr>
        <w:t>)</w:t>
      </w:r>
      <w:ins w:id="5486" w:author="Author">
        <w:r w:rsidR="002445E6" w:rsidRPr="00056AB4">
          <w:rPr>
            <w:rFonts w:asciiTheme="majorBidi" w:eastAsia="STZhongsong" w:hAnsiTheme="majorBidi" w:cstheme="majorBidi"/>
            <w:sz w:val="22"/>
            <w:szCs w:val="22"/>
            <w:rPrChange w:id="5487" w:author="Author">
              <w:rPr>
                <w:rFonts w:asciiTheme="majorBidi" w:eastAsia="STZhongsong" w:hAnsiTheme="majorBidi" w:cstheme="majorBidi"/>
                <w:sz w:val="22"/>
                <w:szCs w:val="22"/>
              </w:rPr>
            </w:rPrChange>
          </w:rPr>
          <w:t>, which would result from insufficient regulation of such organizations</w:t>
        </w:r>
      </w:ins>
      <w:del w:id="5488" w:author="Author">
        <w:r w:rsidR="00521D0E" w:rsidRPr="00056AB4" w:rsidDel="002445E6">
          <w:rPr>
            <w:rFonts w:asciiTheme="majorBidi" w:eastAsia="STZhongsong" w:hAnsiTheme="majorBidi" w:cstheme="majorBidi"/>
            <w:sz w:val="22"/>
            <w:szCs w:val="22"/>
            <w:rPrChange w:id="5489" w:author="Author">
              <w:rPr>
                <w:rFonts w:asciiTheme="majorBidi" w:eastAsia="STZhongsong" w:hAnsiTheme="majorBidi" w:cstheme="majorBidi"/>
                <w:sz w:val="22"/>
                <w:szCs w:val="22"/>
              </w:rPr>
            </w:rPrChange>
          </w:rPr>
          <w:delText xml:space="preserve"> </w:delText>
        </w:r>
      </w:del>
      <w:r w:rsidRPr="00056AB4">
        <w:rPr>
          <w:rFonts w:asciiTheme="majorBidi" w:eastAsia="STZhongsong" w:hAnsiTheme="majorBidi" w:cstheme="majorBidi"/>
          <w:sz w:val="22"/>
          <w:szCs w:val="22"/>
          <w:rPrChange w:id="5490" w:author="Author">
            <w:rPr>
              <w:rFonts w:asciiTheme="majorBidi" w:eastAsia="STZhongsong" w:hAnsiTheme="majorBidi" w:cstheme="majorBidi"/>
              <w:sz w:val="22"/>
              <w:szCs w:val="22"/>
            </w:rPr>
          </w:rPrChange>
        </w:rPr>
        <w:t>. Both of these</w:t>
      </w:r>
      <w:del w:id="5491" w:author="Author">
        <w:r w:rsidRPr="00056AB4" w:rsidDel="0062426A">
          <w:rPr>
            <w:rFonts w:asciiTheme="majorBidi" w:eastAsia="STZhongsong" w:hAnsiTheme="majorBidi" w:cstheme="majorBidi"/>
            <w:sz w:val="22"/>
            <w:szCs w:val="22"/>
            <w:rPrChange w:id="5492" w:author="Author">
              <w:rPr>
                <w:rFonts w:asciiTheme="majorBidi" w:eastAsia="STZhongsong" w:hAnsiTheme="majorBidi" w:cstheme="majorBidi"/>
              </w:rPr>
            </w:rPrChange>
          </w:rPr>
          <w:delText xml:space="preserve"> two ways of</w:delText>
        </w:r>
      </w:del>
      <w:r w:rsidRPr="00056AB4">
        <w:rPr>
          <w:rFonts w:asciiTheme="majorBidi" w:eastAsia="STZhongsong" w:hAnsiTheme="majorBidi" w:cstheme="majorBidi"/>
          <w:sz w:val="22"/>
          <w:szCs w:val="22"/>
          <w:rPrChange w:id="5493" w:author="Author">
            <w:rPr>
              <w:rFonts w:asciiTheme="majorBidi" w:eastAsia="STZhongsong" w:hAnsiTheme="majorBidi" w:cstheme="majorBidi"/>
            </w:rPr>
          </w:rPrChange>
        </w:rPr>
        <w:t xml:space="preserve"> actions </w:t>
      </w:r>
      <w:del w:id="5494" w:author="Author">
        <w:r w:rsidRPr="00056AB4" w:rsidDel="0062426A">
          <w:rPr>
            <w:rFonts w:asciiTheme="majorBidi" w:eastAsia="STZhongsong" w:hAnsiTheme="majorBidi" w:cstheme="majorBidi"/>
            <w:sz w:val="22"/>
            <w:szCs w:val="22"/>
            <w:rPrChange w:id="5495" w:author="Author">
              <w:rPr>
                <w:rFonts w:asciiTheme="majorBidi" w:eastAsia="STZhongsong" w:hAnsiTheme="majorBidi" w:cstheme="majorBidi"/>
              </w:rPr>
            </w:rPrChange>
          </w:rPr>
          <w:delText xml:space="preserve">have </w:delText>
        </w:r>
      </w:del>
      <w:ins w:id="5496" w:author="Author">
        <w:r w:rsidR="0062426A" w:rsidRPr="00056AB4">
          <w:rPr>
            <w:rFonts w:asciiTheme="majorBidi" w:eastAsia="STZhongsong" w:hAnsiTheme="majorBidi" w:cstheme="majorBidi"/>
            <w:sz w:val="22"/>
            <w:szCs w:val="22"/>
            <w:rPrChange w:id="5497" w:author="Author">
              <w:rPr>
                <w:rFonts w:asciiTheme="majorBidi" w:eastAsia="STZhongsong" w:hAnsiTheme="majorBidi" w:cstheme="majorBidi"/>
                <w:sz w:val="22"/>
                <w:szCs w:val="22"/>
              </w:rPr>
            </w:rPrChange>
          </w:rPr>
          <w:t xml:space="preserve">are </w:t>
        </w:r>
      </w:ins>
      <w:r w:rsidRPr="00056AB4">
        <w:rPr>
          <w:rFonts w:asciiTheme="majorBidi" w:eastAsia="STZhongsong" w:hAnsiTheme="majorBidi" w:cstheme="majorBidi"/>
          <w:sz w:val="22"/>
          <w:szCs w:val="22"/>
          <w:rPrChange w:id="5498" w:author="Author">
            <w:rPr>
              <w:rFonts w:asciiTheme="majorBidi" w:eastAsia="STZhongsong" w:hAnsiTheme="majorBidi" w:cstheme="majorBidi"/>
              <w:sz w:val="22"/>
              <w:szCs w:val="22"/>
            </w:rPr>
          </w:rPrChange>
        </w:rPr>
        <w:t xml:space="preserve">directed to wrong targets, </w:t>
      </w:r>
      <w:del w:id="5499" w:author="Author">
        <w:r w:rsidRPr="00056AB4" w:rsidDel="0062426A">
          <w:rPr>
            <w:rFonts w:asciiTheme="majorBidi" w:eastAsia="STZhongsong" w:hAnsiTheme="majorBidi" w:cstheme="majorBidi"/>
            <w:sz w:val="22"/>
            <w:szCs w:val="22"/>
            <w:rPrChange w:id="5500" w:author="Author">
              <w:rPr>
                <w:rFonts w:asciiTheme="majorBidi" w:eastAsia="STZhongsong" w:hAnsiTheme="majorBidi" w:cstheme="majorBidi"/>
              </w:rPr>
            </w:rPrChange>
          </w:rPr>
          <w:delText xml:space="preserve">and </w:delText>
        </w:r>
      </w:del>
      <w:r w:rsidRPr="00056AB4">
        <w:rPr>
          <w:rFonts w:asciiTheme="majorBidi" w:eastAsia="STZhongsong" w:hAnsiTheme="majorBidi" w:cstheme="majorBidi"/>
          <w:sz w:val="22"/>
          <w:szCs w:val="22"/>
          <w:rPrChange w:id="5501" w:author="Author">
            <w:rPr>
              <w:rFonts w:asciiTheme="majorBidi" w:eastAsia="STZhongsong" w:hAnsiTheme="majorBidi" w:cstheme="majorBidi"/>
            </w:rPr>
          </w:rPrChange>
        </w:rPr>
        <w:t xml:space="preserve">they </w:t>
      </w:r>
      <w:del w:id="5502" w:author="Author">
        <w:r w:rsidRPr="00056AB4" w:rsidDel="0062426A">
          <w:rPr>
            <w:rFonts w:asciiTheme="majorBidi" w:eastAsia="STZhongsong" w:hAnsiTheme="majorBidi" w:cstheme="majorBidi"/>
            <w:sz w:val="22"/>
            <w:szCs w:val="22"/>
            <w:rPrChange w:id="5503" w:author="Author">
              <w:rPr>
                <w:rFonts w:asciiTheme="majorBidi" w:eastAsia="STZhongsong" w:hAnsiTheme="majorBidi" w:cstheme="majorBidi"/>
              </w:rPr>
            </w:rPrChange>
          </w:rPr>
          <w:delText xml:space="preserve">will </w:delText>
        </w:r>
      </w:del>
      <w:r w:rsidRPr="00056AB4">
        <w:rPr>
          <w:rFonts w:asciiTheme="majorBidi" w:eastAsia="STZhongsong" w:hAnsiTheme="majorBidi" w:cstheme="majorBidi"/>
          <w:sz w:val="22"/>
          <w:szCs w:val="22"/>
          <w:rPrChange w:id="5504" w:author="Author">
            <w:rPr>
              <w:rFonts w:asciiTheme="majorBidi" w:eastAsia="STZhongsong" w:hAnsiTheme="majorBidi" w:cstheme="majorBidi"/>
            </w:rPr>
          </w:rPrChange>
        </w:rPr>
        <w:t xml:space="preserve">become excuses </w:t>
      </w:r>
      <w:del w:id="5505" w:author="Author">
        <w:r w:rsidRPr="00056AB4" w:rsidDel="0062426A">
          <w:rPr>
            <w:rFonts w:asciiTheme="majorBidi" w:eastAsia="STZhongsong" w:hAnsiTheme="majorBidi" w:cstheme="majorBidi"/>
            <w:sz w:val="22"/>
            <w:szCs w:val="22"/>
            <w:rPrChange w:id="5506" w:author="Author">
              <w:rPr>
                <w:rFonts w:asciiTheme="majorBidi" w:eastAsia="STZhongsong" w:hAnsiTheme="majorBidi" w:cstheme="majorBidi"/>
              </w:rPr>
            </w:rPrChange>
          </w:rPr>
          <w:delText xml:space="preserve">of </w:delText>
        </w:r>
      </w:del>
      <w:ins w:id="5507" w:author="Author">
        <w:r w:rsidR="0062426A" w:rsidRPr="00056AB4">
          <w:rPr>
            <w:rFonts w:asciiTheme="majorBidi" w:eastAsia="STZhongsong" w:hAnsiTheme="majorBidi" w:cstheme="majorBidi"/>
            <w:sz w:val="22"/>
            <w:szCs w:val="22"/>
            <w:rPrChange w:id="5508" w:author="Author">
              <w:rPr>
                <w:rFonts w:asciiTheme="majorBidi" w:eastAsia="STZhongsong" w:hAnsiTheme="majorBidi" w:cstheme="majorBidi"/>
                <w:sz w:val="22"/>
                <w:szCs w:val="22"/>
              </w:rPr>
            </w:rPrChange>
          </w:rPr>
          <w:t xml:space="preserve">for </w:t>
        </w:r>
      </w:ins>
      <w:r w:rsidRPr="00056AB4">
        <w:rPr>
          <w:rFonts w:asciiTheme="majorBidi" w:eastAsia="STZhongsong" w:hAnsiTheme="majorBidi" w:cstheme="majorBidi"/>
          <w:sz w:val="22"/>
          <w:szCs w:val="22"/>
          <w:rPrChange w:id="5509" w:author="Author">
            <w:rPr>
              <w:rFonts w:asciiTheme="majorBidi" w:eastAsia="STZhongsong" w:hAnsiTheme="majorBidi" w:cstheme="majorBidi"/>
              <w:sz w:val="22"/>
              <w:szCs w:val="22"/>
            </w:rPr>
          </w:rPrChange>
        </w:rPr>
        <w:t xml:space="preserve">each other, and mutually strengthen the tendency of each other. </w:t>
      </w:r>
      <w:r w:rsidR="00521D0E" w:rsidRPr="00056AB4">
        <w:rPr>
          <w:rFonts w:asciiTheme="majorBidi" w:eastAsia="STZhongsong" w:hAnsiTheme="majorBidi" w:cstheme="majorBidi"/>
          <w:sz w:val="22"/>
          <w:szCs w:val="22"/>
          <w:rPrChange w:id="5510" w:author="Author">
            <w:rPr>
              <w:rFonts w:asciiTheme="majorBidi" w:eastAsia="STZhongsong" w:hAnsiTheme="majorBidi" w:cstheme="majorBidi"/>
              <w:sz w:val="22"/>
              <w:szCs w:val="22"/>
            </w:rPr>
          </w:rPrChange>
        </w:rPr>
        <w:t xml:space="preserve">That is the reason why Chinese religious policy </w:t>
      </w:r>
      <w:ins w:id="5511" w:author="Author">
        <w:r w:rsidR="002445E6" w:rsidRPr="00056AB4">
          <w:rPr>
            <w:rFonts w:asciiTheme="majorBidi" w:eastAsia="STZhongsong" w:hAnsiTheme="majorBidi" w:cstheme="majorBidi"/>
            <w:sz w:val="22"/>
            <w:szCs w:val="22"/>
            <w:rPrChange w:id="5512" w:author="Author">
              <w:rPr>
                <w:rFonts w:asciiTheme="majorBidi" w:eastAsia="STZhongsong" w:hAnsiTheme="majorBidi" w:cstheme="majorBidi"/>
                <w:sz w:val="22"/>
                <w:szCs w:val="22"/>
              </w:rPr>
            </w:rPrChange>
          </w:rPr>
          <w:t>often shifts its orientation from tighter to looser restriction</w:t>
        </w:r>
      </w:ins>
      <w:del w:id="5513" w:author="Author">
        <w:r w:rsidR="00521D0E" w:rsidRPr="00056AB4" w:rsidDel="002445E6">
          <w:rPr>
            <w:rFonts w:asciiTheme="majorBidi" w:eastAsia="STZhongsong" w:hAnsiTheme="majorBidi" w:cstheme="majorBidi"/>
            <w:sz w:val="22"/>
            <w:szCs w:val="22"/>
            <w:rPrChange w:id="5514" w:author="Author">
              <w:rPr>
                <w:rFonts w:asciiTheme="majorBidi" w:eastAsia="STZhongsong" w:hAnsiTheme="majorBidi" w:cstheme="majorBidi"/>
                <w:sz w:val="22"/>
                <w:szCs w:val="22"/>
              </w:rPr>
            </w:rPrChange>
          </w:rPr>
          <w:delText>is constantly changing between tight and loose</w:delText>
        </w:r>
      </w:del>
      <w:ins w:id="5515" w:author="Author">
        <w:r w:rsidR="002445E6" w:rsidRPr="00056AB4">
          <w:rPr>
            <w:rFonts w:asciiTheme="majorBidi" w:eastAsia="STZhongsong" w:hAnsiTheme="majorBidi" w:cstheme="majorBidi"/>
            <w:sz w:val="22"/>
            <w:szCs w:val="22"/>
            <w:rPrChange w:id="5516" w:author="Author">
              <w:rPr>
                <w:rFonts w:asciiTheme="majorBidi" w:eastAsia="STZhongsong" w:hAnsiTheme="majorBidi" w:cstheme="majorBidi"/>
                <w:sz w:val="22"/>
                <w:szCs w:val="22"/>
              </w:rPr>
            </w:rPrChange>
          </w:rPr>
          <w:t>, when it</w:t>
        </w:r>
      </w:ins>
      <w:del w:id="5517" w:author="Author">
        <w:r w:rsidR="00521D0E" w:rsidRPr="00056AB4" w:rsidDel="002445E6">
          <w:rPr>
            <w:rFonts w:asciiTheme="majorBidi" w:eastAsia="STZhongsong" w:hAnsiTheme="majorBidi" w:cstheme="majorBidi"/>
            <w:sz w:val="22"/>
            <w:szCs w:val="22"/>
            <w:rPrChange w:id="5518" w:author="Author">
              <w:rPr>
                <w:rFonts w:asciiTheme="majorBidi" w:eastAsia="STZhongsong" w:hAnsiTheme="majorBidi" w:cstheme="majorBidi"/>
                <w:sz w:val="22"/>
                <w:szCs w:val="22"/>
              </w:rPr>
            </w:rPrChange>
          </w:rPr>
          <w:delText>. It</w:delText>
        </w:r>
      </w:del>
      <w:ins w:id="5519" w:author="Author">
        <w:del w:id="5520" w:author="Author">
          <w:r w:rsidR="002445E6" w:rsidRPr="00056AB4" w:rsidDel="00951F8F">
            <w:rPr>
              <w:rFonts w:asciiTheme="majorBidi" w:eastAsia="STZhongsong" w:hAnsiTheme="majorBidi" w:cstheme="majorBidi"/>
              <w:sz w:val="22"/>
              <w:szCs w:val="22"/>
              <w:rPrChange w:id="5521" w:author="Author">
                <w:rPr>
                  <w:rFonts w:asciiTheme="majorBidi" w:eastAsia="STZhongsong" w:hAnsiTheme="majorBidi" w:cstheme="majorBidi"/>
                  <w:sz w:val="22"/>
                  <w:szCs w:val="22"/>
                </w:rPr>
              </w:rPrChange>
            </w:rPr>
            <w:delText xml:space="preserve"> it</w:delText>
          </w:r>
        </w:del>
      </w:ins>
      <w:r w:rsidR="00521D0E" w:rsidRPr="00056AB4">
        <w:rPr>
          <w:rFonts w:asciiTheme="majorBidi" w:eastAsia="STZhongsong" w:hAnsiTheme="majorBidi" w:cstheme="majorBidi"/>
          <w:sz w:val="22"/>
          <w:szCs w:val="22"/>
          <w:rPrChange w:id="5522" w:author="Author">
            <w:rPr>
              <w:rFonts w:asciiTheme="majorBidi" w:eastAsia="STZhongsong" w:hAnsiTheme="majorBidi" w:cstheme="majorBidi"/>
              <w:sz w:val="22"/>
              <w:szCs w:val="22"/>
            </w:rPr>
          </w:rPrChange>
        </w:rPr>
        <w:t xml:space="preserve"> should</w:t>
      </w:r>
      <w:del w:id="5523" w:author="Author">
        <w:r w:rsidR="00521D0E" w:rsidRPr="00056AB4" w:rsidDel="002445E6">
          <w:rPr>
            <w:rFonts w:asciiTheme="majorBidi" w:eastAsia="STZhongsong" w:hAnsiTheme="majorBidi" w:cstheme="majorBidi"/>
            <w:sz w:val="22"/>
            <w:szCs w:val="22"/>
            <w:rPrChange w:id="5524" w:author="Author">
              <w:rPr>
                <w:rFonts w:asciiTheme="majorBidi" w:eastAsia="STZhongsong" w:hAnsiTheme="majorBidi" w:cstheme="majorBidi"/>
                <w:sz w:val="22"/>
                <w:szCs w:val="22"/>
              </w:rPr>
            </w:rPrChange>
          </w:rPr>
          <w:delText xml:space="preserve"> </w:delText>
        </w:r>
        <w:r w:rsidR="00521D0E" w:rsidRPr="00056AB4" w:rsidDel="0034142F">
          <w:rPr>
            <w:rFonts w:asciiTheme="majorBidi" w:eastAsia="STZhongsong" w:hAnsiTheme="majorBidi" w:cstheme="majorBidi"/>
            <w:sz w:val="22"/>
            <w:szCs w:val="22"/>
            <w:rPrChange w:id="5525" w:author="Author">
              <w:rPr>
                <w:rFonts w:asciiTheme="majorBidi" w:eastAsia="STZhongsong" w:hAnsiTheme="majorBidi" w:cstheme="majorBidi"/>
              </w:rPr>
            </w:rPrChange>
          </w:rPr>
          <w:delText>try to find</w:delText>
        </w:r>
      </w:del>
      <w:ins w:id="5526" w:author="Author">
        <w:r w:rsidR="0034142F" w:rsidRPr="00056AB4">
          <w:rPr>
            <w:rFonts w:asciiTheme="majorBidi" w:eastAsia="STZhongsong" w:hAnsiTheme="majorBidi" w:cstheme="majorBidi"/>
            <w:sz w:val="22"/>
            <w:szCs w:val="22"/>
            <w:rPrChange w:id="5527" w:author="Author">
              <w:rPr>
                <w:rFonts w:asciiTheme="majorBidi" w:eastAsia="STZhongsong" w:hAnsiTheme="majorBidi" w:cstheme="majorBidi"/>
                <w:sz w:val="22"/>
                <w:szCs w:val="22"/>
              </w:rPr>
            </w:rPrChange>
          </w:rPr>
          <w:t xml:space="preserve"> seek</w:t>
        </w:r>
      </w:ins>
      <w:r w:rsidR="00521D0E" w:rsidRPr="00056AB4">
        <w:rPr>
          <w:rFonts w:asciiTheme="majorBidi" w:eastAsia="STZhongsong" w:hAnsiTheme="majorBidi" w:cstheme="majorBidi"/>
          <w:sz w:val="22"/>
          <w:szCs w:val="22"/>
          <w:rPrChange w:id="5528" w:author="Author">
            <w:rPr>
              <w:rFonts w:asciiTheme="majorBidi" w:eastAsia="STZhongsong" w:hAnsiTheme="majorBidi" w:cstheme="majorBidi"/>
              <w:sz w:val="22"/>
              <w:szCs w:val="22"/>
            </w:rPr>
          </w:rPrChange>
        </w:rPr>
        <w:t xml:space="preserve"> </w:t>
      </w:r>
      <w:ins w:id="5529" w:author="Author">
        <w:r w:rsidR="0034142F" w:rsidRPr="00056AB4">
          <w:rPr>
            <w:rFonts w:asciiTheme="majorBidi" w:eastAsia="STZhongsong" w:hAnsiTheme="majorBidi" w:cstheme="majorBidi"/>
            <w:sz w:val="22"/>
            <w:szCs w:val="22"/>
            <w:rPrChange w:id="5530" w:author="Author">
              <w:rPr>
                <w:rFonts w:asciiTheme="majorBidi" w:eastAsia="STZhongsong" w:hAnsiTheme="majorBidi" w:cstheme="majorBidi"/>
                <w:sz w:val="22"/>
                <w:szCs w:val="22"/>
              </w:rPr>
            </w:rPrChange>
          </w:rPr>
          <w:t xml:space="preserve">a </w:t>
        </w:r>
      </w:ins>
      <w:r w:rsidR="00521D0E" w:rsidRPr="00056AB4">
        <w:rPr>
          <w:rFonts w:asciiTheme="majorBidi" w:eastAsia="STZhongsong" w:hAnsiTheme="majorBidi" w:cstheme="majorBidi"/>
          <w:sz w:val="22"/>
          <w:szCs w:val="22"/>
          <w:rPrChange w:id="5531" w:author="Author">
            <w:rPr>
              <w:rFonts w:asciiTheme="majorBidi" w:eastAsia="STZhongsong" w:hAnsiTheme="majorBidi" w:cstheme="majorBidi"/>
              <w:sz w:val="22"/>
              <w:szCs w:val="22"/>
            </w:rPr>
          </w:rPrChange>
        </w:rPr>
        <w:t xml:space="preserve">balance between Left </w:t>
      </w:r>
      <w:del w:id="5532" w:author="Author">
        <w:r w:rsidR="00521D0E" w:rsidRPr="00056AB4" w:rsidDel="0034142F">
          <w:rPr>
            <w:rFonts w:asciiTheme="majorBidi" w:eastAsia="STZhongsong" w:hAnsiTheme="majorBidi" w:cstheme="majorBidi"/>
            <w:sz w:val="22"/>
            <w:szCs w:val="22"/>
            <w:rPrChange w:id="5533" w:author="Author">
              <w:rPr>
                <w:rFonts w:asciiTheme="majorBidi" w:eastAsia="STZhongsong" w:hAnsiTheme="majorBidi" w:cstheme="majorBidi"/>
              </w:rPr>
            </w:rPrChange>
          </w:rPr>
          <w:delText xml:space="preserve">Tendency </w:delText>
        </w:r>
      </w:del>
      <w:r w:rsidR="00521D0E" w:rsidRPr="00056AB4">
        <w:rPr>
          <w:rFonts w:asciiTheme="majorBidi" w:eastAsia="STZhongsong" w:hAnsiTheme="majorBidi" w:cstheme="majorBidi"/>
          <w:sz w:val="22"/>
          <w:szCs w:val="22"/>
          <w:rPrChange w:id="5534" w:author="Author">
            <w:rPr>
              <w:rFonts w:asciiTheme="majorBidi" w:eastAsia="STZhongsong" w:hAnsiTheme="majorBidi" w:cstheme="majorBidi"/>
            </w:rPr>
          </w:rPrChange>
        </w:rPr>
        <w:t>and Right Tendenc</w:t>
      </w:r>
      <w:ins w:id="5535" w:author="Author">
        <w:r w:rsidR="0034142F" w:rsidRPr="00056AB4">
          <w:rPr>
            <w:rFonts w:asciiTheme="majorBidi" w:eastAsia="STZhongsong" w:hAnsiTheme="majorBidi" w:cstheme="majorBidi"/>
            <w:sz w:val="22"/>
            <w:szCs w:val="22"/>
            <w:rPrChange w:id="5536" w:author="Author">
              <w:rPr>
                <w:rFonts w:asciiTheme="majorBidi" w:eastAsia="STZhongsong" w:hAnsiTheme="majorBidi" w:cstheme="majorBidi"/>
                <w:sz w:val="22"/>
                <w:szCs w:val="22"/>
              </w:rPr>
            </w:rPrChange>
          </w:rPr>
          <w:t>ies</w:t>
        </w:r>
      </w:ins>
      <w:del w:id="5537" w:author="Author">
        <w:r w:rsidR="00521D0E" w:rsidRPr="00056AB4" w:rsidDel="0034142F">
          <w:rPr>
            <w:rFonts w:asciiTheme="majorBidi" w:eastAsia="STZhongsong" w:hAnsiTheme="majorBidi" w:cstheme="majorBidi"/>
            <w:sz w:val="22"/>
            <w:szCs w:val="22"/>
            <w:rPrChange w:id="5538" w:author="Author">
              <w:rPr>
                <w:rFonts w:asciiTheme="majorBidi" w:eastAsia="STZhongsong" w:hAnsiTheme="majorBidi" w:cstheme="majorBidi"/>
              </w:rPr>
            </w:rPrChange>
          </w:rPr>
          <w:delText>y</w:delText>
        </w:r>
      </w:del>
      <w:r w:rsidR="00521D0E" w:rsidRPr="00056AB4">
        <w:rPr>
          <w:rFonts w:asciiTheme="majorBidi" w:eastAsia="STZhongsong" w:hAnsiTheme="majorBidi" w:cstheme="majorBidi"/>
          <w:sz w:val="22"/>
          <w:szCs w:val="22"/>
          <w:rPrChange w:id="5539" w:author="Author">
            <w:rPr>
              <w:rFonts w:asciiTheme="majorBidi" w:eastAsia="STZhongsong" w:hAnsiTheme="majorBidi" w:cstheme="majorBidi"/>
            </w:rPr>
          </w:rPrChange>
        </w:rPr>
        <w:t xml:space="preserve">, grasping and releasing, </w:t>
      </w:r>
      <w:r w:rsidR="00754B87" w:rsidRPr="00056AB4">
        <w:rPr>
          <w:rFonts w:asciiTheme="majorBidi" w:eastAsia="STZhongsong" w:hAnsiTheme="majorBidi" w:cstheme="majorBidi"/>
          <w:sz w:val="22"/>
          <w:szCs w:val="22"/>
          <w:rPrChange w:id="5540" w:author="Author">
            <w:rPr>
              <w:rFonts w:asciiTheme="majorBidi" w:eastAsia="STZhongsong" w:hAnsiTheme="majorBidi" w:cstheme="majorBidi"/>
            </w:rPr>
          </w:rPrChange>
        </w:rPr>
        <w:t>attacking</w:t>
      </w:r>
      <w:r w:rsidR="00521D0E" w:rsidRPr="00056AB4">
        <w:rPr>
          <w:rFonts w:asciiTheme="majorBidi" w:eastAsia="STZhongsong" w:hAnsiTheme="majorBidi" w:cstheme="majorBidi"/>
          <w:sz w:val="22"/>
          <w:szCs w:val="22"/>
          <w:rPrChange w:id="5541" w:author="Author">
            <w:rPr>
              <w:rFonts w:asciiTheme="majorBidi" w:eastAsia="STZhongsong" w:hAnsiTheme="majorBidi" w:cstheme="majorBidi"/>
            </w:rPr>
          </w:rPrChange>
        </w:rPr>
        <w:t xml:space="preserve"> and protecting. </w:t>
      </w:r>
      <w:ins w:id="5542" w:author="Author">
        <w:r w:rsidR="002445E6" w:rsidRPr="00056AB4">
          <w:rPr>
            <w:rFonts w:asciiTheme="majorBidi" w:eastAsia="STZhongsong" w:hAnsiTheme="majorBidi" w:cstheme="majorBidi"/>
            <w:sz w:val="22"/>
            <w:szCs w:val="22"/>
            <w:rPrChange w:id="5543" w:author="Author">
              <w:rPr>
                <w:rFonts w:asciiTheme="majorBidi" w:eastAsia="STZhongsong" w:hAnsiTheme="majorBidi" w:cstheme="majorBidi"/>
                <w:sz w:val="22"/>
                <w:szCs w:val="22"/>
              </w:rPr>
            </w:rPrChange>
          </w:rPr>
          <w:t>This paradox sometimes leads to crises of legitimacy from the PRC i</w:t>
        </w:r>
      </w:ins>
      <w:del w:id="5544" w:author="Author">
        <w:r w:rsidR="00754B87" w:rsidRPr="00056AB4" w:rsidDel="002445E6">
          <w:rPr>
            <w:rFonts w:asciiTheme="majorBidi" w:eastAsia="STZhongsong" w:hAnsiTheme="majorBidi" w:cstheme="majorBidi"/>
            <w:sz w:val="22"/>
            <w:szCs w:val="22"/>
            <w:rPrChange w:id="5545" w:author="Author">
              <w:rPr>
                <w:rFonts w:asciiTheme="majorBidi" w:eastAsia="STZhongsong" w:hAnsiTheme="majorBidi" w:cstheme="majorBidi"/>
              </w:rPr>
            </w:rPrChange>
          </w:rPr>
          <w:delText>I</w:delText>
        </w:r>
      </w:del>
      <w:r w:rsidR="00754B87" w:rsidRPr="00056AB4">
        <w:rPr>
          <w:rFonts w:asciiTheme="majorBidi" w:eastAsia="STZhongsong" w:hAnsiTheme="majorBidi" w:cstheme="majorBidi"/>
          <w:sz w:val="22"/>
          <w:szCs w:val="22"/>
          <w:rPrChange w:id="5546" w:author="Author">
            <w:rPr>
              <w:rFonts w:asciiTheme="majorBidi" w:eastAsia="STZhongsong" w:hAnsiTheme="majorBidi" w:cstheme="majorBidi"/>
            </w:rPr>
          </w:rPrChange>
        </w:rPr>
        <w:t>n policy exertion and international communication</w:t>
      </w:r>
      <w:del w:id="5547" w:author="Author">
        <w:r w:rsidR="00754B87" w:rsidRPr="00056AB4" w:rsidDel="002445E6">
          <w:rPr>
            <w:rFonts w:asciiTheme="majorBidi" w:eastAsia="STZhongsong" w:hAnsiTheme="majorBidi" w:cstheme="majorBidi"/>
            <w:sz w:val="22"/>
            <w:szCs w:val="22"/>
            <w:rPrChange w:id="5548" w:author="Author">
              <w:rPr>
                <w:rFonts w:asciiTheme="majorBidi" w:eastAsia="STZhongsong" w:hAnsiTheme="majorBidi" w:cstheme="majorBidi"/>
              </w:rPr>
            </w:rPrChange>
          </w:rPr>
          <w:delText xml:space="preserve">, PRC will meet some kind of crisis </w:delText>
        </w:r>
      </w:del>
      <w:ins w:id="5549" w:author="Author">
        <w:del w:id="5550" w:author="Author">
          <w:r w:rsidR="0034142F" w:rsidRPr="00056AB4" w:rsidDel="002445E6">
            <w:rPr>
              <w:rFonts w:asciiTheme="majorBidi" w:eastAsia="STZhongsong" w:hAnsiTheme="majorBidi" w:cstheme="majorBidi"/>
              <w:sz w:val="22"/>
              <w:szCs w:val="22"/>
              <w:rPrChange w:id="5551" w:author="Author">
                <w:rPr>
                  <w:rFonts w:asciiTheme="majorBidi" w:eastAsia="STZhongsong" w:hAnsiTheme="majorBidi" w:cstheme="majorBidi"/>
                  <w:sz w:val="22"/>
                  <w:szCs w:val="22"/>
                </w:rPr>
              </w:rPrChange>
            </w:rPr>
            <w:delText xml:space="preserve"> crises </w:delText>
          </w:r>
        </w:del>
      </w:ins>
      <w:del w:id="5552" w:author="Author">
        <w:r w:rsidR="00754B87" w:rsidRPr="00056AB4" w:rsidDel="002445E6">
          <w:rPr>
            <w:rFonts w:asciiTheme="majorBidi" w:eastAsia="STZhongsong" w:hAnsiTheme="majorBidi" w:cstheme="majorBidi"/>
            <w:sz w:val="22"/>
            <w:szCs w:val="22"/>
            <w:rPrChange w:id="5553" w:author="Author">
              <w:rPr>
                <w:rFonts w:asciiTheme="majorBidi" w:eastAsia="STZhongsong" w:hAnsiTheme="majorBidi" w:cstheme="majorBidi"/>
                <w:sz w:val="22"/>
                <w:szCs w:val="22"/>
              </w:rPr>
            </w:rPrChange>
          </w:rPr>
          <w:delText xml:space="preserve">of legitimacy </w:delText>
        </w:r>
        <w:r w:rsidR="00754B87" w:rsidRPr="00056AB4" w:rsidDel="002445E6">
          <w:rPr>
            <w:rFonts w:asciiTheme="majorBidi" w:eastAsia="STZhongsong" w:hAnsiTheme="majorBidi" w:cstheme="majorBidi"/>
            <w:sz w:val="22"/>
            <w:szCs w:val="22"/>
            <w:rPrChange w:id="5554" w:author="Author">
              <w:rPr>
                <w:rFonts w:asciiTheme="majorBidi" w:eastAsia="STZhongsong" w:hAnsiTheme="majorBidi" w:cstheme="majorBidi"/>
              </w:rPr>
            </w:rPrChange>
          </w:rPr>
          <w:delText>in dealing with</w:delText>
        </w:r>
      </w:del>
      <w:ins w:id="5555" w:author="Author">
        <w:del w:id="5556" w:author="Author">
          <w:r w:rsidR="0034142F" w:rsidRPr="00056AB4" w:rsidDel="002445E6">
            <w:rPr>
              <w:rFonts w:asciiTheme="majorBidi" w:eastAsia="STZhongsong" w:hAnsiTheme="majorBidi" w:cstheme="majorBidi"/>
              <w:sz w:val="22"/>
              <w:szCs w:val="22"/>
              <w:rPrChange w:id="5557" w:author="Author">
                <w:rPr>
                  <w:rFonts w:asciiTheme="majorBidi" w:eastAsia="STZhongsong" w:hAnsiTheme="majorBidi" w:cstheme="majorBidi"/>
                  <w:sz w:val="22"/>
                  <w:szCs w:val="22"/>
                </w:rPr>
              </w:rPrChange>
            </w:rPr>
            <w:delText xml:space="preserve"> for</w:delText>
          </w:r>
        </w:del>
      </w:ins>
      <w:del w:id="5558" w:author="Author">
        <w:r w:rsidR="00754B87" w:rsidRPr="00056AB4" w:rsidDel="002445E6">
          <w:rPr>
            <w:rFonts w:asciiTheme="majorBidi" w:eastAsia="STZhongsong" w:hAnsiTheme="majorBidi" w:cstheme="majorBidi"/>
            <w:sz w:val="22"/>
            <w:szCs w:val="22"/>
            <w:rPrChange w:id="5559" w:author="Author">
              <w:rPr>
                <w:rFonts w:asciiTheme="majorBidi" w:eastAsia="STZhongsong" w:hAnsiTheme="majorBidi" w:cstheme="majorBidi"/>
                <w:sz w:val="22"/>
                <w:szCs w:val="22"/>
              </w:rPr>
            </w:rPrChange>
          </w:rPr>
          <w:delText xml:space="preserve"> this paradox. </w:delText>
        </w:r>
      </w:del>
      <w:ins w:id="5560" w:author="Author">
        <w:r w:rsidR="002445E6" w:rsidRPr="00056AB4">
          <w:rPr>
            <w:rFonts w:asciiTheme="majorBidi" w:eastAsia="STZhongsong" w:hAnsiTheme="majorBidi" w:cstheme="majorBidi"/>
            <w:sz w:val="22"/>
            <w:szCs w:val="22"/>
            <w:rPrChange w:id="5561" w:author="Author">
              <w:rPr>
                <w:rFonts w:asciiTheme="majorBidi" w:eastAsia="STZhongsong" w:hAnsiTheme="majorBidi" w:cstheme="majorBidi"/>
                <w:sz w:val="22"/>
                <w:szCs w:val="22"/>
              </w:rPr>
            </w:rPrChange>
          </w:rPr>
          <w:t>.</w:t>
        </w:r>
      </w:ins>
    </w:p>
    <w:p w14:paraId="01AE71DF" w14:textId="66E50D07" w:rsidR="00B82D8B" w:rsidRPr="00056AB4" w:rsidRDefault="00B82D8B" w:rsidP="00056AB4">
      <w:pPr>
        <w:spacing w:line="360" w:lineRule="auto"/>
        <w:ind w:firstLine="435"/>
        <w:jc w:val="both"/>
        <w:rPr>
          <w:rFonts w:asciiTheme="majorBidi" w:eastAsia="STZhongsong" w:hAnsiTheme="majorBidi" w:cstheme="majorBidi"/>
          <w:sz w:val="22"/>
          <w:szCs w:val="22"/>
          <w:rPrChange w:id="5562" w:author="Author">
            <w:rPr>
              <w:rFonts w:asciiTheme="majorBidi" w:eastAsia="STZhongsong" w:hAnsiTheme="majorBidi" w:cstheme="majorBidi"/>
            </w:rPr>
          </w:rPrChange>
        </w:rPr>
        <w:pPrChange w:id="5563" w:author="Author">
          <w:pPr>
            <w:spacing w:line="360" w:lineRule="auto"/>
            <w:ind w:firstLine="435"/>
          </w:pPr>
        </w:pPrChange>
      </w:pPr>
      <w:commentRangeStart w:id="5564"/>
      <w:commentRangeStart w:id="5565"/>
      <w:r w:rsidRPr="00056AB4">
        <w:rPr>
          <w:rFonts w:asciiTheme="majorBidi" w:eastAsia="STZhongsong" w:hAnsiTheme="majorBidi" w:cstheme="majorBidi"/>
          <w:sz w:val="22"/>
          <w:szCs w:val="22"/>
          <w:rPrChange w:id="5566" w:author="Author">
            <w:rPr>
              <w:rFonts w:asciiTheme="majorBidi" w:eastAsia="STZhongsong" w:hAnsiTheme="majorBidi" w:cstheme="majorBidi"/>
              <w:sz w:val="22"/>
              <w:szCs w:val="22"/>
            </w:rPr>
          </w:rPrChange>
        </w:rPr>
        <w:t>1</w:t>
      </w:r>
      <w:commentRangeEnd w:id="5564"/>
      <w:r w:rsidR="00E65FCA" w:rsidRPr="00056AB4">
        <w:rPr>
          <w:rStyle w:val="CommentReference"/>
          <w:rFonts w:asciiTheme="majorBidi" w:hAnsiTheme="majorBidi" w:cstheme="majorBidi"/>
          <w:kern w:val="2"/>
          <w:sz w:val="22"/>
          <w:szCs w:val="22"/>
          <w:lang w:eastAsia="zh-CN"/>
          <w:rPrChange w:id="5567" w:author="Author">
            <w:rPr>
              <w:rStyle w:val="CommentReference"/>
              <w:kern w:val="2"/>
              <w:lang w:eastAsia="zh-CN"/>
            </w:rPr>
          </w:rPrChange>
        </w:rPr>
        <w:commentReference w:id="5564"/>
      </w:r>
      <w:r w:rsidRPr="00056AB4">
        <w:rPr>
          <w:rFonts w:asciiTheme="majorBidi" w:eastAsia="STZhongsong" w:hAnsiTheme="majorBidi" w:cstheme="majorBidi"/>
          <w:sz w:val="22"/>
          <w:szCs w:val="22"/>
          <w:rPrChange w:id="5568" w:author="Author">
            <w:rPr>
              <w:rFonts w:asciiTheme="majorBidi" w:eastAsia="STZhongsong" w:hAnsiTheme="majorBidi" w:cstheme="majorBidi"/>
              <w:sz w:val="22"/>
              <w:szCs w:val="22"/>
            </w:rPr>
          </w:rPrChange>
        </w:rPr>
        <w:t xml:space="preserve">. In the PRC’s </w:t>
      </w:r>
      <w:del w:id="5569" w:author="Author">
        <w:r w:rsidRPr="00056AB4" w:rsidDel="00E65FCA">
          <w:rPr>
            <w:rFonts w:asciiTheme="majorBidi" w:eastAsia="STZhongsong" w:hAnsiTheme="majorBidi" w:cstheme="majorBidi"/>
            <w:sz w:val="22"/>
            <w:szCs w:val="22"/>
            <w:rPrChange w:id="5570" w:author="Author">
              <w:rPr>
                <w:rFonts w:asciiTheme="majorBidi" w:eastAsia="STZhongsong" w:hAnsiTheme="majorBidi" w:cstheme="majorBidi"/>
                <w:sz w:val="22"/>
                <w:szCs w:val="22"/>
              </w:rPr>
            </w:rPrChange>
          </w:rPr>
          <w:delText xml:space="preserve">coping </w:delText>
        </w:r>
      </w:del>
      <w:r w:rsidRPr="00056AB4">
        <w:rPr>
          <w:rFonts w:asciiTheme="majorBidi" w:eastAsia="STZhongsong" w:hAnsiTheme="majorBidi" w:cstheme="majorBidi"/>
          <w:sz w:val="22"/>
          <w:szCs w:val="22"/>
          <w:rPrChange w:id="5571" w:author="Author">
            <w:rPr>
              <w:rFonts w:asciiTheme="majorBidi" w:eastAsia="STZhongsong" w:hAnsiTheme="majorBidi" w:cstheme="majorBidi"/>
              <w:sz w:val="22"/>
              <w:szCs w:val="22"/>
            </w:rPr>
          </w:rPrChange>
        </w:rPr>
        <w:t>practice of</w:t>
      </w:r>
      <w:ins w:id="5572" w:author="Author">
        <w:r w:rsidR="00E65FCA" w:rsidRPr="00056AB4">
          <w:rPr>
            <w:rFonts w:asciiTheme="majorBidi" w:eastAsia="STZhongsong" w:hAnsiTheme="majorBidi" w:cstheme="majorBidi"/>
            <w:sz w:val="22"/>
            <w:szCs w:val="22"/>
            <w:rPrChange w:id="5573" w:author="Author">
              <w:rPr>
                <w:rFonts w:asciiTheme="majorBidi" w:eastAsia="STZhongsong" w:hAnsiTheme="majorBidi" w:cstheme="majorBidi"/>
                <w:sz w:val="22"/>
                <w:szCs w:val="22"/>
              </w:rPr>
            </w:rPrChange>
          </w:rPr>
          <w:t xml:space="preserve"> identifying</w:t>
        </w:r>
      </w:ins>
      <w:r w:rsidRPr="00056AB4">
        <w:rPr>
          <w:rFonts w:asciiTheme="majorBidi" w:eastAsia="STZhongsong" w:hAnsiTheme="majorBidi" w:cstheme="majorBidi"/>
          <w:sz w:val="22"/>
          <w:szCs w:val="22"/>
          <w:rPrChange w:id="5574" w:author="Author">
            <w:rPr>
              <w:rFonts w:asciiTheme="majorBidi" w:eastAsia="STZhongsong" w:hAnsiTheme="majorBidi" w:cstheme="majorBidi"/>
              <w:sz w:val="22"/>
              <w:szCs w:val="22"/>
            </w:rPr>
          </w:rPrChange>
        </w:rPr>
        <w:t xml:space="preserve"> </w:t>
      </w:r>
      <w:ins w:id="5575" w:author="Author">
        <w:r w:rsidR="00E65FCA" w:rsidRPr="00056AB4">
          <w:rPr>
            <w:rFonts w:asciiTheme="majorBidi" w:eastAsia="STZhongsong" w:hAnsiTheme="majorBidi" w:cstheme="majorBidi"/>
            <w:i/>
            <w:iCs/>
            <w:sz w:val="22"/>
            <w:szCs w:val="22"/>
            <w:rPrChange w:id="5576" w:author="Author">
              <w:rPr>
                <w:rFonts w:asciiTheme="majorBidi" w:eastAsia="STZhongsong" w:hAnsiTheme="majorBidi" w:cstheme="majorBidi"/>
                <w:i/>
                <w:iCs/>
              </w:rPr>
            </w:rPrChange>
          </w:rPr>
          <w:t>xie jiao</w:t>
        </w:r>
      </w:ins>
      <w:del w:id="5577" w:author="Author">
        <w:r w:rsidRPr="00056AB4" w:rsidDel="00E65FCA">
          <w:rPr>
            <w:rFonts w:asciiTheme="majorBidi" w:eastAsia="STZhongsong" w:hAnsiTheme="majorBidi" w:cstheme="majorBidi"/>
            <w:i/>
            <w:sz w:val="22"/>
            <w:szCs w:val="22"/>
            <w:rPrChange w:id="5578" w:author="Author">
              <w:rPr>
                <w:rFonts w:asciiTheme="majorBidi" w:eastAsia="STZhongsong" w:hAnsiTheme="majorBidi" w:cstheme="majorBidi"/>
                <w:i/>
                <w:sz w:val="22"/>
                <w:szCs w:val="22"/>
              </w:rPr>
            </w:rPrChange>
          </w:rPr>
          <w:delText>Xie Jiao</w:delText>
        </w:r>
      </w:del>
      <w:r w:rsidRPr="00056AB4">
        <w:rPr>
          <w:rFonts w:asciiTheme="majorBidi" w:eastAsia="STZhongsong" w:hAnsiTheme="majorBidi" w:cstheme="majorBidi"/>
          <w:sz w:val="22"/>
          <w:szCs w:val="22"/>
          <w:rPrChange w:id="5579" w:author="Author">
            <w:rPr>
              <w:rFonts w:asciiTheme="majorBidi" w:eastAsia="STZhongsong" w:hAnsiTheme="majorBidi" w:cstheme="majorBidi"/>
              <w:sz w:val="22"/>
              <w:szCs w:val="22"/>
            </w:rPr>
          </w:rPrChange>
        </w:rPr>
        <w:t xml:space="preserve">, </w:t>
      </w:r>
      <w:del w:id="5580" w:author="Author">
        <w:r w:rsidRPr="00056AB4" w:rsidDel="0034142F">
          <w:rPr>
            <w:rFonts w:asciiTheme="majorBidi" w:eastAsia="STZhongsong" w:hAnsiTheme="majorBidi" w:cstheme="majorBidi"/>
            <w:sz w:val="22"/>
            <w:szCs w:val="22"/>
            <w:rPrChange w:id="5581" w:author="Author">
              <w:rPr>
                <w:rFonts w:asciiTheme="majorBidi" w:eastAsia="STZhongsong" w:hAnsiTheme="majorBidi" w:cstheme="majorBidi"/>
              </w:rPr>
            </w:rPrChange>
          </w:rPr>
          <w:delText>“</w:delText>
        </w:r>
        <w:r w:rsidRPr="00056AB4" w:rsidDel="0034142F">
          <w:rPr>
            <w:rFonts w:asciiTheme="majorBidi" w:eastAsia="STZhongsong" w:hAnsiTheme="majorBidi" w:cstheme="majorBidi"/>
            <w:i/>
            <w:sz w:val="22"/>
            <w:szCs w:val="22"/>
            <w:rPrChange w:id="5582" w:author="Author">
              <w:rPr>
                <w:rFonts w:asciiTheme="majorBidi" w:eastAsia="STZhongsong" w:hAnsiTheme="majorBidi" w:cstheme="majorBidi"/>
                <w:i/>
              </w:rPr>
            </w:rPrChange>
          </w:rPr>
          <w:delText>Xie Jiao</w:delText>
        </w:r>
        <w:r w:rsidRPr="00056AB4" w:rsidDel="0034142F">
          <w:rPr>
            <w:rFonts w:asciiTheme="majorBidi" w:eastAsia="STZhongsong" w:hAnsiTheme="majorBidi" w:cstheme="majorBidi"/>
            <w:sz w:val="22"/>
            <w:szCs w:val="22"/>
            <w:rPrChange w:id="5583" w:author="Author">
              <w:rPr>
                <w:rFonts w:asciiTheme="majorBidi" w:eastAsia="STZhongsong" w:hAnsiTheme="majorBidi" w:cstheme="majorBidi"/>
              </w:rPr>
            </w:rPrChange>
          </w:rPr>
          <w:delText>” as</w:delText>
        </w:r>
      </w:del>
      <w:ins w:id="5584" w:author="Author">
        <w:del w:id="5585" w:author="Author">
          <w:r w:rsidR="0034142F" w:rsidRPr="00056AB4" w:rsidDel="00CF2EBD">
            <w:rPr>
              <w:rFonts w:asciiTheme="majorBidi" w:eastAsia="STZhongsong" w:hAnsiTheme="majorBidi" w:cstheme="majorBidi"/>
              <w:sz w:val="22"/>
              <w:szCs w:val="22"/>
              <w:rPrChange w:id="5586" w:author="Author">
                <w:rPr>
                  <w:rFonts w:asciiTheme="majorBidi" w:eastAsia="STZhongsong" w:hAnsiTheme="majorBidi" w:cstheme="majorBidi"/>
                  <w:sz w:val="22"/>
                  <w:szCs w:val="22"/>
                </w:rPr>
              </w:rPrChange>
            </w:rPr>
            <w:delText xml:space="preserve">  </w:delText>
          </w:r>
          <w:r w:rsidR="00CF2EBD" w:rsidRPr="00056AB4" w:rsidDel="00685FC8">
            <w:rPr>
              <w:rFonts w:asciiTheme="majorBidi" w:eastAsia="STZhongsong" w:hAnsiTheme="majorBidi" w:cstheme="majorBidi"/>
              <w:sz w:val="22"/>
              <w:szCs w:val="22"/>
              <w:rPrChange w:id="5587" w:author="Author">
                <w:rPr>
                  <w:rFonts w:asciiTheme="majorBidi" w:eastAsia="STZhongsong" w:hAnsiTheme="majorBidi" w:cstheme="majorBidi"/>
                  <w:sz w:val="22"/>
                  <w:szCs w:val="22"/>
                </w:rPr>
              </w:rPrChange>
            </w:rPr>
            <w:delText xml:space="preserve"> </w:delText>
          </w:r>
        </w:del>
        <w:r w:rsidR="0034142F" w:rsidRPr="00056AB4">
          <w:rPr>
            <w:rFonts w:asciiTheme="majorBidi" w:eastAsia="STZhongsong" w:hAnsiTheme="majorBidi" w:cstheme="majorBidi"/>
            <w:sz w:val="22"/>
            <w:szCs w:val="22"/>
            <w:rPrChange w:id="5588" w:author="Author">
              <w:rPr>
                <w:rFonts w:asciiTheme="majorBidi" w:eastAsia="STZhongsong" w:hAnsiTheme="majorBidi" w:cstheme="majorBidi"/>
                <w:sz w:val="22"/>
                <w:szCs w:val="22"/>
              </w:rPr>
            </w:rPrChange>
          </w:rPr>
          <w:t>the latter is</w:t>
        </w:r>
      </w:ins>
      <w:r w:rsidRPr="00056AB4">
        <w:rPr>
          <w:rFonts w:asciiTheme="majorBidi" w:eastAsia="STZhongsong" w:hAnsiTheme="majorBidi" w:cstheme="majorBidi"/>
          <w:sz w:val="22"/>
          <w:szCs w:val="22"/>
          <w:rPrChange w:id="5589" w:author="Author">
            <w:rPr>
              <w:rFonts w:asciiTheme="majorBidi" w:eastAsia="STZhongsong" w:hAnsiTheme="majorBidi" w:cstheme="majorBidi"/>
              <w:sz w:val="22"/>
              <w:szCs w:val="22"/>
            </w:rPr>
          </w:rPrChange>
        </w:rPr>
        <w:t xml:space="preserve"> the object of prevention and treatment</w:t>
      </w:r>
      <w:del w:id="5590" w:author="Author">
        <w:r w:rsidRPr="00056AB4" w:rsidDel="00BE6AC5">
          <w:rPr>
            <w:rFonts w:asciiTheme="majorBidi" w:eastAsia="STZhongsong" w:hAnsiTheme="majorBidi" w:cstheme="majorBidi"/>
            <w:sz w:val="22"/>
            <w:szCs w:val="22"/>
            <w:rPrChange w:id="5591" w:author="Author">
              <w:rPr>
                <w:rFonts w:asciiTheme="majorBidi" w:eastAsia="STZhongsong" w:hAnsiTheme="majorBidi" w:cstheme="majorBidi"/>
              </w:rPr>
            </w:rPrChange>
          </w:rPr>
          <w:delText>,</w:delText>
        </w:r>
      </w:del>
      <w:r w:rsidRPr="00056AB4">
        <w:rPr>
          <w:rFonts w:asciiTheme="majorBidi" w:eastAsia="STZhongsong" w:hAnsiTheme="majorBidi" w:cstheme="majorBidi"/>
          <w:sz w:val="22"/>
          <w:szCs w:val="22"/>
          <w:rPrChange w:id="5592" w:author="Author">
            <w:rPr>
              <w:rFonts w:asciiTheme="majorBidi" w:eastAsia="STZhongsong" w:hAnsiTheme="majorBidi" w:cstheme="majorBidi"/>
            </w:rPr>
          </w:rPrChange>
        </w:rPr>
        <w:t xml:space="preserve"> </w:t>
      </w:r>
      <w:ins w:id="5593" w:author="Author">
        <w:r w:rsidR="00E65FCA" w:rsidRPr="00056AB4">
          <w:rPr>
            <w:rFonts w:asciiTheme="majorBidi" w:eastAsia="STZhongsong" w:hAnsiTheme="majorBidi" w:cstheme="majorBidi"/>
            <w:sz w:val="22"/>
            <w:szCs w:val="22"/>
            <w:rPrChange w:id="5594" w:author="Author">
              <w:rPr>
                <w:rFonts w:asciiTheme="majorBidi" w:eastAsia="STZhongsong" w:hAnsiTheme="majorBidi" w:cstheme="majorBidi"/>
                <w:sz w:val="22"/>
                <w:szCs w:val="22"/>
              </w:rPr>
            </w:rPrChange>
          </w:rPr>
          <w:t>rather than being considered</w:t>
        </w:r>
        <w:del w:id="5595" w:author="Author">
          <w:r w:rsidR="0034142F" w:rsidRPr="00056AB4" w:rsidDel="00E65FCA">
            <w:rPr>
              <w:rFonts w:asciiTheme="majorBidi" w:eastAsia="STZhongsong" w:hAnsiTheme="majorBidi" w:cstheme="majorBidi"/>
              <w:sz w:val="22"/>
              <w:szCs w:val="22"/>
              <w:rPrChange w:id="5596" w:author="Author">
                <w:rPr>
                  <w:rFonts w:asciiTheme="majorBidi" w:eastAsia="STZhongsong" w:hAnsiTheme="majorBidi" w:cstheme="majorBidi"/>
                  <w:sz w:val="22"/>
                  <w:szCs w:val="22"/>
                </w:rPr>
              </w:rPrChange>
            </w:rPr>
            <w:delText xml:space="preserve">and </w:delText>
          </w:r>
        </w:del>
      </w:ins>
      <w:del w:id="5597" w:author="Author">
        <w:r w:rsidRPr="00056AB4" w:rsidDel="00E65FCA">
          <w:rPr>
            <w:rFonts w:asciiTheme="majorBidi" w:eastAsia="STZhongsong" w:hAnsiTheme="majorBidi" w:cstheme="majorBidi"/>
            <w:sz w:val="22"/>
            <w:szCs w:val="22"/>
            <w:rPrChange w:id="5598" w:author="Author">
              <w:rPr>
                <w:rFonts w:asciiTheme="majorBidi" w:eastAsia="STZhongsong" w:hAnsiTheme="majorBidi" w:cstheme="majorBidi"/>
                <w:sz w:val="22"/>
                <w:szCs w:val="22"/>
              </w:rPr>
            </w:rPrChange>
          </w:rPr>
          <w:delText>is actually not a kind of</w:delText>
        </w:r>
      </w:del>
      <w:ins w:id="5599" w:author="Author">
        <w:r w:rsidR="00E65FCA" w:rsidRPr="00056AB4">
          <w:rPr>
            <w:rFonts w:asciiTheme="majorBidi" w:eastAsia="STZhongsong" w:hAnsiTheme="majorBidi" w:cstheme="majorBidi"/>
            <w:sz w:val="22"/>
            <w:szCs w:val="22"/>
            <w:rPrChange w:id="5600" w:author="Author">
              <w:rPr>
                <w:rFonts w:asciiTheme="majorBidi" w:eastAsia="STZhongsong" w:hAnsiTheme="majorBidi" w:cstheme="majorBidi"/>
                <w:sz w:val="22"/>
                <w:szCs w:val="22"/>
              </w:rPr>
            </w:rPrChange>
          </w:rPr>
          <w:t xml:space="preserve"> a</w:t>
        </w:r>
      </w:ins>
      <w:r w:rsidRPr="00056AB4">
        <w:rPr>
          <w:rFonts w:asciiTheme="majorBidi" w:eastAsia="STZhongsong" w:hAnsiTheme="majorBidi" w:cstheme="majorBidi"/>
          <w:sz w:val="22"/>
          <w:szCs w:val="22"/>
          <w:rPrChange w:id="5601" w:author="Author">
            <w:rPr>
              <w:rFonts w:asciiTheme="majorBidi" w:eastAsia="STZhongsong" w:hAnsiTheme="majorBidi" w:cstheme="majorBidi"/>
              <w:sz w:val="22"/>
              <w:szCs w:val="22"/>
            </w:rPr>
          </w:rPrChange>
        </w:rPr>
        <w:t xml:space="preserve"> </w:t>
      </w:r>
      <w:ins w:id="5602" w:author="Author">
        <w:r w:rsidR="0034142F" w:rsidRPr="00056AB4">
          <w:rPr>
            <w:rFonts w:asciiTheme="majorBidi" w:eastAsia="STZhongsong" w:hAnsiTheme="majorBidi" w:cstheme="majorBidi"/>
            <w:sz w:val="22"/>
            <w:szCs w:val="22"/>
            <w:rPrChange w:id="5603" w:author="Author">
              <w:rPr>
                <w:rFonts w:asciiTheme="majorBidi" w:eastAsia="STZhongsong" w:hAnsiTheme="majorBidi" w:cstheme="majorBidi"/>
                <w:sz w:val="22"/>
                <w:szCs w:val="22"/>
              </w:rPr>
            </w:rPrChange>
          </w:rPr>
          <w:t>“</w:t>
        </w:r>
      </w:ins>
      <w:r w:rsidRPr="00056AB4">
        <w:rPr>
          <w:rFonts w:asciiTheme="majorBidi" w:eastAsia="STZhongsong" w:hAnsiTheme="majorBidi" w:cstheme="majorBidi"/>
          <w:sz w:val="22"/>
          <w:szCs w:val="22"/>
          <w:rPrChange w:id="5604" w:author="Author">
            <w:rPr>
              <w:rFonts w:asciiTheme="majorBidi" w:eastAsia="STZhongsong" w:hAnsiTheme="majorBidi" w:cstheme="majorBidi"/>
              <w:sz w:val="22"/>
              <w:szCs w:val="22"/>
            </w:rPr>
          </w:rPrChange>
        </w:rPr>
        <w:t>wrong</w:t>
      </w:r>
      <w:ins w:id="5605" w:author="Author">
        <w:r w:rsidR="0034142F" w:rsidRPr="00056AB4">
          <w:rPr>
            <w:rFonts w:asciiTheme="majorBidi" w:eastAsia="STZhongsong" w:hAnsiTheme="majorBidi" w:cstheme="majorBidi"/>
            <w:sz w:val="22"/>
            <w:szCs w:val="22"/>
            <w:rPrChange w:id="5606" w:author="Author">
              <w:rPr>
                <w:rFonts w:asciiTheme="majorBidi" w:eastAsia="STZhongsong" w:hAnsiTheme="majorBidi" w:cstheme="majorBidi"/>
                <w:sz w:val="22"/>
                <w:szCs w:val="22"/>
              </w:rPr>
            </w:rPrChange>
          </w:rPr>
          <w:t>”</w:t>
        </w:r>
      </w:ins>
      <w:r w:rsidRPr="00056AB4">
        <w:rPr>
          <w:rFonts w:asciiTheme="majorBidi" w:eastAsia="STZhongsong" w:hAnsiTheme="majorBidi" w:cstheme="majorBidi"/>
          <w:sz w:val="22"/>
          <w:szCs w:val="22"/>
          <w:rPrChange w:id="5607" w:author="Author">
            <w:rPr>
              <w:rFonts w:asciiTheme="majorBidi" w:eastAsia="STZhongsong" w:hAnsiTheme="majorBidi" w:cstheme="majorBidi"/>
              <w:sz w:val="22"/>
              <w:szCs w:val="22"/>
            </w:rPr>
          </w:rPrChange>
        </w:rPr>
        <w:t xml:space="preserve"> </w:t>
      </w:r>
      <w:del w:id="5608" w:author="Author">
        <w:r w:rsidRPr="00056AB4" w:rsidDel="0034142F">
          <w:rPr>
            <w:rFonts w:asciiTheme="majorBidi" w:eastAsia="STZhongsong" w:hAnsiTheme="majorBidi" w:cstheme="majorBidi"/>
            <w:sz w:val="22"/>
            <w:szCs w:val="22"/>
            <w:rPrChange w:id="5609" w:author="Author">
              <w:rPr>
                <w:rFonts w:asciiTheme="majorBidi" w:eastAsia="STZhongsong" w:hAnsiTheme="majorBidi" w:cstheme="majorBidi"/>
              </w:rPr>
            </w:rPrChange>
          </w:rPr>
          <w:delText>"</w:delText>
        </w:r>
      </w:del>
      <w:r w:rsidRPr="00056AB4">
        <w:rPr>
          <w:rFonts w:asciiTheme="majorBidi" w:eastAsia="STZhongsong" w:hAnsiTheme="majorBidi" w:cstheme="majorBidi"/>
          <w:sz w:val="22"/>
          <w:szCs w:val="22"/>
          <w:rPrChange w:id="5610" w:author="Author">
            <w:rPr>
              <w:rFonts w:asciiTheme="majorBidi" w:eastAsia="STZhongsong" w:hAnsiTheme="majorBidi" w:cstheme="majorBidi"/>
            </w:rPr>
          </w:rPrChange>
        </w:rPr>
        <w:t>religion</w:t>
      </w:r>
      <w:del w:id="5611" w:author="Author">
        <w:r w:rsidRPr="00056AB4" w:rsidDel="0034142F">
          <w:rPr>
            <w:rFonts w:asciiTheme="majorBidi" w:eastAsia="STZhongsong" w:hAnsiTheme="majorBidi" w:cstheme="majorBidi"/>
            <w:sz w:val="22"/>
            <w:szCs w:val="22"/>
            <w:rPrChange w:id="5612" w:author="Author">
              <w:rPr>
                <w:rFonts w:asciiTheme="majorBidi" w:eastAsia="STZhongsong" w:hAnsiTheme="majorBidi" w:cstheme="majorBidi"/>
              </w:rPr>
            </w:rPrChange>
          </w:rPr>
          <w:delText>"</w:delText>
        </w:r>
      </w:del>
      <w:r w:rsidRPr="00056AB4">
        <w:rPr>
          <w:rFonts w:asciiTheme="majorBidi" w:eastAsia="STZhongsong" w:hAnsiTheme="majorBidi" w:cstheme="majorBidi"/>
          <w:sz w:val="22"/>
          <w:szCs w:val="22"/>
          <w:rPrChange w:id="5613" w:author="Author">
            <w:rPr>
              <w:rFonts w:asciiTheme="majorBidi" w:eastAsia="STZhongsong" w:hAnsiTheme="majorBidi" w:cstheme="majorBidi"/>
            </w:rPr>
          </w:rPrChange>
        </w:rPr>
        <w:t xml:space="preserve"> or “harmful</w:t>
      </w:r>
      <w:ins w:id="5614" w:author="Author">
        <w:r w:rsidR="0034142F" w:rsidRPr="00056AB4">
          <w:rPr>
            <w:rFonts w:asciiTheme="majorBidi" w:eastAsia="STZhongsong" w:hAnsiTheme="majorBidi" w:cstheme="majorBidi"/>
            <w:sz w:val="22"/>
            <w:szCs w:val="22"/>
            <w:rPrChange w:id="5615" w:author="Author">
              <w:rPr>
                <w:rFonts w:asciiTheme="majorBidi" w:eastAsia="STZhongsong" w:hAnsiTheme="majorBidi" w:cstheme="majorBidi"/>
                <w:sz w:val="22"/>
                <w:szCs w:val="22"/>
              </w:rPr>
            </w:rPrChange>
          </w:rPr>
          <w:t>”</w:t>
        </w:r>
      </w:ins>
      <w:r w:rsidRPr="00056AB4">
        <w:rPr>
          <w:rFonts w:asciiTheme="majorBidi" w:eastAsia="STZhongsong" w:hAnsiTheme="majorBidi" w:cstheme="majorBidi"/>
          <w:sz w:val="22"/>
          <w:szCs w:val="22"/>
          <w:rPrChange w:id="5616" w:author="Author">
            <w:rPr>
              <w:rFonts w:asciiTheme="majorBidi" w:eastAsia="STZhongsong" w:hAnsiTheme="majorBidi" w:cstheme="majorBidi"/>
              <w:sz w:val="22"/>
              <w:szCs w:val="22"/>
            </w:rPr>
          </w:rPrChange>
        </w:rPr>
        <w:t xml:space="preserve"> religion</w:t>
      </w:r>
      <w:del w:id="5617" w:author="Author">
        <w:r w:rsidRPr="00056AB4" w:rsidDel="0034142F">
          <w:rPr>
            <w:rFonts w:asciiTheme="majorBidi" w:eastAsia="STZhongsong" w:hAnsiTheme="majorBidi" w:cstheme="majorBidi"/>
            <w:sz w:val="22"/>
            <w:szCs w:val="22"/>
            <w:rPrChange w:id="5618" w:author="Author">
              <w:rPr>
                <w:rFonts w:asciiTheme="majorBidi" w:eastAsia="STZhongsong" w:hAnsiTheme="majorBidi" w:cstheme="majorBidi"/>
              </w:rPr>
            </w:rPrChange>
          </w:rPr>
          <w:delText>”</w:delText>
        </w:r>
      </w:del>
      <w:r w:rsidRPr="00056AB4">
        <w:rPr>
          <w:rFonts w:asciiTheme="majorBidi" w:eastAsia="STZhongsong" w:hAnsiTheme="majorBidi" w:cstheme="majorBidi"/>
          <w:sz w:val="22"/>
          <w:szCs w:val="22"/>
          <w:rPrChange w:id="5619" w:author="Author">
            <w:rPr>
              <w:rFonts w:asciiTheme="majorBidi" w:eastAsia="STZhongsong" w:hAnsiTheme="majorBidi" w:cstheme="majorBidi"/>
            </w:rPr>
          </w:rPrChange>
        </w:rPr>
        <w:t xml:space="preserve">. </w:t>
      </w:r>
      <w:ins w:id="5620" w:author="Author">
        <w:r w:rsidR="00E65FCA" w:rsidRPr="00056AB4">
          <w:rPr>
            <w:rFonts w:asciiTheme="majorBidi" w:eastAsia="STZhongsong" w:hAnsiTheme="majorBidi" w:cstheme="majorBidi"/>
            <w:sz w:val="22"/>
            <w:szCs w:val="22"/>
            <w:rPrChange w:id="5621" w:author="Author">
              <w:rPr>
                <w:rFonts w:asciiTheme="majorBidi" w:eastAsia="STZhongsong" w:hAnsiTheme="majorBidi" w:cstheme="majorBidi"/>
                <w:sz w:val="22"/>
                <w:szCs w:val="22"/>
              </w:rPr>
            </w:rPrChange>
          </w:rPr>
          <w:t>It refers to</w:t>
        </w:r>
      </w:ins>
      <w:del w:id="5622" w:author="Author">
        <w:r w:rsidRPr="00056AB4" w:rsidDel="00E65FCA">
          <w:rPr>
            <w:rFonts w:asciiTheme="majorBidi" w:eastAsia="STZhongsong" w:hAnsiTheme="majorBidi" w:cstheme="majorBidi"/>
            <w:sz w:val="22"/>
            <w:szCs w:val="22"/>
            <w:rPrChange w:id="5623" w:author="Author">
              <w:rPr>
                <w:rFonts w:asciiTheme="majorBidi" w:eastAsia="STZhongsong" w:hAnsiTheme="majorBidi" w:cstheme="majorBidi"/>
              </w:rPr>
            </w:rPrChange>
          </w:rPr>
          <w:delText>It is a kind of</w:delText>
        </w:r>
      </w:del>
      <w:ins w:id="5624" w:author="Author">
        <w:r w:rsidR="00E65FCA" w:rsidRPr="00056AB4">
          <w:rPr>
            <w:rFonts w:asciiTheme="majorBidi" w:eastAsia="STZhongsong" w:hAnsiTheme="majorBidi" w:cstheme="majorBidi"/>
            <w:sz w:val="22"/>
            <w:szCs w:val="22"/>
            <w:rPrChange w:id="5625" w:author="Author">
              <w:rPr>
                <w:rFonts w:asciiTheme="majorBidi" w:eastAsia="STZhongsong" w:hAnsiTheme="majorBidi" w:cstheme="majorBidi"/>
                <w:sz w:val="22"/>
                <w:szCs w:val="22"/>
              </w:rPr>
            </w:rPrChange>
          </w:rPr>
          <w:t xml:space="preserve"> an</w:t>
        </w:r>
      </w:ins>
      <w:r w:rsidRPr="00056AB4">
        <w:rPr>
          <w:rFonts w:asciiTheme="majorBidi" w:eastAsia="STZhongsong" w:hAnsiTheme="majorBidi" w:cstheme="majorBidi"/>
          <w:sz w:val="22"/>
          <w:szCs w:val="22"/>
          <w:rPrChange w:id="5626" w:author="Author">
            <w:rPr>
              <w:rFonts w:asciiTheme="majorBidi" w:eastAsia="STZhongsong" w:hAnsiTheme="majorBidi" w:cstheme="majorBidi"/>
            </w:rPr>
          </w:rPrChange>
        </w:rPr>
        <w:t xml:space="preserve"> illegal organization that makes </w:t>
      </w:r>
      <w:ins w:id="5627" w:author="Author">
        <w:r w:rsidR="00E65FCA" w:rsidRPr="00056AB4">
          <w:rPr>
            <w:rFonts w:asciiTheme="majorBidi" w:eastAsia="STZhongsong" w:hAnsiTheme="majorBidi" w:cstheme="majorBidi"/>
            <w:sz w:val="22"/>
            <w:szCs w:val="22"/>
            <w:rPrChange w:id="5628" w:author="Author">
              <w:rPr>
                <w:rFonts w:asciiTheme="majorBidi" w:eastAsia="STZhongsong" w:hAnsiTheme="majorBidi" w:cstheme="majorBidi"/>
                <w:sz w:val="22"/>
                <w:szCs w:val="22"/>
              </w:rPr>
            </w:rPrChange>
          </w:rPr>
          <w:t xml:space="preserve">manipulative </w:t>
        </w:r>
      </w:ins>
      <w:r w:rsidRPr="00056AB4">
        <w:rPr>
          <w:rFonts w:asciiTheme="majorBidi" w:eastAsia="STZhongsong" w:hAnsiTheme="majorBidi" w:cstheme="majorBidi"/>
          <w:sz w:val="22"/>
          <w:szCs w:val="22"/>
          <w:rPrChange w:id="5629" w:author="Author">
            <w:rPr>
              <w:rFonts w:asciiTheme="majorBidi" w:eastAsia="STZhongsong" w:hAnsiTheme="majorBidi" w:cstheme="majorBidi"/>
            </w:rPr>
          </w:rPrChange>
        </w:rPr>
        <w:t>use of religion</w:t>
      </w:r>
      <w:del w:id="5630" w:author="Author">
        <w:r w:rsidRPr="00056AB4" w:rsidDel="00E65FCA">
          <w:rPr>
            <w:rFonts w:asciiTheme="majorBidi" w:eastAsia="STZhongsong" w:hAnsiTheme="majorBidi" w:cstheme="majorBidi"/>
            <w:sz w:val="22"/>
            <w:szCs w:val="22"/>
            <w:rPrChange w:id="5631" w:author="Author">
              <w:rPr>
                <w:rFonts w:asciiTheme="majorBidi" w:eastAsia="STZhongsong" w:hAnsiTheme="majorBidi" w:cstheme="majorBidi"/>
              </w:rPr>
            </w:rPrChange>
          </w:rPr>
          <w:delText xml:space="preserve"> and puts on the religious coat, and an organization that controls religious organization behind its back</w:delText>
        </w:r>
      </w:del>
      <w:r w:rsidRPr="00056AB4">
        <w:rPr>
          <w:rFonts w:asciiTheme="majorBidi" w:eastAsia="STZhongsong" w:hAnsiTheme="majorBidi" w:cstheme="majorBidi"/>
          <w:sz w:val="22"/>
          <w:szCs w:val="22"/>
          <w:rPrChange w:id="5632" w:author="Author">
            <w:rPr>
              <w:rFonts w:asciiTheme="majorBidi" w:eastAsia="STZhongsong" w:hAnsiTheme="majorBidi" w:cstheme="majorBidi"/>
            </w:rPr>
          </w:rPrChange>
        </w:rPr>
        <w:t xml:space="preserve">. In this sense, the concept of </w:t>
      </w:r>
      <w:ins w:id="5633" w:author="Author">
        <w:r w:rsidR="00E65FCA" w:rsidRPr="00056AB4">
          <w:rPr>
            <w:rFonts w:asciiTheme="majorBidi" w:eastAsia="STZhongsong" w:hAnsiTheme="majorBidi" w:cstheme="majorBidi"/>
            <w:i/>
            <w:iCs/>
            <w:sz w:val="22"/>
            <w:szCs w:val="22"/>
            <w:rPrChange w:id="5634" w:author="Author">
              <w:rPr>
                <w:rFonts w:asciiTheme="majorBidi" w:eastAsia="STZhongsong" w:hAnsiTheme="majorBidi" w:cstheme="majorBidi"/>
                <w:i/>
                <w:iCs/>
              </w:rPr>
            </w:rPrChange>
          </w:rPr>
          <w:t>xie jiao</w:t>
        </w:r>
        <w:r w:rsidR="00E65FCA" w:rsidRPr="00056AB4" w:rsidDel="00E65FCA">
          <w:rPr>
            <w:rFonts w:asciiTheme="majorBidi" w:eastAsia="STZhongsong" w:hAnsiTheme="majorBidi" w:cstheme="majorBidi"/>
            <w:i/>
            <w:sz w:val="22"/>
            <w:szCs w:val="22"/>
            <w:rPrChange w:id="5635" w:author="Author">
              <w:rPr>
                <w:rFonts w:asciiTheme="majorBidi" w:eastAsia="STZhongsong" w:hAnsiTheme="majorBidi" w:cstheme="majorBidi"/>
                <w:i/>
                <w:sz w:val="22"/>
                <w:szCs w:val="22"/>
              </w:rPr>
            </w:rPrChange>
          </w:rPr>
          <w:t xml:space="preserve"> </w:t>
        </w:r>
      </w:ins>
      <w:del w:id="5636" w:author="Author">
        <w:r w:rsidRPr="00056AB4" w:rsidDel="00E65FCA">
          <w:rPr>
            <w:rFonts w:asciiTheme="majorBidi" w:eastAsia="STZhongsong" w:hAnsiTheme="majorBidi" w:cstheme="majorBidi"/>
            <w:i/>
            <w:sz w:val="22"/>
            <w:szCs w:val="22"/>
            <w:rPrChange w:id="5637" w:author="Author">
              <w:rPr>
                <w:rFonts w:asciiTheme="majorBidi" w:eastAsia="STZhongsong" w:hAnsiTheme="majorBidi" w:cstheme="majorBidi"/>
                <w:i/>
              </w:rPr>
            </w:rPrChange>
          </w:rPr>
          <w:delText xml:space="preserve">Xie Jiao </w:delText>
        </w:r>
      </w:del>
      <w:r w:rsidRPr="00056AB4">
        <w:rPr>
          <w:rFonts w:asciiTheme="majorBidi" w:eastAsia="STZhongsong" w:hAnsiTheme="majorBidi" w:cstheme="majorBidi"/>
          <w:sz w:val="22"/>
          <w:szCs w:val="22"/>
          <w:rPrChange w:id="5638" w:author="Author">
            <w:rPr>
              <w:rFonts w:asciiTheme="majorBidi" w:eastAsia="STZhongsong" w:hAnsiTheme="majorBidi" w:cstheme="majorBidi"/>
            </w:rPr>
          </w:rPrChange>
        </w:rPr>
        <w:t xml:space="preserve">is not </w:t>
      </w:r>
      <w:ins w:id="5639" w:author="Author">
        <w:r w:rsidR="0034142F" w:rsidRPr="00056AB4">
          <w:rPr>
            <w:rFonts w:asciiTheme="majorBidi" w:eastAsia="STZhongsong" w:hAnsiTheme="majorBidi" w:cstheme="majorBidi"/>
            <w:sz w:val="22"/>
            <w:szCs w:val="22"/>
            <w:rPrChange w:id="5640" w:author="Author">
              <w:rPr>
                <w:rFonts w:asciiTheme="majorBidi" w:eastAsia="STZhongsong" w:hAnsiTheme="majorBidi" w:cstheme="majorBidi"/>
                <w:sz w:val="22"/>
                <w:szCs w:val="22"/>
              </w:rPr>
            </w:rPrChange>
          </w:rPr>
          <w:t>the</w:t>
        </w:r>
        <w:r w:rsidR="00BE6AC5" w:rsidRPr="00056AB4">
          <w:rPr>
            <w:rFonts w:asciiTheme="majorBidi" w:eastAsia="STZhongsong" w:hAnsiTheme="majorBidi" w:cstheme="majorBidi"/>
            <w:sz w:val="22"/>
            <w:szCs w:val="22"/>
            <w:rPrChange w:id="5641" w:author="Author">
              <w:rPr>
                <w:rFonts w:asciiTheme="majorBidi" w:eastAsia="STZhongsong" w:hAnsiTheme="majorBidi" w:cstheme="majorBidi"/>
                <w:sz w:val="22"/>
                <w:szCs w:val="22"/>
              </w:rPr>
            </w:rPrChange>
          </w:rPr>
          <w:t xml:space="preserve"> </w:t>
        </w:r>
      </w:ins>
      <w:r w:rsidRPr="00056AB4">
        <w:rPr>
          <w:rFonts w:asciiTheme="majorBidi" w:eastAsia="STZhongsong" w:hAnsiTheme="majorBidi" w:cstheme="majorBidi"/>
          <w:sz w:val="22"/>
          <w:szCs w:val="22"/>
          <w:rPrChange w:id="5642" w:author="Author">
            <w:rPr>
              <w:rFonts w:asciiTheme="majorBidi" w:eastAsia="STZhongsong" w:hAnsiTheme="majorBidi" w:cstheme="majorBidi"/>
              <w:sz w:val="22"/>
              <w:szCs w:val="22"/>
            </w:rPr>
          </w:rPrChange>
        </w:rPr>
        <w:t xml:space="preserve">same as what the international academic community </w:t>
      </w:r>
      <w:ins w:id="5643" w:author="Author">
        <w:r w:rsidR="00E65FCA" w:rsidRPr="00056AB4">
          <w:rPr>
            <w:rFonts w:asciiTheme="majorBidi" w:eastAsia="STZhongsong" w:hAnsiTheme="majorBidi" w:cstheme="majorBidi"/>
            <w:sz w:val="22"/>
            <w:szCs w:val="22"/>
            <w:rPrChange w:id="5644" w:author="Author">
              <w:rPr>
                <w:rFonts w:asciiTheme="majorBidi" w:eastAsia="STZhongsong" w:hAnsiTheme="majorBidi" w:cstheme="majorBidi"/>
                <w:sz w:val="22"/>
                <w:szCs w:val="22"/>
              </w:rPr>
            </w:rPrChange>
          </w:rPr>
          <w:t>calls a cult</w:t>
        </w:r>
      </w:ins>
      <w:del w:id="5645" w:author="Author">
        <w:r w:rsidR="00754B87" w:rsidRPr="00056AB4" w:rsidDel="00E65FCA">
          <w:rPr>
            <w:rFonts w:asciiTheme="majorBidi" w:eastAsia="STZhongsong" w:hAnsiTheme="majorBidi" w:cstheme="majorBidi"/>
            <w:sz w:val="22"/>
            <w:szCs w:val="22"/>
            <w:rPrChange w:id="5646" w:author="Author">
              <w:rPr>
                <w:rFonts w:asciiTheme="majorBidi" w:eastAsia="STZhongsong" w:hAnsiTheme="majorBidi" w:cstheme="majorBidi"/>
                <w:sz w:val="22"/>
                <w:szCs w:val="22"/>
              </w:rPr>
            </w:rPrChange>
          </w:rPr>
          <w:delText>uses</w:delText>
        </w:r>
        <w:r w:rsidRPr="00056AB4" w:rsidDel="00E65FCA">
          <w:rPr>
            <w:rFonts w:asciiTheme="majorBidi" w:eastAsia="STZhongsong" w:hAnsiTheme="majorBidi" w:cstheme="majorBidi"/>
            <w:sz w:val="22"/>
            <w:szCs w:val="22"/>
            <w:rPrChange w:id="5647" w:author="Author">
              <w:rPr>
                <w:rFonts w:asciiTheme="majorBidi" w:eastAsia="STZhongsong" w:hAnsiTheme="majorBidi" w:cstheme="majorBidi"/>
                <w:sz w:val="22"/>
                <w:szCs w:val="22"/>
              </w:rPr>
            </w:rPrChange>
          </w:rPr>
          <w:delText xml:space="preserve"> as "cult" </w:delText>
        </w:r>
      </w:del>
      <w:ins w:id="5648" w:author="Author">
        <w:r w:rsidR="00E65FCA" w:rsidRPr="00056AB4">
          <w:rPr>
            <w:rFonts w:asciiTheme="majorBidi" w:eastAsia="STZhongsong" w:hAnsiTheme="majorBidi" w:cstheme="majorBidi"/>
            <w:sz w:val="22"/>
            <w:szCs w:val="22"/>
            <w:rPrChange w:id="5649" w:author="Author">
              <w:rPr>
                <w:rFonts w:asciiTheme="majorBidi" w:eastAsia="STZhongsong" w:hAnsiTheme="majorBidi" w:cstheme="majorBidi"/>
                <w:sz w:val="22"/>
                <w:szCs w:val="22"/>
              </w:rPr>
            </w:rPrChange>
          </w:rPr>
          <w:t xml:space="preserve"> </w:t>
        </w:r>
      </w:ins>
      <w:r w:rsidRPr="00056AB4">
        <w:rPr>
          <w:rFonts w:asciiTheme="majorBidi" w:eastAsia="STZhongsong" w:hAnsiTheme="majorBidi" w:cstheme="majorBidi"/>
          <w:sz w:val="22"/>
          <w:szCs w:val="22"/>
          <w:rPrChange w:id="5650" w:author="Author">
            <w:rPr>
              <w:rFonts w:asciiTheme="majorBidi" w:eastAsia="STZhongsong" w:hAnsiTheme="majorBidi" w:cstheme="majorBidi"/>
              <w:sz w:val="22"/>
              <w:szCs w:val="22"/>
            </w:rPr>
          </w:rPrChange>
        </w:rPr>
        <w:t xml:space="preserve">or even </w:t>
      </w:r>
      <w:del w:id="5651" w:author="Author">
        <w:r w:rsidRPr="00056AB4" w:rsidDel="00E65FCA">
          <w:rPr>
            <w:rFonts w:asciiTheme="majorBidi" w:eastAsia="STZhongsong" w:hAnsiTheme="majorBidi" w:cstheme="majorBidi"/>
            <w:sz w:val="22"/>
            <w:szCs w:val="22"/>
            <w:rPrChange w:id="5652" w:author="Author">
              <w:rPr>
                <w:rFonts w:asciiTheme="majorBidi" w:eastAsia="STZhongsong" w:hAnsiTheme="majorBidi" w:cstheme="majorBidi"/>
                <w:sz w:val="22"/>
                <w:szCs w:val="22"/>
              </w:rPr>
            </w:rPrChange>
          </w:rPr>
          <w:delText>"</w:delText>
        </w:r>
      </w:del>
      <w:ins w:id="5653" w:author="Author">
        <w:r w:rsidR="00E65FCA" w:rsidRPr="00056AB4">
          <w:rPr>
            <w:rFonts w:asciiTheme="majorBidi" w:eastAsia="STZhongsong" w:hAnsiTheme="majorBidi" w:cstheme="majorBidi"/>
            <w:sz w:val="22"/>
            <w:szCs w:val="22"/>
            <w:rPrChange w:id="5654" w:author="Author">
              <w:rPr>
                <w:rFonts w:asciiTheme="majorBidi" w:eastAsia="STZhongsong" w:hAnsiTheme="majorBidi" w:cstheme="majorBidi"/>
                <w:sz w:val="22"/>
                <w:szCs w:val="22"/>
              </w:rPr>
            </w:rPrChange>
          </w:rPr>
          <w:t xml:space="preserve">a </w:t>
        </w:r>
      </w:ins>
      <w:r w:rsidRPr="00056AB4">
        <w:rPr>
          <w:rFonts w:asciiTheme="majorBidi" w:eastAsia="STZhongsong" w:hAnsiTheme="majorBidi" w:cstheme="majorBidi"/>
          <w:sz w:val="22"/>
          <w:szCs w:val="22"/>
          <w:rPrChange w:id="5655" w:author="Author">
            <w:rPr>
              <w:rFonts w:asciiTheme="majorBidi" w:eastAsia="STZhongsong" w:hAnsiTheme="majorBidi" w:cstheme="majorBidi"/>
              <w:sz w:val="22"/>
              <w:szCs w:val="22"/>
            </w:rPr>
          </w:rPrChange>
        </w:rPr>
        <w:t>destructive cult</w:t>
      </w:r>
      <w:ins w:id="5656" w:author="Author">
        <w:r w:rsidR="0034142F" w:rsidRPr="00056AB4">
          <w:rPr>
            <w:rFonts w:asciiTheme="majorBidi" w:eastAsia="STZhongsong" w:hAnsiTheme="majorBidi" w:cstheme="majorBidi"/>
            <w:sz w:val="22"/>
            <w:szCs w:val="22"/>
            <w:rPrChange w:id="5657" w:author="Author">
              <w:rPr>
                <w:rFonts w:asciiTheme="majorBidi" w:eastAsia="STZhongsong" w:hAnsiTheme="majorBidi" w:cstheme="majorBidi"/>
                <w:sz w:val="22"/>
                <w:szCs w:val="22"/>
              </w:rPr>
            </w:rPrChange>
          </w:rPr>
          <w:t>.</w:t>
        </w:r>
      </w:ins>
      <w:del w:id="5658" w:author="Author">
        <w:r w:rsidRPr="00056AB4" w:rsidDel="0034142F">
          <w:rPr>
            <w:rFonts w:asciiTheme="majorBidi" w:eastAsia="STZhongsong" w:hAnsiTheme="majorBidi" w:cstheme="majorBidi"/>
            <w:sz w:val="22"/>
            <w:szCs w:val="22"/>
            <w:rPrChange w:id="5659" w:author="Author">
              <w:rPr>
                <w:rFonts w:asciiTheme="majorBidi" w:eastAsia="STZhongsong" w:hAnsiTheme="majorBidi" w:cstheme="majorBidi"/>
              </w:rPr>
            </w:rPrChange>
          </w:rPr>
          <w:delText>".</w:delText>
        </w:r>
      </w:del>
      <w:r w:rsidRPr="00056AB4">
        <w:rPr>
          <w:rFonts w:asciiTheme="majorBidi" w:eastAsia="STZhongsong" w:hAnsiTheme="majorBidi" w:cstheme="majorBidi"/>
          <w:sz w:val="22"/>
          <w:szCs w:val="22"/>
          <w:rPrChange w:id="5660" w:author="Author">
            <w:rPr>
              <w:rFonts w:asciiTheme="majorBidi" w:eastAsia="STZhongsong" w:hAnsiTheme="majorBidi" w:cstheme="majorBidi"/>
            </w:rPr>
          </w:rPrChange>
        </w:rPr>
        <w:t xml:space="preserve"> In fact, “cult</w:t>
      </w:r>
      <w:ins w:id="5661" w:author="Author">
        <w:r w:rsidR="00BE6AC5" w:rsidRPr="00056AB4">
          <w:rPr>
            <w:rFonts w:asciiTheme="majorBidi" w:eastAsia="STZhongsong" w:hAnsiTheme="majorBidi" w:cstheme="majorBidi"/>
            <w:sz w:val="22"/>
            <w:szCs w:val="22"/>
            <w:rPrChange w:id="5662" w:author="Author">
              <w:rPr>
                <w:rFonts w:asciiTheme="majorBidi" w:eastAsia="STZhongsong" w:hAnsiTheme="majorBidi" w:cstheme="majorBidi"/>
                <w:sz w:val="22"/>
                <w:szCs w:val="22"/>
              </w:rPr>
            </w:rPrChange>
          </w:rPr>
          <w:t>,</w:t>
        </w:r>
      </w:ins>
      <w:r w:rsidRPr="00056AB4">
        <w:rPr>
          <w:rFonts w:asciiTheme="majorBidi" w:eastAsia="STZhongsong" w:hAnsiTheme="majorBidi" w:cstheme="majorBidi"/>
          <w:sz w:val="22"/>
          <w:szCs w:val="22"/>
          <w:rPrChange w:id="5663" w:author="Author">
            <w:rPr>
              <w:rFonts w:asciiTheme="majorBidi" w:eastAsia="STZhongsong" w:hAnsiTheme="majorBidi" w:cstheme="majorBidi"/>
              <w:sz w:val="22"/>
              <w:szCs w:val="22"/>
            </w:rPr>
          </w:rPrChange>
        </w:rPr>
        <w:t>” or “destructive cult” is only the object or shell used by</w:t>
      </w:r>
      <w:r w:rsidRPr="00056AB4">
        <w:rPr>
          <w:rFonts w:asciiTheme="majorBidi" w:eastAsia="STZhongsong" w:hAnsiTheme="majorBidi" w:cstheme="majorBidi"/>
          <w:i/>
          <w:sz w:val="22"/>
          <w:szCs w:val="22"/>
          <w:rPrChange w:id="5664" w:author="Author">
            <w:rPr>
              <w:rFonts w:asciiTheme="majorBidi" w:eastAsia="STZhongsong" w:hAnsiTheme="majorBidi" w:cstheme="majorBidi"/>
              <w:i/>
              <w:sz w:val="22"/>
              <w:szCs w:val="22"/>
            </w:rPr>
          </w:rPrChange>
        </w:rPr>
        <w:t xml:space="preserve"> </w:t>
      </w:r>
      <w:ins w:id="5665" w:author="Author">
        <w:r w:rsidR="00E65FCA" w:rsidRPr="00056AB4">
          <w:rPr>
            <w:rFonts w:asciiTheme="majorBidi" w:eastAsia="STZhongsong" w:hAnsiTheme="majorBidi" w:cstheme="majorBidi"/>
            <w:i/>
            <w:iCs/>
            <w:sz w:val="22"/>
            <w:szCs w:val="22"/>
            <w:rPrChange w:id="5666" w:author="Author">
              <w:rPr>
                <w:rFonts w:asciiTheme="majorBidi" w:eastAsia="STZhongsong" w:hAnsiTheme="majorBidi" w:cstheme="majorBidi"/>
                <w:i/>
                <w:iCs/>
              </w:rPr>
            </w:rPrChange>
          </w:rPr>
          <w:t>xie jiao</w:t>
        </w:r>
      </w:ins>
      <w:del w:id="5667" w:author="Author">
        <w:r w:rsidRPr="00056AB4" w:rsidDel="00E65FCA">
          <w:rPr>
            <w:rFonts w:asciiTheme="majorBidi" w:eastAsia="STZhongsong" w:hAnsiTheme="majorBidi" w:cstheme="majorBidi"/>
            <w:i/>
            <w:sz w:val="22"/>
            <w:szCs w:val="22"/>
            <w:rPrChange w:id="5668" w:author="Author">
              <w:rPr>
                <w:rFonts w:asciiTheme="majorBidi" w:eastAsia="STZhongsong" w:hAnsiTheme="majorBidi" w:cstheme="majorBidi"/>
                <w:i/>
                <w:sz w:val="22"/>
                <w:szCs w:val="22"/>
              </w:rPr>
            </w:rPrChange>
          </w:rPr>
          <w:delText>Xie Jiao</w:delText>
        </w:r>
      </w:del>
      <w:r w:rsidRPr="00056AB4">
        <w:rPr>
          <w:rFonts w:asciiTheme="majorBidi" w:eastAsia="STZhongsong" w:hAnsiTheme="majorBidi" w:cstheme="majorBidi"/>
          <w:sz w:val="22"/>
          <w:szCs w:val="22"/>
          <w:rPrChange w:id="5669" w:author="Author">
            <w:rPr>
              <w:rFonts w:asciiTheme="majorBidi" w:eastAsia="STZhongsong" w:hAnsiTheme="majorBidi" w:cstheme="majorBidi"/>
              <w:sz w:val="22"/>
              <w:szCs w:val="22"/>
            </w:rPr>
          </w:rPrChange>
        </w:rPr>
        <w:t>.</w:t>
      </w:r>
      <w:del w:id="5670" w:author="Author">
        <w:r w:rsidRPr="00056AB4" w:rsidDel="00E14D27">
          <w:rPr>
            <w:rFonts w:asciiTheme="majorBidi" w:eastAsia="STZhongsong" w:hAnsiTheme="majorBidi" w:cstheme="majorBidi"/>
            <w:sz w:val="22"/>
            <w:szCs w:val="22"/>
            <w:rPrChange w:id="5671" w:author="Author">
              <w:rPr>
                <w:rFonts w:asciiTheme="majorBidi" w:eastAsia="STZhongsong" w:hAnsiTheme="majorBidi" w:cstheme="majorBidi"/>
              </w:rPr>
            </w:rPrChange>
          </w:rPr>
          <w:delText xml:space="preserve"> </w:delText>
        </w:r>
      </w:del>
      <w:r w:rsidRPr="00056AB4">
        <w:rPr>
          <w:rStyle w:val="FootnoteReference"/>
          <w:rFonts w:asciiTheme="majorBidi" w:eastAsia="STZhongsong" w:hAnsiTheme="majorBidi" w:cstheme="majorBidi"/>
          <w:sz w:val="22"/>
          <w:szCs w:val="22"/>
          <w:rPrChange w:id="5672" w:author="Author">
            <w:rPr>
              <w:rStyle w:val="FootnoteReference"/>
              <w:rFonts w:asciiTheme="majorBidi" w:eastAsia="STZhongsong" w:hAnsiTheme="majorBidi" w:cstheme="majorBidi"/>
              <w:sz w:val="22"/>
              <w:szCs w:val="22"/>
            </w:rPr>
          </w:rPrChange>
        </w:rPr>
        <w:footnoteReference w:id="33"/>
      </w:r>
      <w:ins w:id="5727" w:author="Author">
        <w:r w:rsidR="00E14D27" w:rsidRPr="00056AB4">
          <w:rPr>
            <w:rFonts w:asciiTheme="majorBidi" w:eastAsia="STZhongsong" w:hAnsiTheme="majorBidi" w:cstheme="majorBidi"/>
            <w:sz w:val="22"/>
            <w:szCs w:val="22"/>
            <w:rPrChange w:id="5728" w:author="Author">
              <w:rPr>
                <w:rFonts w:asciiTheme="majorBidi" w:eastAsia="STZhongsong" w:hAnsiTheme="majorBidi" w:cstheme="majorBidi"/>
                <w:sz w:val="22"/>
                <w:szCs w:val="22"/>
              </w:rPr>
            </w:rPrChange>
          </w:rPr>
          <w:t xml:space="preserve"> In the Chinese context, </w:t>
        </w:r>
      </w:ins>
      <w:r w:rsidRPr="00056AB4">
        <w:rPr>
          <w:rFonts w:asciiTheme="majorBidi" w:eastAsia="STZhongsong" w:hAnsiTheme="majorBidi" w:cstheme="majorBidi"/>
          <w:sz w:val="22"/>
          <w:szCs w:val="22"/>
          <w:rPrChange w:id="5729" w:author="Author">
            <w:rPr>
              <w:rFonts w:asciiTheme="majorBidi" w:eastAsia="STZhongsong" w:hAnsiTheme="majorBidi" w:cstheme="majorBidi"/>
              <w:sz w:val="22"/>
              <w:szCs w:val="22"/>
            </w:rPr>
          </w:rPrChange>
        </w:rPr>
        <w:t>“</w:t>
      </w:r>
      <w:ins w:id="5730" w:author="Author">
        <w:r w:rsidR="00A87DFB" w:rsidRPr="00056AB4">
          <w:rPr>
            <w:rFonts w:asciiTheme="majorBidi" w:eastAsia="STZhongsong" w:hAnsiTheme="majorBidi" w:cstheme="majorBidi"/>
            <w:i/>
            <w:iCs/>
            <w:sz w:val="22"/>
            <w:szCs w:val="22"/>
            <w:rPrChange w:id="5731" w:author="Author">
              <w:rPr>
                <w:rFonts w:asciiTheme="majorBidi" w:eastAsia="STZhongsong" w:hAnsiTheme="majorBidi" w:cstheme="majorBidi"/>
                <w:i/>
                <w:iCs/>
              </w:rPr>
            </w:rPrChange>
          </w:rPr>
          <w:t>xie jiao</w:t>
        </w:r>
      </w:ins>
      <w:del w:id="5732" w:author="Author">
        <w:r w:rsidRPr="00056AB4" w:rsidDel="00A87DFB">
          <w:rPr>
            <w:rFonts w:asciiTheme="majorBidi" w:eastAsia="STZhongsong" w:hAnsiTheme="majorBidi" w:cstheme="majorBidi"/>
            <w:i/>
            <w:sz w:val="22"/>
            <w:szCs w:val="22"/>
            <w:rPrChange w:id="5733" w:author="Author">
              <w:rPr>
                <w:rFonts w:asciiTheme="majorBidi" w:eastAsia="STZhongsong" w:hAnsiTheme="majorBidi" w:cstheme="majorBidi"/>
                <w:i/>
                <w:sz w:val="22"/>
                <w:szCs w:val="22"/>
              </w:rPr>
            </w:rPrChange>
          </w:rPr>
          <w:delText>Xie Jiao</w:delText>
        </w:r>
      </w:del>
      <w:r w:rsidRPr="00056AB4">
        <w:rPr>
          <w:rFonts w:asciiTheme="majorBidi" w:eastAsia="STZhongsong" w:hAnsiTheme="majorBidi" w:cstheme="majorBidi"/>
          <w:sz w:val="22"/>
          <w:szCs w:val="22"/>
          <w:rPrChange w:id="5734" w:author="Author">
            <w:rPr>
              <w:rFonts w:asciiTheme="majorBidi" w:eastAsia="STZhongsong" w:hAnsiTheme="majorBidi" w:cstheme="majorBidi"/>
              <w:sz w:val="22"/>
              <w:szCs w:val="22"/>
            </w:rPr>
          </w:rPrChange>
        </w:rPr>
        <w:t>” and “</w:t>
      </w:r>
      <w:ins w:id="5735" w:author="Author">
        <w:r w:rsidR="00A87DFB" w:rsidRPr="00056AB4">
          <w:rPr>
            <w:rFonts w:asciiTheme="majorBidi" w:eastAsia="STZhongsong" w:hAnsiTheme="majorBidi" w:cstheme="majorBidi"/>
            <w:sz w:val="22"/>
            <w:szCs w:val="22"/>
            <w:rPrChange w:id="5736" w:author="Author">
              <w:rPr>
                <w:rFonts w:asciiTheme="majorBidi" w:eastAsia="STZhongsong" w:hAnsiTheme="majorBidi" w:cstheme="majorBidi"/>
                <w:sz w:val="22"/>
                <w:szCs w:val="22"/>
              </w:rPr>
            </w:rPrChange>
          </w:rPr>
          <w:t>c</w:t>
        </w:r>
      </w:ins>
      <w:del w:id="5737" w:author="Author">
        <w:r w:rsidRPr="00056AB4" w:rsidDel="00A87DFB">
          <w:rPr>
            <w:rFonts w:asciiTheme="majorBidi" w:eastAsia="STZhongsong" w:hAnsiTheme="majorBidi" w:cstheme="majorBidi"/>
            <w:sz w:val="22"/>
            <w:szCs w:val="22"/>
            <w:rPrChange w:id="5738" w:author="Author">
              <w:rPr>
                <w:rFonts w:asciiTheme="majorBidi" w:eastAsia="STZhongsong" w:hAnsiTheme="majorBidi" w:cstheme="majorBidi"/>
                <w:sz w:val="22"/>
                <w:szCs w:val="22"/>
              </w:rPr>
            </w:rPrChange>
          </w:rPr>
          <w:delText>C</w:delText>
        </w:r>
      </w:del>
      <w:r w:rsidRPr="00056AB4">
        <w:rPr>
          <w:rFonts w:asciiTheme="majorBidi" w:eastAsia="STZhongsong" w:hAnsiTheme="majorBidi" w:cstheme="majorBidi"/>
          <w:sz w:val="22"/>
          <w:szCs w:val="22"/>
          <w:rPrChange w:id="5739" w:author="Author">
            <w:rPr>
              <w:rFonts w:asciiTheme="majorBidi" w:eastAsia="STZhongsong" w:hAnsiTheme="majorBidi" w:cstheme="majorBidi"/>
              <w:sz w:val="22"/>
              <w:szCs w:val="22"/>
            </w:rPr>
          </w:rPrChange>
        </w:rPr>
        <w:t xml:space="preserve">ult” are two </w:t>
      </w:r>
      <w:ins w:id="5740" w:author="Author">
        <w:r w:rsidR="00A87DFB" w:rsidRPr="00056AB4">
          <w:rPr>
            <w:rFonts w:asciiTheme="majorBidi" w:eastAsia="STZhongsong" w:hAnsiTheme="majorBidi" w:cstheme="majorBidi"/>
            <w:sz w:val="22"/>
            <w:szCs w:val="22"/>
            <w:rPrChange w:id="5741" w:author="Author">
              <w:rPr>
                <w:rFonts w:asciiTheme="majorBidi" w:eastAsia="STZhongsong" w:hAnsiTheme="majorBidi" w:cstheme="majorBidi"/>
                <w:sz w:val="22"/>
                <w:szCs w:val="22"/>
              </w:rPr>
            </w:rPrChange>
          </w:rPr>
          <w:t xml:space="preserve">entirely different </w:t>
        </w:r>
      </w:ins>
      <w:r w:rsidRPr="00056AB4">
        <w:rPr>
          <w:rFonts w:asciiTheme="majorBidi" w:eastAsia="STZhongsong" w:hAnsiTheme="majorBidi" w:cstheme="majorBidi"/>
          <w:sz w:val="22"/>
          <w:szCs w:val="22"/>
          <w:rPrChange w:id="5742" w:author="Author">
            <w:rPr>
              <w:rFonts w:asciiTheme="majorBidi" w:eastAsia="STZhongsong" w:hAnsiTheme="majorBidi" w:cstheme="majorBidi"/>
              <w:sz w:val="22"/>
              <w:szCs w:val="22"/>
            </w:rPr>
          </w:rPrChange>
        </w:rPr>
        <w:t>concepts</w:t>
      </w:r>
      <w:del w:id="5743" w:author="Author">
        <w:r w:rsidRPr="00056AB4" w:rsidDel="00A87DFB">
          <w:rPr>
            <w:rFonts w:asciiTheme="majorBidi" w:eastAsia="STZhongsong" w:hAnsiTheme="majorBidi" w:cstheme="majorBidi"/>
            <w:sz w:val="22"/>
            <w:szCs w:val="22"/>
            <w:rPrChange w:id="5744" w:author="Author">
              <w:rPr>
                <w:rFonts w:asciiTheme="majorBidi" w:eastAsia="STZhongsong" w:hAnsiTheme="majorBidi" w:cstheme="majorBidi"/>
                <w:sz w:val="22"/>
                <w:szCs w:val="22"/>
              </w:rPr>
            </w:rPrChange>
          </w:rPr>
          <w:delText xml:space="preserve"> </w:delText>
        </w:r>
      </w:del>
      <w:ins w:id="5745" w:author="Author">
        <w:del w:id="5746" w:author="Author">
          <w:r w:rsidR="00E14D27" w:rsidRPr="00056AB4" w:rsidDel="00A87DFB">
            <w:rPr>
              <w:rFonts w:asciiTheme="majorBidi" w:eastAsia="STZhongsong" w:hAnsiTheme="majorBidi" w:cstheme="majorBidi"/>
              <w:sz w:val="22"/>
              <w:szCs w:val="22"/>
              <w:rPrChange w:id="5747" w:author="Author">
                <w:rPr>
                  <w:rFonts w:asciiTheme="majorBidi" w:eastAsia="STZhongsong" w:hAnsiTheme="majorBidi" w:cstheme="majorBidi"/>
                  <w:sz w:val="22"/>
                  <w:szCs w:val="22"/>
                </w:rPr>
              </w:rPrChange>
            </w:rPr>
            <w:delText xml:space="preserve">housed </w:delText>
          </w:r>
        </w:del>
      </w:ins>
      <w:del w:id="5748" w:author="Author">
        <w:r w:rsidRPr="00056AB4" w:rsidDel="00A87DFB">
          <w:rPr>
            <w:rFonts w:asciiTheme="majorBidi" w:eastAsia="STZhongsong" w:hAnsiTheme="majorBidi" w:cstheme="majorBidi"/>
            <w:sz w:val="22"/>
            <w:szCs w:val="22"/>
            <w:rPrChange w:id="5749" w:author="Author">
              <w:rPr>
                <w:rFonts w:asciiTheme="majorBidi" w:eastAsia="STZhongsong" w:hAnsiTheme="majorBidi" w:cstheme="majorBidi"/>
                <w:sz w:val="22"/>
                <w:szCs w:val="22"/>
              </w:rPr>
            </w:rPrChange>
          </w:rPr>
          <w:delText>in different levels</w:delText>
        </w:r>
      </w:del>
      <w:ins w:id="5750" w:author="Author">
        <w:del w:id="5751" w:author="Author">
          <w:r w:rsidR="00E14D27" w:rsidRPr="00056AB4" w:rsidDel="00A87DFB">
            <w:rPr>
              <w:rFonts w:asciiTheme="majorBidi" w:eastAsia="STZhongsong" w:hAnsiTheme="majorBidi" w:cstheme="majorBidi"/>
              <w:sz w:val="22"/>
              <w:szCs w:val="22"/>
              <w:rPrChange w:id="5752" w:author="Author">
                <w:rPr>
                  <w:rFonts w:asciiTheme="majorBidi" w:eastAsia="STZhongsong" w:hAnsiTheme="majorBidi" w:cstheme="majorBidi"/>
                  <w:sz w:val="22"/>
                  <w:szCs w:val="22"/>
                </w:rPr>
              </w:rPrChange>
            </w:rPr>
            <w:delText>.</w:delText>
          </w:r>
        </w:del>
      </w:ins>
      <w:del w:id="5753" w:author="Author">
        <w:r w:rsidRPr="00056AB4" w:rsidDel="00E14D27">
          <w:rPr>
            <w:rFonts w:asciiTheme="majorBidi" w:eastAsia="STZhongsong" w:hAnsiTheme="majorBidi" w:cstheme="majorBidi"/>
            <w:sz w:val="22"/>
            <w:szCs w:val="22"/>
            <w:rPrChange w:id="5754" w:author="Author">
              <w:rPr>
                <w:rFonts w:asciiTheme="majorBidi" w:eastAsia="STZhongsong" w:hAnsiTheme="majorBidi" w:cstheme="majorBidi"/>
              </w:rPr>
            </w:rPrChange>
          </w:rPr>
          <w:delText xml:space="preserve"> in Chinese context</w:delText>
        </w:r>
      </w:del>
      <w:r w:rsidRPr="00056AB4">
        <w:rPr>
          <w:rFonts w:asciiTheme="majorBidi" w:eastAsia="STZhongsong" w:hAnsiTheme="majorBidi" w:cstheme="majorBidi"/>
          <w:sz w:val="22"/>
          <w:szCs w:val="22"/>
          <w:rPrChange w:id="5755" w:author="Author">
            <w:rPr>
              <w:rFonts w:asciiTheme="majorBidi" w:eastAsia="STZhongsong" w:hAnsiTheme="majorBidi" w:cstheme="majorBidi"/>
            </w:rPr>
          </w:rPrChange>
        </w:rPr>
        <w:t xml:space="preserve">. </w:t>
      </w:r>
      <w:ins w:id="5756" w:author="Author">
        <w:r w:rsidR="00E14D27" w:rsidRPr="00056AB4">
          <w:rPr>
            <w:rFonts w:asciiTheme="majorBidi" w:eastAsia="STZhongsong" w:hAnsiTheme="majorBidi" w:cstheme="majorBidi"/>
            <w:sz w:val="22"/>
            <w:szCs w:val="22"/>
            <w:rPrChange w:id="5757" w:author="Author">
              <w:rPr>
                <w:rFonts w:asciiTheme="majorBidi" w:eastAsia="STZhongsong" w:hAnsiTheme="majorBidi" w:cstheme="majorBidi"/>
                <w:sz w:val="22"/>
                <w:szCs w:val="22"/>
              </w:rPr>
            </w:rPrChange>
          </w:rPr>
          <w:t xml:space="preserve">The </w:t>
        </w:r>
      </w:ins>
      <w:r w:rsidRPr="00056AB4">
        <w:rPr>
          <w:rFonts w:asciiTheme="majorBidi" w:eastAsia="STZhongsong" w:hAnsiTheme="majorBidi" w:cstheme="majorBidi"/>
          <w:sz w:val="22"/>
          <w:szCs w:val="22"/>
          <w:rPrChange w:id="5758" w:author="Author">
            <w:rPr>
              <w:rFonts w:asciiTheme="majorBidi" w:eastAsia="STZhongsong" w:hAnsiTheme="majorBidi" w:cstheme="majorBidi"/>
              <w:sz w:val="22"/>
              <w:szCs w:val="22"/>
            </w:rPr>
          </w:rPrChange>
        </w:rPr>
        <w:t xml:space="preserve">PRC would like to distinguish </w:t>
      </w:r>
      <w:ins w:id="5759" w:author="Author">
        <w:r w:rsidR="00A87DFB" w:rsidRPr="00056AB4">
          <w:rPr>
            <w:rFonts w:asciiTheme="majorBidi" w:eastAsia="STZhongsong" w:hAnsiTheme="majorBidi" w:cstheme="majorBidi"/>
            <w:i/>
            <w:iCs/>
            <w:sz w:val="22"/>
            <w:szCs w:val="22"/>
            <w:rPrChange w:id="5760" w:author="Author">
              <w:rPr>
                <w:rFonts w:asciiTheme="majorBidi" w:eastAsia="STZhongsong" w:hAnsiTheme="majorBidi" w:cstheme="majorBidi"/>
                <w:i/>
                <w:iCs/>
              </w:rPr>
            </w:rPrChange>
          </w:rPr>
          <w:t>xie jiao</w:t>
        </w:r>
        <w:r w:rsidR="00A87DFB" w:rsidRPr="00056AB4" w:rsidDel="00A87DFB">
          <w:rPr>
            <w:rFonts w:asciiTheme="majorBidi" w:eastAsia="STZhongsong" w:hAnsiTheme="majorBidi" w:cstheme="majorBidi"/>
            <w:i/>
            <w:sz w:val="22"/>
            <w:szCs w:val="22"/>
            <w:rPrChange w:id="5761" w:author="Author">
              <w:rPr>
                <w:rFonts w:asciiTheme="majorBidi" w:eastAsia="STZhongsong" w:hAnsiTheme="majorBidi" w:cstheme="majorBidi"/>
                <w:i/>
                <w:sz w:val="22"/>
                <w:szCs w:val="22"/>
              </w:rPr>
            </w:rPrChange>
          </w:rPr>
          <w:t xml:space="preserve"> </w:t>
        </w:r>
      </w:ins>
      <w:del w:id="5762" w:author="Author">
        <w:r w:rsidRPr="00056AB4" w:rsidDel="00A87DFB">
          <w:rPr>
            <w:rFonts w:asciiTheme="majorBidi" w:eastAsia="STZhongsong" w:hAnsiTheme="majorBidi" w:cstheme="majorBidi"/>
            <w:i/>
            <w:sz w:val="22"/>
            <w:szCs w:val="22"/>
            <w:rPrChange w:id="5763" w:author="Author">
              <w:rPr>
                <w:rFonts w:asciiTheme="majorBidi" w:eastAsia="STZhongsong" w:hAnsiTheme="majorBidi" w:cstheme="majorBidi"/>
                <w:i/>
                <w:sz w:val="22"/>
                <w:szCs w:val="22"/>
              </w:rPr>
            </w:rPrChange>
          </w:rPr>
          <w:delText>Xie Jiao</w:delText>
        </w:r>
        <w:r w:rsidRPr="00056AB4" w:rsidDel="00A87DFB">
          <w:rPr>
            <w:rFonts w:asciiTheme="majorBidi" w:eastAsia="STZhongsong" w:hAnsiTheme="majorBidi" w:cstheme="majorBidi"/>
            <w:sz w:val="22"/>
            <w:szCs w:val="22"/>
            <w:rPrChange w:id="5764" w:author="Author">
              <w:rPr>
                <w:rFonts w:asciiTheme="majorBidi" w:eastAsia="STZhongsong" w:hAnsiTheme="majorBidi" w:cstheme="majorBidi"/>
                <w:sz w:val="22"/>
                <w:szCs w:val="22"/>
              </w:rPr>
            </w:rPrChange>
          </w:rPr>
          <w:delText xml:space="preserve"> </w:delText>
        </w:r>
      </w:del>
      <w:r w:rsidRPr="00056AB4">
        <w:rPr>
          <w:rFonts w:asciiTheme="majorBidi" w:eastAsia="STZhongsong" w:hAnsiTheme="majorBidi" w:cstheme="majorBidi"/>
          <w:sz w:val="22"/>
          <w:szCs w:val="22"/>
          <w:rPrChange w:id="5765" w:author="Author">
            <w:rPr>
              <w:rFonts w:asciiTheme="majorBidi" w:eastAsia="STZhongsong" w:hAnsiTheme="majorBidi" w:cstheme="majorBidi"/>
              <w:sz w:val="22"/>
              <w:szCs w:val="22"/>
            </w:rPr>
          </w:rPrChange>
        </w:rPr>
        <w:t xml:space="preserve">not only from </w:t>
      </w:r>
      <w:del w:id="5766" w:author="Author">
        <w:r w:rsidRPr="00056AB4" w:rsidDel="00A87DFB">
          <w:rPr>
            <w:rFonts w:asciiTheme="majorBidi" w:eastAsia="STZhongsong" w:hAnsiTheme="majorBidi" w:cstheme="majorBidi"/>
            <w:sz w:val="22"/>
            <w:szCs w:val="22"/>
            <w:rPrChange w:id="5767" w:author="Author">
              <w:rPr>
                <w:rFonts w:asciiTheme="majorBidi" w:eastAsia="STZhongsong" w:hAnsiTheme="majorBidi" w:cstheme="majorBidi"/>
                <w:sz w:val="22"/>
                <w:szCs w:val="22"/>
              </w:rPr>
            </w:rPrChange>
          </w:rPr>
          <w:delText>R</w:delText>
        </w:r>
      </w:del>
      <w:ins w:id="5768" w:author="Author">
        <w:r w:rsidR="00A87DFB" w:rsidRPr="00056AB4">
          <w:rPr>
            <w:rFonts w:asciiTheme="majorBidi" w:eastAsia="STZhongsong" w:hAnsiTheme="majorBidi" w:cstheme="majorBidi"/>
            <w:sz w:val="22"/>
            <w:szCs w:val="22"/>
            <w:rPrChange w:id="5769" w:author="Author">
              <w:rPr>
                <w:rFonts w:asciiTheme="majorBidi" w:eastAsia="STZhongsong" w:hAnsiTheme="majorBidi" w:cstheme="majorBidi"/>
                <w:sz w:val="22"/>
                <w:szCs w:val="22"/>
              </w:rPr>
            </w:rPrChange>
          </w:rPr>
          <w:t>r</w:t>
        </w:r>
      </w:ins>
      <w:r w:rsidRPr="00056AB4">
        <w:rPr>
          <w:rFonts w:asciiTheme="majorBidi" w:eastAsia="STZhongsong" w:hAnsiTheme="majorBidi" w:cstheme="majorBidi"/>
          <w:sz w:val="22"/>
          <w:szCs w:val="22"/>
          <w:rPrChange w:id="5770" w:author="Author">
            <w:rPr>
              <w:rFonts w:asciiTheme="majorBidi" w:eastAsia="STZhongsong" w:hAnsiTheme="majorBidi" w:cstheme="majorBidi"/>
              <w:sz w:val="22"/>
              <w:szCs w:val="22"/>
            </w:rPr>
          </w:rPrChange>
        </w:rPr>
        <w:t>eligion</w:t>
      </w:r>
      <w:ins w:id="5771" w:author="Author">
        <w:r w:rsidR="00E14D27" w:rsidRPr="00056AB4">
          <w:rPr>
            <w:rFonts w:asciiTheme="majorBidi" w:eastAsia="STZhongsong" w:hAnsiTheme="majorBidi" w:cstheme="majorBidi"/>
            <w:sz w:val="22"/>
            <w:szCs w:val="22"/>
            <w:rPrChange w:id="5772" w:author="Author">
              <w:rPr>
                <w:rFonts w:asciiTheme="majorBidi" w:eastAsia="STZhongsong" w:hAnsiTheme="majorBidi" w:cstheme="majorBidi"/>
                <w:sz w:val="22"/>
                <w:szCs w:val="22"/>
              </w:rPr>
            </w:rPrChange>
          </w:rPr>
          <w:t xml:space="preserve"> </w:t>
        </w:r>
      </w:ins>
      <w:r w:rsidRPr="00056AB4">
        <w:rPr>
          <w:rFonts w:asciiTheme="majorBidi" w:eastAsia="STZhongsong" w:hAnsiTheme="majorBidi" w:cstheme="majorBidi"/>
          <w:sz w:val="22"/>
          <w:szCs w:val="22"/>
          <w:rPrChange w:id="5773" w:author="Author">
            <w:rPr>
              <w:rFonts w:asciiTheme="majorBidi" w:eastAsia="STZhongsong" w:hAnsiTheme="majorBidi" w:cstheme="majorBidi"/>
              <w:sz w:val="22"/>
              <w:szCs w:val="22"/>
            </w:rPr>
          </w:rPrChange>
        </w:rPr>
        <w:t>(</w:t>
      </w:r>
      <w:r w:rsidRPr="00056AB4">
        <w:rPr>
          <w:rFonts w:asciiTheme="majorBidi" w:eastAsia="MS Mincho" w:hAnsiTheme="majorBidi" w:cstheme="majorBidi"/>
          <w:sz w:val="22"/>
          <w:szCs w:val="22"/>
          <w:rPrChange w:id="5774" w:author="Author">
            <w:rPr>
              <w:rFonts w:asciiTheme="majorBidi" w:eastAsia="STZhongsong" w:hAnsiTheme="majorBidi" w:cstheme="majorBidi" w:hint="eastAsia"/>
            </w:rPr>
          </w:rPrChange>
        </w:rPr>
        <w:t>宗教</w:t>
      </w:r>
      <w:r w:rsidRPr="00056AB4">
        <w:rPr>
          <w:rFonts w:asciiTheme="majorBidi" w:eastAsia="STZhongsong" w:hAnsiTheme="majorBidi" w:cstheme="majorBidi"/>
          <w:sz w:val="22"/>
          <w:szCs w:val="22"/>
          <w:rPrChange w:id="5775" w:author="Author">
            <w:rPr>
              <w:rFonts w:asciiTheme="majorBidi" w:eastAsia="STZhongsong" w:hAnsiTheme="majorBidi" w:cstheme="majorBidi"/>
              <w:sz w:val="22"/>
              <w:szCs w:val="22"/>
            </w:rPr>
          </w:rPrChange>
        </w:rPr>
        <w:t xml:space="preserve">), but also from </w:t>
      </w:r>
      <w:del w:id="5776" w:author="Author">
        <w:r w:rsidRPr="00056AB4" w:rsidDel="00A87DFB">
          <w:rPr>
            <w:rFonts w:asciiTheme="majorBidi" w:eastAsia="STZhongsong" w:hAnsiTheme="majorBidi" w:cstheme="majorBidi"/>
            <w:sz w:val="22"/>
            <w:szCs w:val="22"/>
            <w:rPrChange w:id="5777" w:author="Author">
              <w:rPr>
                <w:rFonts w:asciiTheme="majorBidi" w:eastAsia="STZhongsong" w:hAnsiTheme="majorBidi" w:cstheme="majorBidi"/>
                <w:sz w:val="22"/>
                <w:szCs w:val="22"/>
              </w:rPr>
            </w:rPrChange>
          </w:rPr>
          <w:delText>C</w:delText>
        </w:r>
      </w:del>
      <w:ins w:id="5778" w:author="Author">
        <w:r w:rsidR="00A87DFB" w:rsidRPr="00056AB4">
          <w:rPr>
            <w:rFonts w:asciiTheme="majorBidi" w:eastAsia="STZhongsong" w:hAnsiTheme="majorBidi" w:cstheme="majorBidi"/>
            <w:sz w:val="22"/>
            <w:szCs w:val="22"/>
            <w:rPrChange w:id="5779" w:author="Author">
              <w:rPr>
                <w:rFonts w:asciiTheme="majorBidi" w:eastAsia="STZhongsong" w:hAnsiTheme="majorBidi" w:cstheme="majorBidi"/>
                <w:sz w:val="22"/>
                <w:szCs w:val="22"/>
              </w:rPr>
            </w:rPrChange>
          </w:rPr>
          <w:t>c</w:t>
        </w:r>
      </w:ins>
      <w:r w:rsidRPr="00056AB4">
        <w:rPr>
          <w:rFonts w:asciiTheme="majorBidi" w:eastAsia="STZhongsong" w:hAnsiTheme="majorBidi" w:cstheme="majorBidi"/>
          <w:sz w:val="22"/>
          <w:szCs w:val="22"/>
          <w:rPrChange w:id="5780" w:author="Author">
            <w:rPr>
              <w:rFonts w:asciiTheme="majorBidi" w:eastAsia="STZhongsong" w:hAnsiTheme="majorBidi" w:cstheme="majorBidi"/>
              <w:sz w:val="22"/>
              <w:szCs w:val="22"/>
            </w:rPr>
          </w:rPrChange>
        </w:rPr>
        <w:t>ult or destructive cult</w:t>
      </w:r>
      <w:ins w:id="5781" w:author="Author">
        <w:r w:rsidR="00A87DFB" w:rsidRPr="00056AB4">
          <w:rPr>
            <w:rFonts w:asciiTheme="majorBidi" w:eastAsia="STZhongsong" w:hAnsiTheme="majorBidi" w:cstheme="majorBidi"/>
            <w:sz w:val="22"/>
            <w:szCs w:val="22"/>
            <w:rPrChange w:id="5782" w:author="Author">
              <w:rPr>
                <w:rFonts w:asciiTheme="majorBidi" w:eastAsia="STZhongsong" w:hAnsiTheme="majorBidi" w:cstheme="majorBidi"/>
                <w:sz w:val="22"/>
                <w:szCs w:val="22"/>
              </w:rPr>
            </w:rPrChange>
          </w:rPr>
          <w:t xml:space="preserve">, and thus have not been able </w:t>
        </w:r>
      </w:ins>
      <w:del w:id="5783" w:author="Author">
        <w:r w:rsidRPr="00056AB4" w:rsidDel="00A87DFB">
          <w:rPr>
            <w:rFonts w:asciiTheme="majorBidi" w:eastAsia="STZhongsong" w:hAnsiTheme="majorBidi" w:cstheme="majorBidi"/>
            <w:sz w:val="22"/>
            <w:szCs w:val="22"/>
            <w:rPrChange w:id="5784" w:author="Author">
              <w:rPr>
                <w:rFonts w:asciiTheme="majorBidi" w:eastAsia="STZhongsong" w:hAnsiTheme="majorBidi" w:cstheme="majorBidi"/>
                <w:sz w:val="22"/>
                <w:szCs w:val="22"/>
              </w:rPr>
            </w:rPrChange>
          </w:rPr>
          <w:delText xml:space="preserve">. </w:delText>
        </w:r>
        <w:r w:rsidRPr="00056AB4" w:rsidDel="00BE6AC5">
          <w:rPr>
            <w:rFonts w:asciiTheme="majorBidi" w:eastAsia="STZhongsong" w:hAnsiTheme="majorBidi" w:cstheme="majorBidi"/>
            <w:sz w:val="22"/>
            <w:szCs w:val="22"/>
            <w:rPrChange w:id="5785" w:author="Author">
              <w:rPr>
                <w:rFonts w:asciiTheme="majorBidi" w:eastAsia="STZhongsong" w:hAnsiTheme="majorBidi" w:cstheme="majorBidi"/>
              </w:rPr>
            </w:rPrChange>
          </w:rPr>
          <w:delText>Therefore</w:delText>
        </w:r>
      </w:del>
      <w:ins w:id="5786" w:author="Author">
        <w:del w:id="5787" w:author="Author">
          <w:r w:rsidR="00BE6AC5" w:rsidRPr="00056AB4" w:rsidDel="00A87DFB">
            <w:rPr>
              <w:rFonts w:asciiTheme="majorBidi" w:eastAsia="STZhongsong" w:hAnsiTheme="majorBidi" w:cstheme="majorBidi"/>
              <w:sz w:val="22"/>
              <w:szCs w:val="22"/>
              <w:rPrChange w:id="5788" w:author="Author">
                <w:rPr>
                  <w:rFonts w:asciiTheme="majorBidi" w:eastAsia="STZhongsong" w:hAnsiTheme="majorBidi" w:cstheme="majorBidi"/>
                  <w:sz w:val="22"/>
                  <w:szCs w:val="22"/>
                </w:rPr>
              </w:rPrChange>
            </w:rPr>
            <w:delText>As a result</w:delText>
          </w:r>
        </w:del>
      </w:ins>
      <w:del w:id="5789" w:author="Author">
        <w:r w:rsidRPr="00056AB4" w:rsidDel="00A87DFB">
          <w:rPr>
            <w:rFonts w:asciiTheme="majorBidi" w:eastAsia="STZhongsong" w:hAnsiTheme="majorBidi" w:cstheme="majorBidi"/>
            <w:sz w:val="22"/>
            <w:szCs w:val="22"/>
            <w:rPrChange w:id="5790" w:author="Author">
              <w:rPr>
                <w:rFonts w:asciiTheme="majorBidi" w:eastAsia="STZhongsong" w:hAnsiTheme="majorBidi" w:cstheme="majorBidi"/>
                <w:sz w:val="22"/>
                <w:szCs w:val="22"/>
              </w:rPr>
            </w:rPrChange>
          </w:rPr>
          <w:delText xml:space="preserve">, the </w:delText>
        </w:r>
      </w:del>
      <w:ins w:id="5791" w:author="Author">
        <w:del w:id="5792" w:author="Author">
          <w:r w:rsidR="00BE6AC5" w:rsidRPr="00056AB4" w:rsidDel="00A87DFB">
            <w:rPr>
              <w:rFonts w:asciiTheme="majorBidi" w:eastAsia="STZhongsong" w:hAnsiTheme="majorBidi" w:cstheme="majorBidi"/>
              <w:sz w:val="22"/>
              <w:szCs w:val="22"/>
              <w:rPrChange w:id="5793" w:author="Author">
                <w:rPr>
                  <w:rFonts w:asciiTheme="majorBidi" w:eastAsia="STZhongsong" w:hAnsiTheme="majorBidi" w:cstheme="majorBidi"/>
                  <w:sz w:val="22"/>
                  <w:szCs w:val="22"/>
                </w:rPr>
              </w:rPrChange>
            </w:rPr>
            <w:delText>c</w:delText>
          </w:r>
        </w:del>
      </w:ins>
      <w:del w:id="5794" w:author="Author">
        <w:r w:rsidRPr="00056AB4" w:rsidDel="00A87DFB">
          <w:rPr>
            <w:rFonts w:asciiTheme="majorBidi" w:eastAsia="STZhongsong" w:hAnsiTheme="majorBidi" w:cstheme="majorBidi"/>
            <w:sz w:val="22"/>
            <w:szCs w:val="22"/>
            <w:rPrChange w:id="5795" w:author="Author">
              <w:rPr>
                <w:rFonts w:asciiTheme="majorBidi" w:eastAsia="STZhongsong" w:hAnsiTheme="majorBidi" w:cstheme="majorBidi"/>
              </w:rPr>
            </w:rPrChange>
          </w:rPr>
          <w:delText>Concept "</w:delText>
        </w:r>
        <w:r w:rsidRPr="00056AB4" w:rsidDel="00A87DFB">
          <w:rPr>
            <w:rFonts w:asciiTheme="majorBidi" w:eastAsia="STZhongsong" w:hAnsiTheme="majorBidi" w:cstheme="majorBidi"/>
            <w:i/>
            <w:sz w:val="22"/>
            <w:szCs w:val="22"/>
            <w:rPrChange w:id="5796" w:author="Author">
              <w:rPr>
                <w:rFonts w:asciiTheme="majorBidi" w:eastAsia="STZhongsong" w:hAnsiTheme="majorBidi" w:cstheme="majorBidi"/>
                <w:i/>
              </w:rPr>
            </w:rPrChange>
          </w:rPr>
          <w:delText>Xie Jiao</w:delText>
        </w:r>
        <w:r w:rsidRPr="00056AB4" w:rsidDel="00A87DFB">
          <w:rPr>
            <w:rFonts w:asciiTheme="majorBidi" w:eastAsia="STZhongsong" w:hAnsiTheme="majorBidi" w:cstheme="majorBidi"/>
            <w:sz w:val="22"/>
            <w:szCs w:val="22"/>
            <w:rPrChange w:id="5797" w:author="Author">
              <w:rPr>
                <w:rFonts w:asciiTheme="majorBidi" w:eastAsia="STZhongsong" w:hAnsiTheme="majorBidi" w:cstheme="majorBidi"/>
              </w:rPr>
            </w:rPrChange>
          </w:rPr>
          <w:delText>" in Chinese governance logic could not fi</w:delText>
        </w:r>
      </w:del>
      <w:ins w:id="5798" w:author="Author">
        <w:r w:rsidR="00A87DFB" w:rsidRPr="00056AB4">
          <w:rPr>
            <w:rFonts w:asciiTheme="majorBidi" w:eastAsia="STZhongsong" w:hAnsiTheme="majorBidi" w:cstheme="majorBidi"/>
            <w:sz w:val="22"/>
            <w:szCs w:val="22"/>
            <w:rPrChange w:id="5799" w:author="Author">
              <w:rPr>
                <w:rFonts w:asciiTheme="majorBidi" w:eastAsia="STZhongsong" w:hAnsiTheme="majorBidi" w:cstheme="majorBidi"/>
                <w:sz w:val="22"/>
                <w:szCs w:val="22"/>
              </w:rPr>
            </w:rPrChange>
          </w:rPr>
          <w:t>to fi</w:t>
        </w:r>
      </w:ins>
      <w:r w:rsidRPr="00056AB4">
        <w:rPr>
          <w:rFonts w:asciiTheme="majorBidi" w:eastAsia="STZhongsong" w:hAnsiTheme="majorBidi" w:cstheme="majorBidi"/>
          <w:sz w:val="22"/>
          <w:szCs w:val="22"/>
          <w:rPrChange w:id="5800" w:author="Author">
            <w:rPr>
              <w:rFonts w:asciiTheme="majorBidi" w:eastAsia="STZhongsong" w:hAnsiTheme="majorBidi" w:cstheme="majorBidi"/>
            </w:rPr>
          </w:rPrChange>
        </w:rPr>
        <w:t xml:space="preserve">nd </w:t>
      </w:r>
      <w:del w:id="5801" w:author="Author">
        <w:r w:rsidRPr="00056AB4" w:rsidDel="00A87DFB">
          <w:rPr>
            <w:rFonts w:asciiTheme="majorBidi" w:eastAsia="STZhongsong" w:hAnsiTheme="majorBidi" w:cstheme="majorBidi"/>
            <w:sz w:val="22"/>
            <w:szCs w:val="22"/>
            <w:rPrChange w:id="5802" w:author="Author">
              <w:rPr>
                <w:rFonts w:asciiTheme="majorBidi" w:eastAsia="STZhongsong" w:hAnsiTheme="majorBidi" w:cstheme="majorBidi"/>
              </w:rPr>
            </w:rPrChange>
          </w:rPr>
          <w:delText xml:space="preserve">its </w:delText>
        </w:r>
      </w:del>
      <w:ins w:id="5803" w:author="Author">
        <w:r w:rsidR="00A87DFB" w:rsidRPr="00056AB4">
          <w:rPr>
            <w:rFonts w:asciiTheme="majorBidi" w:eastAsia="STZhongsong" w:hAnsiTheme="majorBidi" w:cstheme="majorBidi"/>
            <w:sz w:val="22"/>
            <w:szCs w:val="22"/>
            <w:rPrChange w:id="5804" w:author="Author">
              <w:rPr>
                <w:rFonts w:asciiTheme="majorBidi" w:eastAsia="STZhongsong" w:hAnsiTheme="majorBidi" w:cstheme="majorBidi"/>
                <w:sz w:val="22"/>
                <w:szCs w:val="22"/>
              </w:rPr>
            </w:rPrChange>
          </w:rPr>
          <w:t>an</w:t>
        </w:r>
        <w:r w:rsidR="00A87DFB" w:rsidRPr="00056AB4">
          <w:rPr>
            <w:rFonts w:asciiTheme="majorBidi" w:eastAsia="STZhongsong" w:hAnsiTheme="majorBidi" w:cstheme="majorBidi"/>
            <w:sz w:val="22"/>
            <w:szCs w:val="22"/>
            <w:rPrChange w:id="5805" w:author="Author">
              <w:rPr>
                <w:rFonts w:asciiTheme="majorBidi" w:eastAsia="STZhongsong" w:hAnsiTheme="majorBidi" w:cstheme="majorBidi"/>
              </w:rPr>
            </w:rPrChange>
          </w:rPr>
          <w:t xml:space="preserve"> </w:t>
        </w:r>
      </w:ins>
      <w:r w:rsidRPr="00056AB4">
        <w:rPr>
          <w:rFonts w:asciiTheme="majorBidi" w:eastAsia="STZhongsong" w:hAnsiTheme="majorBidi" w:cstheme="majorBidi"/>
          <w:sz w:val="22"/>
          <w:szCs w:val="22"/>
          <w:rPrChange w:id="5806" w:author="Author">
            <w:rPr>
              <w:rFonts w:asciiTheme="majorBidi" w:eastAsia="STZhongsong" w:hAnsiTheme="majorBidi" w:cstheme="majorBidi"/>
            </w:rPr>
          </w:rPrChange>
        </w:rPr>
        <w:t>equivalent term in</w:t>
      </w:r>
      <w:del w:id="5807" w:author="Author">
        <w:r w:rsidRPr="00056AB4" w:rsidDel="00CF2EBD">
          <w:rPr>
            <w:rFonts w:asciiTheme="majorBidi" w:eastAsia="STZhongsong" w:hAnsiTheme="majorBidi" w:cstheme="majorBidi"/>
            <w:sz w:val="22"/>
            <w:szCs w:val="22"/>
            <w:rPrChange w:id="5808" w:author="Author">
              <w:rPr>
                <w:rFonts w:asciiTheme="majorBidi" w:eastAsia="STZhongsong" w:hAnsiTheme="majorBidi" w:cstheme="majorBidi"/>
              </w:rPr>
            </w:rPrChange>
          </w:rPr>
          <w:delText xml:space="preserve"> </w:delText>
        </w:r>
      </w:del>
      <w:ins w:id="5809" w:author="Author">
        <w:del w:id="5810" w:author="Author">
          <w:r w:rsidR="00BE6AC5" w:rsidRPr="00056AB4" w:rsidDel="00CF2EBD">
            <w:rPr>
              <w:rFonts w:asciiTheme="majorBidi" w:eastAsia="STZhongsong" w:hAnsiTheme="majorBidi" w:cstheme="majorBidi"/>
              <w:sz w:val="22"/>
              <w:szCs w:val="22"/>
              <w:rPrChange w:id="5811" w:author="Author">
                <w:rPr>
                  <w:rFonts w:asciiTheme="majorBidi" w:eastAsia="STZhongsong" w:hAnsiTheme="majorBidi" w:cstheme="majorBidi"/>
                  <w:sz w:val="22"/>
                  <w:szCs w:val="22"/>
                </w:rPr>
              </w:rPrChange>
            </w:rPr>
            <w:delText xml:space="preserve"> </w:delText>
          </w:r>
        </w:del>
        <w:r w:rsidR="00CF2EBD" w:rsidRPr="00056AB4">
          <w:rPr>
            <w:rFonts w:asciiTheme="majorBidi" w:eastAsia="STZhongsong" w:hAnsiTheme="majorBidi" w:cstheme="majorBidi"/>
            <w:sz w:val="22"/>
            <w:szCs w:val="22"/>
            <w:rPrChange w:id="5812" w:author="Author">
              <w:rPr>
                <w:rFonts w:asciiTheme="majorBidi" w:eastAsia="STZhongsong" w:hAnsiTheme="majorBidi" w:cstheme="majorBidi"/>
                <w:sz w:val="22"/>
                <w:szCs w:val="22"/>
              </w:rPr>
            </w:rPrChange>
          </w:rPr>
          <w:t xml:space="preserve"> </w:t>
        </w:r>
        <w:r w:rsidR="00BE6AC5" w:rsidRPr="00056AB4">
          <w:rPr>
            <w:rFonts w:asciiTheme="majorBidi" w:eastAsia="STZhongsong" w:hAnsiTheme="majorBidi" w:cstheme="majorBidi"/>
            <w:sz w:val="22"/>
            <w:szCs w:val="22"/>
            <w:rPrChange w:id="5813" w:author="Author">
              <w:rPr>
                <w:rFonts w:asciiTheme="majorBidi" w:eastAsia="STZhongsong" w:hAnsiTheme="majorBidi" w:cstheme="majorBidi"/>
                <w:sz w:val="22"/>
                <w:szCs w:val="22"/>
              </w:rPr>
            </w:rPrChange>
          </w:rPr>
          <w:t>a W</w:t>
        </w:r>
      </w:ins>
      <w:del w:id="5814" w:author="Author">
        <w:r w:rsidRPr="00056AB4" w:rsidDel="00BE6AC5">
          <w:rPr>
            <w:rFonts w:asciiTheme="majorBidi" w:eastAsia="STZhongsong" w:hAnsiTheme="majorBidi" w:cstheme="majorBidi"/>
            <w:sz w:val="22"/>
            <w:szCs w:val="22"/>
            <w:rPrChange w:id="5815" w:author="Author">
              <w:rPr>
                <w:rFonts w:asciiTheme="majorBidi" w:eastAsia="STZhongsong" w:hAnsiTheme="majorBidi" w:cstheme="majorBidi"/>
              </w:rPr>
            </w:rPrChange>
          </w:rPr>
          <w:delText>w</w:delText>
        </w:r>
      </w:del>
      <w:r w:rsidRPr="00056AB4">
        <w:rPr>
          <w:rFonts w:asciiTheme="majorBidi" w:eastAsia="STZhongsong" w:hAnsiTheme="majorBidi" w:cstheme="majorBidi"/>
          <w:sz w:val="22"/>
          <w:szCs w:val="22"/>
          <w:rPrChange w:id="5816" w:author="Author">
            <w:rPr>
              <w:rFonts w:asciiTheme="majorBidi" w:eastAsia="STZhongsong" w:hAnsiTheme="majorBidi" w:cstheme="majorBidi"/>
            </w:rPr>
          </w:rPrChange>
        </w:rPr>
        <w:t xml:space="preserve">estern language. It is different from </w:t>
      </w:r>
      <w:r w:rsidRPr="00056AB4">
        <w:rPr>
          <w:rFonts w:asciiTheme="majorBidi" w:eastAsia="STZhongsong" w:hAnsiTheme="majorBidi" w:cstheme="majorBidi"/>
          <w:i/>
          <w:sz w:val="22"/>
          <w:szCs w:val="22"/>
          <w:rPrChange w:id="5817" w:author="Author">
            <w:rPr>
              <w:rFonts w:asciiTheme="majorBidi" w:eastAsia="STZhongsong" w:hAnsiTheme="majorBidi" w:cstheme="majorBidi"/>
              <w:i/>
            </w:rPr>
          </w:rPrChange>
        </w:rPr>
        <w:t>sect</w:t>
      </w:r>
      <w:r w:rsidRPr="00056AB4">
        <w:rPr>
          <w:rFonts w:asciiTheme="majorBidi" w:eastAsia="STZhongsong" w:hAnsiTheme="majorBidi" w:cstheme="majorBidi"/>
          <w:sz w:val="22"/>
          <w:szCs w:val="22"/>
          <w:rPrChange w:id="5818" w:author="Author">
            <w:rPr>
              <w:rFonts w:asciiTheme="majorBidi" w:eastAsia="STZhongsong" w:hAnsiTheme="majorBidi" w:cstheme="majorBidi"/>
            </w:rPr>
          </w:rPrChange>
        </w:rPr>
        <w:t xml:space="preserve">, </w:t>
      </w:r>
      <w:r w:rsidRPr="00056AB4">
        <w:rPr>
          <w:rFonts w:asciiTheme="majorBidi" w:eastAsia="STZhongsong" w:hAnsiTheme="majorBidi" w:cstheme="majorBidi"/>
          <w:i/>
          <w:sz w:val="22"/>
          <w:szCs w:val="22"/>
          <w:rPrChange w:id="5819" w:author="Author">
            <w:rPr>
              <w:rFonts w:asciiTheme="majorBidi" w:eastAsia="STZhongsong" w:hAnsiTheme="majorBidi" w:cstheme="majorBidi"/>
              <w:i/>
            </w:rPr>
          </w:rPrChange>
        </w:rPr>
        <w:t xml:space="preserve">cult </w:t>
      </w:r>
      <w:r w:rsidRPr="00056AB4">
        <w:rPr>
          <w:rFonts w:asciiTheme="majorBidi" w:eastAsia="STZhongsong" w:hAnsiTheme="majorBidi" w:cstheme="majorBidi"/>
          <w:sz w:val="22"/>
          <w:szCs w:val="22"/>
          <w:rPrChange w:id="5820" w:author="Author">
            <w:rPr>
              <w:rFonts w:asciiTheme="majorBidi" w:eastAsia="STZhongsong" w:hAnsiTheme="majorBidi" w:cstheme="majorBidi"/>
            </w:rPr>
          </w:rPrChange>
        </w:rPr>
        <w:t xml:space="preserve">or </w:t>
      </w:r>
      <w:r w:rsidRPr="00056AB4">
        <w:rPr>
          <w:rFonts w:asciiTheme="majorBidi" w:eastAsia="STZhongsong" w:hAnsiTheme="majorBidi" w:cstheme="majorBidi"/>
          <w:i/>
          <w:sz w:val="22"/>
          <w:szCs w:val="22"/>
          <w:rPrChange w:id="5821" w:author="Author">
            <w:rPr>
              <w:rFonts w:asciiTheme="majorBidi" w:eastAsia="STZhongsong" w:hAnsiTheme="majorBidi" w:cstheme="majorBidi"/>
              <w:i/>
            </w:rPr>
          </w:rPrChange>
        </w:rPr>
        <w:t>destructive cult</w:t>
      </w:r>
      <w:r w:rsidRPr="00056AB4">
        <w:rPr>
          <w:rFonts w:asciiTheme="majorBidi" w:eastAsia="STZhongsong" w:hAnsiTheme="majorBidi" w:cstheme="majorBidi"/>
          <w:sz w:val="22"/>
          <w:szCs w:val="22"/>
          <w:rPrChange w:id="5822" w:author="Author">
            <w:rPr>
              <w:rFonts w:asciiTheme="majorBidi" w:eastAsia="STZhongsong" w:hAnsiTheme="majorBidi" w:cstheme="majorBidi"/>
            </w:rPr>
          </w:rPrChange>
        </w:rPr>
        <w:t xml:space="preserve"> in English, </w:t>
      </w:r>
      <w:del w:id="5823" w:author="Author">
        <w:r w:rsidRPr="00056AB4" w:rsidDel="00BE6AC5">
          <w:rPr>
            <w:rFonts w:asciiTheme="majorBidi" w:eastAsia="STZhongsong" w:hAnsiTheme="majorBidi" w:cstheme="majorBidi"/>
            <w:sz w:val="22"/>
            <w:szCs w:val="22"/>
            <w:rPrChange w:id="5824" w:author="Author">
              <w:rPr>
                <w:rFonts w:asciiTheme="majorBidi" w:eastAsia="STZhongsong" w:hAnsiTheme="majorBidi" w:cstheme="majorBidi"/>
              </w:rPr>
            </w:rPrChange>
          </w:rPr>
          <w:delText xml:space="preserve">but </w:delText>
        </w:r>
      </w:del>
      <w:ins w:id="5825" w:author="Author">
        <w:r w:rsidR="00BE6AC5" w:rsidRPr="00056AB4">
          <w:rPr>
            <w:rFonts w:asciiTheme="majorBidi" w:eastAsia="STZhongsong" w:hAnsiTheme="majorBidi" w:cstheme="majorBidi"/>
            <w:sz w:val="22"/>
            <w:szCs w:val="22"/>
            <w:rPrChange w:id="5826" w:author="Author">
              <w:rPr>
                <w:rFonts w:asciiTheme="majorBidi" w:eastAsia="STZhongsong" w:hAnsiTheme="majorBidi" w:cstheme="majorBidi"/>
                <w:sz w:val="22"/>
                <w:szCs w:val="22"/>
              </w:rPr>
            </w:rPrChange>
          </w:rPr>
          <w:t xml:space="preserve">even though </w:t>
        </w:r>
      </w:ins>
      <w:r w:rsidRPr="00056AB4">
        <w:rPr>
          <w:rFonts w:asciiTheme="majorBidi" w:eastAsia="STZhongsong" w:hAnsiTheme="majorBidi" w:cstheme="majorBidi"/>
          <w:sz w:val="22"/>
          <w:szCs w:val="22"/>
          <w:rPrChange w:id="5827" w:author="Author">
            <w:rPr>
              <w:rFonts w:asciiTheme="majorBidi" w:eastAsia="STZhongsong" w:hAnsiTheme="majorBidi" w:cstheme="majorBidi"/>
              <w:sz w:val="22"/>
              <w:szCs w:val="22"/>
            </w:rPr>
          </w:rPrChange>
        </w:rPr>
        <w:t xml:space="preserve">it has a complex relationship with </w:t>
      </w:r>
      <w:r w:rsidRPr="00056AB4">
        <w:rPr>
          <w:rFonts w:asciiTheme="majorBidi" w:eastAsia="STZhongsong" w:hAnsiTheme="majorBidi" w:cstheme="majorBidi"/>
          <w:sz w:val="22"/>
          <w:szCs w:val="22"/>
          <w:rPrChange w:id="5828" w:author="Author">
            <w:rPr>
              <w:rFonts w:asciiTheme="majorBidi" w:eastAsia="STZhongsong" w:hAnsiTheme="majorBidi" w:cstheme="majorBidi"/>
              <w:sz w:val="22"/>
              <w:szCs w:val="22"/>
            </w:rPr>
          </w:rPrChange>
        </w:rPr>
        <w:lastRenderedPageBreak/>
        <w:t>them.</w:t>
      </w:r>
      <w:r w:rsidRPr="00056AB4">
        <w:rPr>
          <w:rStyle w:val="FootnoteReference"/>
          <w:rFonts w:asciiTheme="majorBidi" w:eastAsia="STZhongsong" w:hAnsiTheme="majorBidi" w:cstheme="majorBidi"/>
          <w:sz w:val="22"/>
          <w:szCs w:val="22"/>
          <w:rPrChange w:id="5829" w:author="Author">
            <w:rPr>
              <w:rStyle w:val="FootnoteReference"/>
              <w:rFonts w:asciiTheme="majorBidi" w:eastAsia="STZhongsong" w:hAnsiTheme="majorBidi" w:cstheme="majorBidi"/>
              <w:sz w:val="22"/>
              <w:szCs w:val="22"/>
            </w:rPr>
          </w:rPrChange>
        </w:rPr>
        <w:footnoteReference w:id="34"/>
      </w:r>
      <w:r w:rsidRPr="00056AB4">
        <w:rPr>
          <w:rFonts w:asciiTheme="majorBidi" w:eastAsia="STZhongsong" w:hAnsiTheme="majorBidi" w:cstheme="majorBidi"/>
          <w:sz w:val="22"/>
          <w:szCs w:val="22"/>
          <w:rPrChange w:id="5940" w:author="Author">
            <w:rPr>
              <w:rFonts w:asciiTheme="majorBidi" w:eastAsia="STZhongsong" w:hAnsiTheme="majorBidi" w:cstheme="majorBidi"/>
              <w:sz w:val="22"/>
              <w:szCs w:val="22"/>
            </w:rPr>
          </w:rPrChange>
        </w:rPr>
        <w:t xml:space="preserve"> If the term </w:t>
      </w:r>
      <w:del w:id="5941" w:author="Author">
        <w:r w:rsidRPr="00056AB4" w:rsidDel="00A87DFB">
          <w:rPr>
            <w:rFonts w:asciiTheme="majorBidi" w:eastAsia="STZhongsong" w:hAnsiTheme="majorBidi" w:cstheme="majorBidi"/>
            <w:sz w:val="22"/>
            <w:szCs w:val="22"/>
            <w:rPrChange w:id="5942" w:author="Author">
              <w:rPr>
                <w:rFonts w:asciiTheme="majorBidi" w:eastAsia="STZhongsong" w:hAnsiTheme="majorBidi" w:cstheme="majorBidi"/>
                <w:sz w:val="22"/>
                <w:szCs w:val="22"/>
              </w:rPr>
            </w:rPrChange>
          </w:rPr>
          <w:delText>"</w:delText>
        </w:r>
        <w:r w:rsidRPr="00056AB4" w:rsidDel="00A87DFB">
          <w:rPr>
            <w:rFonts w:asciiTheme="majorBidi" w:eastAsia="STZhongsong" w:hAnsiTheme="majorBidi" w:cstheme="majorBidi"/>
            <w:i/>
            <w:sz w:val="22"/>
            <w:szCs w:val="22"/>
            <w:rPrChange w:id="5943" w:author="Author">
              <w:rPr>
                <w:rFonts w:asciiTheme="majorBidi" w:eastAsia="STZhongsong" w:hAnsiTheme="majorBidi" w:cstheme="majorBidi"/>
                <w:i/>
                <w:sz w:val="22"/>
                <w:szCs w:val="22"/>
              </w:rPr>
            </w:rPrChange>
          </w:rPr>
          <w:delText>Xie Jiao</w:delText>
        </w:r>
        <w:r w:rsidRPr="00056AB4" w:rsidDel="00A87DFB">
          <w:rPr>
            <w:rFonts w:asciiTheme="majorBidi" w:eastAsia="STZhongsong" w:hAnsiTheme="majorBidi" w:cstheme="majorBidi"/>
            <w:sz w:val="22"/>
            <w:szCs w:val="22"/>
            <w:rPrChange w:id="5944" w:author="Author">
              <w:rPr>
                <w:rFonts w:asciiTheme="majorBidi" w:eastAsia="STZhongsong" w:hAnsiTheme="majorBidi" w:cstheme="majorBidi"/>
                <w:sz w:val="22"/>
                <w:szCs w:val="22"/>
              </w:rPr>
            </w:rPrChange>
          </w:rPr>
          <w:delText xml:space="preserve">" </w:delText>
        </w:r>
      </w:del>
      <w:ins w:id="5945" w:author="Author">
        <w:r w:rsidR="00A87DFB" w:rsidRPr="00056AB4">
          <w:rPr>
            <w:rFonts w:asciiTheme="majorBidi" w:eastAsia="STZhongsong" w:hAnsiTheme="majorBidi" w:cstheme="majorBidi"/>
            <w:i/>
            <w:iCs/>
            <w:sz w:val="22"/>
            <w:szCs w:val="22"/>
            <w:rPrChange w:id="5946" w:author="Author">
              <w:rPr>
                <w:rFonts w:asciiTheme="majorBidi" w:eastAsia="STZhongsong" w:hAnsiTheme="majorBidi" w:cstheme="majorBidi"/>
                <w:i/>
                <w:iCs/>
              </w:rPr>
            </w:rPrChange>
          </w:rPr>
          <w:t>xie jiao</w:t>
        </w:r>
        <w:r w:rsidR="00A87DFB" w:rsidRPr="00056AB4">
          <w:rPr>
            <w:rFonts w:asciiTheme="majorBidi" w:eastAsia="STZhongsong" w:hAnsiTheme="majorBidi" w:cstheme="majorBidi"/>
            <w:sz w:val="22"/>
            <w:szCs w:val="22"/>
            <w:rPrChange w:id="5947" w:author="Author">
              <w:rPr>
                <w:rFonts w:asciiTheme="majorBidi" w:eastAsia="STZhongsong" w:hAnsiTheme="majorBidi" w:cstheme="majorBidi"/>
                <w:sz w:val="22"/>
                <w:szCs w:val="22"/>
              </w:rPr>
            </w:rPrChange>
          </w:rPr>
          <w:t xml:space="preserve"> </w:t>
        </w:r>
      </w:ins>
      <w:r w:rsidR="006A3799" w:rsidRPr="00056AB4">
        <w:rPr>
          <w:rFonts w:asciiTheme="majorBidi" w:eastAsia="STZhongsong" w:hAnsiTheme="majorBidi" w:cstheme="majorBidi"/>
          <w:sz w:val="22"/>
          <w:szCs w:val="22"/>
          <w:rPrChange w:id="5948" w:author="Author">
            <w:rPr>
              <w:rFonts w:asciiTheme="majorBidi" w:eastAsia="STZhongsong" w:hAnsiTheme="majorBidi" w:cstheme="majorBidi"/>
              <w:sz w:val="22"/>
              <w:szCs w:val="22"/>
            </w:rPr>
          </w:rPrChange>
        </w:rPr>
        <w:t xml:space="preserve">is misunderstood as “cult” by policy and regulation executors, they would possibly treat the </w:t>
      </w:r>
      <w:del w:id="5949" w:author="Author">
        <w:r w:rsidR="006A3799" w:rsidRPr="00056AB4" w:rsidDel="00A87DFB">
          <w:rPr>
            <w:rFonts w:asciiTheme="majorBidi" w:eastAsia="STZhongsong" w:hAnsiTheme="majorBidi" w:cstheme="majorBidi"/>
            <w:sz w:val="22"/>
            <w:szCs w:val="22"/>
            <w:rPrChange w:id="5950" w:author="Author">
              <w:rPr>
                <w:rFonts w:asciiTheme="majorBidi" w:eastAsia="STZhongsong" w:hAnsiTheme="majorBidi" w:cstheme="majorBidi"/>
                <w:sz w:val="22"/>
                <w:szCs w:val="22"/>
              </w:rPr>
            </w:rPrChange>
          </w:rPr>
          <w:delText>"</w:delText>
        </w:r>
      </w:del>
      <w:ins w:id="5951" w:author="Author">
        <w:r w:rsidR="00A87DFB" w:rsidRPr="00056AB4">
          <w:rPr>
            <w:rFonts w:asciiTheme="majorBidi" w:eastAsia="STZhongsong" w:hAnsiTheme="majorBidi" w:cstheme="majorBidi"/>
            <w:sz w:val="22"/>
            <w:szCs w:val="22"/>
            <w:rPrChange w:id="5952" w:author="Author">
              <w:rPr>
                <w:rFonts w:asciiTheme="majorBidi" w:eastAsia="STZhongsong" w:hAnsiTheme="majorBidi" w:cstheme="majorBidi"/>
                <w:sz w:val="22"/>
                <w:szCs w:val="22"/>
              </w:rPr>
            </w:rPrChange>
          </w:rPr>
          <w:t>“</w:t>
        </w:r>
      </w:ins>
      <w:r w:rsidR="006A3799" w:rsidRPr="00056AB4">
        <w:rPr>
          <w:rFonts w:asciiTheme="majorBidi" w:eastAsia="STZhongsong" w:hAnsiTheme="majorBidi" w:cstheme="majorBidi"/>
          <w:sz w:val="22"/>
          <w:szCs w:val="22"/>
          <w:rPrChange w:id="5953" w:author="Author">
            <w:rPr>
              <w:rFonts w:asciiTheme="majorBidi" w:eastAsia="STZhongsong" w:hAnsiTheme="majorBidi" w:cstheme="majorBidi"/>
              <w:sz w:val="22"/>
              <w:szCs w:val="22"/>
            </w:rPr>
          </w:rPrChange>
        </w:rPr>
        <w:t>cult</w:t>
      </w:r>
      <w:del w:id="5954" w:author="Author">
        <w:r w:rsidR="006A3799" w:rsidRPr="00056AB4" w:rsidDel="00A87DFB">
          <w:rPr>
            <w:rFonts w:asciiTheme="majorBidi" w:eastAsia="STZhongsong" w:hAnsiTheme="majorBidi" w:cstheme="majorBidi"/>
            <w:sz w:val="22"/>
            <w:szCs w:val="22"/>
            <w:rPrChange w:id="5955" w:author="Author">
              <w:rPr>
                <w:rFonts w:asciiTheme="majorBidi" w:eastAsia="STZhongsong" w:hAnsiTheme="majorBidi" w:cstheme="majorBidi"/>
                <w:sz w:val="22"/>
                <w:szCs w:val="22"/>
              </w:rPr>
            </w:rPrChange>
          </w:rPr>
          <w:delText>"</w:delText>
        </w:r>
      </w:del>
      <w:ins w:id="5956" w:author="Author">
        <w:r w:rsidR="00A87DFB" w:rsidRPr="00056AB4">
          <w:rPr>
            <w:rFonts w:asciiTheme="majorBidi" w:eastAsia="STZhongsong" w:hAnsiTheme="majorBidi" w:cstheme="majorBidi"/>
            <w:sz w:val="22"/>
            <w:szCs w:val="22"/>
            <w:rPrChange w:id="5957" w:author="Author">
              <w:rPr>
                <w:rFonts w:asciiTheme="majorBidi" w:eastAsia="STZhongsong" w:hAnsiTheme="majorBidi" w:cstheme="majorBidi"/>
                <w:sz w:val="22"/>
                <w:szCs w:val="22"/>
              </w:rPr>
            </w:rPrChange>
          </w:rPr>
          <w:t>”</w:t>
        </w:r>
      </w:ins>
      <w:r w:rsidR="006A3799" w:rsidRPr="00056AB4">
        <w:rPr>
          <w:rFonts w:asciiTheme="majorBidi" w:eastAsia="STZhongsong" w:hAnsiTheme="majorBidi" w:cstheme="majorBidi"/>
          <w:sz w:val="22"/>
          <w:szCs w:val="22"/>
          <w:rPrChange w:id="5958" w:author="Author">
            <w:rPr>
              <w:rFonts w:asciiTheme="majorBidi" w:eastAsia="STZhongsong" w:hAnsiTheme="majorBidi" w:cstheme="majorBidi"/>
              <w:sz w:val="22"/>
              <w:szCs w:val="22"/>
            </w:rPr>
          </w:rPrChange>
        </w:rPr>
        <w:t xml:space="preserve"> as </w:t>
      </w:r>
      <w:r w:rsidR="006A3799" w:rsidRPr="00056AB4">
        <w:rPr>
          <w:rFonts w:asciiTheme="majorBidi" w:eastAsia="STZhongsong" w:hAnsiTheme="majorBidi" w:cstheme="majorBidi"/>
          <w:i/>
          <w:sz w:val="22"/>
          <w:szCs w:val="22"/>
          <w:rPrChange w:id="5959" w:author="Author">
            <w:rPr>
              <w:rFonts w:asciiTheme="majorBidi" w:eastAsia="STZhongsong" w:hAnsiTheme="majorBidi" w:cstheme="majorBidi"/>
              <w:i/>
              <w:sz w:val="22"/>
              <w:szCs w:val="22"/>
            </w:rPr>
          </w:rPrChange>
        </w:rPr>
        <w:t>Xie Jiao</w:t>
      </w:r>
      <w:r w:rsidR="006A3799" w:rsidRPr="00056AB4">
        <w:rPr>
          <w:rFonts w:asciiTheme="majorBidi" w:eastAsia="STZhongsong" w:hAnsiTheme="majorBidi" w:cstheme="majorBidi"/>
          <w:sz w:val="22"/>
          <w:szCs w:val="22"/>
          <w:rPrChange w:id="5960" w:author="Author">
            <w:rPr>
              <w:rFonts w:asciiTheme="majorBidi" w:eastAsia="STZhongsong" w:hAnsiTheme="majorBidi" w:cstheme="majorBidi"/>
              <w:sz w:val="22"/>
              <w:szCs w:val="22"/>
            </w:rPr>
          </w:rPrChange>
        </w:rPr>
        <w:t xml:space="preserve"> an</w:t>
      </w:r>
      <w:ins w:id="5961" w:author="Author">
        <w:r w:rsidR="00EC6D5A" w:rsidRPr="00056AB4">
          <w:rPr>
            <w:rFonts w:asciiTheme="majorBidi" w:eastAsia="STZhongsong" w:hAnsiTheme="majorBidi" w:cstheme="majorBidi"/>
            <w:sz w:val="22"/>
            <w:szCs w:val="22"/>
            <w:rPrChange w:id="5962" w:author="Author">
              <w:rPr>
                <w:rFonts w:asciiTheme="majorBidi" w:eastAsia="STZhongsong" w:hAnsiTheme="majorBidi" w:cstheme="majorBidi"/>
                <w:sz w:val="22"/>
                <w:szCs w:val="22"/>
              </w:rPr>
            </w:rPrChange>
          </w:rPr>
          <w:t>d</w:t>
        </w:r>
      </w:ins>
      <w:del w:id="5963" w:author="Author">
        <w:r w:rsidR="006A3799" w:rsidRPr="00056AB4" w:rsidDel="00EC6D5A">
          <w:rPr>
            <w:rFonts w:asciiTheme="majorBidi" w:eastAsia="STZhongsong" w:hAnsiTheme="majorBidi" w:cstheme="majorBidi"/>
            <w:sz w:val="22"/>
            <w:szCs w:val="22"/>
            <w:rPrChange w:id="5964" w:author="Author">
              <w:rPr>
                <w:rFonts w:asciiTheme="majorBidi" w:eastAsia="STZhongsong" w:hAnsiTheme="majorBidi" w:cstheme="majorBidi"/>
              </w:rPr>
            </w:rPrChange>
          </w:rPr>
          <w:delText>t</w:delText>
        </w:r>
      </w:del>
      <w:r w:rsidR="006A3799" w:rsidRPr="00056AB4">
        <w:rPr>
          <w:rFonts w:asciiTheme="majorBidi" w:eastAsia="STZhongsong" w:hAnsiTheme="majorBidi" w:cstheme="majorBidi"/>
          <w:sz w:val="22"/>
          <w:szCs w:val="22"/>
          <w:rPrChange w:id="5965" w:author="Author">
            <w:rPr>
              <w:rFonts w:asciiTheme="majorBidi" w:eastAsia="STZhongsong" w:hAnsiTheme="majorBidi" w:cstheme="majorBidi"/>
            </w:rPr>
          </w:rPrChange>
        </w:rPr>
        <w:t xml:space="preserve"> attack </w:t>
      </w:r>
      <w:del w:id="5966" w:author="Author">
        <w:r w:rsidR="006A3799" w:rsidRPr="00056AB4" w:rsidDel="00EC6D5A">
          <w:rPr>
            <w:rFonts w:asciiTheme="majorBidi" w:eastAsia="STZhongsong" w:hAnsiTheme="majorBidi" w:cstheme="majorBidi"/>
            <w:sz w:val="22"/>
            <w:szCs w:val="22"/>
            <w:rPrChange w:id="5967" w:author="Author">
              <w:rPr>
                <w:rFonts w:asciiTheme="majorBidi" w:eastAsia="STZhongsong" w:hAnsiTheme="majorBidi" w:cstheme="majorBidi"/>
              </w:rPr>
            </w:rPrChange>
          </w:rPr>
          <w:delText>them</w:delText>
        </w:r>
      </w:del>
      <w:ins w:id="5968" w:author="Author">
        <w:r w:rsidR="00EC6D5A" w:rsidRPr="00056AB4">
          <w:rPr>
            <w:rFonts w:asciiTheme="majorBidi" w:eastAsia="STZhongsong" w:hAnsiTheme="majorBidi" w:cstheme="majorBidi"/>
            <w:sz w:val="22"/>
            <w:szCs w:val="22"/>
            <w:rPrChange w:id="5969" w:author="Author">
              <w:rPr>
                <w:rFonts w:asciiTheme="majorBidi" w:eastAsia="STZhongsong" w:hAnsiTheme="majorBidi" w:cstheme="majorBidi"/>
                <w:sz w:val="22"/>
                <w:szCs w:val="22"/>
              </w:rPr>
            </w:rPrChange>
          </w:rPr>
          <w:t>it</w:t>
        </w:r>
      </w:ins>
      <w:r w:rsidR="006A3799" w:rsidRPr="00056AB4">
        <w:rPr>
          <w:rFonts w:asciiTheme="majorBidi" w:eastAsia="STZhongsong" w:hAnsiTheme="majorBidi" w:cstheme="majorBidi"/>
          <w:sz w:val="22"/>
          <w:szCs w:val="22"/>
          <w:rPrChange w:id="5970" w:author="Author">
            <w:rPr>
              <w:rFonts w:asciiTheme="majorBidi" w:eastAsia="STZhongsong" w:hAnsiTheme="majorBidi" w:cstheme="majorBidi"/>
              <w:sz w:val="22"/>
              <w:szCs w:val="22"/>
            </w:rPr>
          </w:rPrChange>
        </w:rPr>
        <w:t xml:space="preserve">, </w:t>
      </w:r>
      <w:del w:id="5971" w:author="Author">
        <w:r w:rsidR="006A3799" w:rsidRPr="00056AB4" w:rsidDel="00EC6D5A">
          <w:rPr>
            <w:rFonts w:asciiTheme="majorBidi" w:eastAsia="STZhongsong" w:hAnsiTheme="majorBidi" w:cstheme="majorBidi"/>
            <w:sz w:val="22"/>
            <w:szCs w:val="22"/>
            <w:rPrChange w:id="5972" w:author="Author">
              <w:rPr>
                <w:rFonts w:asciiTheme="majorBidi" w:eastAsia="STZhongsong" w:hAnsiTheme="majorBidi" w:cstheme="majorBidi"/>
              </w:rPr>
            </w:rPrChange>
          </w:rPr>
          <w:delText xml:space="preserve">and </w:delText>
        </w:r>
      </w:del>
      <w:ins w:id="5973" w:author="Author">
        <w:r w:rsidR="00EC6D5A" w:rsidRPr="00056AB4">
          <w:rPr>
            <w:rFonts w:asciiTheme="majorBidi" w:eastAsia="STZhongsong" w:hAnsiTheme="majorBidi" w:cstheme="majorBidi"/>
            <w:sz w:val="22"/>
            <w:szCs w:val="22"/>
            <w:rPrChange w:id="5974" w:author="Author">
              <w:rPr>
                <w:rFonts w:asciiTheme="majorBidi" w:eastAsia="STZhongsong" w:hAnsiTheme="majorBidi" w:cstheme="majorBidi"/>
                <w:sz w:val="22"/>
                <w:szCs w:val="22"/>
              </w:rPr>
            </w:rPrChange>
          </w:rPr>
          <w:t xml:space="preserve">thereby </w:t>
        </w:r>
      </w:ins>
      <w:r w:rsidR="006A3799" w:rsidRPr="00056AB4">
        <w:rPr>
          <w:rFonts w:asciiTheme="majorBidi" w:eastAsia="STZhongsong" w:hAnsiTheme="majorBidi" w:cstheme="majorBidi"/>
          <w:sz w:val="22"/>
          <w:szCs w:val="22"/>
          <w:rPrChange w:id="5975" w:author="Author">
            <w:rPr>
              <w:rFonts w:asciiTheme="majorBidi" w:eastAsia="STZhongsong" w:hAnsiTheme="majorBidi" w:cstheme="majorBidi"/>
              <w:sz w:val="22"/>
              <w:szCs w:val="22"/>
            </w:rPr>
          </w:rPrChange>
        </w:rPr>
        <w:t>injur</w:t>
      </w:r>
      <w:ins w:id="5976" w:author="Author">
        <w:r w:rsidR="00EC6D5A" w:rsidRPr="00056AB4">
          <w:rPr>
            <w:rFonts w:asciiTheme="majorBidi" w:eastAsia="STZhongsong" w:hAnsiTheme="majorBidi" w:cstheme="majorBidi"/>
            <w:sz w:val="22"/>
            <w:szCs w:val="22"/>
            <w:rPrChange w:id="5977" w:author="Author">
              <w:rPr>
                <w:rFonts w:asciiTheme="majorBidi" w:eastAsia="STZhongsong" w:hAnsiTheme="majorBidi" w:cstheme="majorBidi"/>
                <w:sz w:val="22"/>
                <w:szCs w:val="22"/>
              </w:rPr>
            </w:rPrChange>
          </w:rPr>
          <w:t>ing</w:t>
        </w:r>
      </w:ins>
      <w:del w:id="5978" w:author="Author">
        <w:r w:rsidR="006A3799" w:rsidRPr="00056AB4" w:rsidDel="00EC6D5A">
          <w:rPr>
            <w:rFonts w:asciiTheme="majorBidi" w:eastAsia="STZhongsong" w:hAnsiTheme="majorBidi" w:cstheme="majorBidi"/>
            <w:sz w:val="22"/>
            <w:szCs w:val="22"/>
            <w:rPrChange w:id="5979" w:author="Author">
              <w:rPr>
                <w:rFonts w:asciiTheme="majorBidi" w:eastAsia="STZhongsong" w:hAnsiTheme="majorBidi" w:cstheme="majorBidi"/>
              </w:rPr>
            </w:rPrChange>
          </w:rPr>
          <w:delText>e</w:delText>
        </w:r>
      </w:del>
      <w:r w:rsidR="006A3799" w:rsidRPr="00056AB4">
        <w:rPr>
          <w:rFonts w:asciiTheme="majorBidi" w:eastAsia="STZhongsong" w:hAnsiTheme="majorBidi" w:cstheme="majorBidi"/>
          <w:sz w:val="22"/>
          <w:szCs w:val="22"/>
          <w:rPrChange w:id="5980" w:author="Author">
            <w:rPr>
              <w:rFonts w:asciiTheme="majorBidi" w:eastAsia="STZhongsong" w:hAnsiTheme="majorBidi" w:cstheme="majorBidi"/>
            </w:rPr>
          </w:rPrChange>
        </w:rPr>
        <w:t xml:space="preserve"> the innocent by mistake. If the term </w:t>
      </w:r>
      <w:ins w:id="5981" w:author="Author">
        <w:r w:rsidR="0036046E" w:rsidRPr="00056AB4">
          <w:rPr>
            <w:rFonts w:asciiTheme="majorBidi" w:eastAsia="STZhongsong" w:hAnsiTheme="majorBidi" w:cstheme="majorBidi"/>
            <w:sz w:val="22"/>
            <w:szCs w:val="22"/>
            <w:rPrChange w:id="5982" w:author="Author">
              <w:rPr>
                <w:rFonts w:asciiTheme="majorBidi" w:eastAsia="STZhongsong" w:hAnsiTheme="majorBidi" w:cstheme="majorBidi"/>
                <w:sz w:val="22"/>
                <w:szCs w:val="22"/>
              </w:rPr>
            </w:rPrChange>
          </w:rPr>
          <w:t>“</w:t>
        </w:r>
      </w:ins>
      <w:del w:id="5983" w:author="Author">
        <w:r w:rsidR="006A3799" w:rsidRPr="00056AB4" w:rsidDel="0036046E">
          <w:rPr>
            <w:rFonts w:asciiTheme="majorBidi" w:eastAsia="STZhongsong" w:hAnsiTheme="majorBidi" w:cstheme="majorBidi"/>
            <w:sz w:val="22"/>
            <w:szCs w:val="22"/>
            <w:rPrChange w:id="5984" w:author="Author">
              <w:rPr>
                <w:rFonts w:asciiTheme="majorBidi" w:eastAsia="STZhongsong" w:hAnsiTheme="majorBidi" w:cstheme="majorBidi"/>
              </w:rPr>
            </w:rPrChange>
          </w:rPr>
          <w:delText>"</w:delText>
        </w:r>
      </w:del>
      <w:r w:rsidR="006A3799" w:rsidRPr="00056AB4">
        <w:rPr>
          <w:rFonts w:asciiTheme="majorBidi" w:eastAsia="STZhongsong" w:hAnsiTheme="majorBidi" w:cstheme="majorBidi"/>
          <w:i/>
          <w:sz w:val="22"/>
          <w:szCs w:val="22"/>
          <w:rPrChange w:id="5985" w:author="Author">
            <w:rPr>
              <w:rFonts w:asciiTheme="majorBidi" w:eastAsia="STZhongsong" w:hAnsiTheme="majorBidi" w:cstheme="majorBidi"/>
              <w:i/>
            </w:rPr>
          </w:rPrChange>
        </w:rPr>
        <w:t>Xie Jiao</w:t>
      </w:r>
      <w:ins w:id="5986" w:author="Author">
        <w:r w:rsidR="0036046E" w:rsidRPr="00056AB4">
          <w:rPr>
            <w:rFonts w:asciiTheme="majorBidi" w:eastAsia="STZhongsong" w:hAnsiTheme="majorBidi" w:cstheme="majorBidi"/>
            <w:sz w:val="22"/>
            <w:szCs w:val="22"/>
            <w:rPrChange w:id="5987" w:author="Author">
              <w:rPr>
                <w:rFonts w:asciiTheme="majorBidi" w:eastAsia="STZhongsong" w:hAnsiTheme="majorBidi" w:cstheme="majorBidi"/>
                <w:sz w:val="22"/>
                <w:szCs w:val="22"/>
              </w:rPr>
            </w:rPrChange>
          </w:rPr>
          <w:t>”</w:t>
        </w:r>
      </w:ins>
      <w:del w:id="5988" w:author="Author">
        <w:r w:rsidR="006A3799" w:rsidRPr="00056AB4" w:rsidDel="0036046E">
          <w:rPr>
            <w:rFonts w:asciiTheme="majorBidi" w:eastAsia="STZhongsong" w:hAnsiTheme="majorBidi" w:cstheme="majorBidi"/>
            <w:sz w:val="22"/>
            <w:szCs w:val="22"/>
            <w:rPrChange w:id="5989" w:author="Author">
              <w:rPr>
                <w:rFonts w:asciiTheme="majorBidi" w:eastAsia="STZhongsong" w:hAnsiTheme="majorBidi" w:cstheme="majorBidi"/>
              </w:rPr>
            </w:rPrChange>
          </w:rPr>
          <w:delText>"</w:delText>
        </w:r>
      </w:del>
      <w:r w:rsidR="006A3799" w:rsidRPr="00056AB4">
        <w:rPr>
          <w:rFonts w:asciiTheme="majorBidi" w:eastAsia="STZhongsong" w:hAnsiTheme="majorBidi" w:cstheme="majorBidi"/>
          <w:sz w:val="22"/>
          <w:szCs w:val="22"/>
          <w:rPrChange w:id="5990" w:author="Author">
            <w:rPr>
              <w:rFonts w:asciiTheme="majorBidi" w:eastAsia="STZhongsong" w:hAnsiTheme="majorBidi" w:cstheme="majorBidi"/>
            </w:rPr>
          </w:rPrChange>
        </w:rPr>
        <w:t xml:space="preserve"> is mistranslated as “cult</w:t>
      </w:r>
      <w:ins w:id="5991" w:author="Author">
        <w:r w:rsidR="00EC6D5A" w:rsidRPr="00056AB4">
          <w:rPr>
            <w:rFonts w:asciiTheme="majorBidi" w:eastAsia="STZhongsong" w:hAnsiTheme="majorBidi" w:cstheme="majorBidi"/>
            <w:sz w:val="22"/>
            <w:szCs w:val="22"/>
            <w:rPrChange w:id="5992" w:author="Author">
              <w:rPr>
                <w:rFonts w:asciiTheme="majorBidi" w:eastAsia="STZhongsong" w:hAnsiTheme="majorBidi" w:cstheme="majorBidi"/>
                <w:sz w:val="22"/>
                <w:szCs w:val="22"/>
              </w:rPr>
            </w:rPrChange>
          </w:rPr>
          <w:t>,</w:t>
        </w:r>
      </w:ins>
      <w:r w:rsidR="006A3799" w:rsidRPr="00056AB4">
        <w:rPr>
          <w:rFonts w:asciiTheme="majorBidi" w:eastAsia="STZhongsong" w:hAnsiTheme="majorBidi" w:cstheme="majorBidi"/>
          <w:sz w:val="22"/>
          <w:szCs w:val="22"/>
          <w:rPrChange w:id="5993" w:author="Author">
            <w:rPr>
              <w:rFonts w:asciiTheme="majorBidi" w:eastAsia="STZhongsong" w:hAnsiTheme="majorBidi" w:cstheme="majorBidi"/>
              <w:sz w:val="22"/>
              <w:szCs w:val="22"/>
            </w:rPr>
          </w:rPrChange>
        </w:rPr>
        <w:t>”</w:t>
      </w:r>
      <w:del w:id="5994" w:author="Author">
        <w:r w:rsidR="006A3799" w:rsidRPr="00056AB4" w:rsidDel="00EC6D5A">
          <w:rPr>
            <w:rFonts w:asciiTheme="majorBidi" w:eastAsia="STZhongsong" w:hAnsiTheme="majorBidi" w:cstheme="majorBidi"/>
            <w:sz w:val="22"/>
            <w:szCs w:val="22"/>
            <w:rPrChange w:id="5995" w:author="Author">
              <w:rPr>
                <w:rFonts w:asciiTheme="majorBidi" w:eastAsia="STZhongsong" w:hAnsiTheme="majorBidi" w:cstheme="majorBidi"/>
              </w:rPr>
            </w:rPrChange>
          </w:rPr>
          <w:delText>,</w:delText>
        </w:r>
      </w:del>
      <w:r w:rsidR="006A3799" w:rsidRPr="00056AB4">
        <w:rPr>
          <w:rFonts w:asciiTheme="majorBidi" w:eastAsia="STZhongsong" w:hAnsiTheme="majorBidi" w:cstheme="majorBidi"/>
          <w:sz w:val="22"/>
          <w:szCs w:val="22"/>
          <w:rPrChange w:id="5996" w:author="Author">
            <w:rPr>
              <w:rFonts w:asciiTheme="majorBidi" w:eastAsia="STZhongsong" w:hAnsiTheme="majorBidi" w:cstheme="majorBidi"/>
            </w:rPr>
          </w:rPrChange>
        </w:rPr>
        <w:t xml:space="preserve"> that would </w:t>
      </w:r>
      <w:r w:rsidR="00921514" w:rsidRPr="00056AB4">
        <w:rPr>
          <w:rFonts w:asciiTheme="majorBidi" w:eastAsia="STZhongsong" w:hAnsiTheme="majorBidi" w:cstheme="majorBidi"/>
          <w:sz w:val="22"/>
          <w:szCs w:val="22"/>
          <w:rPrChange w:id="5997" w:author="Author">
            <w:rPr>
              <w:rFonts w:asciiTheme="majorBidi" w:eastAsia="STZhongsong" w:hAnsiTheme="majorBidi" w:cstheme="majorBidi"/>
            </w:rPr>
          </w:rPrChange>
        </w:rPr>
        <w:t>cause cris</w:t>
      </w:r>
      <w:ins w:id="5998" w:author="Author">
        <w:r w:rsidR="00EC6D5A" w:rsidRPr="00056AB4">
          <w:rPr>
            <w:rFonts w:asciiTheme="majorBidi" w:eastAsia="STZhongsong" w:hAnsiTheme="majorBidi" w:cstheme="majorBidi"/>
            <w:sz w:val="22"/>
            <w:szCs w:val="22"/>
            <w:rPrChange w:id="5999" w:author="Author">
              <w:rPr>
                <w:rFonts w:asciiTheme="majorBidi" w:eastAsia="STZhongsong" w:hAnsiTheme="majorBidi" w:cstheme="majorBidi"/>
                <w:sz w:val="22"/>
                <w:szCs w:val="22"/>
              </w:rPr>
            </w:rPrChange>
          </w:rPr>
          <w:t>e</w:t>
        </w:r>
      </w:ins>
      <w:del w:id="6000" w:author="Author">
        <w:r w:rsidR="00921514" w:rsidRPr="00056AB4" w:rsidDel="00EC6D5A">
          <w:rPr>
            <w:rFonts w:asciiTheme="majorBidi" w:eastAsia="STZhongsong" w:hAnsiTheme="majorBidi" w:cstheme="majorBidi"/>
            <w:sz w:val="22"/>
            <w:szCs w:val="22"/>
            <w:rPrChange w:id="6001" w:author="Author">
              <w:rPr>
                <w:rFonts w:asciiTheme="majorBidi" w:eastAsia="STZhongsong" w:hAnsiTheme="majorBidi" w:cstheme="majorBidi"/>
              </w:rPr>
            </w:rPrChange>
          </w:rPr>
          <w:delText>i</w:delText>
        </w:r>
      </w:del>
      <w:r w:rsidR="00921514" w:rsidRPr="00056AB4">
        <w:rPr>
          <w:rFonts w:asciiTheme="majorBidi" w:eastAsia="STZhongsong" w:hAnsiTheme="majorBidi" w:cstheme="majorBidi"/>
          <w:sz w:val="22"/>
          <w:szCs w:val="22"/>
          <w:rPrChange w:id="6002" w:author="Author">
            <w:rPr>
              <w:rFonts w:asciiTheme="majorBidi" w:eastAsia="STZhongsong" w:hAnsiTheme="majorBidi" w:cstheme="majorBidi"/>
            </w:rPr>
          </w:rPrChange>
        </w:rPr>
        <w:t xml:space="preserve">s of legitimacy </w:t>
      </w:r>
      <w:ins w:id="6003" w:author="Author">
        <w:r w:rsidR="00D93A6A" w:rsidRPr="00056AB4">
          <w:rPr>
            <w:rFonts w:asciiTheme="majorBidi" w:eastAsia="STZhongsong" w:hAnsiTheme="majorBidi" w:cstheme="majorBidi"/>
            <w:sz w:val="22"/>
            <w:szCs w:val="22"/>
            <w:rPrChange w:id="6004" w:author="Author">
              <w:rPr>
                <w:rFonts w:asciiTheme="majorBidi" w:eastAsia="STZhongsong" w:hAnsiTheme="majorBidi" w:cstheme="majorBidi"/>
                <w:sz w:val="22"/>
                <w:szCs w:val="22"/>
              </w:rPr>
            </w:rPrChange>
          </w:rPr>
          <w:t xml:space="preserve">and result in </w:t>
        </w:r>
      </w:ins>
      <w:del w:id="6005" w:author="Author">
        <w:r w:rsidR="00921514" w:rsidRPr="00056AB4" w:rsidDel="00EC6D5A">
          <w:rPr>
            <w:rFonts w:asciiTheme="majorBidi" w:eastAsia="STZhongsong" w:hAnsiTheme="majorBidi" w:cstheme="majorBidi"/>
            <w:sz w:val="22"/>
            <w:szCs w:val="22"/>
            <w:rPrChange w:id="6006" w:author="Author">
              <w:rPr>
                <w:rFonts w:asciiTheme="majorBidi" w:eastAsia="STZhongsong" w:hAnsiTheme="majorBidi" w:cstheme="majorBidi"/>
              </w:rPr>
            </w:rPrChange>
          </w:rPr>
          <w:delText>in</w:delText>
        </w:r>
        <w:r w:rsidR="00921514" w:rsidRPr="00056AB4" w:rsidDel="00A87DFB">
          <w:rPr>
            <w:rFonts w:asciiTheme="majorBidi" w:eastAsia="STZhongsong" w:hAnsiTheme="majorBidi" w:cstheme="majorBidi"/>
            <w:sz w:val="22"/>
            <w:szCs w:val="22"/>
            <w:rPrChange w:id="6007" w:author="Author">
              <w:rPr>
                <w:rFonts w:asciiTheme="majorBidi" w:eastAsia="STZhongsong" w:hAnsiTheme="majorBidi" w:cstheme="majorBidi"/>
              </w:rPr>
            </w:rPrChange>
          </w:rPr>
          <w:delText xml:space="preserve"> </w:delText>
        </w:r>
      </w:del>
      <w:r w:rsidR="00921514" w:rsidRPr="00056AB4">
        <w:rPr>
          <w:rFonts w:asciiTheme="majorBidi" w:eastAsia="STZhongsong" w:hAnsiTheme="majorBidi" w:cstheme="majorBidi"/>
          <w:sz w:val="22"/>
          <w:szCs w:val="22"/>
          <w:rPrChange w:id="6008" w:author="Author">
            <w:rPr>
              <w:rFonts w:asciiTheme="majorBidi" w:eastAsia="STZhongsong" w:hAnsiTheme="majorBidi" w:cstheme="majorBidi"/>
            </w:rPr>
          </w:rPrChange>
        </w:rPr>
        <w:t>international</w:t>
      </w:r>
      <w:ins w:id="6009" w:author="Author">
        <w:del w:id="6010" w:author="Author">
          <w:r w:rsidR="00EC6D5A" w:rsidRPr="00056AB4" w:rsidDel="00D93A6A">
            <w:rPr>
              <w:rFonts w:asciiTheme="majorBidi" w:eastAsia="STZhongsong" w:hAnsiTheme="majorBidi" w:cstheme="majorBidi"/>
              <w:sz w:val="22"/>
              <w:szCs w:val="22"/>
              <w:rPrChange w:id="6011" w:author="Author">
                <w:rPr>
                  <w:rFonts w:asciiTheme="majorBidi" w:eastAsia="STZhongsong" w:hAnsiTheme="majorBidi" w:cstheme="majorBidi"/>
                  <w:sz w:val="22"/>
                  <w:szCs w:val="22"/>
                </w:rPr>
              </w:rPrChange>
            </w:rPr>
            <w:delText>ly</w:delText>
          </w:r>
        </w:del>
      </w:ins>
      <w:del w:id="6012" w:author="Author">
        <w:r w:rsidR="00921514" w:rsidRPr="00056AB4" w:rsidDel="00D93A6A">
          <w:rPr>
            <w:rFonts w:asciiTheme="majorBidi" w:eastAsia="STZhongsong" w:hAnsiTheme="majorBidi" w:cstheme="majorBidi"/>
            <w:sz w:val="22"/>
            <w:szCs w:val="22"/>
            <w:rPrChange w:id="6013" w:author="Author">
              <w:rPr>
                <w:rFonts w:asciiTheme="majorBidi" w:eastAsia="STZhongsong" w:hAnsiTheme="majorBidi" w:cstheme="majorBidi"/>
                <w:sz w:val="22"/>
                <w:szCs w:val="22"/>
              </w:rPr>
            </w:rPrChange>
          </w:rPr>
          <w:delText xml:space="preserve"> </w:delText>
        </w:r>
        <w:r w:rsidR="00921514" w:rsidRPr="00056AB4" w:rsidDel="00D93A6A">
          <w:rPr>
            <w:rFonts w:asciiTheme="majorBidi" w:eastAsia="STZhongsong" w:hAnsiTheme="majorBidi" w:cstheme="majorBidi"/>
            <w:sz w:val="22"/>
            <w:szCs w:val="22"/>
            <w:rPrChange w:id="6014" w:author="Author">
              <w:rPr>
                <w:rFonts w:asciiTheme="majorBidi" w:eastAsia="STZhongsong" w:hAnsiTheme="majorBidi" w:cstheme="majorBidi"/>
              </w:rPr>
            </w:rPrChange>
          </w:rPr>
          <w:delText>world by attacking them</w:delText>
        </w:r>
      </w:del>
      <w:ins w:id="6015" w:author="Author">
        <w:r w:rsidR="00D93A6A" w:rsidRPr="00056AB4">
          <w:rPr>
            <w:rFonts w:asciiTheme="majorBidi" w:eastAsia="STZhongsong" w:hAnsiTheme="majorBidi" w:cstheme="majorBidi"/>
            <w:sz w:val="22"/>
            <w:szCs w:val="22"/>
            <w:rPrChange w:id="6016" w:author="Author">
              <w:rPr>
                <w:rFonts w:asciiTheme="majorBidi" w:eastAsia="STZhongsong" w:hAnsiTheme="majorBidi" w:cstheme="majorBidi"/>
                <w:sz w:val="22"/>
                <w:szCs w:val="22"/>
              </w:rPr>
            </w:rPrChange>
          </w:rPr>
          <w:t xml:space="preserve"> </w:t>
        </w:r>
        <w:del w:id="6017" w:author="Author">
          <w:r w:rsidR="00D93A6A" w:rsidRPr="00056AB4" w:rsidDel="00951F8F">
            <w:rPr>
              <w:rFonts w:asciiTheme="majorBidi" w:eastAsia="STZhongsong" w:hAnsiTheme="majorBidi" w:cstheme="majorBidi"/>
              <w:sz w:val="22"/>
              <w:szCs w:val="22"/>
              <w:rPrChange w:id="6018" w:author="Author">
                <w:rPr>
                  <w:rFonts w:asciiTheme="majorBidi" w:eastAsia="STZhongsong" w:hAnsiTheme="majorBidi" w:cstheme="majorBidi"/>
                  <w:sz w:val="22"/>
                  <w:szCs w:val="22"/>
                </w:rPr>
              </w:rPrChange>
            </w:rPr>
            <w:delText>criticsm</w:delText>
          </w:r>
        </w:del>
        <w:r w:rsidR="00951F8F" w:rsidRPr="00056AB4">
          <w:rPr>
            <w:rFonts w:asciiTheme="majorBidi" w:eastAsia="STZhongsong" w:hAnsiTheme="majorBidi" w:cstheme="majorBidi"/>
            <w:sz w:val="22"/>
            <w:szCs w:val="22"/>
            <w:rPrChange w:id="6019" w:author="Author">
              <w:rPr>
                <w:rFonts w:asciiTheme="majorBidi" w:eastAsia="STZhongsong" w:hAnsiTheme="majorBidi" w:cstheme="majorBidi"/>
                <w:sz w:val="22"/>
                <w:szCs w:val="22"/>
              </w:rPr>
            </w:rPrChange>
          </w:rPr>
          <w:t>criticism</w:t>
        </w:r>
      </w:ins>
      <w:r w:rsidR="00921514" w:rsidRPr="00056AB4">
        <w:rPr>
          <w:rFonts w:asciiTheme="majorBidi" w:eastAsia="STZhongsong" w:hAnsiTheme="majorBidi" w:cstheme="majorBidi"/>
          <w:sz w:val="22"/>
          <w:szCs w:val="22"/>
          <w:rPrChange w:id="6020" w:author="Author">
            <w:rPr>
              <w:rFonts w:asciiTheme="majorBidi" w:eastAsia="STZhongsong" w:hAnsiTheme="majorBidi" w:cstheme="majorBidi"/>
            </w:rPr>
          </w:rPrChange>
        </w:rPr>
        <w:t xml:space="preserve">. For example, the treatment of PRC against Falun Gong and </w:t>
      </w:r>
      <w:ins w:id="6021" w:author="Author">
        <w:r w:rsidR="00A87DFB" w:rsidRPr="00056AB4">
          <w:rPr>
            <w:rFonts w:asciiTheme="majorBidi" w:eastAsia="STZhongsong" w:hAnsiTheme="majorBidi" w:cstheme="majorBidi"/>
            <w:sz w:val="22"/>
            <w:szCs w:val="22"/>
            <w:rPrChange w:id="6022" w:author="Author">
              <w:rPr>
                <w:rFonts w:asciiTheme="majorBidi" w:eastAsia="STZhongsong" w:hAnsiTheme="majorBidi" w:cstheme="majorBidi"/>
                <w:sz w:val="22"/>
                <w:szCs w:val="22"/>
              </w:rPr>
            </w:rPrChange>
          </w:rPr>
          <w:t xml:space="preserve">the Church of the </w:t>
        </w:r>
      </w:ins>
      <w:r w:rsidR="00921514" w:rsidRPr="00056AB4">
        <w:rPr>
          <w:rFonts w:asciiTheme="majorBidi" w:eastAsia="STZhongsong" w:hAnsiTheme="majorBidi" w:cstheme="majorBidi"/>
          <w:sz w:val="22"/>
          <w:szCs w:val="22"/>
          <w:rPrChange w:id="6023" w:author="Author">
            <w:rPr>
              <w:rFonts w:asciiTheme="majorBidi" w:eastAsia="STZhongsong" w:hAnsiTheme="majorBidi" w:cstheme="majorBidi"/>
            </w:rPr>
          </w:rPrChange>
        </w:rPr>
        <w:t xml:space="preserve">Almighty God may cause indignation in </w:t>
      </w:r>
      <w:ins w:id="6024" w:author="Author">
        <w:r w:rsidR="00EC6D5A" w:rsidRPr="00056AB4">
          <w:rPr>
            <w:rFonts w:asciiTheme="majorBidi" w:eastAsia="STZhongsong" w:hAnsiTheme="majorBidi" w:cstheme="majorBidi"/>
            <w:sz w:val="22"/>
            <w:szCs w:val="22"/>
            <w:rPrChange w:id="6025" w:author="Author">
              <w:rPr>
                <w:rFonts w:asciiTheme="majorBidi" w:eastAsia="STZhongsong" w:hAnsiTheme="majorBidi" w:cstheme="majorBidi"/>
                <w:sz w:val="22"/>
                <w:szCs w:val="22"/>
              </w:rPr>
            </w:rPrChange>
          </w:rPr>
          <w:t xml:space="preserve">the </w:t>
        </w:r>
      </w:ins>
      <w:r w:rsidR="00921514" w:rsidRPr="00056AB4">
        <w:rPr>
          <w:rFonts w:asciiTheme="majorBidi" w:eastAsia="STZhongsong" w:hAnsiTheme="majorBidi" w:cstheme="majorBidi"/>
          <w:sz w:val="22"/>
          <w:szCs w:val="22"/>
          <w:rPrChange w:id="6026" w:author="Author">
            <w:rPr>
              <w:rFonts w:asciiTheme="majorBidi" w:eastAsia="STZhongsong" w:hAnsiTheme="majorBidi" w:cstheme="majorBidi"/>
              <w:sz w:val="22"/>
              <w:szCs w:val="22"/>
            </w:rPr>
          </w:rPrChange>
        </w:rPr>
        <w:t>international community</w:t>
      </w:r>
      <w:ins w:id="6027" w:author="Author">
        <w:r w:rsidR="00EC6D5A" w:rsidRPr="00056AB4">
          <w:rPr>
            <w:rFonts w:asciiTheme="majorBidi" w:eastAsia="STZhongsong" w:hAnsiTheme="majorBidi" w:cstheme="majorBidi"/>
            <w:sz w:val="22"/>
            <w:szCs w:val="22"/>
            <w:rPrChange w:id="6028" w:author="Author">
              <w:rPr>
                <w:rFonts w:asciiTheme="majorBidi" w:eastAsia="STZhongsong" w:hAnsiTheme="majorBidi" w:cstheme="majorBidi"/>
                <w:sz w:val="22"/>
                <w:szCs w:val="22"/>
              </w:rPr>
            </w:rPrChange>
          </w:rPr>
          <w:t>.</w:t>
        </w:r>
      </w:ins>
      <w:del w:id="6029" w:author="Author">
        <w:r w:rsidR="00921514" w:rsidRPr="00056AB4" w:rsidDel="00EC6D5A">
          <w:rPr>
            <w:rFonts w:asciiTheme="majorBidi" w:eastAsia="STZhongsong" w:hAnsiTheme="majorBidi" w:cstheme="majorBidi"/>
            <w:sz w:val="22"/>
            <w:szCs w:val="22"/>
            <w:rPrChange w:id="6030" w:author="Author">
              <w:rPr>
                <w:rFonts w:asciiTheme="majorBidi" w:eastAsia="STZhongsong" w:hAnsiTheme="majorBidi" w:cstheme="majorBidi"/>
              </w:rPr>
            </w:rPrChange>
          </w:rPr>
          <w:delText>: PRC is fighting against “cult” or “destructive cult”.</w:delText>
        </w:r>
      </w:del>
      <w:r w:rsidR="00921514" w:rsidRPr="00056AB4">
        <w:rPr>
          <w:rFonts w:asciiTheme="majorBidi" w:eastAsia="STZhongsong" w:hAnsiTheme="majorBidi" w:cstheme="majorBidi"/>
          <w:sz w:val="22"/>
          <w:szCs w:val="22"/>
          <w:rPrChange w:id="6031" w:author="Author">
            <w:rPr>
              <w:rFonts w:asciiTheme="majorBidi" w:eastAsia="STZhongsong" w:hAnsiTheme="majorBidi" w:cstheme="majorBidi"/>
            </w:rPr>
          </w:rPrChange>
        </w:rPr>
        <w:t xml:space="preserve"> To label Falun Gong or Almighty God a</w:t>
      </w:r>
      <w:ins w:id="6032" w:author="Author">
        <w:r w:rsidR="00A87DFB" w:rsidRPr="00056AB4">
          <w:rPr>
            <w:rFonts w:asciiTheme="majorBidi" w:eastAsia="STZhongsong" w:hAnsiTheme="majorBidi" w:cstheme="majorBidi"/>
            <w:sz w:val="22"/>
            <w:szCs w:val="22"/>
            <w:rPrChange w:id="6033" w:author="Author">
              <w:rPr>
                <w:rFonts w:asciiTheme="majorBidi" w:eastAsia="STZhongsong" w:hAnsiTheme="majorBidi" w:cstheme="majorBidi"/>
                <w:sz w:val="22"/>
                <w:szCs w:val="22"/>
              </w:rPr>
            </w:rPrChange>
          </w:rPr>
          <w:t xml:space="preserve"> </w:t>
        </w:r>
      </w:ins>
      <w:del w:id="6034" w:author="Author">
        <w:r w:rsidR="00921514" w:rsidRPr="00056AB4" w:rsidDel="00A87DFB">
          <w:rPr>
            <w:rFonts w:asciiTheme="majorBidi" w:eastAsia="STZhongsong" w:hAnsiTheme="majorBidi" w:cstheme="majorBidi"/>
            <w:sz w:val="22"/>
            <w:szCs w:val="22"/>
            <w:rPrChange w:id="6035" w:author="Author">
              <w:rPr>
                <w:rFonts w:asciiTheme="majorBidi" w:eastAsia="STZhongsong" w:hAnsiTheme="majorBidi" w:cstheme="majorBidi"/>
              </w:rPr>
            </w:rPrChange>
          </w:rPr>
          <w:delText xml:space="preserve">s </w:delText>
        </w:r>
      </w:del>
      <w:r w:rsidR="00921514" w:rsidRPr="00056AB4">
        <w:rPr>
          <w:rFonts w:asciiTheme="majorBidi" w:eastAsia="STZhongsong" w:hAnsiTheme="majorBidi" w:cstheme="majorBidi"/>
          <w:sz w:val="22"/>
          <w:szCs w:val="22"/>
          <w:rPrChange w:id="6036" w:author="Author">
            <w:rPr>
              <w:rFonts w:asciiTheme="majorBidi" w:eastAsia="STZhongsong" w:hAnsiTheme="majorBidi" w:cstheme="majorBidi"/>
            </w:rPr>
          </w:rPrChange>
        </w:rPr>
        <w:t xml:space="preserve">“cult” or “destructive cult” is to label them with the talisman of </w:t>
      </w:r>
      <w:ins w:id="6037" w:author="Author">
        <w:r w:rsidR="0036046E" w:rsidRPr="00056AB4">
          <w:rPr>
            <w:rFonts w:asciiTheme="majorBidi" w:eastAsia="STZhongsong" w:hAnsiTheme="majorBidi" w:cstheme="majorBidi"/>
            <w:sz w:val="22"/>
            <w:szCs w:val="22"/>
            <w:rPrChange w:id="6038" w:author="Author">
              <w:rPr>
                <w:rFonts w:asciiTheme="majorBidi" w:eastAsia="STZhongsong" w:hAnsiTheme="majorBidi" w:cstheme="majorBidi"/>
                <w:sz w:val="22"/>
                <w:szCs w:val="22"/>
              </w:rPr>
            </w:rPrChange>
          </w:rPr>
          <w:t>“</w:t>
        </w:r>
      </w:ins>
      <w:del w:id="6039" w:author="Author">
        <w:r w:rsidR="00921514" w:rsidRPr="00056AB4" w:rsidDel="0036046E">
          <w:rPr>
            <w:rFonts w:asciiTheme="majorBidi" w:eastAsia="STZhongsong" w:hAnsiTheme="majorBidi" w:cstheme="majorBidi"/>
            <w:sz w:val="22"/>
            <w:szCs w:val="22"/>
            <w:rPrChange w:id="6040" w:author="Author">
              <w:rPr>
                <w:rFonts w:asciiTheme="majorBidi" w:eastAsia="STZhongsong" w:hAnsiTheme="majorBidi" w:cstheme="majorBidi"/>
              </w:rPr>
            </w:rPrChange>
          </w:rPr>
          <w:delText>"</w:delText>
        </w:r>
      </w:del>
      <w:ins w:id="6041" w:author="Author">
        <w:r w:rsidR="00EC6D5A" w:rsidRPr="00056AB4">
          <w:rPr>
            <w:rFonts w:asciiTheme="majorBidi" w:eastAsia="STZhongsong" w:hAnsiTheme="majorBidi" w:cstheme="majorBidi"/>
            <w:sz w:val="22"/>
            <w:szCs w:val="22"/>
            <w:rPrChange w:id="6042" w:author="Author">
              <w:rPr>
                <w:rFonts w:asciiTheme="majorBidi" w:eastAsia="STZhongsong" w:hAnsiTheme="majorBidi" w:cstheme="majorBidi"/>
                <w:sz w:val="22"/>
                <w:szCs w:val="22"/>
              </w:rPr>
            </w:rPrChange>
          </w:rPr>
          <w:t xml:space="preserve">they </w:t>
        </w:r>
      </w:ins>
      <w:r w:rsidR="00921514" w:rsidRPr="00056AB4">
        <w:rPr>
          <w:rFonts w:asciiTheme="majorBidi" w:eastAsia="STZhongsong" w:hAnsiTheme="majorBidi" w:cstheme="majorBidi"/>
          <w:sz w:val="22"/>
          <w:szCs w:val="22"/>
          <w:rPrChange w:id="6043" w:author="Author">
            <w:rPr>
              <w:rFonts w:asciiTheme="majorBidi" w:eastAsia="STZhongsong" w:hAnsiTheme="majorBidi" w:cstheme="majorBidi"/>
              <w:sz w:val="22"/>
              <w:szCs w:val="22"/>
            </w:rPr>
          </w:rPrChange>
        </w:rPr>
        <w:t>should be protected or at least tolerated</w:t>
      </w:r>
      <w:ins w:id="6044" w:author="Author">
        <w:r w:rsidR="00EC6D5A" w:rsidRPr="00056AB4">
          <w:rPr>
            <w:rFonts w:asciiTheme="majorBidi" w:eastAsia="STZhongsong" w:hAnsiTheme="majorBidi" w:cstheme="majorBidi"/>
            <w:sz w:val="22"/>
            <w:szCs w:val="22"/>
            <w:rPrChange w:id="6045" w:author="Author">
              <w:rPr>
                <w:rFonts w:asciiTheme="majorBidi" w:eastAsia="STZhongsong" w:hAnsiTheme="majorBidi" w:cstheme="majorBidi"/>
                <w:sz w:val="22"/>
                <w:szCs w:val="22"/>
              </w:rPr>
            </w:rPrChange>
          </w:rPr>
          <w:t>.</w:t>
        </w:r>
        <w:r w:rsidR="0036046E" w:rsidRPr="00056AB4">
          <w:rPr>
            <w:rFonts w:asciiTheme="majorBidi" w:eastAsia="STZhongsong" w:hAnsiTheme="majorBidi" w:cstheme="majorBidi"/>
            <w:sz w:val="22"/>
            <w:szCs w:val="22"/>
            <w:rPrChange w:id="6046" w:author="Author">
              <w:rPr>
                <w:rFonts w:asciiTheme="majorBidi" w:eastAsia="STZhongsong" w:hAnsiTheme="majorBidi" w:cstheme="majorBidi"/>
                <w:sz w:val="22"/>
                <w:szCs w:val="22"/>
              </w:rPr>
            </w:rPrChange>
          </w:rPr>
          <w:t>”</w:t>
        </w:r>
      </w:ins>
      <w:del w:id="6047" w:author="Author">
        <w:r w:rsidR="00921514" w:rsidRPr="00056AB4" w:rsidDel="0036046E">
          <w:rPr>
            <w:rFonts w:asciiTheme="majorBidi" w:eastAsia="STZhongsong" w:hAnsiTheme="majorBidi" w:cstheme="majorBidi"/>
            <w:sz w:val="22"/>
            <w:szCs w:val="22"/>
            <w:rPrChange w:id="6048" w:author="Author">
              <w:rPr>
                <w:rFonts w:asciiTheme="majorBidi" w:eastAsia="STZhongsong" w:hAnsiTheme="majorBidi" w:cstheme="majorBidi"/>
                <w:sz w:val="22"/>
                <w:szCs w:val="22"/>
              </w:rPr>
            </w:rPrChange>
          </w:rPr>
          <w:delText>"</w:delText>
        </w:r>
        <w:r w:rsidR="00921514" w:rsidRPr="00056AB4" w:rsidDel="00EC6D5A">
          <w:rPr>
            <w:rFonts w:asciiTheme="majorBidi" w:eastAsia="STZhongsong" w:hAnsiTheme="majorBidi" w:cstheme="majorBidi"/>
            <w:sz w:val="22"/>
            <w:szCs w:val="22"/>
            <w:rPrChange w:id="6049" w:author="Author">
              <w:rPr>
                <w:rFonts w:asciiTheme="majorBidi" w:eastAsia="STZhongsong" w:hAnsiTheme="majorBidi" w:cstheme="majorBidi"/>
              </w:rPr>
            </w:rPrChange>
          </w:rPr>
          <w:delText>.</w:delText>
        </w:r>
      </w:del>
      <w:r w:rsidR="00921514" w:rsidRPr="00056AB4">
        <w:rPr>
          <w:rFonts w:asciiTheme="majorBidi" w:eastAsia="STZhongsong" w:hAnsiTheme="majorBidi" w:cstheme="majorBidi"/>
          <w:sz w:val="22"/>
          <w:szCs w:val="22"/>
          <w:rPrChange w:id="6050" w:author="Author">
            <w:rPr>
              <w:rFonts w:asciiTheme="majorBidi" w:eastAsia="STZhongsong" w:hAnsiTheme="majorBidi" w:cstheme="majorBidi"/>
            </w:rPr>
          </w:rPrChange>
        </w:rPr>
        <w:t xml:space="preserve"> </w:t>
      </w:r>
      <w:ins w:id="6051" w:author="Author">
        <w:r w:rsidR="0036046E" w:rsidRPr="00056AB4">
          <w:rPr>
            <w:rFonts w:asciiTheme="majorBidi" w:eastAsia="STZhongsong" w:hAnsiTheme="majorBidi" w:cstheme="majorBidi"/>
            <w:sz w:val="22"/>
            <w:szCs w:val="22"/>
            <w:rPrChange w:id="6052" w:author="Author">
              <w:rPr>
                <w:rFonts w:asciiTheme="majorBidi" w:eastAsia="STZhongsong" w:hAnsiTheme="majorBidi" w:cstheme="majorBidi"/>
                <w:sz w:val="22"/>
                <w:szCs w:val="22"/>
              </w:rPr>
            </w:rPrChange>
          </w:rPr>
          <w:t>I therefore propose that</w:t>
        </w:r>
        <w:r w:rsidR="00D93A6A" w:rsidRPr="00056AB4">
          <w:rPr>
            <w:rFonts w:asciiTheme="majorBidi" w:eastAsia="STZhongsong" w:hAnsiTheme="majorBidi" w:cstheme="majorBidi"/>
            <w:sz w:val="22"/>
            <w:szCs w:val="22"/>
            <w:rPrChange w:id="6053" w:author="Author">
              <w:rPr>
                <w:rFonts w:asciiTheme="majorBidi" w:eastAsia="STZhongsong" w:hAnsiTheme="majorBidi" w:cstheme="majorBidi"/>
                <w:sz w:val="22"/>
                <w:szCs w:val="22"/>
              </w:rPr>
            </w:rPrChange>
          </w:rPr>
          <w:t xml:space="preserve">, rather than attempting a translation of the </w:t>
        </w:r>
      </w:ins>
      <w:del w:id="6054" w:author="Author">
        <w:r w:rsidR="00824C8C" w:rsidRPr="00056AB4" w:rsidDel="0036046E">
          <w:rPr>
            <w:rFonts w:asciiTheme="majorBidi" w:eastAsia="STZhongsong" w:hAnsiTheme="majorBidi" w:cstheme="majorBidi"/>
            <w:sz w:val="22"/>
            <w:szCs w:val="22"/>
            <w:rPrChange w:id="6055" w:author="Author">
              <w:rPr>
                <w:rFonts w:asciiTheme="majorBidi" w:eastAsia="STZhongsong" w:hAnsiTheme="majorBidi" w:cstheme="majorBidi"/>
              </w:rPr>
            </w:rPrChange>
          </w:rPr>
          <w:delText>My suggestion is that</w:delText>
        </w:r>
        <w:r w:rsidR="00824C8C" w:rsidRPr="00056AB4" w:rsidDel="00D93A6A">
          <w:rPr>
            <w:rFonts w:asciiTheme="majorBidi" w:eastAsia="STZhongsong" w:hAnsiTheme="majorBidi" w:cstheme="majorBidi"/>
            <w:sz w:val="22"/>
            <w:szCs w:val="22"/>
            <w:rPrChange w:id="6056" w:author="Author">
              <w:rPr>
                <w:rFonts w:asciiTheme="majorBidi" w:eastAsia="STZhongsong" w:hAnsiTheme="majorBidi" w:cstheme="majorBidi"/>
              </w:rPr>
            </w:rPrChange>
          </w:rPr>
          <w:delText xml:space="preserve"> the </w:delText>
        </w:r>
      </w:del>
      <w:r w:rsidR="00824C8C" w:rsidRPr="00056AB4">
        <w:rPr>
          <w:rFonts w:asciiTheme="majorBidi" w:eastAsia="STZhongsong" w:hAnsiTheme="majorBidi" w:cstheme="majorBidi"/>
          <w:sz w:val="22"/>
          <w:szCs w:val="22"/>
          <w:rPrChange w:id="6057" w:author="Author">
            <w:rPr>
              <w:rFonts w:asciiTheme="majorBidi" w:eastAsia="STZhongsong" w:hAnsiTheme="majorBidi" w:cstheme="majorBidi"/>
            </w:rPr>
          </w:rPrChange>
        </w:rPr>
        <w:t xml:space="preserve">Chinese term </w:t>
      </w:r>
      <w:ins w:id="6058" w:author="Author">
        <w:r w:rsidR="0036046E" w:rsidRPr="00056AB4">
          <w:rPr>
            <w:rFonts w:asciiTheme="majorBidi" w:eastAsia="STZhongsong" w:hAnsiTheme="majorBidi" w:cstheme="majorBidi"/>
            <w:i/>
            <w:iCs/>
            <w:sz w:val="22"/>
            <w:szCs w:val="22"/>
            <w:rPrChange w:id="6059" w:author="Author">
              <w:rPr>
                <w:rFonts w:asciiTheme="majorBidi" w:eastAsia="STZhongsong" w:hAnsiTheme="majorBidi" w:cstheme="majorBidi"/>
                <w:i/>
                <w:iCs/>
              </w:rPr>
            </w:rPrChange>
          </w:rPr>
          <w:t>xie jiao</w:t>
        </w:r>
        <w:r w:rsidR="00D93A6A" w:rsidRPr="00056AB4">
          <w:rPr>
            <w:rFonts w:asciiTheme="majorBidi" w:eastAsia="STZhongsong" w:hAnsiTheme="majorBidi" w:cstheme="majorBidi"/>
            <w:sz w:val="22"/>
            <w:szCs w:val="22"/>
            <w:rPrChange w:id="6060" w:author="Author">
              <w:rPr>
                <w:rFonts w:asciiTheme="majorBidi" w:eastAsia="STZhongsong" w:hAnsiTheme="majorBidi" w:cstheme="majorBidi"/>
              </w:rPr>
            </w:rPrChange>
          </w:rPr>
          <w:t>, it</w:t>
        </w:r>
        <w:r w:rsidR="0036046E" w:rsidRPr="00056AB4" w:rsidDel="0036046E">
          <w:rPr>
            <w:rFonts w:asciiTheme="majorBidi" w:eastAsia="STZhongsong" w:hAnsiTheme="majorBidi" w:cstheme="majorBidi"/>
            <w:sz w:val="22"/>
            <w:szCs w:val="22"/>
            <w:rPrChange w:id="6061" w:author="Author">
              <w:rPr>
                <w:rFonts w:asciiTheme="majorBidi" w:eastAsia="STZhongsong" w:hAnsiTheme="majorBidi" w:cstheme="majorBidi"/>
                <w:sz w:val="22"/>
                <w:szCs w:val="22"/>
              </w:rPr>
            </w:rPrChange>
          </w:rPr>
          <w:t xml:space="preserve"> </w:t>
        </w:r>
      </w:ins>
      <w:del w:id="6062" w:author="Author">
        <w:r w:rsidR="00824C8C" w:rsidRPr="00056AB4" w:rsidDel="0036046E">
          <w:rPr>
            <w:rFonts w:asciiTheme="majorBidi" w:eastAsia="STZhongsong" w:hAnsiTheme="majorBidi" w:cstheme="majorBidi"/>
            <w:sz w:val="22"/>
            <w:szCs w:val="22"/>
            <w:rPrChange w:id="6063" w:author="Author">
              <w:rPr>
                <w:rFonts w:asciiTheme="majorBidi" w:eastAsia="STZhongsong" w:hAnsiTheme="majorBidi" w:cstheme="majorBidi"/>
              </w:rPr>
            </w:rPrChange>
          </w:rPr>
          <w:delText>"</w:delText>
        </w:r>
        <w:r w:rsidR="00824C8C" w:rsidRPr="00056AB4" w:rsidDel="0036046E">
          <w:rPr>
            <w:rFonts w:asciiTheme="majorBidi" w:eastAsia="STZhongsong" w:hAnsiTheme="majorBidi" w:cstheme="majorBidi"/>
            <w:i/>
            <w:sz w:val="22"/>
            <w:szCs w:val="22"/>
            <w:rPrChange w:id="6064" w:author="Author">
              <w:rPr>
                <w:rFonts w:asciiTheme="majorBidi" w:eastAsia="STZhongsong" w:hAnsiTheme="majorBidi" w:cstheme="majorBidi"/>
                <w:i/>
              </w:rPr>
            </w:rPrChange>
          </w:rPr>
          <w:delText>Xie Jiao</w:delText>
        </w:r>
        <w:r w:rsidR="00824C8C" w:rsidRPr="00056AB4" w:rsidDel="0036046E">
          <w:rPr>
            <w:rFonts w:asciiTheme="majorBidi" w:eastAsia="STZhongsong" w:hAnsiTheme="majorBidi" w:cstheme="majorBidi"/>
            <w:sz w:val="22"/>
            <w:szCs w:val="22"/>
            <w:rPrChange w:id="6065" w:author="Author">
              <w:rPr>
                <w:rFonts w:asciiTheme="majorBidi" w:eastAsia="STZhongsong" w:hAnsiTheme="majorBidi" w:cstheme="majorBidi"/>
              </w:rPr>
            </w:rPrChange>
          </w:rPr>
          <w:delText xml:space="preserve">" </w:delText>
        </w:r>
      </w:del>
      <w:r w:rsidR="00824C8C" w:rsidRPr="00056AB4">
        <w:rPr>
          <w:rFonts w:asciiTheme="majorBidi" w:eastAsia="STZhongsong" w:hAnsiTheme="majorBidi" w:cstheme="majorBidi"/>
          <w:sz w:val="22"/>
          <w:szCs w:val="22"/>
          <w:rPrChange w:id="6066" w:author="Author">
            <w:rPr>
              <w:rFonts w:asciiTheme="majorBidi" w:eastAsia="STZhongsong" w:hAnsiTheme="majorBidi" w:cstheme="majorBidi"/>
            </w:rPr>
          </w:rPrChange>
        </w:rPr>
        <w:t xml:space="preserve">should be directly transliterated into English, just like </w:t>
      </w:r>
      <w:del w:id="6067" w:author="Author">
        <w:r w:rsidR="00824C8C" w:rsidRPr="00056AB4" w:rsidDel="0036046E">
          <w:rPr>
            <w:rFonts w:asciiTheme="majorBidi" w:eastAsia="STZhongsong" w:hAnsiTheme="majorBidi" w:cstheme="majorBidi"/>
            <w:sz w:val="22"/>
            <w:szCs w:val="22"/>
            <w:rPrChange w:id="6068" w:author="Author">
              <w:rPr>
                <w:rFonts w:asciiTheme="majorBidi" w:eastAsia="STZhongsong" w:hAnsiTheme="majorBidi" w:cstheme="majorBidi"/>
              </w:rPr>
            </w:rPrChange>
          </w:rPr>
          <w:delText>"</w:delText>
        </w:r>
      </w:del>
      <w:r w:rsidR="00824C8C" w:rsidRPr="00056AB4">
        <w:rPr>
          <w:rFonts w:asciiTheme="majorBidi" w:eastAsia="STZhongsong" w:hAnsiTheme="majorBidi" w:cstheme="majorBidi"/>
          <w:i/>
          <w:sz w:val="22"/>
          <w:szCs w:val="22"/>
          <w:rPrChange w:id="6069" w:author="Author">
            <w:rPr>
              <w:rFonts w:asciiTheme="majorBidi" w:eastAsia="STZhongsong" w:hAnsiTheme="majorBidi" w:cstheme="majorBidi"/>
              <w:i/>
            </w:rPr>
          </w:rPrChange>
        </w:rPr>
        <w:t>Kung Fu</w:t>
      </w:r>
      <w:del w:id="6070" w:author="Author">
        <w:r w:rsidR="00824C8C" w:rsidRPr="00056AB4" w:rsidDel="0036046E">
          <w:rPr>
            <w:rFonts w:asciiTheme="majorBidi" w:eastAsia="STZhongsong" w:hAnsiTheme="majorBidi" w:cstheme="majorBidi"/>
            <w:sz w:val="22"/>
            <w:szCs w:val="22"/>
            <w:rPrChange w:id="6071" w:author="Author">
              <w:rPr>
                <w:rFonts w:asciiTheme="majorBidi" w:eastAsia="STZhongsong" w:hAnsiTheme="majorBidi" w:cstheme="majorBidi"/>
              </w:rPr>
            </w:rPrChange>
          </w:rPr>
          <w:delText>"</w:delText>
        </w:r>
      </w:del>
      <w:r w:rsidR="00824C8C" w:rsidRPr="00056AB4">
        <w:rPr>
          <w:rFonts w:asciiTheme="majorBidi" w:eastAsia="STZhongsong" w:hAnsiTheme="majorBidi" w:cstheme="majorBidi"/>
          <w:sz w:val="22"/>
          <w:szCs w:val="22"/>
          <w:rPrChange w:id="6072" w:author="Author">
            <w:rPr>
              <w:rFonts w:asciiTheme="majorBidi" w:eastAsia="STZhongsong" w:hAnsiTheme="majorBidi" w:cstheme="majorBidi"/>
            </w:rPr>
          </w:rPrChange>
        </w:rPr>
        <w:t xml:space="preserve"> (</w:t>
      </w:r>
      <w:r w:rsidR="00824C8C" w:rsidRPr="00056AB4">
        <w:rPr>
          <w:rFonts w:asciiTheme="majorBidi" w:eastAsia="MS Mincho" w:hAnsiTheme="majorBidi" w:cstheme="majorBidi"/>
          <w:sz w:val="22"/>
          <w:szCs w:val="22"/>
          <w:rPrChange w:id="6073" w:author="Author">
            <w:rPr>
              <w:rFonts w:asciiTheme="majorBidi" w:eastAsia="STZhongsong" w:hAnsiTheme="majorBidi" w:cstheme="majorBidi" w:hint="eastAsia"/>
            </w:rPr>
          </w:rPrChange>
        </w:rPr>
        <w:t>功夫</w:t>
      </w:r>
      <w:r w:rsidR="00824C8C" w:rsidRPr="00056AB4">
        <w:rPr>
          <w:rFonts w:asciiTheme="majorBidi" w:eastAsia="STZhongsong" w:hAnsiTheme="majorBidi" w:cstheme="majorBidi"/>
          <w:sz w:val="22"/>
          <w:szCs w:val="22"/>
          <w:rPrChange w:id="6074" w:author="Author">
            <w:rPr>
              <w:rFonts w:asciiTheme="majorBidi" w:eastAsia="STZhongsong" w:hAnsiTheme="majorBidi" w:cstheme="majorBidi"/>
              <w:sz w:val="22"/>
              <w:szCs w:val="22"/>
            </w:rPr>
          </w:rPrChange>
        </w:rPr>
        <w:t>)</w:t>
      </w:r>
      <w:ins w:id="6075" w:author="Author">
        <w:r w:rsidR="00EC6D5A" w:rsidRPr="00056AB4">
          <w:rPr>
            <w:rFonts w:asciiTheme="majorBidi" w:eastAsia="STZhongsong" w:hAnsiTheme="majorBidi" w:cstheme="majorBidi"/>
            <w:sz w:val="22"/>
            <w:szCs w:val="22"/>
            <w:rPrChange w:id="6076" w:author="Author">
              <w:rPr>
                <w:rFonts w:asciiTheme="majorBidi" w:eastAsia="STZhongsong" w:hAnsiTheme="majorBidi" w:cstheme="majorBidi"/>
                <w:sz w:val="22"/>
                <w:szCs w:val="22"/>
              </w:rPr>
            </w:rPrChange>
          </w:rPr>
          <w:t xml:space="preserve">, </w:t>
        </w:r>
      </w:ins>
      <w:del w:id="6077" w:author="Author">
        <w:r w:rsidR="00824C8C" w:rsidRPr="00056AB4" w:rsidDel="00EC6D5A">
          <w:rPr>
            <w:rFonts w:asciiTheme="majorBidi" w:eastAsia="STZhongsong" w:hAnsiTheme="majorBidi" w:cstheme="majorBidi"/>
            <w:sz w:val="22"/>
            <w:szCs w:val="22"/>
            <w:rPrChange w:id="6078" w:author="Author">
              <w:rPr>
                <w:rFonts w:asciiTheme="majorBidi" w:eastAsia="STZhongsong" w:hAnsiTheme="majorBidi" w:cstheme="majorBidi"/>
              </w:rPr>
            </w:rPrChange>
          </w:rPr>
          <w:delText xml:space="preserve">and </w:delText>
        </w:r>
        <w:r w:rsidR="00824C8C" w:rsidRPr="00056AB4" w:rsidDel="0036046E">
          <w:rPr>
            <w:rFonts w:asciiTheme="majorBidi" w:eastAsia="STZhongsong" w:hAnsiTheme="majorBidi" w:cstheme="majorBidi"/>
            <w:sz w:val="22"/>
            <w:szCs w:val="22"/>
            <w:rPrChange w:id="6079" w:author="Author">
              <w:rPr>
                <w:rFonts w:asciiTheme="majorBidi" w:eastAsia="STZhongsong" w:hAnsiTheme="majorBidi" w:cstheme="majorBidi"/>
              </w:rPr>
            </w:rPrChange>
          </w:rPr>
          <w:delText>"</w:delText>
        </w:r>
      </w:del>
      <w:r w:rsidR="00824C8C" w:rsidRPr="00056AB4">
        <w:rPr>
          <w:rFonts w:asciiTheme="majorBidi" w:eastAsia="STZhongsong" w:hAnsiTheme="majorBidi" w:cstheme="majorBidi"/>
          <w:i/>
          <w:sz w:val="22"/>
          <w:szCs w:val="22"/>
          <w:rPrChange w:id="6080" w:author="Author">
            <w:rPr>
              <w:rFonts w:asciiTheme="majorBidi" w:eastAsia="STZhongsong" w:hAnsiTheme="majorBidi" w:cstheme="majorBidi"/>
              <w:i/>
            </w:rPr>
          </w:rPrChange>
        </w:rPr>
        <w:t>Qigon</w:t>
      </w:r>
      <w:del w:id="6081" w:author="Author">
        <w:r w:rsidR="00824C8C" w:rsidRPr="00056AB4" w:rsidDel="0036046E">
          <w:rPr>
            <w:rFonts w:asciiTheme="majorBidi" w:eastAsia="STZhongsong" w:hAnsiTheme="majorBidi" w:cstheme="majorBidi"/>
            <w:i/>
            <w:sz w:val="22"/>
            <w:szCs w:val="22"/>
            <w:rPrChange w:id="6082" w:author="Author">
              <w:rPr>
                <w:rFonts w:asciiTheme="majorBidi" w:eastAsia="STZhongsong" w:hAnsiTheme="majorBidi" w:cstheme="majorBidi"/>
                <w:i/>
              </w:rPr>
            </w:rPrChange>
          </w:rPr>
          <w:delText>g</w:delText>
        </w:r>
      </w:del>
      <w:ins w:id="6083" w:author="Author">
        <w:r w:rsidR="0036046E" w:rsidRPr="00056AB4">
          <w:rPr>
            <w:rFonts w:asciiTheme="majorBidi" w:eastAsia="STZhongsong" w:hAnsiTheme="majorBidi" w:cstheme="majorBidi"/>
            <w:i/>
            <w:sz w:val="22"/>
            <w:szCs w:val="22"/>
            <w:rPrChange w:id="6084" w:author="Author">
              <w:rPr>
                <w:rFonts w:asciiTheme="majorBidi" w:eastAsia="STZhongsong" w:hAnsiTheme="majorBidi" w:cstheme="majorBidi"/>
                <w:i/>
                <w:sz w:val="22"/>
                <w:szCs w:val="22"/>
              </w:rPr>
            </w:rPrChange>
          </w:rPr>
          <w:t>g</w:t>
        </w:r>
      </w:ins>
      <w:del w:id="6085" w:author="Author">
        <w:r w:rsidR="00824C8C" w:rsidRPr="00056AB4" w:rsidDel="0036046E">
          <w:rPr>
            <w:rFonts w:asciiTheme="majorBidi" w:eastAsia="STZhongsong" w:hAnsiTheme="majorBidi" w:cstheme="majorBidi"/>
            <w:sz w:val="22"/>
            <w:szCs w:val="22"/>
            <w:rPrChange w:id="6086" w:author="Author">
              <w:rPr>
                <w:rFonts w:asciiTheme="majorBidi" w:eastAsia="STZhongsong" w:hAnsiTheme="majorBidi" w:cstheme="majorBidi"/>
              </w:rPr>
            </w:rPrChange>
          </w:rPr>
          <w:delText>"</w:delText>
        </w:r>
      </w:del>
      <w:r w:rsidR="00824C8C" w:rsidRPr="00056AB4">
        <w:rPr>
          <w:rFonts w:asciiTheme="majorBidi" w:eastAsia="MS Mincho" w:hAnsiTheme="majorBidi" w:cstheme="majorBidi"/>
          <w:sz w:val="22"/>
          <w:szCs w:val="22"/>
          <w:rPrChange w:id="6087" w:author="Author">
            <w:rPr>
              <w:rFonts w:asciiTheme="majorBidi" w:eastAsia="STZhongsong" w:hAnsiTheme="majorBidi" w:cstheme="majorBidi" w:hint="eastAsia"/>
            </w:rPr>
          </w:rPrChange>
        </w:rPr>
        <w:t>（气功</w:t>
      </w:r>
      <w:ins w:id="6088" w:author="Author">
        <w:r w:rsidR="00D93A6A" w:rsidRPr="00056AB4">
          <w:rPr>
            <w:rFonts w:asciiTheme="majorBidi" w:hAnsiTheme="majorBidi" w:cstheme="majorBidi"/>
            <w:sz w:val="22"/>
            <w:szCs w:val="22"/>
            <w:rPrChange w:id="6089" w:author="Author">
              <w:rPr>
                <w:rFonts w:asciiTheme="majorBidi" w:hAnsiTheme="majorBidi" w:cstheme="majorBidi" w:hint="eastAsia"/>
                <w:sz w:val="22"/>
                <w:szCs w:val="22"/>
              </w:rPr>
            </w:rPrChange>
          </w:rPr>
          <w:t>)</w:t>
        </w:r>
      </w:ins>
      <w:del w:id="6090" w:author="Author">
        <w:r w:rsidR="00824C8C" w:rsidRPr="00056AB4" w:rsidDel="00D93A6A">
          <w:rPr>
            <w:rFonts w:asciiTheme="majorBidi" w:eastAsia="MS Mincho" w:hAnsiTheme="majorBidi" w:cstheme="majorBidi"/>
            <w:sz w:val="22"/>
            <w:szCs w:val="22"/>
            <w:rPrChange w:id="6091" w:author="Author">
              <w:rPr>
                <w:rFonts w:asciiTheme="majorBidi" w:eastAsia="STZhongsong" w:hAnsiTheme="majorBidi" w:cstheme="majorBidi" w:hint="eastAsia"/>
              </w:rPr>
            </w:rPrChange>
          </w:rPr>
          <w:delText>）</w:delText>
        </w:r>
      </w:del>
      <w:ins w:id="6092" w:author="Author">
        <w:r w:rsidR="00D93A6A" w:rsidRPr="00056AB4">
          <w:rPr>
            <w:rFonts w:asciiTheme="majorBidi" w:hAnsiTheme="majorBidi" w:cstheme="majorBidi"/>
            <w:sz w:val="22"/>
            <w:szCs w:val="22"/>
            <w:rPrChange w:id="6093" w:author="Author">
              <w:rPr>
                <w:rFonts w:asciiTheme="majorBidi" w:hAnsiTheme="majorBidi" w:cstheme="majorBidi" w:hint="eastAsia"/>
                <w:sz w:val="22"/>
                <w:szCs w:val="22"/>
              </w:rPr>
            </w:rPrChange>
          </w:rPr>
          <w:t>,</w:t>
        </w:r>
        <w:del w:id="6094" w:author="Author">
          <w:r w:rsidR="00EC6D5A" w:rsidRPr="00056AB4" w:rsidDel="00D93A6A">
            <w:rPr>
              <w:rFonts w:asciiTheme="majorBidi" w:eastAsia="STZhongsong" w:hAnsiTheme="majorBidi" w:cstheme="majorBidi"/>
              <w:sz w:val="22"/>
              <w:szCs w:val="22"/>
              <w:rPrChange w:id="6095" w:author="Author">
                <w:rPr>
                  <w:rFonts w:asciiTheme="majorBidi" w:eastAsia="STZhongsong" w:hAnsiTheme="majorBidi" w:cstheme="majorBidi"/>
                  <w:sz w:val="22"/>
                  <w:szCs w:val="22"/>
                </w:rPr>
              </w:rPrChange>
            </w:rPr>
            <w:delText>,</w:delText>
          </w:r>
        </w:del>
      </w:ins>
      <w:r w:rsidR="00824C8C" w:rsidRPr="00056AB4">
        <w:rPr>
          <w:rFonts w:asciiTheme="majorBidi" w:eastAsia="STZhongsong" w:hAnsiTheme="majorBidi" w:cstheme="majorBidi"/>
          <w:sz w:val="22"/>
          <w:szCs w:val="22"/>
          <w:rPrChange w:id="6096" w:author="Author">
            <w:rPr>
              <w:rFonts w:asciiTheme="majorBidi" w:eastAsia="STZhongsong" w:hAnsiTheme="majorBidi" w:cstheme="majorBidi"/>
              <w:sz w:val="22"/>
              <w:szCs w:val="22"/>
            </w:rPr>
          </w:rPrChange>
        </w:rPr>
        <w:t xml:space="preserve"> and </w:t>
      </w:r>
      <w:del w:id="6097" w:author="Author">
        <w:r w:rsidR="00824C8C" w:rsidRPr="00056AB4" w:rsidDel="0036046E">
          <w:rPr>
            <w:rFonts w:asciiTheme="majorBidi" w:eastAsia="STZhongsong" w:hAnsiTheme="majorBidi" w:cstheme="majorBidi"/>
            <w:sz w:val="22"/>
            <w:szCs w:val="22"/>
            <w:rPrChange w:id="6098" w:author="Author">
              <w:rPr>
                <w:rFonts w:asciiTheme="majorBidi" w:eastAsia="STZhongsong" w:hAnsiTheme="majorBidi" w:cstheme="majorBidi"/>
                <w:sz w:val="22"/>
                <w:szCs w:val="22"/>
              </w:rPr>
            </w:rPrChange>
          </w:rPr>
          <w:delText>“</w:delText>
        </w:r>
      </w:del>
      <w:r w:rsidR="00824C8C" w:rsidRPr="00056AB4">
        <w:rPr>
          <w:rFonts w:asciiTheme="majorBidi" w:eastAsia="STZhongsong" w:hAnsiTheme="majorBidi" w:cstheme="majorBidi"/>
          <w:i/>
          <w:sz w:val="22"/>
          <w:szCs w:val="22"/>
          <w:rPrChange w:id="6099" w:author="Author">
            <w:rPr>
              <w:rFonts w:asciiTheme="majorBidi" w:eastAsia="STZhongsong" w:hAnsiTheme="majorBidi" w:cstheme="majorBidi"/>
              <w:i/>
              <w:sz w:val="22"/>
              <w:szCs w:val="22"/>
            </w:rPr>
          </w:rPrChange>
        </w:rPr>
        <w:t>Tou Fu</w:t>
      </w:r>
      <w:ins w:id="6100" w:author="Author">
        <w:r w:rsidR="00D93A6A" w:rsidRPr="00056AB4">
          <w:rPr>
            <w:rFonts w:asciiTheme="majorBidi" w:eastAsia="STZhongsong" w:hAnsiTheme="majorBidi" w:cstheme="majorBidi"/>
            <w:i/>
            <w:sz w:val="22"/>
            <w:szCs w:val="22"/>
            <w:rPrChange w:id="6101" w:author="Author">
              <w:rPr>
                <w:rFonts w:asciiTheme="majorBidi" w:eastAsia="STZhongsong" w:hAnsiTheme="majorBidi" w:cstheme="majorBidi"/>
                <w:i/>
                <w:sz w:val="22"/>
                <w:szCs w:val="22"/>
              </w:rPr>
            </w:rPrChange>
          </w:rPr>
          <w:t xml:space="preserve"> </w:t>
        </w:r>
      </w:ins>
      <w:del w:id="6102" w:author="Author">
        <w:r w:rsidR="00824C8C" w:rsidRPr="00056AB4" w:rsidDel="0036046E">
          <w:rPr>
            <w:rFonts w:asciiTheme="majorBidi" w:eastAsia="STZhongsong" w:hAnsiTheme="majorBidi" w:cstheme="majorBidi"/>
            <w:sz w:val="22"/>
            <w:szCs w:val="22"/>
            <w:rPrChange w:id="6103" w:author="Author">
              <w:rPr>
                <w:rFonts w:asciiTheme="majorBidi" w:eastAsia="STZhongsong" w:hAnsiTheme="majorBidi" w:cstheme="majorBidi"/>
                <w:sz w:val="22"/>
                <w:szCs w:val="22"/>
              </w:rPr>
            </w:rPrChange>
          </w:rPr>
          <w:delText>”</w:delText>
        </w:r>
        <w:r w:rsidR="00824C8C" w:rsidRPr="00056AB4" w:rsidDel="00D93A6A">
          <w:rPr>
            <w:rFonts w:asciiTheme="majorBidi" w:eastAsia="MS Mincho" w:hAnsiTheme="majorBidi" w:cstheme="majorBidi"/>
            <w:sz w:val="22"/>
            <w:szCs w:val="22"/>
            <w:rPrChange w:id="6104" w:author="Author">
              <w:rPr>
                <w:rFonts w:asciiTheme="majorBidi" w:eastAsia="STZhongsong" w:hAnsiTheme="majorBidi" w:cstheme="majorBidi" w:hint="eastAsia"/>
              </w:rPr>
            </w:rPrChange>
          </w:rPr>
          <w:delText>（</w:delText>
        </w:r>
      </w:del>
      <w:ins w:id="6105" w:author="Author">
        <w:r w:rsidR="00D93A6A" w:rsidRPr="00056AB4">
          <w:rPr>
            <w:rFonts w:asciiTheme="majorBidi" w:hAnsiTheme="majorBidi" w:cstheme="majorBidi"/>
            <w:sz w:val="22"/>
            <w:szCs w:val="22"/>
            <w:rPrChange w:id="6106" w:author="Author">
              <w:rPr>
                <w:rFonts w:asciiTheme="majorBidi" w:hAnsiTheme="majorBidi" w:cstheme="majorBidi" w:hint="eastAsia"/>
                <w:sz w:val="22"/>
                <w:szCs w:val="22"/>
              </w:rPr>
            </w:rPrChange>
          </w:rPr>
          <w:t>(</w:t>
        </w:r>
      </w:ins>
      <w:r w:rsidR="00824C8C" w:rsidRPr="00056AB4">
        <w:rPr>
          <w:rFonts w:asciiTheme="majorBidi" w:eastAsia="MS Mincho" w:hAnsiTheme="majorBidi" w:cstheme="majorBidi"/>
          <w:sz w:val="22"/>
          <w:szCs w:val="22"/>
          <w:rPrChange w:id="6107" w:author="Author">
            <w:rPr>
              <w:rFonts w:asciiTheme="majorBidi" w:eastAsia="STZhongsong" w:hAnsiTheme="majorBidi" w:cstheme="majorBidi" w:hint="eastAsia"/>
            </w:rPr>
          </w:rPrChange>
        </w:rPr>
        <w:t>豆腐</w:t>
      </w:r>
      <w:ins w:id="6108" w:author="Author">
        <w:r w:rsidR="00D93A6A" w:rsidRPr="00056AB4">
          <w:rPr>
            <w:rFonts w:asciiTheme="majorBidi" w:hAnsiTheme="majorBidi" w:cstheme="majorBidi"/>
            <w:sz w:val="22"/>
            <w:szCs w:val="22"/>
            <w:rPrChange w:id="6109" w:author="Author">
              <w:rPr>
                <w:rFonts w:asciiTheme="majorBidi" w:hAnsiTheme="majorBidi" w:cstheme="majorBidi" w:hint="eastAsia"/>
                <w:sz w:val="22"/>
                <w:szCs w:val="22"/>
              </w:rPr>
            </w:rPrChange>
          </w:rPr>
          <w:t>)</w:t>
        </w:r>
      </w:ins>
      <w:del w:id="6110" w:author="Author">
        <w:r w:rsidR="00824C8C" w:rsidRPr="00056AB4" w:rsidDel="00D93A6A">
          <w:rPr>
            <w:rFonts w:asciiTheme="majorBidi" w:eastAsia="MS Mincho" w:hAnsiTheme="majorBidi" w:cstheme="majorBidi"/>
            <w:sz w:val="22"/>
            <w:szCs w:val="22"/>
            <w:rPrChange w:id="6111" w:author="Author">
              <w:rPr>
                <w:rFonts w:asciiTheme="majorBidi" w:eastAsia="STZhongsong" w:hAnsiTheme="majorBidi" w:cstheme="majorBidi" w:hint="eastAsia"/>
              </w:rPr>
            </w:rPrChange>
          </w:rPr>
          <w:delText>）</w:delText>
        </w:r>
      </w:del>
      <w:r w:rsidR="00824C8C" w:rsidRPr="00056AB4">
        <w:rPr>
          <w:rFonts w:asciiTheme="majorBidi" w:eastAsia="STZhongsong" w:hAnsiTheme="majorBidi" w:cstheme="majorBidi"/>
          <w:sz w:val="22"/>
          <w:szCs w:val="22"/>
          <w:rPrChange w:id="6112" w:author="Author">
            <w:rPr>
              <w:rFonts w:asciiTheme="majorBidi" w:eastAsia="STZhongsong" w:hAnsiTheme="majorBidi" w:cstheme="majorBidi"/>
              <w:sz w:val="22"/>
              <w:szCs w:val="22"/>
            </w:rPr>
          </w:rPrChange>
        </w:rPr>
        <w:t>, in order to emphasi</w:t>
      </w:r>
      <w:ins w:id="6113" w:author="Author">
        <w:r w:rsidR="00D93A6A" w:rsidRPr="00056AB4">
          <w:rPr>
            <w:rFonts w:asciiTheme="majorBidi" w:eastAsia="STZhongsong" w:hAnsiTheme="majorBidi" w:cstheme="majorBidi"/>
            <w:sz w:val="22"/>
            <w:szCs w:val="22"/>
            <w:rPrChange w:id="6114" w:author="Author">
              <w:rPr>
                <w:rFonts w:asciiTheme="majorBidi" w:eastAsia="STZhongsong" w:hAnsiTheme="majorBidi" w:cstheme="majorBidi"/>
                <w:sz w:val="22"/>
                <w:szCs w:val="22"/>
              </w:rPr>
            </w:rPrChange>
          </w:rPr>
          <w:t>ze</w:t>
        </w:r>
      </w:ins>
      <w:del w:id="6115" w:author="Author">
        <w:r w:rsidR="00824C8C" w:rsidRPr="00056AB4" w:rsidDel="00D93A6A">
          <w:rPr>
            <w:rFonts w:asciiTheme="majorBidi" w:eastAsia="STZhongsong" w:hAnsiTheme="majorBidi" w:cstheme="majorBidi"/>
            <w:sz w:val="22"/>
            <w:szCs w:val="22"/>
            <w:rPrChange w:id="6116" w:author="Author">
              <w:rPr>
                <w:rFonts w:asciiTheme="majorBidi" w:eastAsia="STZhongsong" w:hAnsiTheme="majorBidi" w:cstheme="majorBidi"/>
                <w:sz w:val="22"/>
                <w:szCs w:val="22"/>
              </w:rPr>
            </w:rPrChange>
          </w:rPr>
          <w:delText>s</w:delText>
        </w:r>
      </w:del>
      <w:r w:rsidR="00824C8C" w:rsidRPr="00056AB4">
        <w:rPr>
          <w:rFonts w:asciiTheme="majorBidi" w:eastAsia="STZhongsong" w:hAnsiTheme="majorBidi" w:cstheme="majorBidi"/>
          <w:sz w:val="22"/>
          <w:szCs w:val="22"/>
          <w:rPrChange w:id="6117" w:author="Author">
            <w:rPr>
              <w:rFonts w:asciiTheme="majorBidi" w:eastAsia="STZhongsong" w:hAnsiTheme="majorBidi" w:cstheme="majorBidi"/>
              <w:sz w:val="22"/>
              <w:szCs w:val="22"/>
            </w:rPr>
          </w:rPrChange>
        </w:rPr>
        <w:t xml:space="preserve"> the distinction between </w:t>
      </w:r>
      <w:ins w:id="6118" w:author="Author">
        <w:r w:rsidR="00D93A6A" w:rsidRPr="00056AB4">
          <w:rPr>
            <w:rFonts w:asciiTheme="majorBidi" w:eastAsia="STZhongsong" w:hAnsiTheme="majorBidi" w:cstheme="majorBidi"/>
            <w:i/>
            <w:iCs/>
            <w:sz w:val="22"/>
            <w:szCs w:val="22"/>
            <w:rPrChange w:id="6119" w:author="Author">
              <w:rPr>
                <w:rFonts w:asciiTheme="majorBidi" w:eastAsia="STZhongsong" w:hAnsiTheme="majorBidi" w:cstheme="majorBidi"/>
                <w:i/>
                <w:iCs/>
              </w:rPr>
            </w:rPrChange>
          </w:rPr>
          <w:t>xie jiao</w:t>
        </w:r>
      </w:ins>
      <w:del w:id="6120" w:author="Author">
        <w:r w:rsidR="00824C8C" w:rsidRPr="00056AB4" w:rsidDel="00D93A6A">
          <w:rPr>
            <w:rFonts w:asciiTheme="majorBidi" w:eastAsia="STZhongsong" w:hAnsiTheme="majorBidi" w:cstheme="majorBidi"/>
            <w:i/>
            <w:sz w:val="22"/>
            <w:szCs w:val="22"/>
            <w:rPrChange w:id="6121" w:author="Author">
              <w:rPr>
                <w:rFonts w:asciiTheme="majorBidi" w:eastAsia="STZhongsong" w:hAnsiTheme="majorBidi" w:cstheme="majorBidi"/>
                <w:i/>
                <w:sz w:val="22"/>
                <w:szCs w:val="22"/>
              </w:rPr>
            </w:rPrChange>
          </w:rPr>
          <w:delText>Xie Jiao</w:delText>
        </w:r>
      </w:del>
      <w:r w:rsidR="00824C8C" w:rsidRPr="00056AB4">
        <w:rPr>
          <w:rFonts w:asciiTheme="majorBidi" w:eastAsia="STZhongsong" w:hAnsiTheme="majorBidi" w:cstheme="majorBidi"/>
          <w:sz w:val="22"/>
          <w:szCs w:val="22"/>
          <w:rPrChange w:id="6122" w:author="Author">
            <w:rPr>
              <w:rFonts w:asciiTheme="majorBidi" w:eastAsia="STZhongsong" w:hAnsiTheme="majorBidi" w:cstheme="majorBidi"/>
              <w:sz w:val="22"/>
              <w:szCs w:val="22"/>
            </w:rPr>
          </w:rPrChange>
        </w:rPr>
        <w:t xml:space="preserve"> and </w:t>
      </w:r>
      <w:ins w:id="6123" w:author="Author">
        <w:r w:rsidR="00EC6D5A" w:rsidRPr="00056AB4">
          <w:rPr>
            <w:rFonts w:asciiTheme="majorBidi" w:eastAsia="STZhongsong" w:hAnsiTheme="majorBidi" w:cstheme="majorBidi"/>
            <w:sz w:val="22"/>
            <w:szCs w:val="22"/>
            <w:rPrChange w:id="6124" w:author="Author">
              <w:rPr>
                <w:rFonts w:asciiTheme="majorBidi" w:eastAsia="STZhongsong" w:hAnsiTheme="majorBidi" w:cstheme="majorBidi"/>
                <w:sz w:val="22"/>
                <w:szCs w:val="22"/>
              </w:rPr>
            </w:rPrChange>
          </w:rPr>
          <w:t>r</w:t>
        </w:r>
      </w:ins>
      <w:del w:id="6125" w:author="Author">
        <w:r w:rsidR="00824C8C" w:rsidRPr="00056AB4" w:rsidDel="00EC6D5A">
          <w:rPr>
            <w:rFonts w:asciiTheme="majorBidi" w:eastAsia="STZhongsong" w:hAnsiTheme="majorBidi" w:cstheme="majorBidi"/>
            <w:sz w:val="22"/>
            <w:szCs w:val="22"/>
            <w:rPrChange w:id="6126" w:author="Author">
              <w:rPr>
                <w:rFonts w:asciiTheme="majorBidi" w:eastAsia="STZhongsong" w:hAnsiTheme="majorBidi" w:cstheme="majorBidi"/>
              </w:rPr>
            </w:rPrChange>
          </w:rPr>
          <w:delText>R</w:delText>
        </w:r>
      </w:del>
      <w:r w:rsidR="00824C8C" w:rsidRPr="00056AB4">
        <w:rPr>
          <w:rFonts w:asciiTheme="majorBidi" w:eastAsia="STZhongsong" w:hAnsiTheme="majorBidi" w:cstheme="majorBidi"/>
          <w:sz w:val="22"/>
          <w:szCs w:val="22"/>
          <w:rPrChange w:id="6127" w:author="Author">
            <w:rPr>
              <w:rFonts w:asciiTheme="majorBidi" w:eastAsia="STZhongsong" w:hAnsiTheme="majorBidi" w:cstheme="majorBidi"/>
            </w:rPr>
          </w:rPrChange>
        </w:rPr>
        <w:t xml:space="preserve">eligion and cult. </w:t>
      </w:r>
      <w:commentRangeEnd w:id="5565"/>
      <w:r w:rsidR="00A87DFB" w:rsidRPr="00056AB4">
        <w:rPr>
          <w:rStyle w:val="CommentReference"/>
          <w:rFonts w:asciiTheme="majorBidi" w:hAnsiTheme="majorBidi" w:cstheme="majorBidi"/>
          <w:kern w:val="2"/>
          <w:sz w:val="22"/>
          <w:szCs w:val="22"/>
          <w:lang w:eastAsia="zh-CN"/>
          <w:rPrChange w:id="6128" w:author="Author">
            <w:rPr>
              <w:rStyle w:val="CommentReference"/>
              <w:kern w:val="2"/>
              <w:lang w:eastAsia="zh-CN"/>
            </w:rPr>
          </w:rPrChange>
        </w:rPr>
        <w:commentReference w:id="5565"/>
      </w:r>
    </w:p>
    <w:p w14:paraId="252B9188" w14:textId="04747D04" w:rsidR="00252A47" w:rsidRPr="00056AB4" w:rsidRDefault="00B82D8B" w:rsidP="00056AB4">
      <w:pPr>
        <w:spacing w:line="360" w:lineRule="auto"/>
        <w:ind w:firstLineChars="200" w:firstLine="440"/>
        <w:jc w:val="both"/>
        <w:rPr>
          <w:ins w:id="6129" w:author="Author"/>
          <w:rFonts w:asciiTheme="majorBidi" w:eastAsia="STZhongsong" w:hAnsiTheme="majorBidi" w:cstheme="majorBidi"/>
          <w:sz w:val="22"/>
          <w:szCs w:val="22"/>
          <w:rPrChange w:id="6130" w:author="Author">
            <w:rPr>
              <w:ins w:id="6131" w:author="Author"/>
              <w:rFonts w:asciiTheme="majorBidi" w:eastAsia="STZhongsong" w:hAnsiTheme="majorBidi" w:cstheme="majorBidi"/>
              <w:sz w:val="22"/>
              <w:szCs w:val="22"/>
            </w:rPr>
          </w:rPrChange>
        </w:rPr>
        <w:pPrChange w:id="6132" w:author="Author">
          <w:pPr>
            <w:spacing w:line="360" w:lineRule="auto"/>
            <w:ind w:firstLineChars="200" w:firstLine="480"/>
            <w:jc w:val="both"/>
          </w:pPr>
        </w:pPrChange>
      </w:pPr>
      <w:r w:rsidRPr="00056AB4">
        <w:rPr>
          <w:rFonts w:asciiTheme="majorBidi" w:eastAsia="STZhongsong" w:hAnsiTheme="majorBidi" w:cstheme="majorBidi"/>
          <w:sz w:val="22"/>
          <w:szCs w:val="22"/>
          <w:rPrChange w:id="6133" w:author="Author">
            <w:rPr>
              <w:rFonts w:asciiTheme="majorBidi" w:eastAsia="STZhongsong" w:hAnsiTheme="majorBidi" w:cstheme="majorBidi"/>
            </w:rPr>
          </w:rPrChange>
        </w:rPr>
        <w:t xml:space="preserve">2. The judicial interpretation of the crime of </w:t>
      </w:r>
      <w:ins w:id="6134" w:author="Author">
        <w:r w:rsidR="00EA468B" w:rsidRPr="00056AB4">
          <w:rPr>
            <w:rFonts w:asciiTheme="majorBidi" w:eastAsia="STZhongsong" w:hAnsiTheme="majorBidi" w:cstheme="majorBidi"/>
            <w:i/>
            <w:iCs/>
            <w:sz w:val="22"/>
            <w:szCs w:val="22"/>
            <w:rPrChange w:id="6135" w:author="Author">
              <w:rPr>
                <w:rFonts w:asciiTheme="majorBidi" w:eastAsia="STZhongsong" w:hAnsiTheme="majorBidi" w:cstheme="majorBidi"/>
                <w:i/>
                <w:iCs/>
              </w:rPr>
            </w:rPrChange>
          </w:rPr>
          <w:t>xie jiao</w:t>
        </w:r>
        <w:r w:rsidR="00EA468B" w:rsidRPr="00056AB4" w:rsidDel="00EA468B">
          <w:rPr>
            <w:rFonts w:asciiTheme="majorBidi" w:eastAsia="STZhongsong" w:hAnsiTheme="majorBidi" w:cstheme="majorBidi"/>
            <w:i/>
            <w:sz w:val="22"/>
            <w:szCs w:val="22"/>
            <w:rPrChange w:id="6136" w:author="Author">
              <w:rPr>
                <w:rFonts w:asciiTheme="majorBidi" w:eastAsia="STZhongsong" w:hAnsiTheme="majorBidi" w:cstheme="majorBidi"/>
                <w:i/>
                <w:sz w:val="22"/>
                <w:szCs w:val="22"/>
              </w:rPr>
            </w:rPrChange>
          </w:rPr>
          <w:t xml:space="preserve"> </w:t>
        </w:r>
      </w:ins>
      <w:del w:id="6137" w:author="Author">
        <w:r w:rsidRPr="00056AB4" w:rsidDel="00EA468B">
          <w:rPr>
            <w:rFonts w:asciiTheme="majorBidi" w:eastAsia="STZhongsong" w:hAnsiTheme="majorBidi" w:cstheme="majorBidi"/>
            <w:i/>
            <w:sz w:val="22"/>
            <w:szCs w:val="22"/>
            <w:rPrChange w:id="6138" w:author="Author">
              <w:rPr>
                <w:rFonts w:asciiTheme="majorBidi" w:eastAsia="STZhongsong" w:hAnsiTheme="majorBidi" w:cstheme="majorBidi"/>
                <w:i/>
              </w:rPr>
            </w:rPrChange>
          </w:rPr>
          <w:delText>Xie Jiao</w:delText>
        </w:r>
        <w:r w:rsidRPr="00056AB4" w:rsidDel="00EA468B">
          <w:rPr>
            <w:rFonts w:asciiTheme="majorBidi" w:eastAsia="STZhongsong" w:hAnsiTheme="majorBidi" w:cstheme="majorBidi"/>
            <w:sz w:val="22"/>
            <w:szCs w:val="22"/>
            <w:rPrChange w:id="6139" w:author="Author">
              <w:rPr>
                <w:rFonts w:asciiTheme="majorBidi" w:eastAsia="STZhongsong" w:hAnsiTheme="majorBidi" w:cstheme="majorBidi"/>
              </w:rPr>
            </w:rPrChange>
          </w:rPr>
          <w:delText xml:space="preserve"> </w:delText>
        </w:r>
      </w:del>
      <w:r w:rsidRPr="00056AB4">
        <w:rPr>
          <w:rFonts w:asciiTheme="majorBidi" w:eastAsia="STZhongsong" w:hAnsiTheme="majorBidi" w:cstheme="majorBidi"/>
          <w:sz w:val="22"/>
          <w:szCs w:val="22"/>
          <w:rPrChange w:id="6140" w:author="Author">
            <w:rPr>
              <w:rFonts w:asciiTheme="majorBidi" w:eastAsia="STZhongsong" w:hAnsiTheme="majorBidi" w:cstheme="majorBidi"/>
            </w:rPr>
          </w:rPrChange>
        </w:rPr>
        <w:t xml:space="preserve">by </w:t>
      </w:r>
      <w:ins w:id="6141" w:author="Author">
        <w:r w:rsidR="00B9196A" w:rsidRPr="00056AB4">
          <w:rPr>
            <w:rFonts w:asciiTheme="majorBidi" w:eastAsia="STZhongsong" w:hAnsiTheme="majorBidi" w:cstheme="majorBidi"/>
            <w:sz w:val="22"/>
            <w:szCs w:val="22"/>
            <w:rPrChange w:id="6142" w:author="Author">
              <w:rPr>
                <w:rFonts w:asciiTheme="majorBidi" w:eastAsia="STZhongsong" w:hAnsiTheme="majorBidi" w:cstheme="majorBidi"/>
                <w:sz w:val="22"/>
                <w:szCs w:val="22"/>
              </w:rPr>
            </w:rPrChange>
          </w:rPr>
          <w:t xml:space="preserve">the </w:t>
        </w:r>
      </w:ins>
      <w:r w:rsidRPr="00056AB4">
        <w:rPr>
          <w:rFonts w:asciiTheme="majorBidi" w:eastAsia="STZhongsong" w:hAnsiTheme="majorBidi" w:cstheme="majorBidi"/>
          <w:sz w:val="22"/>
          <w:szCs w:val="22"/>
          <w:rPrChange w:id="6143" w:author="Author">
            <w:rPr>
              <w:rFonts w:asciiTheme="majorBidi" w:eastAsia="STZhongsong" w:hAnsiTheme="majorBidi" w:cstheme="majorBidi"/>
              <w:sz w:val="22"/>
              <w:szCs w:val="22"/>
            </w:rPr>
          </w:rPrChange>
        </w:rPr>
        <w:t xml:space="preserve">PRC’s Supreme Court and Supreme Procuratorate uses </w:t>
      </w:r>
      <w:del w:id="6144" w:author="Author">
        <w:r w:rsidRPr="00056AB4" w:rsidDel="00EC6D5A">
          <w:rPr>
            <w:rFonts w:asciiTheme="majorBidi" w:eastAsia="STZhongsong" w:hAnsiTheme="majorBidi" w:cstheme="majorBidi"/>
            <w:sz w:val="22"/>
            <w:szCs w:val="22"/>
            <w:rPrChange w:id="6145" w:author="Author">
              <w:rPr>
                <w:rFonts w:asciiTheme="majorBidi" w:eastAsia="STZhongsong" w:hAnsiTheme="majorBidi" w:cstheme="majorBidi"/>
              </w:rPr>
            </w:rPrChange>
          </w:rPr>
          <w:delText xml:space="preserve">the </w:delText>
        </w:r>
      </w:del>
      <w:r w:rsidRPr="00056AB4">
        <w:rPr>
          <w:rFonts w:asciiTheme="majorBidi" w:eastAsia="STZhongsong" w:hAnsiTheme="majorBidi" w:cstheme="majorBidi"/>
          <w:sz w:val="22"/>
          <w:szCs w:val="22"/>
          <w:rPrChange w:id="6146" w:author="Author">
            <w:rPr>
              <w:rFonts w:asciiTheme="majorBidi" w:eastAsia="STZhongsong" w:hAnsiTheme="majorBidi" w:cstheme="majorBidi"/>
            </w:rPr>
          </w:rPrChange>
        </w:rPr>
        <w:t>terms like “</w:t>
      </w:r>
      <w:r w:rsidRPr="00056AB4">
        <w:rPr>
          <w:rFonts w:asciiTheme="majorBidi" w:eastAsia="STZhongsong" w:hAnsiTheme="majorBidi" w:cstheme="majorBidi"/>
          <w:sz w:val="22"/>
          <w:szCs w:val="22"/>
          <w:rPrChange w:id="6147" w:author="Author">
            <w:rPr>
              <w:rFonts w:asciiTheme="majorBidi" w:eastAsia="STZhongsong" w:hAnsiTheme="majorBidi" w:cstheme="majorBidi"/>
              <w:i/>
            </w:rPr>
          </w:rPrChange>
        </w:rPr>
        <w:t>superstitious heresies</w:t>
      </w:r>
      <w:ins w:id="6148" w:author="Author">
        <w:r w:rsidR="00EC6D5A" w:rsidRPr="00056AB4">
          <w:rPr>
            <w:rFonts w:asciiTheme="majorBidi" w:eastAsia="STZhongsong" w:hAnsiTheme="majorBidi" w:cstheme="majorBidi"/>
            <w:sz w:val="22"/>
            <w:szCs w:val="22"/>
            <w:rPrChange w:id="6149" w:author="Author">
              <w:rPr>
                <w:rFonts w:asciiTheme="majorBidi" w:eastAsia="STZhongsong" w:hAnsiTheme="majorBidi" w:cstheme="majorBidi"/>
                <w:i/>
                <w:sz w:val="22"/>
                <w:szCs w:val="22"/>
              </w:rPr>
            </w:rPrChange>
          </w:rPr>
          <w:t>,</w:t>
        </w:r>
      </w:ins>
      <w:r w:rsidRPr="00056AB4">
        <w:rPr>
          <w:rFonts w:asciiTheme="majorBidi" w:eastAsia="STZhongsong" w:hAnsiTheme="majorBidi" w:cstheme="majorBidi"/>
          <w:sz w:val="22"/>
          <w:szCs w:val="22"/>
          <w:rPrChange w:id="6150" w:author="Author">
            <w:rPr>
              <w:rFonts w:asciiTheme="majorBidi" w:eastAsia="STZhongsong" w:hAnsiTheme="majorBidi" w:cstheme="majorBidi"/>
              <w:sz w:val="22"/>
              <w:szCs w:val="22"/>
            </w:rPr>
          </w:rPrChange>
        </w:rPr>
        <w:t>”</w:t>
      </w:r>
      <w:del w:id="6151" w:author="Author">
        <w:r w:rsidRPr="00056AB4" w:rsidDel="00EC6D5A">
          <w:rPr>
            <w:rFonts w:asciiTheme="majorBidi" w:eastAsia="STZhongsong" w:hAnsiTheme="majorBidi" w:cstheme="majorBidi"/>
            <w:sz w:val="22"/>
            <w:szCs w:val="22"/>
            <w:rPrChange w:id="6152" w:author="Author">
              <w:rPr>
                <w:rFonts w:asciiTheme="majorBidi" w:eastAsia="STZhongsong" w:hAnsiTheme="majorBidi" w:cstheme="majorBidi"/>
              </w:rPr>
            </w:rPrChange>
          </w:rPr>
          <w:delText>,</w:delText>
        </w:r>
      </w:del>
      <w:r w:rsidRPr="00056AB4">
        <w:rPr>
          <w:rFonts w:asciiTheme="majorBidi" w:eastAsia="STZhongsong" w:hAnsiTheme="majorBidi" w:cstheme="majorBidi"/>
          <w:sz w:val="22"/>
          <w:szCs w:val="22"/>
          <w:rPrChange w:id="6153" w:author="Author">
            <w:rPr>
              <w:rFonts w:asciiTheme="majorBidi" w:eastAsia="STZhongsong" w:hAnsiTheme="majorBidi" w:cstheme="majorBidi"/>
            </w:rPr>
          </w:rPrChange>
        </w:rPr>
        <w:t xml:space="preserve"> “</w:t>
      </w:r>
      <w:r w:rsidRPr="00056AB4">
        <w:rPr>
          <w:rFonts w:asciiTheme="majorBidi" w:eastAsia="STZhongsong" w:hAnsiTheme="majorBidi" w:cstheme="majorBidi"/>
          <w:sz w:val="22"/>
          <w:szCs w:val="22"/>
          <w:rPrChange w:id="6154" w:author="Author">
            <w:rPr>
              <w:rFonts w:asciiTheme="majorBidi" w:eastAsia="STZhongsong" w:hAnsiTheme="majorBidi" w:cstheme="majorBidi"/>
              <w:i/>
            </w:rPr>
          </w:rPrChange>
        </w:rPr>
        <w:t>deceive and confus</w:t>
      </w:r>
      <w:ins w:id="6155" w:author="Author">
        <w:del w:id="6156" w:author="Author">
          <w:r w:rsidR="00EC6D5A" w:rsidRPr="00056AB4" w:rsidDel="00EA468B">
            <w:rPr>
              <w:rFonts w:asciiTheme="majorBidi" w:eastAsia="STZhongsong" w:hAnsiTheme="majorBidi" w:cstheme="majorBidi"/>
              <w:sz w:val="22"/>
              <w:szCs w:val="22"/>
              <w:rPrChange w:id="6157" w:author="Author">
                <w:rPr>
                  <w:rFonts w:asciiTheme="majorBidi" w:eastAsia="STZhongsong" w:hAnsiTheme="majorBidi" w:cstheme="majorBidi"/>
                  <w:i/>
                  <w:sz w:val="22"/>
                  <w:szCs w:val="22"/>
                </w:rPr>
              </w:rPrChange>
            </w:rPr>
            <w:delText>,</w:delText>
          </w:r>
        </w:del>
      </w:ins>
      <w:r w:rsidRPr="00056AB4">
        <w:rPr>
          <w:rFonts w:asciiTheme="majorBidi" w:eastAsia="STZhongsong" w:hAnsiTheme="majorBidi" w:cstheme="majorBidi"/>
          <w:sz w:val="22"/>
          <w:szCs w:val="22"/>
          <w:rPrChange w:id="6158" w:author="Author">
            <w:rPr>
              <w:rFonts w:asciiTheme="majorBidi" w:eastAsia="STZhongsong" w:hAnsiTheme="majorBidi" w:cstheme="majorBidi"/>
              <w:i/>
              <w:sz w:val="22"/>
              <w:szCs w:val="22"/>
            </w:rPr>
          </w:rPrChange>
        </w:rPr>
        <w:t>e</w:t>
      </w:r>
      <w:r w:rsidRPr="00056AB4">
        <w:rPr>
          <w:rFonts w:asciiTheme="majorBidi" w:eastAsia="STZhongsong" w:hAnsiTheme="majorBidi" w:cstheme="majorBidi"/>
          <w:sz w:val="22"/>
          <w:szCs w:val="22"/>
          <w:rPrChange w:id="6159" w:author="Author">
            <w:rPr>
              <w:rFonts w:asciiTheme="majorBidi" w:eastAsia="STZhongsong" w:hAnsiTheme="majorBidi" w:cstheme="majorBidi"/>
              <w:sz w:val="22"/>
              <w:szCs w:val="22"/>
            </w:rPr>
          </w:rPrChange>
        </w:rPr>
        <w:t>”</w:t>
      </w:r>
      <w:del w:id="6160" w:author="Author">
        <w:r w:rsidRPr="00056AB4" w:rsidDel="00EC6D5A">
          <w:rPr>
            <w:rFonts w:asciiTheme="majorBidi" w:eastAsia="STZhongsong" w:hAnsiTheme="majorBidi" w:cstheme="majorBidi"/>
            <w:sz w:val="22"/>
            <w:szCs w:val="22"/>
            <w:rPrChange w:id="6161" w:author="Author">
              <w:rPr>
                <w:rFonts w:asciiTheme="majorBidi" w:eastAsia="STZhongsong" w:hAnsiTheme="majorBidi" w:cstheme="majorBidi"/>
              </w:rPr>
            </w:rPrChange>
          </w:rPr>
          <w:delText>,</w:delText>
        </w:r>
      </w:del>
      <w:r w:rsidRPr="00056AB4">
        <w:rPr>
          <w:rFonts w:asciiTheme="majorBidi" w:eastAsia="STZhongsong" w:hAnsiTheme="majorBidi" w:cstheme="majorBidi"/>
          <w:sz w:val="22"/>
          <w:szCs w:val="22"/>
          <w:rPrChange w:id="6162" w:author="Author">
            <w:rPr>
              <w:rFonts w:asciiTheme="majorBidi" w:eastAsia="STZhongsong" w:hAnsiTheme="majorBidi" w:cstheme="majorBidi"/>
            </w:rPr>
          </w:rPrChange>
        </w:rPr>
        <w:t xml:space="preserve"> “</w:t>
      </w:r>
      <w:r w:rsidRPr="00056AB4">
        <w:rPr>
          <w:rFonts w:asciiTheme="majorBidi" w:eastAsia="STZhongsong" w:hAnsiTheme="majorBidi" w:cstheme="majorBidi"/>
          <w:sz w:val="22"/>
          <w:szCs w:val="22"/>
          <w:rPrChange w:id="6163" w:author="Author">
            <w:rPr>
              <w:rFonts w:asciiTheme="majorBidi" w:eastAsia="STZhongsong" w:hAnsiTheme="majorBidi" w:cstheme="majorBidi"/>
              <w:i/>
            </w:rPr>
          </w:rPrChange>
        </w:rPr>
        <w:t>control</w:t>
      </w:r>
      <w:r w:rsidRPr="00056AB4">
        <w:rPr>
          <w:rFonts w:asciiTheme="majorBidi" w:eastAsia="STZhongsong" w:hAnsiTheme="majorBidi" w:cstheme="majorBidi"/>
          <w:sz w:val="22"/>
          <w:szCs w:val="22"/>
          <w:rPrChange w:id="6164" w:author="Author">
            <w:rPr>
              <w:rFonts w:asciiTheme="majorBidi" w:eastAsia="STZhongsong" w:hAnsiTheme="majorBidi" w:cstheme="majorBidi"/>
            </w:rPr>
          </w:rPrChange>
        </w:rPr>
        <w:t>” and “</w:t>
      </w:r>
      <w:r w:rsidRPr="00056AB4">
        <w:rPr>
          <w:rFonts w:asciiTheme="majorBidi" w:eastAsia="STZhongsong" w:hAnsiTheme="majorBidi" w:cstheme="majorBidi"/>
          <w:sz w:val="22"/>
          <w:szCs w:val="22"/>
          <w:rPrChange w:id="6165" w:author="Author">
            <w:rPr>
              <w:rFonts w:asciiTheme="majorBidi" w:eastAsia="STZhongsong" w:hAnsiTheme="majorBidi" w:cstheme="majorBidi"/>
              <w:i/>
            </w:rPr>
          </w:rPrChange>
        </w:rPr>
        <w:t>illegal organization</w:t>
      </w:r>
      <w:r w:rsidRPr="00056AB4">
        <w:rPr>
          <w:rFonts w:asciiTheme="majorBidi" w:eastAsia="STZhongsong" w:hAnsiTheme="majorBidi" w:cstheme="majorBidi"/>
          <w:sz w:val="22"/>
          <w:szCs w:val="22"/>
          <w:rPrChange w:id="6166" w:author="Author">
            <w:rPr>
              <w:rFonts w:asciiTheme="majorBidi" w:eastAsia="STZhongsong" w:hAnsiTheme="majorBidi" w:cstheme="majorBidi"/>
            </w:rPr>
          </w:rPrChange>
        </w:rPr>
        <w:t xml:space="preserve">” as the key words to define </w:t>
      </w:r>
      <w:ins w:id="6167" w:author="Author">
        <w:r w:rsidR="00EA468B" w:rsidRPr="00056AB4">
          <w:rPr>
            <w:rFonts w:asciiTheme="majorBidi" w:eastAsia="STZhongsong" w:hAnsiTheme="majorBidi" w:cstheme="majorBidi"/>
            <w:i/>
            <w:iCs/>
            <w:sz w:val="22"/>
            <w:szCs w:val="22"/>
            <w:rPrChange w:id="6168" w:author="Author">
              <w:rPr>
                <w:rFonts w:asciiTheme="majorBidi" w:eastAsia="STZhongsong" w:hAnsiTheme="majorBidi" w:cstheme="majorBidi"/>
                <w:i/>
                <w:iCs/>
              </w:rPr>
            </w:rPrChange>
          </w:rPr>
          <w:t>xie jiao</w:t>
        </w:r>
      </w:ins>
      <w:del w:id="6169" w:author="Author">
        <w:r w:rsidRPr="00056AB4" w:rsidDel="00EA468B">
          <w:rPr>
            <w:rFonts w:asciiTheme="majorBidi" w:eastAsia="STZhongsong" w:hAnsiTheme="majorBidi" w:cstheme="majorBidi"/>
            <w:i/>
            <w:sz w:val="22"/>
            <w:szCs w:val="22"/>
            <w:rPrChange w:id="6170" w:author="Author">
              <w:rPr>
                <w:rFonts w:asciiTheme="majorBidi" w:eastAsia="STZhongsong" w:hAnsiTheme="majorBidi" w:cstheme="majorBidi"/>
                <w:i/>
              </w:rPr>
            </w:rPrChange>
          </w:rPr>
          <w:delText>Xie Jiao</w:delText>
        </w:r>
      </w:del>
      <w:r w:rsidRPr="00056AB4">
        <w:rPr>
          <w:rFonts w:asciiTheme="majorBidi" w:eastAsia="STZhongsong" w:hAnsiTheme="majorBidi" w:cstheme="majorBidi"/>
          <w:sz w:val="22"/>
          <w:szCs w:val="22"/>
          <w:rPrChange w:id="6171" w:author="Author">
            <w:rPr>
              <w:rFonts w:asciiTheme="majorBidi" w:eastAsia="STZhongsong" w:hAnsiTheme="majorBidi" w:cstheme="majorBidi"/>
            </w:rPr>
          </w:rPrChange>
        </w:rPr>
        <w:t>, among which “</w:t>
      </w:r>
      <w:r w:rsidRPr="00056AB4">
        <w:rPr>
          <w:rFonts w:asciiTheme="majorBidi" w:eastAsia="STZhongsong" w:hAnsiTheme="majorBidi" w:cstheme="majorBidi"/>
          <w:iCs/>
          <w:sz w:val="22"/>
          <w:szCs w:val="22"/>
          <w:rPrChange w:id="6172" w:author="Author">
            <w:rPr>
              <w:rFonts w:asciiTheme="majorBidi" w:eastAsia="STZhongsong" w:hAnsiTheme="majorBidi" w:cstheme="majorBidi"/>
              <w:i/>
            </w:rPr>
          </w:rPrChange>
        </w:rPr>
        <w:t>superstitious heresies</w:t>
      </w:r>
      <w:r w:rsidRPr="00056AB4">
        <w:rPr>
          <w:rFonts w:asciiTheme="majorBidi" w:eastAsia="STZhongsong" w:hAnsiTheme="majorBidi" w:cstheme="majorBidi"/>
          <w:iCs/>
          <w:sz w:val="22"/>
          <w:szCs w:val="22"/>
          <w:rPrChange w:id="6173" w:author="Author">
            <w:rPr>
              <w:rFonts w:asciiTheme="majorBidi" w:eastAsia="STZhongsong" w:hAnsiTheme="majorBidi" w:cstheme="majorBidi"/>
            </w:rPr>
          </w:rPrChange>
        </w:rPr>
        <w:t>”</w:t>
      </w:r>
      <w:ins w:id="6174" w:author="Author">
        <w:r w:rsidR="008F53EC" w:rsidRPr="00056AB4">
          <w:rPr>
            <w:rFonts w:asciiTheme="majorBidi" w:eastAsia="STZhongsong" w:hAnsiTheme="majorBidi" w:cstheme="majorBidi"/>
            <w:iCs/>
            <w:sz w:val="22"/>
            <w:szCs w:val="22"/>
            <w:rPrChange w:id="6175" w:author="Author">
              <w:rPr>
                <w:rFonts w:asciiTheme="majorBidi" w:eastAsia="STZhongsong" w:hAnsiTheme="majorBidi" w:cstheme="majorBidi"/>
                <w:sz w:val="22"/>
                <w:szCs w:val="22"/>
              </w:rPr>
            </w:rPrChange>
          </w:rPr>
          <w:t xml:space="preserve"> </w:t>
        </w:r>
      </w:ins>
      <w:r w:rsidRPr="00056AB4">
        <w:rPr>
          <w:rFonts w:asciiTheme="majorBidi" w:eastAsia="STZhongsong" w:hAnsiTheme="majorBidi" w:cstheme="majorBidi"/>
          <w:iCs/>
          <w:sz w:val="22"/>
          <w:szCs w:val="22"/>
          <w:rPrChange w:id="6176" w:author="Author">
            <w:rPr>
              <w:rFonts w:asciiTheme="majorBidi" w:eastAsia="STZhongsong" w:hAnsiTheme="majorBidi" w:cstheme="majorBidi"/>
            </w:rPr>
          </w:rPrChange>
        </w:rPr>
        <w:t>and</w:t>
      </w:r>
      <w:ins w:id="6177" w:author="Author">
        <w:r w:rsidR="008F53EC" w:rsidRPr="00056AB4">
          <w:rPr>
            <w:rFonts w:asciiTheme="majorBidi" w:eastAsia="STZhongsong" w:hAnsiTheme="majorBidi" w:cstheme="majorBidi"/>
            <w:iCs/>
            <w:sz w:val="22"/>
            <w:szCs w:val="22"/>
            <w:rPrChange w:id="6178" w:author="Author">
              <w:rPr>
                <w:rFonts w:asciiTheme="majorBidi" w:eastAsia="STZhongsong" w:hAnsiTheme="majorBidi" w:cstheme="majorBidi"/>
                <w:sz w:val="22"/>
                <w:szCs w:val="22"/>
              </w:rPr>
            </w:rPrChange>
          </w:rPr>
          <w:t xml:space="preserve"> </w:t>
        </w:r>
      </w:ins>
      <w:r w:rsidRPr="00056AB4">
        <w:rPr>
          <w:rFonts w:asciiTheme="majorBidi" w:eastAsia="STZhongsong" w:hAnsiTheme="majorBidi" w:cstheme="majorBidi"/>
          <w:iCs/>
          <w:sz w:val="22"/>
          <w:szCs w:val="22"/>
          <w:rPrChange w:id="6179" w:author="Author">
            <w:rPr>
              <w:rFonts w:asciiTheme="majorBidi" w:eastAsia="STZhongsong" w:hAnsiTheme="majorBidi" w:cstheme="majorBidi"/>
            </w:rPr>
          </w:rPrChange>
        </w:rPr>
        <w:t>“</w:t>
      </w:r>
      <w:r w:rsidRPr="00056AB4">
        <w:rPr>
          <w:rFonts w:asciiTheme="majorBidi" w:eastAsia="STZhongsong" w:hAnsiTheme="majorBidi" w:cstheme="majorBidi"/>
          <w:iCs/>
          <w:sz w:val="22"/>
          <w:szCs w:val="22"/>
          <w:rPrChange w:id="6180" w:author="Author">
            <w:rPr>
              <w:rFonts w:asciiTheme="majorBidi" w:eastAsia="STZhongsong" w:hAnsiTheme="majorBidi" w:cstheme="majorBidi"/>
              <w:i/>
            </w:rPr>
          </w:rPrChange>
        </w:rPr>
        <w:t>deceive and confuse</w:t>
      </w:r>
      <w:r w:rsidRPr="00056AB4">
        <w:rPr>
          <w:rFonts w:asciiTheme="majorBidi" w:eastAsia="STZhongsong" w:hAnsiTheme="majorBidi" w:cstheme="majorBidi"/>
          <w:iCs/>
          <w:sz w:val="22"/>
          <w:szCs w:val="22"/>
          <w:rPrChange w:id="6181" w:author="Author">
            <w:rPr>
              <w:rFonts w:asciiTheme="majorBidi" w:eastAsia="STZhongsong" w:hAnsiTheme="majorBidi" w:cstheme="majorBidi"/>
            </w:rPr>
          </w:rPrChange>
        </w:rPr>
        <w:t>” are religious labels, and “control” and “illega</w:t>
      </w:r>
      <w:r w:rsidRPr="00056AB4">
        <w:rPr>
          <w:rFonts w:asciiTheme="majorBidi" w:eastAsia="STZhongsong" w:hAnsiTheme="majorBidi" w:cstheme="majorBidi"/>
          <w:sz w:val="22"/>
          <w:szCs w:val="22"/>
          <w:rPrChange w:id="6182" w:author="Author">
            <w:rPr>
              <w:rFonts w:asciiTheme="majorBidi" w:eastAsia="STZhongsong" w:hAnsiTheme="majorBidi" w:cstheme="majorBidi"/>
            </w:rPr>
          </w:rPrChange>
        </w:rPr>
        <w:t>l organization” are political</w:t>
      </w:r>
      <w:ins w:id="6183" w:author="Author">
        <w:r w:rsidR="00EC6D5A" w:rsidRPr="00056AB4">
          <w:rPr>
            <w:rFonts w:asciiTheme="majorBidi" w:eastAsia="STZhongsong" w:hAnsiTheme="majorBidi" w:cstheme="majorBidi"/>
            <w:sz w:val="22"/>
            <w:szCs w:val="22"/>
            <w:rPrChange w:id="6184" w:author="Author">
              <w:rPr>
                <w:rFonts w:asciiTheme="majorBidi" w:eastAsia="STZhongsong" w:hAnsiTheme="majorBidi" w:cstheme="majorBidi"/>
                <w:sz w:val="22"/>
                <w:szCs w:val="22"/>
              </w:rPr>
            </w:rPrChange>
          </w:rPr>
          <w:t>.</w:t>
        </w:r>
      </w:ins>
      <w:del w:id="6185" w:author="Author">
        <w:r w:rsidRPr="00056AB4" w:rsidDel="00EC6D5A">
          <w:rPr>
            <w:rFonts w:asciiTheme="majorBidi" w:eastAsia="STZhongsong" w:hAnsiTheme="majorBidi" w:cstheme="majorBidi"/>
            <w:sz w:val="22"/>
            <w:szCs w:val="22"/>
            <w:rPrChange w:id="6186" w:author="Author">
              <w:rPr>
                <w:rFonts w:asciiTheme="majorBidi" w:eastAsia="STZhongsong" w:hAnsiTheme="majorBidi" w:cstheme="majorBidi"/>
              </w:rPr>
            </w:rPrChange>
          </w:rPr>
          <w:delText xml:space="preserve"> labels</w:delText>
        </w:r>
        <w:r w:rsidRPr="00056AB4" w:rsidDel="00D93A6A">
          <w:rPr>
            <w:rFonts w:asciiTheme="majorBidi" w:eastAsia="STZhongsong" w:hAnsiTheme="majorBidi" w:cstheme="majorBidi"/>
            <w:sz w:val="22"/>
            <w:szCs w:val="22"/>
            <w:rPrChange w:id="6187" w:author="Author">
              <w:rPr>
                <w:rFonts w:asciiTheme="majorBidi" w:eastAsia="STZhongsong" w:hAnsiTheme="majorBidi" w:cstheme="majorBidi"/>
              </w:rPr>
            </w:rPrChange>
          </w:rPr>
          <w:delText>.</w:delText>
        </w:r>
      </w:del>
      <w:r w:rsidRPr="00056AB4">
        <w:rPr>
          <w:rFonts w:asciiTheme="majorBidi" w:eastAsia="STZhongsong" w:hAnsiTheme="majorBidi" w:cstheme="majorBidi"/>
          <w:sz w:val="22"/>
          <w:szCs w:val="22"/>
          <w:rPrChange w:id="6188" w:author="Author">
            <w:rPr>
              <w:rFonts w:asciiTheme="majorBidi" w:eastAsia="STZhongsong" w:hAnsiTheme="majorBidi" w:cstheme="majorBidi"/>
            </w:rPr>
          </w:rPrChange>
        </w:rPr>
        <w:t xml:space="preserve"> </w:t>
      </w:r>
      <w:ins w:id="6189" w:author="Author">
        <w:r w:rsidR="00D93A6A" w:rsidRPr="00056AB4">
          <w:rPr>
            <w:rFonts w:asciiTheme="majorBidi" w:eastAsia="STZhongsong" w:hAnsiTheme="majorBidi" w:cstheme="majorBidi"/>
            <w:sz w:val="22"/>
            <w:szCs w:val="22"/>
            <w:rPrChange w:id="6190" w:author="Author">
              <w:rPr>
                <w:rFonts w:asciiTheme="majorBidi" w:eastAsia="STZhongsong" w:hAnsiTheme="majorBidi" w:cstheme="majorBidi"/>
                <w:sz w:val="22"/>
                <w:szCs w:val="22"/>
              </w:rPr>
            </w:rPrChange>
          </w:rPr>
          <w:t>This is intentional, since t</w:t>
        </w:r>
      </w:ins>
      <w:del w:id="6191" w:author="Author">
        <w:r w:rsidRPr="00056AB4" w:rsidDel="00D93A6A">
          <w:rPr>
            <w:rFonts w:asciiTheme="majorBidi" w:eastAsia="STZhongsong" w:hAnsiTheme="majorBidi" w:cstheme="majorBidi"/>
            <w:sz w:val="22"/>
            <w:szCs w:val="22"/>
            <w:rPrChange w:id="6192" w:author="Author">
              <w:rPr>
                <w:rFonts w:asciiTheme="majorBidi" w:eastAsia="STZhongsong" w:hAnsiTheme="majorBidi" w:cstheme="majorBidi"/>
              </w:rPr>
            </w:rPrChange>
          </w:rPr>
          <w:delText>T</w:delText>
        </w:r>
      </w:del>
      <w:r w:rsidRPr="00056AB4">
        <w:rPr>
          <w:rFonts w:asciiTheme="majorBidi" w:eastAsia="STZhongsong" w:hAnsiTheme="majorBidi" w:cstheme="majorBidi"/>
          <w:sz w:val="22"/>
          <w:szCs w:val="22"/>
          <w:rPrChange w:id="6193" w:author="Author">
            <w:rPr>
              <w:rFonts w:asciiTheme="majorBidi" w:eastAsia="STZhongsong" w:hAnsiTheme="majorBidi" w:cstheme="majorBidi"/>
            </w:rPr>
          </w:rPrChange>
        </w:rPr>
        <w:t>he combined use of these two sets of labels</w:t>
      </w:r>
      <w:ins w:id="6194" w:author="Author">
        <w:r w:rsidR="00D93A6A" w:rsidRPr="00056AB4">
          <w:rPr>
            <w:rFonts w:asciiTheme="majorBidi" w:eastAsia="STZhongsong" w:hAnsiTheme="majorBidi" w:cstheme="majorBidi"/>
            <w:sz w:val="22"/>
            <w:szCs w:val="22"/>
            <w:rPrChange w:id="6195" w:author="Author">
              <w:rPr>
                <w:rFonts w:asciiTheme="majorBidi" w:eastAsia="STZhongsong" w:hAnsiTheme="majorBidi" w:cstheme="majorBidi"/>
                <w:sz w:val="22"/>
                <w:szCs w:val="22"/>
              </w:rPr>
            </w:rPrChange>
          </w:rPr>
          <w:t xml:space="preserve"> offers a</w:t>
        </w:r>
      </w:ins>
      <w:del w:id="6196" w:author="Author">
        <w:r w:rsidRPr="00056AB4" w:rsidDel="00D93A6A">
          <w:rPr>
            <w:rFonts w:asciiTheme="majorBidi" w:eastAsia="STZhongsong" w:hAnsiTheme="majorBidi" w:cstheme="majorBidi"/>
            <w:sz w:val="22"/>
            <w:szCs w:val="22"/>
            <w:rPrChange w:id="6197" w:author="Author">
              <w:rPr>
                <w:rFonts w:asciiTheme="majorBidi" w:eastAsia="STZhongsong" w:hAnsiTheme="majorBidi" w:cstheme="majorBidi"/>
              </w:rPr>
            </w:rPrChange>
          </w:rPr>
          <w:delText xml:space="preserve"> is quite</w:delText>
        </w:r>
      </w:del>
      <w:r w:rsidRPr="00056AB4">
        <w:rPr>
          <w:rFonts w:asciiTheme="majorBidi" w:eastAsia="STZhongsong" w:hAnsiTheme="majorBidi" w:cstheme="majorBidi"/>
          <w:sz w:val="22"/>
          <w:szCs w:val="22"/>
          <w:rPrChange w:id="6198" w:author="Author">
            <w:rPr>
              <w:rFonts w:asciiTheme="majorBidi" w:eastAsia="STZhongsong" w:hAnsiTheme="majorBidi" w:cstheme="majorBidi"/>
            </w:rPr>
          </w:rPrChange>
        </w:rPr>
        <w:t xml:space="preserve"> complete and accurate </w:t>
      </w:r>
      <w:ins w:id="6199" w:author="Author">
        <w:r w:rsidR="00D93A6A" w:rsidRPr="00056AB4">
          <w:rPr>
            <w:rFonts w:asciiTheme="majorBidi" w:eastAsia="STZhongsong" w:hAnsiTheme="majorBidi" w:cstheme="majorBidi"/>
            <w:sz w:val="22"/>
            <w:szCs w:val="22"/>
            <w:rPrChange w:id="6200" w:author="Author">
              <w:rPr>
                <w:rFonts w:asciiTheme="majorBidi" w:eastAsia="STZhongsong" w:hAnsiTheme="majorBidi" w:cstheme="majorBidi"/>
                <w:sz w:val="22"/>
                <w:szCs w:val="22"/>
              </w:rPr>
            </w:rPrChange>
          </w:rPr>
          <w:t>way to</w:t>
        </w:r>
      </w:ins>
      <w:del w:id="6201" w:author="Author">
        <w:r w:rsidRPr="00056AB4" w:rsidDel="00D93A6A">
          <w:rPr>
            <w:rFonts w:asciiTheme="majorBidi" w:eastAsia="STZhongsong" w:hAnsiTheme="majorBidi" w:cstheme="majorBidi"/>
            <w:sz w:val="22"/>
            <w:szCs w:val="22"/>
            <w:rPrChange w:id="6202" w:author="Author">
              <w:rPr>
                <w:rFonts w:asciiTheme="majorBidi" w:eastAsia="STZhongsong" w:hAnsiTheme="majorBidi" w:cstheme="majorBidi"/>
              </w:rPr>
            </w:rPrChange>
          </w:rPr>
          <w:delText>in defining the meaning of "</w:delText>
        </w:r>
        <w:r w:rsidRPr="00056AB4" w:rsidDel="00D93A6A">
          <w:rPr>
            <w:rFonts w:asciiTheme="majorBidi" w:eastAsia="STZhongsong" w:hAnsiTheme="majorBidi" w:cstheme="majorBidi"/>
            <w:i/>
            <w:sz w:val="22"/>
            <w:szCs w:val="22"/>
            <w:rPrChange w:id="6203" w:author="Author">
              <w:rPr>
                <w:rFonts w:asciiTheme="majorBidi" w:eastAsia="STZhongsong" w:hAnsiTheme="majorBidi" w:cstheme="majorBidi"/>
                <w:i/>
              </w:rPr>
            </w:rPrChange>
          </w:rPr>
          <w:delText>Xie Jiao</w:delText>
        </w:r>
        <w:r w:rsidRPr="00056AB4" w:rsidDel="00D93A6A">
          <w:rPr>
            <w:rFonts w:asciiTheme="majorBidi" w:eastAsia="STZhongsong" w:hAnsiTheme="majorBidi" w:cstheme="majorBidi"/>
            <w:sz w:val="22"/>
            <w:szCs w:val="22"/>
            <w:rPrChange w:id="6204" w:author="Author">
              <w:rPr>
                <w:rFonts w:asciiTheme="majorBidi" w:eastAsia="STZhongsong" w:hAnsiTheme="majorBidi" w:cstheme="majorBidi"/>
              </w:rPr>
            </w:rPrChange>
          </w:rPr>
          <w:delText>"</w:delText>
        </w:r>
      </w:del>
      <w:ins w:id="6205" w:author="Author">
        <w:r w:rsidR="00D93A6A" w:rsidRPr="00056AB4">
          <w:rPr>
            <w:rFonts w:asciiTheme="majorBidi" w:eastAsia="STZhongsong" w:hAnsiTheme="majorBidi" w:cstheme="majorBidi"/>
            <w:sz w:val="22"/>
            <w:szCs w:val="22"/>
            <w:rPrChange w:id="6206" w:author="Author">
              <w:rPr>
                <w:rFonts w:asciiTheme="majorBidi" w:eastAsia="STZhongsong" w:hAnsiTheme="majorBidi" w:cstheme="majorBidi"/>
                <w:sz w:val="22"/>
                <w:szCs w:val="22"/>
              </w:rPr>
            </w:rPrChange>
          </w:rPr>
          <w:t xml:space="preserve"> define </w:t>
        </w:r>
        <w:r w:rsidR="00D93A6A" w:rsidRPr="00056AB4">
          <w:rPr>
            <w:rFonts w:asciiTheme="majorBidi" w:eastAsia="STZhongsong" w:hAnsiTheme="majorBidi" w:cstheme="majorBidi"/>
            <w:i/>
            <w:iCs/>
            <w:sz w:val="22"/>
            <w:szCs w:val="22"/>
            <w:rPrChange w:id="6207" w:author="Author">
              <w:rPr>
                <w:rFonts w:asciiTheme="majorBidi" w:eastAsia="STZhongsong" w:hAnsiTheme="majorBidi" w:cstheme="majorBidi"/>
                <w:i/>
                <w:iCs/>
              </w:rPr>
            </w:rPrChange>
          </w:rPr>
          <w:t>xie jiao</w:t>
        </w:r>
      </w:ins>
      <w:r w:rsidRPr="00056AB4">
        <w:rPr>
          <w:rFonts w:asciiTheme="majorBidi" w:eastAsia="STZhongsong" w:hAnsiTheme="majorBidi" w:cstheme="majorBidi"/>
          <w:sz w:val="22"/>
          <w:szCs w:val="22"/>
          <w:rPrChange w:id="6208" w:author="Author">
            <w:rPr>
              <w:rFonts w:asciiTheme="majorBidi" w:eastAsia="STZhongsong" w:hAnsiTheme="majorBidi" w:cstheme="majorBidi"/>
            </w:rPr>
          </w:rPrChange>
        </w:rPr>
        <w:t xml:space="preserve"> in </w:t>
      </w:r>
      <w:ins w:id="6209" w:author="Author">
        <w:r w:rsidR="00EC6D5A" w:rsidRPr="00056AB4">
          <w:rPr>
            <w:rFonts w:asciiTheme="majorBidi" w:eastAsia="STZhongsong" w:hAnsiTheme="majorBidi" w:cstheme="majorBidi"/>
            <w:sz w:val="22"/>
            <w:szCs w:val="22"/>
            <w:rPrChange w:id="6210" w:author="Author">
              <w:rPr>
                <w:rFonts w:asciiTheme="majorBidi" w:eastAsia="STZhongsong" w:hAnsiTheme="majorBidi" w:cstheme="majorBidi"/>
                <w:sz w:val="22"/>
                <w:szCs w:val="22"/>
              </w:rPr>
            </w:rPrChange>
          </w:rPr>
          <w:t xml:space="preserve">the </w:t>
        </w:r>
      </w:ins>
      <w:r w:rsidRPr="00056AB4">
        <w:rPr>
          <w:rFonts w:asciiTheme="majorBidi" w:eastAsia="STZhongsong" w:hAnsiTheme="majorBidi" w:cstheme="majorBidi"/>
          <w:sz w:val="22"/>
          <w:szCs w:val="22"/>
          <w:rPrChange w:id="6211" w:author="Author">
            <w:rPr>
              <w:rFonts w:asciiTheme="majorBidi" w:eastAsia="STZhongsong" w:hAnsiTheme="majorBidi" w:cstheme="majorBidi"/>
              <w:sz w:val="22"/>
              <w:szCs w:val="22"/>
            </w:rPr>
          </w:rPrChange>
        </w:rPr>
        <w:t xml:space="preserve">Chinese context: the cult without </w:t>
      </w:r>
      <w:ins w:id="6212" w:author="Author">
        <w:r w:rsidR="00EC6D5A" w:rsidRPr="00056AB4">
          <w:rPr>
            <w:rFonts w:asciiTheme="majorBidi" w:eastAsia="STZhongsong" w:hAnsiTheme="majorBidi" w:cstheme="majorBidi"/>
            <w:sz w:val="22"/>
            <w:szCs w:val="22"/>
            <w:rPrChange w:id="6213" w:author="Author">
              <w:rPr>
                <w:rFonts w:asciiTheme="majorBidi" w:eastAsia="STZhongsong" w:hAnsiTheme="majorBidi" w:cstheme="majorBidi"/>
                <w:sz w:val="22"/>
                <w:szCs w:val="22"/>
              </w:rPr>
            </w:rPrChange>
          </w:rPr>
          <w:t xml:space="preserve">a </w:t>
        </w:r>
      </w:ins>
      <w:r w:rsidRPr="00056AB4">
        <w:rPr>
          <w:rFonts w:asciiTheme="majorBidi" w:eastAsia="STZhongsong" w:hAnsiTheme="majorBidi" w:cstheme="majorBidi"/>
          <w:sz w:val="22"/>
          <w:szCs w:val="22"/>
          <w:rPrChange w:id="6214" w:author="Author">
            <w:rPr>
              <w:rFonts w:asciiTheme="majorBidi" w:eastAsia="STZhongsong" w:hAnsiTheme="majorBidi" w:cstheme="majorBidi"/>
              <w:sz w:val="22"/>
              <w:szCs w:val="22"/>
            </w:rPr>
          </w:rPrChange>
        </w:rPr>
        <w:t xml:space="preserve">political nature is not </w:t>
      </w:r>
      <w:ins w:id="6215" w:author="Author">
        <w:r w:rsidR="00D93A6A" w:rsidRPr="00056AB4">
          <w:rPr>
            <w:rFonts w:asciiTheme="majorBidi" w:eastAsia="STZhongsong" w:hAnsiTheme="majorBidi" w:cstheme="majorBidi"/>
            <w:i/>
            <w:iCs/>
            <w:sz w:val="22"/>
            <w:szCs w:val="22"/>
            <w:rPrChange w:id="6216" w:author="Author">
              <w:rPr>
                <w:rFonts w:asciiTheme="majorBidi" w:eastAsia="STZhongsong" w:hAnsiTheme="majorBidi" w:cstheme="majorBidi"/>
                <w:i/>
                <w:iCs/>
              </w:rPr>
            </w:rPrChange>
          </w:rPr>
          <w:t>xie jiao</w:t>
        </w:r>
        <w:r w:rsidR="00D93A6A" w:rsidRPr="00056AB4" w:rsidDel="00D93A6A">
          <w:rPr>
            <w:rFonts w:asciiTheme="majorBidi" w:eastAsia="STZhongsong" w:hAnsiTheme="majorBidi" w:cstheme="majorBidi"/>
            <w:sz w:val="22"/>
            <w:szCs w:val="22"/>
            <w:rPrChange w:id="6217" w:author="Author">
              <w:rPr>
                <w:rFonts w:asciiTheme="majorBidi" w:eastAsia="STZhongsong" w:hAnsiTheme="majorBidi" w:cstheme="majorBidi"/>
                <w:sz w:val="22"/>
                <w:szCs w:val="22"/>
              </w:rPr>
            </w:rPrChange>
          </w:rPr>
          <w:t xml:space="preserve"> </w:t>
        </w:r>
      </w:ins>
      <w:del w:id="6218" w:author="Author">
        <w:r w:rsidRPr="00056AB4" w:rsidDel="00D93A6A">
          <w:rPr>
            <w:rFonts w:asciiTheme="majorBidi" w:eastAsia="STZhongsong" w:hAnsiTheme="majorBidi" w:cstheme="majorBidi"/>
            <w:sz w:val="22"/>
            <w:szCs w:val="22"/>
            <w:rPrChange w:id="6219" w:author="Author">
              <w:rPr>
                <w:rFonts w:asciiTheme="majorBidi" w:eastAsia="STZhongsong" w:hAnsiTheme="majorBidi" w:cstheme="majorBidi"/>
                <w:sz w:val="22"/>
                <w:szCs w:val="22"/>
              </w:rPr>
            </w:rPrChange>
          </w:rPr>
          <w:delText>"</w:delText>
        </w:r>
        <w:r w:rsidRPr="00056AB4" w:rsidDel="00D93A6A">
          <w:rPr>
            <w:rFonts w:asciiTheme="majorBidi" w:eastAsia="STZhongsong" w:hAnsiTheme="majorBidi" w:cstheme="majorBidi"/>
            <w:i/>
            <w:sz w:val="22"/>
            <w:szCs w:val="22"/>
            <w:rPrChange w:id="6220" w:author="Author">
              <w:rPr>
                <w:rFonts w:asciiTheme="majorBidi" w:eastAsia="STZhongsong" w:hAnsiTheme="majorBidi" w:cstheme="majorBidi"/>
                <w:i/>
                <w:sz w:val="22"/>
                <w:szCs w:val="22"/>
              </w:rPr>
            </w:rPrChange>
          </w:rPr>
          <w:delText>Xie Jiao</w:delText>
        </w:r>
        <w:r w:rsidRPr="00056AB4" w:rsidDel="00D93A6A">
          <w:rPr>
            <w:rFonts w:asciiTheme="majorBidi" w:eastAsia="STZhongsong" w:hAnsiTheme="majorBidi" w:cstheme="majorBidi"/>
            <w:sz w:val="22"/>
            <w:szCs w:val="22"/>
            <w:rPrChange w:id="6221" w:author="Author">
              <w:rPr>
                <w:rFonts w:asciiTheme="majorBidi" w:eastAsia="STZhongsong" w:hAnsiTheme="majorBidi" w:cstheme="majorBidi"/>
                <w:sz w:val="22"/>
                <w:szCs w:val="22"/>
              </w:rPr>
            </w:rPrChange>
          </w:rPr>
          <w:delText xml:space="preserve">” </w:delText>
        </w:r>
      </w:del>
      <w:r w:rsidRPr="00056AB4">
        <w:rPr>
          <w:rFonts w:asciiTheme="majorBidi" w:eastAsia="STZhongsong" w:hAnsiTheme="majorBidi" w:cstheme="majorBidi"/>
          <w:sz w:val="22"/>
          <w:szCs w:val="22"/>
          <w:rPrChange w:id="6222" w:author="Author">
            <w:rPr>
              <w:rFonts w:asciiTheme="majorBidi" w:eastAsia="STZhongsong" w:hAnsiTheme="majorBidi" w:cstheme="majorBidi"/>
              <w:sz w:val="22"/>
              <w:szCs w:val="22"/>
            </w:rPr>
          </w:rPrChange>
        </w:rPr>
        <w:t xml:space="preserve">in </w:t>
      </w:r>
      <w:ins w:id="6223" w:author="Author">
        <w:r w:rsidR="00EC6D5A" w:rsidRPr="00056AB4">
          <w:rPr>
            <w:rFonts w:asciiTheme="majorBidi" w:eastAsia="STZhongsong" w:hAnsiTheme="majorBidi" w:cstheme="majorBidi"/>
            <w:sz w:val="22"/>
            <w:szCs w:val="22"/>
            <w:rPrChange w:id="6224" w:author="Author">
              <w:rPr>
                <w:rFonts w:asciiTheme="majorBidi" w:eastAsia="STZhongsong" w:hAnsiTheme="majorBidi" w:cstheme="majorBidi"/>
                <w:sz w:val="22"/>
                <w:szCs w:val="22"/>
              </w:rPr>
            </w:rPrChange>
          </w:rPr>
          <w:t xml:space="preserve">the </w:t>
        </w:r>
      </w:ins>
      <w:r w:rsidRPr="00056AB4">
        <w:rPr>
          <w:rFonts w:asciiTheme="majorBidi" w:eastAsia="STZhongsong" w:hAnsiTheme="majorBidi" w:cstheme="majorBidi"/>
          <w:sz w:val="22"/>
          <w:szCs w:val="22"/>
          <w:rPrChange w:id="6225" w:author="Author">
            <w:rPr>
              <w:rFonts w:asciiTheme="majorBidi" w:eastAsia="STZhongsong" w:hAnsiTheme="majorBidi" w:cstheme="majorBidi"/>
              <w:sz w:val="22"/>
              <w:szCs w:val="22"/>
            </w:rPr>
          </w:rPrChange>
        </w:rPr>
        <w:t xml:space="preserve">Chinese sense, and the secret political organization without </w:t>
      </w:r>
      <w:ins w:id="6226" w:author="Author">
        <w:r w:rsidR="00EC6D5A" w:rsidRPr="00056AB4">
          <w:rPr>
            <w:rFonts w:asciiTheme="majorBidi" w:eastAsia="STZhongsong" w:hAnsiTheme="majorBidi" w:cstheme="majorBidi"/>
            <w:sz w:val="22"/>
            <w:szCs w:val="22"/>
            <w:rPrChange w:id="6227" w:author="Author">
              <w:rPr>
                <w:rFonts w:asciiTheme="majorBidi" w:eastAsia="STZhongsong" w:hAnsiTheme="majorBidi" w:cstheme="majorBidi"/>
                <w:sz w:val="22"/>
                <w:szCs w:val="22"/>
              </w:rPr>
            </w:rPrChange>
          </w:rPr>
          <w:t xml:space="preserve">a </w:t>
        </w:r>
      </w:ins>
      <w:r w:rsidRPr="00056AB4">
        <w:rPr>
          <w:rFonts w:asciiTheme="majorBidi" w:eastAsia="STZhongsong" w:hAnsiTheme="majorBidi" w:cstheme="majorBidi"/>
          <w:sz w:val="22"/>
          <w:szCs w:val="22"/>
          <w:rPrChange w:id="6228" w:author="Author">
            <w:rPr>
              <w:rFonts w:asciiTheme="majorBidi" w:eastAsia="STZhongsong" w:hAnsiTheme="majorBidi" w:cstheme="majorBidi"/>
              <w:sz w:val="22"/>
              <w:szCs w:val="22"/>
            </w:rPr>
          </w:rPrChange>
        </w:rPr>
        <w:t xml:space="preserve">religious nature is also not </w:t>
      </w:r>
      <w:ins w:id="6229" w:author="Author">
        <w:r w:rsidR="00D93A6A" w:rsidRPr="00056AB4">
          <w:rPr>
            <w:rFonts w:asciiTheme="majorBidi" w:eastAsia="STZhongsong" w:hAnsiTheme="majorBidi" w:cstheme="majorBidi"/>
            <w:i/>
            <w:iCs/>
            <w:sz w:val="22"/>
            <w:szCs w:val="22"/>
            <w:rPrChange w:id="6230" w:author="Author">
              <w:rPr>
                <w:rFonts w:asciiTheme="majorBidi" w:eastAsia="STZhongsong" w:hAnsiTheme="majorBidi" w:cstheme="majorBidi"/>
                <w:i/>
                <w:iCs/>
              </w:rPr>
            </w:rPrChange>
          </w:rPr>
          <w:t>xie jiao</w:t>
        </w:r>
        <w:r w:rsidR="00D93A6A" w:rsidRPr="00056AB4">
          <w:rPr>
            <w:rFonts w:asciiTheme="majorBidi" w:eastAsia="STZhongsong" w:hAnsiTheme="majorBidi" w:cstheme="majorBidi"/>
            <w:sz w:val="22"/>
            <w:szCs w:val="22"/>
            <w:rPrChange w:id="6231" w:author="Author">
              <w:rPr>
                <w:rFonts w:asciiTheme="majorBidi" w:eastAsia="STZhongsong" w:hAnsiTheme="majorBidi" w:cstheme="majorBidi"/>
              </w:rPr>
            </w:rPrChange>
          </w:rPr>
          <w:t>.</w:t>
        </w:r>
        <w:r w:rsidR="00D93A6A" w:rsidRPr="00056AB4">
          <w:rPr>
            <w:rFonts w:asciiTheme="majorBidi" w:eastAsia="STZhongsong" w:hAnsiTheme="majorBidi" w:cstheme="majorBidi"/>
            <w:sz w:val="22"/>
            <w:szCs w:val="22"/>
            <w:rPrChange w:id="6232" w:author="Author">
              <w:rPr>
                <w:rFonts w:asciiTheme="majorBidi" w:eastAsia="STZhongsong" w:hAnsiTheme="majorBidi" w:cstheme="majorBidi"/>
                <w:sz w:val="22"/>
                <w:szCs w:val="22"/>
              </w:rPr>
            </w:rPrChange>
          </w:rPr>
          <w:t xml:space="preserve"> </w:t>
        </w:r>
      </w:ins>
      <w:del w:id="6233" w:author="Author">
        <w:r w:rsidRPr="00056AB4" w:rsidDel="00D93A6A">
          <w:rPr>
            <w:rFonts w:asciiTheme="majorBidi" w:eastAsia="STZhongsong" w:hAnsiTheme="majorBidi" w:cstheme="majorBidi"/>
            <w:sz w:val="22"/>
            <w:szCs w:val="22"/>
            <w:rPrChange w:id="6234" w:author="Author">
              <w:rPr>
                <w:rFonts w:asciiTheme="majorBidi" w:eastAsia="STZhongsong" w:hAnsiTheme="majorBidi" w:cstheme="majorBidi"/>
                <w:sz w:val="22"/>
                <w:szCs w:val="22"/>
              </w:rPr>
            </w:rPrChange>
          </w:rPr>
          <w:delText>"</w:delText>
        </w:r>
        <w:r w:rsidRPr="00056AB4" w:rsidDel="00D93A6A">
          <w:rPr>
            <w:rFonts w:asciiTheme="majorBidi" w:eastAsia="STZhongsong" w:hAnsiTheme="majorBidi" w:cstheme="majorBidi"/>
            <w:i/>
            <w:sz w:val="22"/>
            <w:szCs w:val="22"/>
            <w:rPrChange w:id="6235" w:author="Author">
              <w:rPr>
                <w:rFonts w:asciiTheme="majorBidi" w:eastAsia="STZhongsong" w:hAnsiTheme="majorBidi" w:cstheme="majorBidi"/>
                <w:i/>
                <w:sz w:val="22"/>
                <w:szCs w:val="22"/>
              </w:rPr>
            </w:rPrChange>
          </w:rPr>
          <w:delText>Xie Jiao</w:delText>
        </w:r>
      </w:del>
      <w:ins w:id="6236" w:author="Author">
        <w:del w:id="6237" w:author="Author">
          <w:r w:rsidR="00EC6D5A" w:rsidRPr="00056AB4" w:rsidDel="00D93A6A">
            <w:rPr>
              <w:rFonts w:asciiTheme="majorBidi" w:eastAsia="STZhongsong" w:hAnsiTheme="majorBidi" w:cstheme="majorBidi"/>
              <w:i/>
              <w:sz w:val="22"/>
              <w:szCs w:val="22"/>
              <w:rPrChange w:id="6238" w:author="Author">
                <w:rPr>
                  <w:rFonts w:asciiTheme="majorBidi" w:eastAsia="STZhongsong" w:hAnsiTheme="majorBidi" w:cstheme="majorBidi"/>
                  <w:i/>
                  <w:sz w:val="22"/>
                  <w:szCs w:val="22"/>
                </w:rPr>
              </w:rPrChange>
            </w:rPr>
            <w:delText>.</w:delText>
          </w:r>
        </w:del>
      </w:ins>
      <w:del w:id="6239" w:author="Author">
        <w:r w:rsidRPr="00056AB4" w:rsidDel="00D93A6A">
          <w:rPr>
            <w:rFonts w:asciiTheme="majorBidi" w:eastAsia="STZhongsong" w:hAnsiTheme="majorBidi" w:cstheme="majorBidi"/>
            <w:sz w:val="22"/>
            <w:szCs w:val="22"/>
            <w:rPrChange w:id="6240" w:author="Author">
              <w:rPr>
                <w:rFonts w:asciiTheme="majorBidi" w:eastAsia="STZhongsong" w:hAnsiTheme="majorBidi" w:cstheme="majorBidi"/>
                <w:sz w:val="22"/>
                <w:szCs w:val="22"/>
              </w:rPr>
            </w:rPrChange>
          </w:rPr>
          <w:delText>"</w:delText>
        </w:r>
        <w:r w:rsidRPr="00056AB4" w:rsidDel="00EC6D5A">
          <w:rPr>
            <w:rFonts w:asciiTheme="majorBidi" w:eastAsia="STZhongsong" w:hAnsiTheme="majorBidi" w:cstheme="majorBidi"/>
            <w:sz w:val="22"/>
            <w:szCs w:val="22"/>
            <w:rPrChange w:id="6241" w:author="Author">
              <w:rPr>
                <w:rFonts w:asciiTheme="majorBidi" w:eastAsia="STZhongsong" w:hAnsiTheme="majorBidi" w:cstheme="majorBidi"/>
              </w:rPr>
            </w:rPrChange>
          </w:rPr>
          <w:delText>.</w:delText>
        </w:r>
        <w:r w:rsidRPr="00056AB4" w:rsidDel="00D93A6A">
          <w:rPr>
            <w:rFonts w:asciiTheme="majorBidi" w:eastAsia="STZhongsong" w:hAnsiTheme="majorBidi" w:cstheme="majorBidi"/>
            <w:sz w:val="22"/>
            <w:szCs w:val="22"/>
            <w:rPrChange w:id="6242" w:author="Author">
              <w:rPr>
                <w:rFonts w:asciiTheme="majorBidi" w:eastAsia="STZhongsong" w:hAnsiTheme="majorBidi" w:cstheme="majorBidi"/>
              </w:rPr>
            </w:rPrChange>
          </w:rPr>
          <w:delText xml:space="preserve"> </w:delText>
        </w:r>
      </w:del>
      <w:r w:rsidRPr="00056AB4">
        <w:rPr>
          <w:rFonts w:asciiTheme="majorBidi" w:eastAsia="STZhongsong" w:hAnsiTheme="majorBidi" w:cstheme="majorBidi"/>
          <w:sz w:val="22"/>
          <w:szCs w:val="22"/>
          <w:rPrChange w:id="6243" w:author="Author">
            <w:rPr>
              <w:rFonts w:asciiTheme="majorBidi" w:eastAsia="STZhongsong" w:hAnsiTheme="majorBidi" w:cstheme="majorBidi"/>
            </w:rPr>
          </w:rPrChange>
        </w:rPr>
        <w:t>However,</w:t>
      </w:r>
      <w:ins w:id="6244" w:author="Author">
        <w:r w:rsidR="006021BA" w:rsidRPr="00056AB4">
          <w:rPr>
            <w:rFonts w:asciiTheme="majorBidi" w:eastAsia="STZhongsong" w:hAnsiTheme="majorBidi" w:cstheme="majorBidi"/>
            <w:sz w:val="22"/>
            <w:szCs w:val="22"/>
            <w:rPrChange w:id="6245" w:author="Author">
              <w:rPr>
                <w:rFonts w:asciiTheme="majorBidi" w:eastAsia="STZhongsong" w:hAnsiTheme="majorBidi" w:cstheme="majorBidi"/>
                <w:sz w:val="22"/>
                <w:szCs w:val="22"/>
              </w:rPr>
            </w:rPrChange>
          </w:rPr>
          <w:t xml:space="preserve"> the appearance of both of these elements in the definition</w:t>
        </w:r>
      </w:ins>
      <w:del w:id="6246" w:author="Author">
        <w:r w:rsidRPr="00056AB4" w:rsidDel="006021BA">
          <w:rPr>
            <w:rFonts w:asciiTheme="majorBidi" w:eastAsia="STZhongsong" w:hAnsiTheme="majorBidi" w:cstheme="majorBidi"/>
            <w:sz w:val="22"/>
            <w:szCs w:val="22"/>
            <w:rPrChange w:id="6247" w:author="Author">
              <w:rPr>
                <w:rFonts w:asciiTheme="majorBidi" w:eastAsia="STZhongsong" w:hAnsiTheme="majorBidi" w:cstheme="majorBidi"/>
              </w:rPr>
            </w:rPrChange>
          </w:rPr>
          <w:delText xml:space="preserve"> this definition may make</w:delText>
        </w:r>
      </w:del>
      <w:ins w:id="6248" w:author="Author">
        <w:r w:rsidR="00AF1296" w:rsidRPr="00056AB4">
          <w:rPr>
            <w:rFonts w:asciiTheme="majorBidi" w:eastAsia="STZhongsong" w:hAnsiTheme="majorBidi" w:cstheme="majorBidi"/>
            <w:sz w:val="22"/>
            <w:szCs w:val="22"/>
            <w:rPrChange w:id="6249" w:author="Author">
              <w:rPr>
                <w:rFonts w:asciiTheme="majorBidi" w:eastAsia="STZhongsong" w:hAnsiTheme="majorBidi" w:cstheme="majorBidi"/>
                <w:sz w:val="22"/>
                <w:szCs w:val="22"/>
              </w:rPr>
            </w:rPrChange>
          </w:rPr>
          <w:t xml:space="preserve"> may lead</w:t>
        </w:r>
      </w:ins>
      <w:r w:rsidRPr="00056AB4">
        <w:rPr>
          <w:rFonts w:asciiTheme="majorBidi" w:eastAsia="STZhongsong" w:hAnsiTheme="majorBidi" w:cstheme="majorBidi"/>
          <w:sz w:val="22"/>
          <w:szCs w:val="22"/>
          <w:rPrChange w:id="6250" w:author="Author">
            <w:rPr>
              <w:rFonts w:asciiTheme="majorBidi" w:eastAsia="STZhongsong" w:hAnsiTheme="majorBidi" w:cstheme="majorBidi"/>
            </w:rPr>
          </w:rPrChange>
        </w:rPr>
        <w:t xml:space="preserve"> some </w:t>
      </w:r>
      <w:r w:rsidR="009C3B86" w:rsidRPr="00056AB4">
        <w:rPr>
          <w:rFonts w:asciiTheme="majorBidi" w:eastAsia="STZhongsong" w:hAnsiTheme="majorBidi" w:cstheme="majorBidi"/>
          <w:sz w:val="22"/>
          <w:szCs w:val="22"/>
          <w:rPrChange w:id="6251" w:author="Author">
            <w:rPr>
              <w:rFonts w:asciiTheme="majorBidi" w:eastAsia="STZhongsong" w:hAnsiTheme="majorBidi" w:cstheme="majorBidi"/>
            </w:rPr>
          </w:rPrChange>
        </w:rPr>
        <w:t xml:space="preserve">scholars </w:t>
      </w:r>
      <w:r w:rsidRPr="00056AB4">
        <w:rPr>
          <w:rFonts w:asciiTheme="majorBidi" w:eastAsia="STZhongsong" w:hAnsiTheme="majorBidi" w:cstheme="majorBidi"/>
          <w:sz w:val="22"/>
          <w:szCs w:val="22"/>
          <w:rPrChange w:id="6252" w:author="Author">
            <w:rPr>
              <w:rFonts w:asciiTheme="majorBidi" w:eastAsia="STZhongsong" w:hAnsiTheme="majorBidi" w:cstheme="majorBidi"/>
            </w:rPr>
          </w:rPrChange>
        </w:rPr>
        <w:t xml:space="preserve">in the international community </w:t>
      </w:r>
      <w:ins w:id="6253" w:author="Author">
        <w:r w:rsidR="00AF1296" w:rsidRPr="00056AB4">
          <w:rPr>
            <w:rFonts w:asciiTheme="majorBidi" w:eastAsia="STZhongsong" w:hAnsiTheme="majorBidi" w:cstheme="majorBidi"/>
            <w:sz w:val="22"/>
            <w:szCs w:val="22"/>
            <w:rPrChange w:id="6254" w:author="Author">
              <w:rPr>
                <w:rFonts w:asciiTheme="majorBidi" w:eastAsia="STZhongsong" w:hAnsiTheme="majorBidi" w:cstheme="majorBidi"/>
                <w:sz w:val="22"/>
                <w:szCs w:val="22"/>
              </w:rPr>
            </w:rPrChange>
          </w:rPr>
          <w:t>to</w:t>
        </w:r>
        <w:r w:rsidR="006021BA" w:rsidRPr="00056AB4">
          <w:rPr>
            <w:rFonts w:asciiTheme="majorBidi" w:eastAsia="STZhongsong" w:hAnsiTheme="majorBidi" w:cstheme="majorBidi"/>
            <w:sz w:val="22"/>
            <w:szCs w:val="22"/>
            <w:rPrChange w:id="6255" w:author="Author">
              <w:rPr>
                <w:rFonts w:asciiTheme="majorBidi" w:eastAsia="STZhongsong" w:hAnsiTheme="majorBidi" w:cstheme="majorBidi"/>
                <w:sz w:val="22"/>
                <w:szCs w:val="22"/>
              </w:rPr>
            </w:rPrChange>
          </w:rPr>
          <w:t xml:space="preserve"> </w:t>
        </w:r>
      </w:ins>
      <w:r w:rsidRPr="00056AB4">
        <w:rPr>
          <w:rFonts w:asciiTheme="majorBidi" w:eastAsia="STZhongsong" w:hAnsiTheme="majorBidi" w:cstheme="majorBidi"/>
          <w:sz w:val="22"/>
          <w:szCs w:val="22"/>
          <w:rPrChange w:id="6256" w:author="Author">
            <w:rPr>
              <w:rFonts w:asciiTheme="majorBidi" w:eastAsia="STZhongsong" w:hAnsiTheme="majorBidi" w:cstheme="majorBidi"/>
            </w:rPr>
          </w:rPrChange>
        </w:rPr>
        <w:t xml:space="preserve">think that </w:t>
      </w:r>
      <w:ins w:id="6257" w:author="Author">
        <w:r w:rsidR="00EC6D5A" w:rsidRPr="00056AB4">
          <w:rPr>
            <w:rFonts w:asciiTheme="majorBidi" w:eastAsia="STZhongsong" w:hAnsiTheme="majorBidi" w:cstheme="majorBidi"/>
            <w:sz w:val="22"/>
            <w:szCs w:val="22"/>
            <w:rPrChange w:id="6258" w:author="Author">
              <w:rPr>
                <w:rFonts w:asciiTheme="majorBidi" w:eastAsia="STZhongsong" w:hAnsiTheme="majorBidi" w:cstheme="majorBidi"/>
                <w:sz w:val="22"/>
                <w:szCs w:val="22"/>
              </w:rPr>
            </w:rPrChange>
          </w:rPr>
          <w:t xml:space="preserve">the </w:t>
        </w:r>
      </w:ins>
      <w:r w:rsidRPr="00056AB4">
        <w:rPr>
          <w:rFonts w:asciiTheme="majorBidi" w:eastAsia="STZhongsong" w:hAnsiTheme="majorBidi" w:cstheme="majorBidi"/>
          <w:sz w:val="22"/>
          <w:szCs w:val="22"/>
          <w:rPrChange w:id="6259" w:author="Author">
            <w:rPr>
              <w:rFonts w:asciiTheme="majorBidi" w:eastAsia="STZhongsong" w:hAnsiTheme="majorBidi" w:cstheme="majorBidi"/>
              <w:sz w:val="22"/>
              <w:szCs w:val="22"/>
            </w:rPr>
          </w:rPrChange>
        </w:rPr>
        <w:t xml:space="preserve">PRC is fighting against certain religions for political reasons, </w:t>
      </w:r>
      <w:del w:id="6260" w:author="Author">
        <w:r w:rsidRPr="00056AB4" w:rsidDel="00AF1296">
          <w:rPr>
            <w:rFonts w:asciiTheme="majorBidi" w:eastAsia="STZhongsong" w:hAnsiTheme="majorBidi" w:cstheme="majorBidi"/>
            <w:sz w:val="22"/>
            <w:szCs w:val="22"/>
            <w:rPrChange w:id="6261" w:author="Author">
              <w:rPr>
                <w:rFonts w:asciiTheme="majorBidi" w:eastAsia="STZhongsong" w:hAnsiTheme="majorBidi" w:cstheme="majorBidi"/>
                <w:sz w:val="22"/>
                <w:szCs w:val="22"/>
              </w:rPr>
            </w:rPrChange>
          </w:rPr>
          <w:delText xml:space="preserve">and </w:delText>
        </w:r>
        <w:r w:rsidRPr="00056AB4" w:rsidDel="00AF1296">
          <w:rPr>
            <w:rFonts w:asciiTheme="majorBidi" w:eastAsia="STZhongsong" w:hAnsiTheme="majorBidi" w:cstheme="majorBidi"/>
            <w:sz w:val="22"/>
            <w:szCs w:val="22"/>
            <w:rPrChange w:id="6262" w:author="Author">
              <w:rPr>
                <w:rFonts w:asciiTheme="majorBidi" w:eastAsia="STZhongsong" w:hAnsiTheme="majorBidi" w:cstheme="majorBidi"/>
              </w:rPr>
            </w:rPrChange>
          </w:rPr>
          <w:delText>PR</w:delText>
        </w:r>
        <w:r w:rsidRPr="00056AB4" w:rsidDel="00EC6D5A">
          <w:rPr>
            <w:rFonts w:asciiTheme="majorBidi" w:eastAsia="STZhongsong" w:hAnsiTheme="majorBidi" w:cstheme="majorBidi"/>
            <w:sz w:val="22"/>
            <w:szCs w:val="22"/>
            <w:rPrChange w:id="6263" w:author="Author">
              <w:rPr>
                <w:rFonts w:asciiTheme="majorBidi" w:eastAsia="STZhongsong" w:hAnsiTheme="majorBidi" w:cstheme="majorBidi"/>
              </w:rPr>
            </w:rPrChange>
          </w:rPr>
          <w:delText xml:space="preserve">C </w:delText>
        </w:r>
        <w:r w:rsidRPr="00056AB4" w:rsidDel="00AF1296">
          <w:rPr>
            <w:rFonts w:asciiTheme="majorBidi" w:eastAsia="STZhongsong" w:hAnsiTheme="majorBidi" w:cstheme="majorBidi"/>
            <w:sz w:val="22"/>
            <w:szCs w:val="22"/>
            <w:rPrChange w:id="6264" w:author="Author">
              <w:rPr>
                <w:rFonts w:asciiTheme="majorBidi" w:eastAsia="STZhongsong" w:hAnsiTheme="majorBidi" w:cstheme="majorBidi"/>
              </w:rPr>
            </w:rPrChange>
          </w:rPr>
          <w:delText xml:space="preserve">is </w:delText>
        </w:r>
      </w:del>
      <w:ins w:id="6265" w:author="Author">
        <w:r w:rsidR="00EC6D5A" w:rsidRPr="00056AB4">
          <w:rPr>
            <w:rFonts w:asciiTheme="majorBidi" w:eastAsia="STZhongsong" w:hAnsiTheme="majorBidi" w:cstheme="majorBidi"/>
            <w:sz w:val="22"/>
            <w:szCs w:val="22"/>
            <w:rPrChange w:id="6266" w:author="Author">
              <w:rPr>
                <w:rFonts w:asciiTheme="majorBidi" w:eastAsia="STZhongsong" w:hAnsiTheme="majorBidi" w:cstheme="majorBidi"/>
                <w:sz w:val="22"/>
                <w:szCs w:val="22"/>
              </w:rPr>
            </w:rPrChange>
          </w:rPr>
          <w:t xml:space="preserve">thereby </w:t>
        </w:r>
      </w:ins>
      <w:r w:rsidRPr="00056AB4">
        <w:rPr>
          <w:rFonts w:asciiTheme="majorBidi" w:eastAsia="STZhongsong" w:hAnsiTheme="majorBidi" w:cstheme="majorBidi"/>
          <w:sz w:val="22"/>
          <w:szCs w:val="22"/>
          <w:rPrChange w:id="6267" w:author="Author">
            <w:rPr>
              <w:rFonts w:asciiTheme="majorBidi" w:eastAsia="STZhongsong" w:hAnsiTheme="majorBidi" w:cstheme="majorBidi"/>
              <w:sz w:val="22"/>
              <w:szCs w:val="22"/>
            </w:rPr>
          </w:rPrChange>
        </w:rPr>
        <w:t>politicizing religio</w:t>
      </w:r>
      <w:r w:rsidR="009C3B86" w:rsidRPr="00056AB4">
        <w:rPr>
          <w:rFonts w:asciiTheme="majorBidi" w:eastAsia="STZhongsong" w:hAnsiTheme="majorBidi" w:cstheme="majorBidi"/>
          <w:sz w:val="22"/>
          <w:szCs w:val="22"/>
          <w:rPrChange w:id="6268" w:author="Author">
            <w:rPr>
              <w:rFonts w:asciiTheme="majorBidi" w:eastAsia="STZhongsong" w:hAnsiTheme="majorBidi" w:cstheme="majorBidi"/>
              <w:sz w:val="22"/>
              <w:szCs w:val="22"/>
            </w:rPr>
          </w:rPrChange>
        </w:rPr>
        <w:t>us issues</w:t>
      </w:r>
      <w:ins w:id="6269" w:author="Author">
        <w:r w:rsidR="00AF1296" w:rsidRPr="00056AB4">
          <w:rPr>
            <w:rFonts w:asciiTheme="majorBidi" w:eastAsia="STZhongsong" w:hAnsiTheme="majorBidi" w:cstheme="majorBidi"/>
            <w:sz w:val="22"/>
            <w:szCs w:val="22"/>
            <w:rPrChange w:id="6270" w:author="Author">
              <w:rPr>
                <w:rFonts w:asciiTheme="majorBidi" w:eastAsia="STZhongsong" w:hAnsiTheme="majorBidi" w:cstheme="majorBidi"/>
                <w:sz w:val="22"/>
                <w:szCs w:val="22"/>
              </w:rPr>
            </w:rPrChange>
          </w:rPr>
          <w:t>.</w:t>
        </w:r>
      </w:ins>
      <w:del w:id="6271" w:author="Author">
        <w:r w:rsidR="009C3B86" w:rsidRPr="00056AB4" w:rsidDel="00AF1296">
          <w:rPr>
            <w:rFonts w:asciiTheme="majorBidi" w:eastAsia="STZhongsong" w:hAnsiTheme="majorBidi" w:cstheme="majorBidi"/>
            <w:sz w:val="22"/>
            <w:szCs w:val="22"/>
            <w:rPrChange w:id="6272" w:author="Author">
              <w:rPr>
                <w:rFonts w:asciiTheme="majorBidi" w:eastAsia="STZhongsong" w:hAnsiTheme="majorBidi" w:cstheme="majorBidi"/>
                <w:sz w:val="22"/>
                <w:szCs w:val="22"/>
              </w:rPr>
            </w:rPrChange>
          </w:rPr>
          <w:delText>;</w:delText>
        </w:r>
      </w:del>
      <w:r w:rsidR="009C3B86" w:rsidRPr="00056AB4">
        <w:rPr>
          <w:rFonts w:asciiTheme="majorBidi" w:eastAsia="STZhongsong" w:hAnsiTheme="majorBidi" w:cstheme="majorBidi"/>
          <w:sz w:val="22"/>
          <w:szCs w:val="22"/>
          <w:rPrChange w:id="6273" w:author="Author">
            <w:rPr>
              <w:rFonts w:asciiTheme="majorBidi" w:eastAsia="STZhongsong" w:hAnsiTheme="majorBidi" w:cstheme="majorBidi"/>
              <w:sz w:val="22"/>
              <w:szCs w:val="22"/>
            </w:rPr>
          </w:rPrChange>
        </w:rPr>
        <w:t xml:space="preserve"> </w:t>
      </w:r>
      <w:del w:id="6274" w:author="Author">
        <w:r w:rsidR="009C3B86" w:rsidRPr="00056AB4" w:rsidDel="00AF1296">
          <w:rPr>
            <w:rFonts w:asciiTheme="majorBidi" w:eastAsia="STZhongsong" w:hAnsiTheme="majorBidi" w:cstheme="majorBidi"/>
            <w:sz w:val="22"/>
            <w:szCs w:val="22"/>
            <w:rPrChange w:id="6275" w:author="Author">
              <w:rPr>
                <w:rFonts w:asciiTheme="majorBidi" w:eastAsia="STZhongsong" w:hAnsiTheme="majorBidi" w:cstheme="majorBidi"/>
                <w:sz w:val="22"/>
                <w:szCs w:val="22"/>
              </w:rPr>
            </w:rPrChange>
          </w:rPr>
          <w:delText>o</w:delText>
        </w:r>
      </w:del>
      <w:ins w:id="6276" w:author="Author">
        <w:r w:rsidR="00AF1296" w:rsidRPr="00056AB4">
          <w:rPr>
            <w:rFonts w:asciiTheme="majorBidi" w:eastAsia="STZhongsong" w:hAnsiTheme="majorBidi" w:cstheme="majorBidi"/>
            <w:sz w:val="22"/>
            <w:szCs w:val="22"/>
            <w:rPrChange w:id="6277" w:author="Author">
              <w:rPr>
                <w:rFonts w:asciiTheme="majorBidi" w:eastAsia="STZhongsong" w:hAnsiTheme="majorBidi" w:cstheme="majorBidi"/>
                <w:sz w:val="22"/>
                <w:szCs w:val="22"/>
              </w:rPr>
            </w:rPrChange>
          </w:rPr>
          <w:t>O</w:t>
        </w:r>
      </w:ins>
      <w:r w:rsidR="009C3B86" w:rsidRPr="00056AB4">
        <w:rPr>
          <w:rFonts w:asciiTheme="majorBidi" w:eastAsia="STZhongsong" w:hAnsiTheme="majorBidi" w:cstheme="majorBidi"/>
          <w:sz w:val="22"/>
          <w:szCs w:val="22"/>
          <w:rPrChange w:id="6278" w:author="Author">
            <w:rPr>
              <w:rFonts w:asciiTheme="majorBidi" w:eastAsia="STZhongsong" w:hAnsiTheme="majorBidi" w:cstheme="majorBidi"/>
              <w:sz w:val="22"/>
              <w:szCs w:val="22"/>
            </w:rPr>
          </w:rPrChange>
        </w:rPr>
        <w:t xml:space="preserve">n the other hand, </w:t>
      </w:r>
      <w:ins w:id="6279" w:author="Author">
        <w:r w:rsidR="00AF1296" w:rsidRPr="00056AB4">
          <w:rPr>
            <w:rFonts w:asciiTheme="majorBidi" w:eastAsia="STZhongsong" w:hAnsiTheme="majorBidi" w:cstheme="majorBidi"/>
            <w:sz w:val="22"/>
            <w:szCs w:val="22"/>
            <w:rPrChange w:id="6280" w:author="Author">
              <w:rPr>
                <w:rFonts w:asciiTheme="majorBidi" w:eastAsia="STZhongsong" w:hAnsiTheme="majorBidi" w:cstheme="majorBidi"/>
                <w:sz w:val="22"/>
                <w:szCs w:val="22"/>
              </w:rPr>
            </w:rPrChange>
          </w:rPr>
          <w:t xml:space="preserve">a potential critique might be that </w:t>
        </w:r>
        <w:r w:rsidR="00EC6D5A" w:rsidRPr="00056AB4">
          <w:rPr>
            <w:rFonts w:asciiTheme="majorBidi" w:eastAsia="STZhongsong" w:hAnsiTheme="majorBidi" w:cstheme="majorBidi"/>
            <w:sz w:val="22"/>
            <w:szCs w:val="22"/>
            <w:rPrChange w:id="6281" w:author="Author">
              <w:rPr>
                <w:rFonts w:asciiTheme="majorBidi" w:eastAsia="STZhongsong" w:hAnsiTheme="majorBidi" w:cstheme="majorBidi"/>
                <w:sz w:val="22"/>
                <w:szCs w:val="22"/>
              </w:rPr>
            </w:rPrChange>
          </w:rPr>
          <w:t xml:space="preserve">the </w:t>
        </w:r>
      </w:ins>
      <w:r w:rsidR="009C3B86" w:rsidRPr="00056AB4">
        <w:rPr>
          <w:rFonts w:asciiTheme="majorBidi" w:eastAsia="STZhongsong" w:hAnsiTheme="majorBidi" w:cstheme="majorBidi"/>
          <w:sz w:val="22"/>
          <w:szCs w:val="22"/>
          <w:rPrChange w:id="6282" w:author="Author">
            <w:rPr>
              <w:rFonts w:asciiTheme="majorBidi" w:eastAsia="STZhongsong" w:hAnsiTheme="majorBidi" w:cstheme="majorBidi"/>
              <w:sz w:val="22"/>
              <w:szCs w:val="22"/>
            </w:rPr>
          </w:rPrChange>
        </w:rPr>
        <w:t>PRC</w:t>
      </w:r>
      <w:r w:rsidRPr="00056AB4">
        <w:rPr>
          <w:rFonts w:asciiTheme="majorBidi" w:eastAsia="STZhongsong" w:hAnsiTheme="majorBidi" w:cstheme="majorBidi"/>
          <w:sz w:val="22"/>
          <w:szCs w:val="22"/>
          <w:rPrChange w:id="6283" w:author="Author">
            <w:rPr>
              <w:rFonts w:asciiTheme="majorBidi" w:eastAsia="STZhongsong" w:hAnsiTheme="majorBidi" w:cstheme="majorBidi"/>
              <w:sz w:val="22"/>
              <w:szCs w:val="22"/>
            </w:rPr>
          </w:rPrChange>
        </w:rPr>
        <w:t xml:space="preserve"> </w:t>
      </w:r>
      <w:del w:id="6284" w:author="Author">
        <w:r w:rsidRPr="00056AB4" w:rsidDel="00EC6D5A">
          <w:rPr>
            <w:rFonts w:asciiTheme="majorBidi" w:eastAsia="STZhongsong" w:hAnsiTheme="majorBidi" w:cstheme="majorBidi"/>
            <w:sz w:val="22"/>
            <w:szCs w:val="22"/>
            <w:rPrChange w:id="6285" w:author="Author">
              <w:rPr>
                <w:rFonts w:asciiTheme="majorBidi" w:eastAsia="STZhongsong" w:hAnsiTheme="majorBidi" w:cstheme="majorBidi"/>
              </w:rPr>
            </w:rPrChange>
          </w:rPr>
          <w:delText xml:space="preserve">are </w:delText>
        </w:r>
      </w:del>
      <w:ins w:id="6286" w:author="Author">
        <w:r w:rsidR="00EC6D5A" w:rsidRPr="00056AB4">
          <w:rPr>
            <w:rFonts w:asciiTheme="majorBidi" w:eastAsia="STZhongsong" w:hAnsiTheme="majorBidi" w:cstheme="majorBidi"/>
            <w:sz w:val="22"/>
            <w:szCs w:val="22"/>
            <w:rPrChange w:id="6287" w:author="Author">
              <w:rPr>
                <w:rFonts w:asciiTheme="majorBidi" w:eastAsia="STZhongsong" w:hAnsiTheme="majorBidi" w:cstheme="majorBidi"/>
                <w:sz w:val="22"/>
                <w:szCs w:val="22"/>
              </w:rPr>
            </w:rPrChange>
          </w:rPr>
          <w:t xml:space="preserve">is </w:t>
        </w:r>
      </w:ins>
      <w:r w:rsidRPr="00056AB4">
        <w:rPr>
          <w:rFonts w:asciiTheme="majorBidi" w:eastAsia="STZhongsong" w:hAnsiTheme="majorBidi" w:cstheme="majorBidi"/>
          <w:sz w:val="22"/>
          <w:szCs w:val="22"/>
          <w:rPrChange w:id="6288" w:author="Author">
            <w:rPr>
              <w:rFonts w:asciiTheme="majorBidi" w:eastAsia="STZhongsong" w:hAnsiTheme="majorBidi" w:cstheme="majorBidi"/>
              <w:sz w:val="22"/>
              <w:szCs w:val="22"/>
            </w:rPr>
          </w:rPrChange>
        </w:rPr>
        <w:t xml:space="preserve">trying to locate </w:t>
      </w:r>
      <w:ins w:id="6289" w:author="Author">
        <w:r w:rsidR="00AF1296" w:rsidRPr="00056AB4">
          <w:rPr>
            <w:rFonts w:asciiTheme="majorBidi" w:eastAsia="STZhongsong" w:hAnsiTheme="majorBidi" w:cstheme="majorBidi"/>
            <w:sz w:val="22"/>
            <w:szCs w:val="22"/>
            <w:rPrChange w:id="6290" w:author="Author">
              <w:rPr>
                <w:rFonts w:asciiTheme="majorBidi" w:eastAsia="STZhongsong" w:hAnsiTheme="majorBidi" w:cstheme="majorBidi"/>
                <w:sz w:val="22"/>
                <w:szCs w:val="22"/>
              </w:rPr>
            </w:rPrChange>
          </w:rPr>
          <w:t>“</w:t>
        </w:r>
      </w:ins>
      <w:del w:id="6291" w:author="Author">
        <w:r w:rsidRPr="00056AB4" w:rsidDel="00AF1296">
          <w:rPr>
            <w:rFonts w:asciiTheme="majorBidi" w:eastAsia="STZhongsong" w:hAnsiTheme="majorBidi" w:cstheme="majorBidi"/>
            <w:sz w:val="22"/>
            <w:szCs w:val="22"/>
            <w:rPrChange w:id="6292" w:author="Author">
              <w:rPr>
                <w:rFonts w:asciiTheme="majorBidi" w:eastAsia="STZhongsong" w:hAnsiTheme="majorBidi" w:cstheme="majorBidi"/>
                <w:sz w:val="22"/>
                <w:szCs w:val="22"/>
              </w:rPr>
            </w:rPrChange>
          </w:rPr>
          <w:delText>"</w:delText>
        </w:r>
      </w:del>
      <w:r w:rsidRPr="00056AB4">
        <w:rPr>
          <w:rFonts w:asciiTheme="majorBidi" w:eastAsia="STZhongsong" w:hAnsiTheme="majorBidi" w:cstheme="majorBidi"/>
          <w:sz w:val="22"/>
          <w:szCs w:val="22"/>
          <w:rPrChange w:id="6293" w:author="Author">
            <w:rPr>
              <w:rFonts w:asciiTheme="majorBidi" w:eastAsia="STZhongsong" w:hAnsiTheme="majorBidi" w:cstheme="majorBidi"/>
              <w:sz w:val="22"/>
              <w:szCs w:val="22"/>
            </w:rPr>
          </w:rPrChange>
        </w:rPr>
        <w:t xml:space="preserve">superstitious </w:t>
      </w:r>
      <w:r w:rsidRPr="00056AB4">
        <w:rPr>
          <w:rFonts w:asciiTheme="majorBidi" w:eastAsia="STZhongsong" w:hAnsiTheme="majorBidi" w:cstheme="majorBidi"/>
          <w:sz w:val="22"/>
          <w:szCs w:val="22"/>
          <w:rPrChange w:id="6294" w:author="Author">
            <w:rPr>
              <w:rFonts w:asciiTheme="majorBidi" w:eastAsia="STZhongsong" w:hAnsiTheme="majorBidi" w:cstheme="majorBidi"/>
              <w:sz w:val="22"/>
              <w:szCs w:val="22"/>
            </w:rPr>
          </w:rPrChange>
        </w:rPr>
        <w:lastRenderedPageBreak/>
        <w:t>heresy</w:t>
      </w:r>
      <w:ins w:id="6295" w:author="Author">
        <w:r w:rsidR="00E86F0A" w:rsidRPr="00056AB4">
          <w:rPr>
            <w:rFonts w:asciiTheme="majorBidi" w:eastAsia="STZhongsong" w:hAnsiTheme="majorBidi" w:cstheme="majorBidi"/>
            <w:sz w:val="22"/>
            <w:szCs w:val="22"/>
            <w:rPrChange w:id="6296" w:author="Author">
              <w:rPr>
                <w:rFonts w:asciiTheme="majorBidi" w:eastAsia="STZhongsong" w:hAnsiTheme="majorBidi" w:cstheme="majorBidi"/>
                <w:sz w:val="22"/>
                <w:szCs w:val="22"/>
              </w:rPr>
            </w:rPrChange>
          </w:rPr>
          <w:t>,</w:t>
        </w:r>
        <w:r w:rsidR="00AF1296" w:rsidRPr="00056AB4">
          <w:rPr>
            <w:rFonts w:asciiTheme="majorBidi" w:eastAsia="STZhongsong" w:hAnsiTheme="majorBidi" w:cstheme="majorBidi"/>
            <w:sz w:val="22"/>
            <w:szCs w:val="22"/>
            <w:rPrChange w:id="6297" w:author="Author">
              <w:rPr>
                <w:rFonts w:asciiTheme="majorBidi" w:eastAsia="STZhongsong" w:hAnsiTheme="majorBidi" w:cstheme="majorBidi"/>
                <w:sz w:val="22"/>
                <w:szCs w:val="22"/>
              </w:rPr>
            </w:rPrChange>
          </w:rPr>
          <w:t>”</w:t>
        </w:r>
        <w:r w:rsidR="00E86F0A" w:rsidRPr="00056AB4">
          <w:rPr>
            <w:rFonts w:asciiTheme="majorBidi" w:eastAsia="STZhongsong" w:hAnsiTheme="majorBidi" w:cstheme="majorBidi"/>
            <w:sz w:val="22"/>
            <w:szCs w:val="22"/>
            <w:rPrChange w:id="6298" w:author="Author">
              <w:rPr>
                <w:rFonts w:asciiTheme="majorBidi" w:eastAsia="STZhongsong" w:hAnsiTheme="majorBidi" w:cstheme="majorBidi"/>
                <w:sz w:val="22"/>
                <w:szCs w:val="22"/>
              </w:rPr>
            </w:rPrChange>
          </w:rPr>
          <w:t xml:space="preserve"> </w:t>
        </w:r>
      </w:ins>
      <w:del w:id="6299" w:author="Author">
        <w:r w:rsidRPr="00056AB4" w:rsidDel="00AF1296">
          <w:rPr>
            <w:rFonts w:asciiTheme="majorBidi" w:eastAsia="STZhongsong" w:hAnsiTheme="majorBidi" w:cstheme="majorBidi"/>
            <w:sz w:val="22"/>
            <w:szCs w:val="22"/>
            <w:rPrChange w:id="6300" w:author="Author">
              <w:rPr>
                <w:rFonts w:asciiTheme="majorBidi" w:eastAsia="STZhongsong" w:hAnsiTheme="majorBidi" w:cstheme="majorBidi"/>
                <w:sz w:val="22"/>
                <w:szCs w:val="22"/>
              </w:rPr>
            </w:rPrChange>
          </w:rPr>
          <w:delText>"</w:delText>
        </w:r>
        <w:r w:rsidRPr="00056AB4" w:rsidDel="00E86F0A">
          <w:rPr>
            <w:rFonts w:asciiTheme="majorBidi" w:eastAsia="STZhongsong" w:hAnsiTheme="majorBidi" w:cstheme="majorBidi"/>
            <w:sz w:val="22"/>
            <w:szCs w:val="22"/>
            <w:rPrChange w:id="6301" w:author="Author">
              <w:rPr>
                <w:rFonts w:asciiTheme="majorBidi" w:eastAsia="STZhongsong" w:hAnsiTheme="majorBidi" w:cstheme="majorBidi"/>
                <w:sz w:val="22"/>
                <w:szCs w:val="22"/>
              </w:rPr>
            </w:rPrChange>
          </w:rPr>
          <w:delText xml:space="preserve"> and </w:delText>
        </w:r>
      </w:del>
      <w:r w:rsidRPr="00056AB4">
        <w:rPr>
          <w:rFonts w:asciiTheme="majorBidi" w:eastAsia="STZhongsong" w:hAnsiTheme="majorBidi" w:cstheme="majorBidi"/>
          <w:sz w:val="22"/>
          <w:szCs w:val="22"/>
          <w:rPrChange w:id="6302" w:author="Author">
            <w:rPr>
              <w:rFonts w:asciiTheme="majorBidi" w:eastAsia="STZhongsong" w:hAnsiTheme="majorBidi" w:cstheme="majorBidi"/>
              <w:sz w:val="22"/>
              <w:szCs w:val="22"/>
            </w:rPr>
          </w:rPrChange>
        </w:rPr>
        <w:t>thus</w:t>
      </w:r>
      <w:del w:id="6303" w:author="Author">
        <w:r w:rsidRPr="00056AB4" w:rsidDel="00AF1296">
          <w:rPr>
            <w:rFonts w:asciiTheme="majorBidi" w:eastAsia="STZhongsong" w:hAnsiTheme="majorBidi" w:cstheme="majorBidi"/>
            <w:sz w:val="22"/>
            <w:szCs w:val="22"/>
            <w:rPrChange w:id="6304" w:author="Author">
              <w:rPr>
                <w:rFonts w:asciiTheme="majorBidi" w:eastAsia="STZhongsong" w:hAnsiTheme="majorBidi" w:cstheme="majorBidi"/>
                <w:sz w:val="22"/>
                <w:szCs w:val="22"/>
              </w:rPr>
            </w:rPrChange>
          </w:rPr>
          <w:delText xml:space="preserve"> </w:delText>
        </w:r>
        <w:r w:rsidR="009C3B86" w:rsidRPr="00056AB4" w:rsidDel="00EC6D5A">
          <w:rPr>
            <w:rFonts w:asciiTheme="majorBidi" w:eastAsia="STZhongsong" w:hAnsiTheme="majorBidi" w:cstheme="majorBidi"/>
            <w:sz w:val="22"/>
            <w:szCs w:val="22"/>
            <w:rPrChange w:id="6305" w:author="Author">
              <w:rPr>
                <w:rFonts w:asciiTheme="majorBidi" w:eastAsia="STZhongsong" w:hAnsiTheme="majorBidi" w:cstheme="majorBidi"/>
              </w:rPr>
            </w:rPrChange>
          </w:rPr>
          <w:delText>its</w:delText>
        </w:r>
      </w:del>
      <w:r w:rsidRPr="00056AB4">
        <w:rPr>
          <w:rFonts w:asciiTheme="majorBidi" w:eastAsia="STZhongsong" w:hAnsiTheme="majorBidi" w:cstheme="majorBidi"/>
          <w:sz w:val="22"/>
          <w:szCs w:val="22"/>
          <w:rPrChange w:id="6306" w:author="Author">
            <w:rPr>
              <w:rFonts w:asciiTheme="majorBidi" w:eastAsia="STZhongsong" w:hAnsiTheme="majorBidi" w:cstheme="majorBidi"/>
            </w:rPr>
          </w:rPrChange>
        </w:rPr>
        <w:t xml:space="preserve"> </w:t>
      </w:r>
      <w:ins w:id="6307" w:author="Author">
        <w:del w:id="6308" w:author="Author">
          <w:r w:rsidR="008542B4" w:rsidRPr="00056AB4" w:rsidDel="00E86F0A">
            <w:rPr>
              <w:rFonts w:asciiTheme="majorBidi" w:eastAsia="STZhongsong" w:hAnsiTheme="majorBidi" w:cstheme="majorBidi"/>
              <w:sz w:val="22"/>
              <w:szCs w:val="22"/>
              <w:rPrChange w:id="6309" w:author="Author">
                <w:rPr>
                  <w:rFonts w:asciiTheme="majorBidi" w:eastAsia="STZhongsong" w:hAnsiTheme="majorBidi" w:cstheme="majorBidi"/>
                  <w:sz w:val="22"/>
                  <w:szCs w:val="22"/>
                </w:rPr>
              </w:rPrChange>
            </w:rPr>
            <w:delText xml:space="preserve">its </w:delText>
          </w:r>
        </w:del>
      </w:ins>
      <w:del w:id="6310" w:author="Author">
        <w:r w:rsidRPr="00056AB4" w:rsidDel="00E86F0A">
          <w:rPr>
            <w:rFonts w:asciiTheme="majorBidi" w:eastAsia="STZhongsong" w:hAnsiTheme="majorBidi" w:cstheme="majorBidi"/>
            <w:sz w:val="22"/>
            <w:szCs w:val="22"/>
            <w:rPrChange w:id="6311" w:author="Author">
              <w:rPr>
                <w:rFonts w:asciiTheme="majorBidi" w:eastAsia="STZhongsong" w:hAnsiTheme="majorBidi" w:cstheme="majorBidi"/>
                <w:sz w:val="22"/>
                <w:szCs w:val="22"/>
              </w:rPr>
            </w:rPrChange>
          </w:rPr>
          <w:delText xml:space="preserve">fight against </w:delText>
        </w:r>
      </w:del>
      <w:ins w:id="6312" w:author="Author">
        <w:del w:id="6313" w:author="Author">
          <w:r w:rsidR="008542B4" w:rsidRPr="00056AB4" w:rsidDel="00E86F0A">
            <w:rPr>
              <w:rFonts w:asciiTheme="majorBidi" w:eastAsia="STZhongsong" w:hAnsiTheme="majorBidi" w:cstheme="majorBidi"/>
              <w:sz w:val="22"/>
              <w:szCs w:val="22"/>
              <w:rPrChange w:id="6314" w:author="Author">
                <w:rPr>
                  <w:rFonts w:asciiTheme="majorBidi" w:eastAsia="STZhongsong" w:hAnsiTheme="majorBidi" w:cstheme="majorBidi"/>
                  <w:sz w:val="22"/>
                  <w:szCs w:val="22"/>
                </w:rPr>
              </w:rPrChange>
            </w:rPr>
            <w:delText xml:space="preserve">the </w:delText>
          </w:r>
        </w:del>
      </w:ins>
      <w:del w:id="6315" w:author="Author">
        <w:r w:rsidRPr="00056AB4" w:rsidDel="00E86F0A">
          <w:rPr>
            <w:rFonts w:asciiTheme="majorBidi" w:eastAsia="STZhongsong" w:hAnsiTheme="majorBidi" w:cstheme="majorBidi"/>
            <w:sz w:val="22"/>
            <w:szCs w:val="22"/>
            <w:rPrChange w:id="6316" w:author="Author">
              <w:rPr>
                <w:rFonts w:asciiTheme="majorBidi" w:eastAsia="STZhongsong" w:hAnsiTheme="majorBidi" w:cstheme="majorBidi"/>
                <w:sz w:val="22"/>
                <w:szCs w:val="22"/>
              </w:rPr>
            </w:rPrChange>
          </w:rPr>
          <w:delText xml:space="preserve">political crime of </w:delText>
        </w:r>
        <w:r w:rsidRPr="00056AB4" w:rsidDel="00AF1296">
          <w:rPr>
            <w:rFonts w:asciiTheme="majorBidi" w:eastAsia="STZhongsong" w:hAnsiTheme="majorBidi" w:cstheme="majorBidi"/>
            <w:iCs/>
            <w:sz w:val="22"/>
            <w:szCs w:val="22"/>
            <w:rPrChange w:id="6317" w:author="Author">
              <w:rPr>
                <w:rFonts w:asciiTheme="majorBidi" w:eastAsia="STZhongsong" w:hAnsiTheme="majorBidi" w:cstheme="majorBidi"/>
                <w:i/>
                <w:sz w:val="22"/>
                <w:szCs w:val="22"/>
              </w:rPr>
            </w:rPrChange>
          </w:rPr>
          <w:delText>Xie Jiao</w:delText>
        </w:r>
        <w:r w:rsidRPr="00056AB4" w:rsidDel="00AF1296">
          <w:rPr>
            <w:rFonts w:asciiTheme="majorBidi" w:eastAsia="STZhongsong" w:hAnsiTheme="majorBidi" w:cstheme="majorBidi"/>
            <w:iCs/>
            <w:sz w:val="22"/>
            <w:szCs w:val="22"/>
            <w:rPrChange w:id="6318" w:author="Author">
              <w:rPr>
                <w:rFonts w:asciiTheme="majorBidi" w:eastAsia="STZhongsong" w:hAnsiTheme="majorBidi" w:cstheme="majorBidi"/>
                <w:sz w:val="22"/>
                <w:szCs w:val="22"/>
              </w:rPr>
            </w:rPrChange>
          </w:rPr>
          <w:delText xml:space="preserve"> </w:delText>
        </w:r>
        <w:r w:rsidRPr="00056AB4" w:rsidDel="00E86F0A">
          <w:rPr>
            <w:rFonts w:asciiTheme="majorBidi" w:eastAsia="STZhongsong" w:hAnsiTheme="majorBidi" w:cstheme="majorBidi"/>
            <w:iCs/>
            <w:sz w:val="22"/>
            <w:szCs w:val="22"/>
            <w:rPrChange w:id="6319" w:author="Author">
              <w:rPr>
                <w:rFonts w:asciiTheme="majorBidi" w:eastAsia="STZhongsong" w:hAnsiTheme="majorBidi" w:cstheme="majorBidi"/>
                <w:sz w:val="22"/>
                <w:szCs w:val="22"/>
              </w:rPr>
            </w:rPrChange>
          </w:rPr>
          <w:delText xml:space="preserve">is transformed into </w:delText>
        </w:r>
        <w:r w:rsidRPr="00056AB4" w:rsidDel="00E86F0A">
          <w:rPr>
            <w:rFonts w:asciiTheme="majorBidi" w:eastAsia="STZhongsong" w:hAnsiTheme="majorBidi" w:cstheme="majorBidi"/>
            <w:sz w:val="22"/>
            <w:szCs w:val="22"/>
            <w:rPrChange w:id="6320" w:author="Author">
              <w:rPr>
                <w:rFonts w:asciiTheme="majorBidi" w:eastAsia="STZhongsong" w:hAnsiTheme="majorBidi" w:cstheme="majorBidi"/>
                <w:sz w:val="22"/>
                <w:szCs w:val="22"/>
              </w:rPr>
            </w:rPrChange>
          </w:rPr>
          <w:delText xml:space="preserve">some kind of religious activity. </w:delText>
        </w:r>
        <w:r w:rsidR="009C3B86" w:rsidRPr="00056AB4" w:rsidDel="00E86F0A">
          <w:rPr>
            <w:rFonts w:asciiTheme="majorBidi" w:eastAsia="STZhongsong" w:hAnsiTheme="majorBidi" w:cstheme="majorBidi"/>
            <w:sz w:val="22"/>
            <w:szCs w:val="22"/>
            <w:rPrChange w:id="6321" w:author="Author">
              <w:rPr>
                <w:rFonts w:asciiTheme="majorBidi" w:eastAsia="STZhongsong" w:hAnsiTheme="majorBidi" w:cstheme="majorBidi"/>
                <w:sz w:val="22"/>
                <w:szCs w:val="22"/>
              </w:rPr>
            </w:rPrChange>
          </w:rPr>
          <w:delText xml:space="preserve">It seems that </w:delText>
        </w:r>
      </w:del>
      <w:ins w:id="6322" w:author="Author">
        <w:del w:id="6323" w:author="Author">
          <w:r w:rsidR="008542B4" w:rsidRPr="00056AB4" w:rsidDel="00E86F0A">
            <w:rPr>
              <w:rFonts w:asciiTheme="majorBidi" w:eastAsia="STZhongsong" w:hAnsiTheme="majorBidi" w:cstheme="majorBidi"/>
              <w:sz w:val="22"/>
              <w:szCs w:val="22"/>
              <w:rPrChange w:id="6324" w:author="Author">
                <w:rPr>
                  <w:rFonts w:asciiTheme="majorBidi" w:eastAsia="STZhongsong" w:hAnsiTheme="majorBidi" w:cstheme="majorBidi"/>
                  <w:sz w:val="22"/>
                  <w:szCs w:val="22"/>
                </w:rPr>
              </w:rPrChange>
            </w:rPr>
            <w:delText xml:space="preserve">the </w:delText>
          </w:r>
        </w:del>
      </w:ins>
      <w:del w:id="6325" w:author="Author">
        <w:r w:rsidR="009C3B86" w:rsidRPr="00056AB4" w:rsidDel="00E86F0A">
          <w:rPr>
            <w:rFonts w:asciiTheme="majorBidi" w:eastAsia="STZhongsong" w:hAnsiTheme="majorBidi" w:cstheme="majorBidi"/>
            <w:sz w:val="22"/>
            <w:szCs w:val="22"/>
            <w:rPrChange w:id="6326" w:author="Author">
              <w:rPr>
                <w:rFonts w:asciiTheme="majorBidi" w:eastAsia="STZhongsong" w:hAnsiTheme="majorBidi" w:cstheme="majorBidi"/>
                <w:sz w:val="22"/>
                <w:szCs w:val="22"/>
              </w:rPr>
            </w:rPrChange>
          </w:rPr>
          <w:delText>PRC is</w:delText>
        </w:r>
        <w:r w:rsidRPr="00056AB4" w:rsidDel="00E86F0A">
          <w:rPr>
            <w:rFonts w:asciiTheme="majorBidi" w:eastAsia="STZhongsong" w:hAnsiTheme="majorBidi" w:cstheme="majorBidi"/>
            <w:sz w:val="22"/>
            <w:szCs w:val="22"/>
            <w:rPrChange w:id="6327" w:author="Author">
              <w:rPr>
                <w:rFonts w:asciiTheme="majorBidi" w:eastAsia="STZhongsong" w:hAnsiTheme="majorBidi" w:cstheme="majorBidi"/>
                <w:sz w:val="22"/>
                <w:szCs w:val="22"/>
              </w:rPr>
            </w:rPrChange>
          </w:rPr>
          <w:delText xml:space="preserve"> </w:delText>
        </w:r>
      </w:del>
      <w:r w:rsidRPr="00056AB4">
        <w:rPr>
          <w:rFonts w:asciiTheme="majorBidi" w:eastAsia="STZhongsong" w:hAnsiTheme="majorBidi" w:cstheme="majorBidi"/>
          <w:sz w:val="22"/>
          <w:szCs w:val="22"/>
          <w:rPrChange w:id="6328" w:author="Author">
            <w:rPr>
              <w:rFonts w:asciiTheme="majorBidi" w:eastAsia="STZhongsong" w:hAnsiTheme="majorBidi" w:cstheme="majorBidi"/>
              <w:sz w:val="22"/>
              <w:szCs w:val="22"/>
            </w:rPr>
          </w:rPrChange>
        </w:rPr>
        <w:t xml:space="preserve">helping orthodox religions </w:t>
      </w:r>
      <w:del w:id="6329" w:author="Author">
        <w:r w:rsidR="009C3B86" w:rsidRPr="00056AB4" w:rsidDel="00E86F0A">
          <w:rPr>
            <w:rFonts w:asciiTheme="majorBidi" w:eastAsia="STZhongsong" w:hAnsiTheme="majorBidi" w:cstheme="majorBidi"/>
            <w:sz w:val="22"/>
            <w:szCs w:val="22"/>
            <w:rPrChange w:id="6330" w:author="Author">
              <w:rPr>
                <w:rFonts w:asciiTheme="majorBidi" w:eastAsia="STZhongsong" w:hAnsiTheme="majorBidi" w:cstheme="majorBidi"/>
                <w:sz w:val="22"/>
                <w:szCs w:val="22"/>
              </w:rPr>
            </w:rPrChange>
          </w:rPr>
          <w:delText xml:space="preserve">to </w:delText>
        </w:r>
      </w:del>
      <w:r w:rsidRPr="00056AB4">
        <w:rPr>
          <w:rFonts w:asciiTheme="majorBidi" w:eastAsia="STZhongsong" w:hAnsiTheme="majorBidi" w:cstheme="majorBidi"/>
          <w:sz w:val="22"/>
          <w:szCs w:val="22"/>
          <w:rPrChange w:id="6331" w:author="Author">
            <w:rPr>
              <w:rFonts w:asciiTheme="majorBidi" w:eastAsia="STZhongsong" w:hAnsiTheme="majorBidi" w:cstheme="majorBidi"/>
              <w:sz w:val="22"/>
              <w:szCs w:val="22"/>
            </w:rPr>
          </w:rPrChange>
        </w:rPr>
        <w:t>fight against heresy</w:t>
      </w:r>
      <w:ins w:id="6332" w:author="Author">
        <w:r w:rsidR="00E86F0A" w:rsidRPr="00056AB4">
          <w:rPr>
            <w:rFonts w:asciiTheme="majorBidi" w:eastAsia="STZhongsong" w:hAnsiTheme="majorBidi" w:cstheme="majorBidi"/>
            <w:sz w:val="22"/>
            <w:szCs w:val="22"/>
            <w:rPrChange w:id="6333" w:author="Author">
              <w:rPr>
                <w:rFonts w:asciiTheme="majorBidi" w:eastAsia="STZhongsong" w:hAnsiTheme="majorBidi" w:cstheme="majorBidi"/>
                <w:sz w:val="22"/>
                <w:szCs w:val="22"/>
              </w:rPr>
            </w:rPrChange>
          </w:rPr>
          <w:t xml:space="preserve">; this interpretation construes the fight against the political crime of </w:t>
        </w:r>
        <w:r w:rsidR="00E86F0A" w:rsidRPr="00056AB4">
          <w:rPr>
            <w:rFonts w:asciiTheme="majorBidi" w:eastAsia="STZhongsong" w:hAnsiTheme="majorBidi" w:cstheme="majorBidi"/>
            <w:i/>
            <w:iCs/>
            <w:sz w:val="22"/>
            <w:szCs w:val="22"/>
            <w:rPrChange w:id="6334" w:author="Author">
              <w:rPr>
                <w:rFonts w:asciiTheme="majorBidi" w:eastAsia="STZhongsong" w:hAnsiTheme="majorBidi" w:cstheme="majorBidi"/>
                <w:i/>
                <w:iCs/>
              </w:rPr>
            </w:rPrChange>
          </w:rPr>
          <w:t>xie jiao</w:t>
        </w:r>
        <w:r w:rsidR="00E86F0A" w:rsidRPr="00056AB4" w:rsidDel="00AF1296">
          <w:rPr>
            <w:rFonts w:asciiTheme="majorBidi" w:eastAsia="STZhongsong" w:hAnsiTheme="majorBidi" w:cstheme="majorBidi"/>
            <w:i/>
            <w:sz w:val="22"/>
            <w:szCs w:val="22"/>
            <w:rPrChange w:id="6335" w:author="Author">
              <w:rPr>
                <w:rFonts w:asciiTheme="majorBidi" w:eastAsia="STZhongsong" w:hAnsiTheme="majorBidi" w:cstheme="majorBidi"/>
                <w:i/>
                <w:sz w:val="22"/>
                <w:szCs w:val="22"/>
              </w:rPr>
            </w:rPrChange>
          </w:rPr>
          <w:t xml:space="preserve"> </w:t>
        </w:r>
        <w:r w:rsidR="00E86F0A" w:rsidRPr="00056AB4">
          <w:rPr>
            <w:rFonts w:asciiTheme="majorBidi" w:eastAsia="STZhongsong" w:hAnsiTheme="majorBidi" w:cstheme="majorBidi"/>
            <w:iCs/>
            <w:sz w:val="22"/>
            <w:szCs w:val="22"/>
            <w:rPrChange w:id="6336" w:author="Author">
              <w:rPr>
                <w:rFonts w:asciiTheme="majorBidi" w:eastAsia="STZhongsong" w:hAnsiTheme="majorBidi" w:cstheme="majorBidi"/>
                <w:iCs/>
                <w:sz w:val="22"/>
                <w:szCs w:val="22"/>
              </w:rPr>
            </w:rPrChange>
          </w:rPr>
          <w:t>as</w:t>
        </w:r>
        <w:r w:rsidR="00E86F0A" w:rsidRPr="00056AB4">
          <w:rPr>
            <w:rFonts w:asciiTheme="majorBidi" w:eastAsia="STZhongsong" w:hAnsiTheme="majorBidi" w:cstheme="majorBidi"/>
            <w:i/>
            <w:sz w:val="22"/>
            <w:szCs w:val="22"/>
            <w:rPrChange w:id="6337" w:author="Author">
              <w:rPr>
                <w:rFonts w:asciiTheme="majorBidi" w:eastAsia="STZhongsong" w:hAnsiTheme="majorBidi" w:cstheme="majorBidi"/>
                <w:i/>
                <w:sz w:val="22"/>
                <w:szCs w:val="22"/>
              </w:rPr>
            </w:rPrChange>
          </w:rPr>
          <w:t xml:space="preserve"> </w:t>
        </w:r>
        <w:r w:rsidR="00E86F0A" w:rsidRPr="00056AB4">
          <w:rPr>
            <w:rFonts w:asciiTheme="majorBidi" w:eastAsia="STZhongsong" w:hAnsiTheme="majorBidi" w:cstheme="majorBidi"/>
            <w:sz w:val="22"/>
            <w:szCs w:val="22"/>
            <w:rPrChange w:id="6338" w:author="Author">
              <w:rPr>
                <w:rFonts w:asciiTheme="majorBidi" w:eastAsia="STZhongsong" w:hAnsiTheme="majorBidi" w:cstheme="majorBidi"/>
                <w:sz w:val="22"/>
                <w:szCs w:val="22"/>
              </w:rPr>
            </w:rPrChange>
          </w:rPr>
          <w:t>some kind of religious</w:t>
        </w:r>
        <w:r w:rsidR="001C3090" w:rsidRPr="00056AB4">
          <w:rPr>
            <w:rFonts w:asciiTheme="majorBidi" w:eastAsia="STZhongsong" w:hAnsiTheme="majorBidi" w:cstheme="majorBidi"/>
            <w:sz w:val="22"/>
            <w:szCs w:val="22"/>
            <w:rPrChange w:id="6339" w:author="Author">
              <w:rPr>
                <w:rFonts w:asciiTheme="majorBidi" w:eastAsia="STZhongsong" w:hAnsiTheme="majorBidi" w:cstheme="majorBidi"/>
                <w:sz w:val="22"/>
                <w:szCs w:val="22"/>
              </w:rPr>
            </w:rPrChange>
          </w:rPr>
          <w:t>ly-motivated</w:t>
        </w:r>
        <w:r w:rsidR="00E86F0A" w:rsidRPr="00056AB4">
          <w:rPr>
            <w:rFonts w:asciiTheme="majorBidi" w:eastAsia="STZhongsong" w:hAnsiTheme="majorBidi" w:cstheme="majorBidi"/>
            <w:sz w:val="22"/>
            <w:szCs w:val="22"/>
            <w:rPrChange w:id="6340" w:author="Author">
              <w:rPr>
                <w:rFonts w:asciiTheme="majorBidi" w:eastAsia="STZhongsong" w:hAnsiTheme="majorBidi" w:cstheme="majorBidi"/>
                <w:sz w:val="22"/>
                <w:szCs w:val="22"/>
              </w:rPr>
            </w:rPrChange>
          </w:rPr>
          <w:t xml:space="preserve"> activity</w:t>
        </w:r>
        <w:r w:rsidR="001C3090" w:rsidRPr="00056AB4">
          <w:rPr>
            <w:rFonts w:asciiTheme="majorBidi" w:eastAsia="STZhongsong" w:hAnsiTheme="majorBidi" w:cstheme="majorBidi"/>
            <w:sz w:val="22"/>
            <w:szCs w:val="22"/>
            <w:rPrChange w:id="6341" w:author="Author">
              <w:rPr>
                <w:rFonts w:asciiTheme="majorBidi" w:eastAsia="STZhongsong" w:hAnsiTheme="majorBidi" w:cstheme="majorBidi"/>
                <w:sz w:val="22"/>
                <w:szCs w:val="22"/>
              </w:rPr>
            </w:rPrChange>
          </w:rPr>
          <w:t>.</w:t>
        </w:r>
      </w:ins>
      <w:del w:id="6342" w:author="Author">
        <w:r w:rsidRPr="00056AB4" w:rsidDel="00E86F0A">
          <w:rPr>
            <w:rFonts w:asciiTheme="majorBidi" w:eastAsia="STZhongsong" w:hAnsiTheme="majorBidi" w:cstheme="majorBidi"/>
            <w:sz w:val="22"/>
            <w:szCs w:val="22"/>
            <w:rPrChange w:id="6343" w:author="Author">
              <w:rPr>
                <w:rFonts w:asciiTheme="majorBidi" w:eastAsia="STZhongsong" w:hAnsiTheme="majorBidi" w:cstheme="majorBidi"/>
                <w:sz w:val="22"/>
                <w:szCs w:val="22"/>
              </w:rPr>
            </w:rPrChange>
          </w:rPr>
          <w:delText>, so</w:delText>
        </w:r>
        <w:r w:rsidRPr="00056AB4" w:rsidDel="001C3090">
          <w:rPr>
            <w:rFonts w:asciiTheme="majorBidi" w:eastAsia="STZhongsong" w:hAnsiTheme="majorBidi" w:cstheme="majorBidi"/>
            <w:sz w:val="22"/>
            <w:szCs w:val="22"/>
            <w:rPrChange w:id="6344" w:author="Author">
              <w:rPr>
                <w:rFonts w:asciiTheme="majorBidi" w:eastAsia="STZhongsong" w:hAnsiTheme="majorBidi" w:cstheme="majorBidi"/>
                <w:sz w:val="22"/>
                <w:szCs w:val="22"/>
              </w:rPr>
            </w:rPrChange>
          </w:rPr>
          <w:delText xml:space="preserve"> that political issues </w:delText>
        </w:r>
        <w:r w:rsidRPr="00056AB4" w:rsidDel="00D7086D">
          <w:rPr>
            <w:rFonts w:asciiTheme="majorBidi" w:eastAsia="STZhongsong" w:hAnsiTheme="majorBidi" w:cstheme="majorBidi"/>
            <w:sz w:val="22"/>
            <w:szCs w:val="22"/>
            <w:rPrChange w:id="6345" w:author="Author">
              <w:rPr>
                <w:rFonts w:asciiTheme="majorBidi" w:eastAsia="STZhongsong" w:hAnsiTheme="majorBidi" w:cstheme="majorBidi"/>
                <w:sz w:val="22"/>
                <w:szCs w:val="22"/>
              </w:rPr>
            </w:rPrChange>
          </w:rPr>
          <w:delText>are becom</w:delText>
        </w:r>
      </w:del>
      <w:ins w:id="6346" w:author="Author">
        <w:del w:id="6347" w:author="Author">
          <w:r w:rsidR="008542B4" w:rsidRPr="00056AB4" w:rsidDel="00D7086D">
            <w:rPr>
              <w:rFonts w:asciiTheme="majorBidi" w:eastAsia="STZhongsong" w:hAnsiTheme="majorBidi" w:cstheme="majorBidi"/>
              <w:sz w:val="22"/>
              <w:szCs w:val="22"/>
              <w:rPrChange w:id="6348" w:author="Author">
                <w:rPr>
                  <w:rFonts w:asciiTheme="majorBidi" w:eastAsia="STZhongsong" w:hAnsiTheme="majorBidi" w:cstheme="majorBidi"/>
                  <w:sz w:val="22"/>
                  <w:szCs w:val="22"/>
                </w:rPr>
              </w:rPrChange>
            </w:rPr>
            <w:delText>ing</w:delText>
          </w:r>
        </w:del>
      </w:ins>
      <w:del w:id="6349" w:author="Author">
        <w:r w:rsidRPr="00056AB4" w:rsidDel="00D7086D">
          <w:rPr>
            <w:rFonts w:asciiTheme="majorBidi" w:eastAsia="STZhongsong" w:hAnsiTheme="majorBidi" w:cstheme="majorBidi"/>
            <w:sz w:val="22"/>
            <w:szCs w:val="22"/>
            <w:rPrChange w:id="6350" w:author="Author">
              <w:rPr>
                <w:rFonts w:asciiTheme="majorBidi" w:eastAsia="STZhongsong" w:hAnsiTheme="majorBidi" w:cstheme="majorBidi"/>
              </w:rPr>
            </w:rPrChange>
          </w:rPr>
          <w:delText>e</w:delText>
        </w:r>
        <w:r w:rsidRPr="00056AB4" w:rsidDel="001C3090">
          <w:rPr>
            <w:rFonts w:asciiTheme="majorBidi" w:eastAsia="STZhongsong" w:hAnsiTheme="majorBidi" w:cstheme="majorBidi"/>
            <w:sz w:val="22"/>
            <w:szCs w:val="22"/>
            <w:rPrChange w:id="6351" w:author="Author">
              <w:rPr>
                <w:rFonts w:asciiTheme="majorBidi" w:eastAsia="STZhongsong" w:hAnsiTheme="majorBidi" w:cstheme="majorBidi"/>
              </w:rPr>
            </w:rPrChange>
          </w:rPr>
          <w:delText xml:space="preserve"> religious issues.</w:delText>
        </w:r>
        <w:r w:rsidRPr="00056AB4" w:rsidDel="00252A47">
          <w:rPr>
            <w:rFonts w:asciiTheme="majorBidi" w:eastAsia="STZhongsong" w:hAnsiTheme="majorBidi" w:cstheme="majorBidi"/>
            <w:sz w:val="22"/>
            <w:szCs w:val="22"/>
            <w:rPrChange w:id="6352" w:author="Author">
              <w:rPr>
                <w:rFonts w:asciiTheme="majorBidi" w:eastAsia="STZhongsong" w:hAnsiTheme="majorBidi" w:cstheme="majorBidi"/>
              </w:rPr>
            </w:rPrChange>
          </w:rPr>
          <w:delText xml:space="preserve"> The latter misunderstanding may offer the evidence for the former misunderstanding, and vice versa, which is very difficult to explain.</w:delText>
        </w:r>
        <w:r w:rsidRPr="00056AB4" w:rsidDel="001C3090">
          <w:rPr>
            <w:rFonts w:asciiTheme="majorBidi" w:eastAsia="STZhongsong" w:hAnsiTheme="majorBidi" w:cstheme="majorBidi"/>
            <w:sz w:val="22"/>
            <w:szCs w:val="22"/>
            <w:rPrChange w:id="6353" w:author="Author">
              <w:rPr>
                <w:rFonts w:asciiTheme="majorBidi" w:eastAsia="STZhongsong" w:hAnsiTheme="majorBidi" w:cstheme="majorBidi"/>
              </w:rPr>
            </w:rPrChange>
          </w:rPr>
          <w:delText xml:space="preserve"> </w:delText>
        </w:r>
      </w:del>
    </w:p>
    <w:p w14:paraId="1C5316A9" w14:textId="7B44B08E" w:rsidR="00B82D8B" w:rsidRPr="00056AB4" w:rsidRDefault="00B82D8B" w:rsidP="00056AB4">
      <w:pPr>
        <w:spacing w:line="360" w:lineRule="auto"/>
        <w:ind w:firstLineChars="200" w:firstLine="440"/>
        <w:jc w:val="both"/>
        <w:rPr>
          <w:rFonts w:asciiTheme="majorBidi" w:eastAsia="STZhongsong" w:hAnsiTheme="majorBidi" w:cstheme="majorBidi"/>
          <w:sz w:val="22"/>
          <w:szCs w:val="22"/>
          <w:rPrChange w:id="6354" w:author="Author">
            <w:rPr>
              <w:rFonts w:asciiTheme="majorBidi" w:eastAsia="STZhongsong" w:hAnsiTheme="majorBidi" w:cstheme="majorBidi"/>
              <w:sz w:val="22"/>
              <w:szCs w:val="22"/>
            </w:rPr>
          </w:rPrChange>
        </w:rPr>
        <w:pPrChange w:id="6355" w:author="Author">
          <w:pPr>
            <w:spacing w:line="360" w:lineRule="auto"/>
            <w:ind w:firstLineChars="200" w:firstLine="480"/>
          </w:pPr>
        </w:pPrChange>
      </w:pPr>
      <w:commentRangeStart w:id="6356"/>
      <w:r w:rsidRPr="00056AB4">
        <w:rPr>
          <w:rFonts w:asciiTheme="majorBidi" w:eastAsia="STZhongsong" w:hAnsiTheme="majorBidi" w:cstheme="majorBidi"/>
          <w:sz w:val="22"/>
          <w:szCs w:val="22"/>
          <w:rPrChange w:id="6357" w:author="Author">
            <w:rPr>
              <w:rFonts w:asciiTheme="majorBidi" w:eastAsia="STZhongsong" w:hAnsiTheme="majorBidi" w:cstheme="majorBidi"/>
            </w:rPr>
          </w:rPrChange>
        </w:rPr>
        <w:t xml:space="preserve">In terms of the implementation of policies and laws, from the perspective of political standards, </w:t>
      </w:r>
      <w:commentRangeStart w:id="6358"/>
      <w:r w:rsidRPr="00056AB4">
        <w:rPr>
          <w:rFonts w:asciiTheme="majorBidi" w:eastAsia="STZhongsong" w:hAnsiTheme="majorBidi" w:cstheme="majorBidi"/>
          <w:sz w:val="22"/>
          <w:szCs w:val="22"/>
          <w:rPrChange w:id="6359" w:author="Author">
            <w:rPr>
              <w:rFonts w:asciiTheme="majorBidi" w:eastAsia="STZhongsong" w:hAnsiTheme="majorBidi" w:cstheme="majorBidi"/>
            </w:rPr>
          </w:rPrChange>
        </w:rPr>
        <w:t>most</w:t>
      </w:r>
      <w:commentRangeEnd w:id="6358"/>
      <w:r w:rsidR="001C3090" w:rsidRPr="00056AB4">
        <w:rPr>
          <w:rStyle w:val="CommentReference"/>
          <w:rFonts w:asciiTheme="majorBidi" w:hAnsiTheme="majorBidi" w:cstheme="majorBidi"/>
          <w:kern w:val="2"/>
          <w:sz w:val="22"/>
          <w:szCs w:val="22"/>
          <w:lang w:eastAsia="zh-CN"/>
          <w:rPrChange w:id="6360" w:author="Author">
            <w:rPr>
              <w:rStyle w:val="CommentReference"/>
              <w:kern w:val="2"/>
              <w:lang w:eastAsia="zh-CN"/>
            </w:rPr>
          </w:rPrChange>
        </w:rPr>
        <w:commentReference w:id="6358"/>
      </w:r>
      <w:r w:rsidRPr="00056AB4">
        <w:rPr>
          <w:rFonts w:asciiTheme="majorBidi" w:eastAsia="STZhongsong" w:hAnsiTheme="majorBidi" w:cstheme="majorBidi"/>
          <w:sz w:val="22"/>
          <w:szCs w:val="22"/>
          <w:rPrChange w:id="6361" w:author="Author">
            <w:rPr>
              <w:rFonts w:asciiTheme="majorBidi" w:eastAsia="STZhongsong" w:hAnsiTheme="majorBidi" w:cstheme="majorBidi"/>
            </w:rPr>
          </w:rPrChange>
        </w:rPr>
        <w:t xml:space="preserve"> </w:t>
      </w:r>
      <w:del w:id="6362" w:author="Author">
        <w:r w:rsidRPr="00056AB4" w:rsidDel="001C3090">
          <w:rPr>
            <w:rFonts w:asciiTheme="majorBidi" w:eastAsia="STZhongsong" w:hAnsiTheme="majorBidi" w:cstheme="majorBidi"/>
            <w:sz w:val="22"/>
            <w:szCs w:val="22"/>
            <w:rPrChange w:id="6363" w:author="Author">
              <w:rPr>
                <w:rFonts w:asciiTheme="majorBidi" w:eastAsia="STZhongsong" w:hAnsiTheme="majorBidi" w:cstheme="majorBidi"/>
              </w:rPr>
            </w:rPrChange>
          </w:rPr>
          <w:delText xml:space="preserve">of the </w:delText>
        </w:r>
      </w:del>
      <w:r w:rsidRPr="00056AB4">
        <w:rPr>
          <w:rFonts w:asciiTheme="majorBidi" w:eastAsia="STZhongsong" w:hAnsiTheme="majorBidi" w:cstheme="majorBidi"/>
          <w:sz w:val="22"/>
          <w:szCs w:val="22"/>
          <w:rPrChange w:id="6364" w:author="Author">
            <w:rPr>
              <w:rFonts w:asciiTheme="majorBidi" w:eastAsia="STZhongsong" w:hAnsiTheme="majorBidi" w:cstheme="majorBidi"/>
            </w:rPr>
          </w:rPrChange>
        </w:rPr>
        <w:t xml:space="preserve">cults are only internal religious phenomena, which is not </w:t>
      </w:r>
      <w:r w:rsidR="009C3B86" w:rsidRPr="00056AB4">
        <w:rPr>
          <w:rFonts w:asciiTheme="majorBidi" w:eastAsia="STZhongsong" w:hAnsiTheme="majorBidi" w:cstheme="majorBidi"/>
          <w:sz w:val="22"/>
          <w:szCs w:val="22"/>
          <w:rPrChange w:id="6365" w:author="Author">
            <w:rPr>
              <w:rFonts w:asciiTheme="majorBidi" w:eastAsia="STZhongsong" w:hAnsiTheme="majorBidi" w:cstheme="majorBidi"/>
            </w:rPr>
          </w:rPrChange>
        </w:rPr>
        <w:t xml:space="preserve">harmful </w:t>
      </w:r>
      <w:r w:rsidRPr="00056AB4">
        <w:rPr>
          <w:rFonts w:asciiTheme="majorBidi" w:eastAsia="STZhongsong" w:hAnsiTheme="majorBidi" w:cstheme="majorBidi"/>
          <w:sz w:val="22"/>
          <w:szCs w:val="22"/>
          <w:rPrChange w:id="6366" w:author="Author">
            <w:rPr>
              <w:rFonts w:asciiTheme="majorBidi" w:eastAsia="STZhongsong" w:hAnsiTheme="majorBidi" w:cstheme="majorBidi"/>
            </w:rPr>
          </w:rPrChange>
        </w:rPr>
        <w:t>enough to constitute the</w:t>
      </w:r>
      <w:ins w:id="6367" w:author="Author">
        <w:r w:rsidR="001C3090" w:rsidRPr="00056AB4">
          <w:rPr>
            <w:rFonts w:asciiTheme="majorBidi" w:eastAsia="STZhongsong" w:hAnsiTheme="majorBidi" w:cstheme="majorBidi"/>
            <w:sz w:val="22"/>
            <w:szCs w:val="22"/>
            <w:rPrChange w:id="6368" w:author="Author">
              <w:rPr>
                <w:rFonts w:asciiTheme="majorBidi" w:eastAsia="STZhongsong" w:hAnsiTheme="majorBidi" w:cstheme="majorBidi"/>
                <w:sz w:val="22"/>
                <w:szCs w:val="22"/>
              </w:rPr>
            </w:rPrChange>
          </w:rPr>
          <w:t xml:space="preserve"> crime of</w:t>
        </w:r>
      </w:ins>
      <w:r w:rsidRPr="00056AB4">
        <w:rPr>
          <w:rFonts w:asciiTheme="majorBidi" w:eastAsia="STZhongsong" w:hAnsiTheme="majorBidi" w:cstheme="majorBidi"/>
          <w:sz w:val="22"/>
          <w:szCs w:val="22"/>
          <w:rPrChange w:id="6369" w:author="Author">
            <w:rPr>
              <w:rFonts w:asciiTheme="majorBidi" w:eastAsia="STZhongsong" w:hAnsiTheme="majorBidi" w:cstheme="majorBidi"/>
            </w:rPr>
          </w:rPrChange>
        </w:rPr>
        <w:t xml:space="preserve"> </w:t>
      </w:r>
      <w:ins w:id="6370" w:author="Author">
        <w:r w:rsidR="001C3090" w:rsidRPr="00056AB4">
          <w:rPr>
            <w:rFonts w:asciiTheme="majorBidi" w:eastAsia="STZhongsong" w:hAnsiTheme="majorBidi" w:cstheme="majorBidi"/>
            <w:i/>
            <w:iCs/>
            <w:sz w:val="22"/>
            <w:szCs w:val="22"/>
            <w:rPrChange w:id="6371" w:author="Author">
              <w:rPr>
                <w:rFonts w:asciiTheme="majorBidi" w:eastAsia="STZhongsong" w:hAnsiTheme="majorBidi" w:cstheme="majorBidi"/>
                <w:i/>
                <w:iCs/>
              </w:rPr>
            </w:rPrChange>
          </w:rPr>
          <w:t>xie jiao</w:t>
        </w:r>
      </w:ins>
      <w:del w:id="6372" w:author="Author">
        <w:r w:rsidRPr="00056AB4" w:rsidDel="001C3090">
          <w:rPr>
            <w:rFonts w:asciiTheme="majorBidi" w:eastAsia="STZhongsong" w:hAnsiTheme="majorBidi" w:cstheme="majorBidi"/>
            <w:sz w:val="22"/>
            <w:szCs w:val="22"/>
            <w:rPrChange w:id="6373" w:author="Author">
              <w:rPr>
                <w:rFonts w:asciiTheme="majorBidi" w:eastAsia="STZhongsong" w:hAnsiTheme="majorBidi" w:cstheme="majorBidi"/>
              </w:rPr>
            </w:rPrChange>
          </w:rPr>
          <w:delText>"</w:delText>
        </w:r>
        <w:r w:rsidRPr="00056AB4" w:rsidDel="001C3090">
          <w:rPr>
            <w:rFonts w:asciiTheme="majorBidi" w:eastAsia="STZhongsong" w:hAnsiTheme="majorBidi" w:cstheme="majorBidi"/>
            <w:i/>
            <w:sz w:val="22"/>
            <w:szCs w:val="22"/>
            <w:rPrChange w:id="6374" w:author="Author">
              <w:rPr>
                <w:rFonts w:asciiTheme="majorBidi" w:eastAsia="STZhongsong" w:hAnsiTheme="majorBidi" w:cstheme="majorBidi"/>
                <w:i/>
              </w:rPr>
            </w:rPrChange>
          </w:rPr>
          <w:delText>Xie Jiao</w:delText>
        </w:r>
        <w:r w:rsidRPr="00056AB4" w:rsidDel="001C3090">
          <w:rPr>
            <w:rFonts w:asciiTheme="majorBidi" w:eastAsia="STZhongsong" w:hAnsiTheme="majorBidi" w:cstheme="majorBidi"/>
            <w:sz w:val="22"/>
            <w:szCs w:val="22"/>
            <w:rPrChange w:id="6375" w:author="Author">
              <w:rPr>
                <w:rFonts w:asciiTheme="majorBidi" w:eastAsia="STZhongsong" w:hAnsiTheme="majorBidi" w:cstheme="majorBidi"/>
              </w:rPr>
            </w:rPrChange>
          </w:rPr>
          <w:delText>” crime in Chinese</w:delText>
        </w:r>
      </w:del>
      <w:r w:rsidRPr="00056AB4">
        <w:rPr>
          <w:rFonts w:asciiTheme="majorBidi" w:eastAsia="STZhongsong" w:hAnsiTheme="majorBidi" w:cstheme="majorBidi"/>
          <w:sz w:val="22"/>
          <w:szCs w:val="22"/>
          <w:rPrChange w:id="6376" w:author="Author">
            <w:rPr>
              <w:rFonts w:asciiTheme="majorBidi" w:eastAsia="STZhongsong" w:hAnsiTheme="majorBidi" w:cstheme="majorBidi"/>
            </w:rPr>
          </w:rPrChange>
        </w:rPr>
        <w:t xml:space="preserve">. Therefore, </w:t>
      </w:r>
      <w:ins w:id="6377" w:author="Author">
        <w:r w:rsidR="008542B4" w:rsidRPr="00056AB4">
          <w:rPr>
            <w:rFonts w:asciiTheme="majorBidi" w:eastAsia="STZhongsong" w:hAnsiTheme="majorBidi" w:cstheme="majorBidi"/>
            <w:sz w:val="22"/>
            <w:szCs w:val="22"/>
            <w:rPrChange w:id="6378" w:author="Author">
              <w:rPr>
                <w:rFonts w:asciiTheme="majorBidi" w:eastAsia="STZhongsong" w:hAnsiTheme="majorBidi" w:cstheme="majorBidi"/>
                <w:sz w:val="22"/>
                <w:szCs w:val="22"/>
              </w:rPr>
            </w:rPrChange>
          </w:rPr>
          <w:t xml:space="preserve">the </w:t>
        </w:r>
      </w:ins>
      <w:del w:id="6379" w:author="Author">
        <w:r w:rsidR="009C3B86" w:rsidRPr="00056AB4" w:rsidDel="001C3090">
          <w:rPr>
            <w:rFonts w:asciiTheme="majorBidi" w:eastAsia="STZhongsong" w:hAnsiTheme="majorBidi" w:cstheme="majorBidi"/>
            <w:sz w:val="22"/>
            <w:szCs w:val="22"/>
            <w:rPrChange w:id="6380" w:author="Author">
              <w:rPr>
                <w:rFonts w:asciiTheme="majorBidi" w:eastAsia="STZhongsong" w:hAnsiTheme="majorBidi" w:cstheme="majorBidi"/>
                <w:sz w:val="22"/>
                <w:szCs w:val="22"/>
              </w:rPr>
            </w:rPrChange>
          </w:rPr>
          <w:delText xml:space="preserve">authority of </w:delText>
        </w:r>
      </w:del>
      <w:ins w:id="6381" w:author="Author">
        <w:del w:id="6382" w:author="Author">
          <w:r w:rsidR="008542B4" w:rsidRPr="00056AB4" w:rsidDel="001C3090">
            <w:rPr>
              <w:rFonts w:asciiTheme="majorBidi" w:eastAsia="STZhongsong" w:hAnsiTheme="majorBidi" w:cstheme="majorBidi"/>
              <w:sz w:val="22"/>
              <w:szCs w:val="22"/>
              <w:rPrChange w:id="6383" w:author="Author">
                <w:rPr>
                  <w:rFonts w:asciiTheme="majorBidi" w:eastAsia="STZhongsong" w:hAnsiTheme="majorBidi" w:cstheme="majorBidi"/>
                  <w:sz w:val="22"/>
                  <w:szCs w:val="22"/>
                </w:rPr>
              </w:rPrChange>
            </w:rPr>
            <w:delText xml:space="preserve">the </w:delText>
          </w:r>
        </w:del>
      </w:ins>
      <w:r w:rsidR="009C3B86" w:rsidRPr="00056AB4">
        <w:rPr>
          <w:rFonts w:asciiTheme="majorBidi" w:eastAsia="STZhongsong" w:hAnsiTheme="majorBidi" w:cstheme="majorBidi"/>
          <w:sz w:val="22"/>
          <w:szCs w:val="22"/>
          <w:rPrChange w:id="6384" w:author="Author">
            <w:rPr>
              <w:rFonts w:asciiTheme="majorBidi" w:eastAsia="STZhongsong" w:hAnsiTheme="majorBidi" w:cstheme="majorBidi"/>
              <w:sz w:val="22"/>
              <w:szCs w:val="22"/>
            </w:rPr>
          </w:rPrChange>
        </w:rPr>
        <w:t>PRC should</w:t>
      </w:r>
      <w:r w:rsidRPr="00056AB4">
        <w:rPr>
          <w:rFonts w:asciiTheme="majorBidi" w:eastAsia="STZhongsong" w:hAnsiTheme="majorBidi" w:cstheme="majorBidi"/>
          <w:sz w:val="22"/>
          <w:szCs w:val="22"/>
          <w:rPrChange w:id="6385" w:author="Author">
            <w:rPr>
              <w:rFonts w:asciiTheme="majorBidi" w:eastAsia="STZhongsong" w:hAnsiTheme="majorBidi" w:cstheme="majorBidi"/>
              <w:sz w:val="22"/>
              <w:szCs w:val="22"/>
            </w:rPr>
          </w:rPrChange>
        </w:rPr>
        <w:t xml:space="preserve"> be careful </w:t>
      </w:r>
      <w:del w:id="6386" w:author="Author">
        <w:r w:rsidRPr="00056AB4" w:rsidDel="008542B4">
          <w:rPr>
            <w:rFonts w:asciiTheme="majorBidi" w:eastAsia="STZhongsong" w:hAnsiTheme="majorBidi" w:cstheme="majorBidi"/>
            <w:sz w:val="22"/>
            <w:szCs w:val="22"/>
            <w:rPrChange w:id="6387" w:author="Author">
              <w:rPr>
                <w:rFonts w:asciiTheme="majorBidi" w:eastAsia="STZhongsong" w:hAnsiTheme="majorBidi" w:cstheme="majorBidi"/>
              </w:rPr>
            </w:rPrChange>
          </w:rPr>
          <w:delText xml:space="preserve">to </w:delText>
        </w:r>
      </w:del>
      <w:ins w:id="6388" w:author="Author">
        <w:r w:rsidR="008542B4" w:rsidRPr="00056AB4">
          <w:rPr>
            <w:rFonts w:asciiTheme="majorBidi" w:eastAsia="STZhongsong" w:hAnsiTheme="majorBidi" w:cstheme="majorBidi"/>
            <w:sz w:val="22"/>
            <w:szCs w:val="22"/>
            <w:rPrChange w:id="6389" w:author="Author">
              <w:rPr>
                <w:rFonts w:asciiTheme="majorBidi" w:eastAsia="STZhongsong" w:hAnsiTheme="majorBidi" w:cstheme="majorBidi"/>
                <w:sz w:val="22"/>
                <w:szCs w:val="22"/>
              </w:rPr>
            </w:rPrChange>
          </w:rPr>
          <w:t xml:space="preserve">in </w:t>
        </w:r>
      </w:ins>
      <w:r w:rsidRPr="00056AB4">
        <w:rPr>
          <w:rFonts w:asciiTheme="majorBidi" w:eastAsia="STZhongsong" w:hAnsiTheme="majorBidi" w:cstheme="majorBidi"/>
          <w:sz w:val="22"/>
          <w:szCs w:val="22"/>
          <w:rPrChange w:id="6390" w:author="Author">
            <w:rPr>
              <w:rFonts w:asciiTheme="majorBidi" w:eastAsia="STZhongsong" w:hAnsiTheme="majorBidi" w:cstheme="majorBidi"/>
              <w:sz w:val="22"/>
              <w:szCs w:val="22"/>
            </w:rPr>
          </w:rPrChange>
        </w:rPr>
        <w:t>apply</w:t>
      </w:r>
      <w:ins w:id="6391" w:author="Author">
        <w:r w:rsidR="008542B4" w:rsidRPr="00056AB4">
          <w:rPr>
            <w:rFonts w:asciiTheme="majorBidi" w:eastAsia="STZhongsong" w:hAnsiTheme="majorBidi" w:cstheme="majorBidi"/>
            <w:sz w:val="22"/>
            <w:szCs w:val="22"/>
            <w:rPrChange w:id="6392" w:author="Author">
              <w:rPr>
                <w:rFonts w:asciiTheme="majorBidi" w:eastAsia="STZhongsong" w:hAnsiTheme="majorBidi" w:cstheme="majorBidi"/>
                <w:sz w:val="22"/>
                <w:szCs w:val="22"/>
              </w:rPr>
            </w:rPrChange>
          </w:rPr>
          <w:t>ing</w:t>
        </w:r>
      </w:ins>
      <w:r w:rsidRPr="00056AB4">
        <w:rPr>
          <w:rFonts w:asciiTheme="majorBidi" w:eastAsia="STZhongsong" w:hAnsiTheme="majorBidi" w:cstheme="majorBidi"/>
          <w:sz w:val="22"/>
          <w:szCs w:val="22"/>
          <w:rPrChange w:id="6393" w:author="Author">
            <w:rPr>
              <w:rFonts w:asciiTheme="majorBidi" w:eastAsia="STZhongsong" w:hAnsiTheme="majorBidi" w:cstheme="majorBidi"/>
              <w:sz w:val="22"/>
              <w:szCs w:val="22"/>
            </w:rPr>
          </w:rPrChange>
        </w:rPr>
        <w:t xml:space="preserve"> </w:t>
      </w:r>
      <w:del w:id="6394" w:author="Author">
        <w:r w:rsidRPr="00056AB4" w:rsidDel="008542B4">
          <w:rPr>
            <w:rFonts w:asciiTheme="majorBidi" w:eastAsia="STZhongsong" w:hAnsiTheme="majorBidi" w:cstheme="majorBidi"/>
            <w:sz w:val="22"/>
            <w:szCs w:val="22"/>
            <w:rPrChange w:id="6395" w:author="Author">
              <w:rPr>
                <w:rFonts w:asciiTheme="majorBidi" w:eastAsia="STZhongsong" w:hAnsiTheme="majorBidi" w:cstheme="majorBidi"/>
              </w:rPr>
            </w:rPrChange>
          </w:rPr>
          <w:delText xml:space="preserve">the </w:delText>
        </w:r>
      </w:del>
      <w:r w:rsidRPr="00056AB4">
        <w:rPr>
          <w:rFonts w:asciiTheme="majorBidi" w:eastAsia="STZhongsong" w:hAnsiTheme="majorBidi" w:cstheme="majorBidi"/>
          <w:sz w:val="22"/>
          <w:szCs w:val="22"/>
          <w:rPrChange w:id="6396" w:author="Author">
            <w:rPr>
              <w:rFonts w:asciiTheme="majorBidi" w:eastAsia="STZhongsong" w:hAnsiTheme="majorBidi" w:cstheme="majorBidi"/>
            </w:rPr>
          </w:rPrChange>
        </w:rPr>
        <w:t>Article 300</w:t>
      </w:r>
      <w:ins w:id="6397" w:author="Author">
        <w:r w:rsidR="00B9196A" w:rsidRPr="00056AB4">
          <w:rPr>
            <w:rFonts w:asciiTheme="majorBidi" w:eastAsia="STZhongsong" w:hAnsiTheme="majorBidi" w:cstheme="majorBidi"/>
            <w:sz w:val="22"/>
            <w:szCs w:val="22"/>
            <w:rPrChange w:id="6398" w:author="Author">
              <w:rPr>
                <w:rFonts w:asciiTheme="majorBidi" w:eastAsia="STZhongsong" w:hAnsiTheme="majorBidi" w:cstheme="majorBidi"/>
                <w:sz w:val="22"/>
                <w:szCs w:val="22"/>
              </w:rPr>
            </w:rPrChange>
          </w:rPr>
          <w:t xml:space="preserve"> of the criminal law </w:t>
        </w:r>
      </w:ins>
      <w:del w:id="6399" w:author="Author">
        <w:r w:rsidRPr="00056AB4" w:rsidDel="008542B4">
          <w:rPr>
            <w:rFonts w:asciiTheme="majorBidi" w:eastAsia="STZhongsong" w:hAnsiTheme="majorBidi" w:cstheme="majorBidi"/>
            <w:sz w:val="22"/>
            <w:szCs w:val="22"/>
            <w:rPrChange w:id="6400" w:author="Author">
              <w:rPr>
                <w:rFonts w:asciiTheme="majorBidi" w:eastAsia="STZhongsong" w:hAnsiTheme="majorBidi" w:cstheme="majorBidi"/>
              </w:rPr>
            </w:rPrChange>
          </w:rPr>
          <w:delText xml:space="preserve"> of criminal laws</w:delText>
        </w:r>
        <w:r w:rsidRPr="00056AB4" w:rsidDel="001C3090">
          <w:rPr>
            <w:rFonts w:asciiTheme="majorBidi" w:eastAsia="STZhongsong" w:hAnsiTheme="majorBidi" w:cstheme="majorBidi"/>
            <w:sz w:val="22"/>
            <w:szCs w:val="22"/>
            <w:rPrChange w:id="6401" w:author="Author">
              <w:rPr>
                <w:rFonts w:asciiTheme="majorBidi" w:eastAsia="STZhongsong" w:hAnsiTheme="majorBidi" w:cstheme="majorBidi"/>
              </w:rPr>
            </w:rPrChange>
          </w:rPr>
          <w:delText xml:space="preserve"> </w:delText>
        </w:r>
      </w:del>
      <w:r w:rsidRPr="00056AB4">
        <w:rPr>
          <w:rFonts w:asciiTheme="majorBidi" w:eastAsia="STZhongsong" w:hAnsiTheme="majorBidi" w:cstheme="majorBidi"/>
          <w:sz w:val="22"/>
          <w:szCs w:val="22"/>
          <w:rPrChange w:id="6402" w:author="Author">
            <w:rPr>
              <w:rFonts w:asciiTheme="majorBidi" w:eastAsia="STZhongsong" w:hAnsiTheme="majorBidi" w:cstheme="majorBidi"/>
            </w:rPr>
          </w:rPrChange>
        </w:rPr>
        <w:t>to them</w:t>
      </w:r>
      <w:r w:rsidR="009C3B86" w:rsidRPr="00056AB4">
        <w:rPr>
          <w:rFonts w:asciiTheme="majorBidi" w:eastAsia="STZhongsong" w:hAnsiTheme="majorBidi" w:cstheme="majorBidi"/>
          <w:sz w:val="22"/>
          <w:szCs w:val="22"/>
          <w:rPrChange w:id="6403" w:author="Author">
            <w:rPr>
              <w:rFonts w:asciiTheme="majorBidi" w:eastAsia="STZhongsong" w:hAnsiTheme="majorBidi" w:cstheme="majorBidi"/>
            </w:rPr>
          </w:rPrChange>
        </w:rPr>
        <w:t>. If the authorities use religious standards to evaluate religio</w:t>
      </w:r>
      <w:ins w:id="6404" w:author="Author">
        <w:r w:rsidR="008542B4" w:rsidRPr="00056AB4">
          <w:rPr>
            <w:rFonts w:asciiTheme="majorBidi" w:eastAsia="STZhongsong" w:hAnsiTheme="majorBidi" w:cstheme="majorBidi"/>
            <w:sz w:val="22"/>
            <w:szCs w:val="22"/>
            <w:rPrChange w:id="6405" w:author="Author">
              <w:rPr>
                <w:rFonts w:asciiTheme="majorBidi" w:eastAsia="STZhongsong" w:hAnsiTheme="majorBidi" w:cstheme="majorBidi"/>
                <w:sz w:val="22"/>
                <w:szCs w:val="22"/>
              </w:rPr>
            </w:rPrChange>
          </w:rPr>
          <w:t>us</w:t>
        </w:r>
      </w:ins>
      <w:del w:id="6406" w:author="Author">
        <w:r w:rsidR="009C3B86" w:rsidRPr="00056AB4" w:rsidDel="008542B4">
          <w:rPr>
            <w:rFonts w:asciiTheme="majorBidi" w:eastAsia="STZhongsong" w:hAnsiTheme="majorBidi" w:cstheme="majorBidi"/>
            <w:sz w:val="22"/>
            <w:szCs w:val="22"/>
            <w:rPrChange w:id="6407" w:author="Author">
              <w:rPr>
                <w:rFonts w:asciiTheme="majorBidi" w:eastAsia="STZhongsong" w:hAnsiTheme="majorBidi" w:cstheme="majorBidi"/>
              </w:rPr>
            </w:rPrChange>
          </w:rPr>
          <w:delText>ns</w:delText>
        </w:r>
      </w:del>
      <w:r w:rsidR="009C3B86" w:rsidRPr="00056AB4">
        <w:rPr>
          <w:rFonts w:asciiTheme="majorBidi" w:eastAsia="STZhongsong" w:hAnsiTheme="majorBidi" w:cstheme="majorBidi"/>
          <w:sz w:val="22"/>
          <w:szCs w:val="22"/>
          <w:rPrChange w:id="6408" w:author="Author">
            <w:rPr>
              <w:rFonts w:asciiTheme="majorBidi" w:eastAsia="STZhongsong" w:hAnsiTheme="majorBidi" w:cstheme="majorBidi"/>
            </w:rPr>
          </w:rPrChange>
        </w:rPr>
        <w:t xml:space="preserve"> groups, they</w:t>
      </w:r>
      <w:r w:rsidRPr="00056AB4">
        <w:rPr>
          <w:rFonts w:asciiTheme="majorBidi" w:eastAsia="STZhongsong" w:hAnsiTheme="majorBidi" w:cstheme="majorBidi"/>
          <w:sz w:val="22"/>
          <w:szCs w:val="22"/>
          <w:rPrChange w:id="6409" w:author="Author">
            <w:rPr>
              <w:rFonts w:asciiTheme="majorBidi" w:eastAsia="STZhongsong" w:hAnsiTheme="majorBidi" w:cstheme="majorBidi"/>
            </w:rPr>
          </w:rPrChange>
        </w:rPr>
        <w:t xml:space="preserve"> may</w:t>
      </w:r>
      <w:ins w:id="6410" w:author="Author">
        <w:r w:rsidR="001C3090" w:rsidRPr="00056AB4">
          <w:rPr>
            <w:rFonts w:asciiTheme="majorBidi" w:eastAsia="STZhongsong" w:hAnsiTheme="majorBidi" w:cstheme="majorBidi"/>
            <w:sz w:val="22"/>
            <w:szCs w:val="22"/>
            <w:rPrChange w:id="6411" w:author="Author">
              <w:rPr>
                <w:rFonts w:asciiTheme="majorBidi" w:eastAsia="STZhongsong" w:hAnsiTheme="majorBidi" w:cstheme="majorBidi"/>
                <w:sz w:val="22"/>
                <w:szCs w:val="22"/>
              </w:rPr>
            </w:rPrChange>
          </w:rPr>
          <w:t xml:space="preserve"> come to</w:t>
        </w:r>
      </w:ins>
      <w:del w:id="6412" w:author="Author">
        <w:r w:rsidRPr="00056AB4" w:rsidDel="001C3090">
          <w:rPr>
            <w:rFonts w:asciiTheme="majorBidi" w:eastAsia="STZhongsong" w:hAnsiTheme="majorBidi" w:cstheme="majorBidi"/>
            <w:sz w:val="22"/>
            <w:szCs w:val="22"/>
            <w:rPrChange w:id="6413" w:author="Author">
              <w:rPr>
                <w:rFonts w:asciiTheme="majorBidi" w:eastAsia="STZhongsong" w:hAnsiTheme="majorBidi" w:cstheme="majorBidi"/>
              </w:rPr>
            </w:rPrChange>
          </w:rPr>
          <w:delText xml:space="preserve"> possibly</w:delText>
        </w:r>
      </w:del>
      <w:r w:rsidRPr="00056AB4">
        <w:rPr>
          <w:rFonts w:asciiTheme="majorBidi" w:eastAsia="STZhongsong" w:hAnsiTheme="majorBidi" w:cstheme="majorBidi"/>
          <w:sz w:val="22"/>
          <w:szCs w:val="22"/>
          <w:rPrChange w:id="6414" w:author="Author">
            <w:rPr>
              <w:rFonts w:asciiTheme="majorBidi" w:eastAsia="STZhongsong" w:hAnsiTheme="majorBidi" w:cstheme="majorBidi"/>
            </w:rPr>
          </w:rPrChange>
        </w:rPr>
        <w:t xml:space="preserve"> regard many </w:t>
      </w:r>
      <w:del w:id="6415" w:author="Author">
        <w:r w:rsidRPr="00056AB4" w:rsidDel="001C3090">
          <w:rPr>
            <w:rFonts w:asciiTheme="majorBidi" w:eastAsia="STZhongsong" w:hAnsiTheme="majorBidi" w:cstheme="majorBidi"/>
            <w:sz w:val="22"/>
            <w:szCs w:val="22"/>
            <w:rPrChange w:id="6416" w:author="Author">
              <w:rPr>
                <w:rFonts w:asciiTheme="majorBidi" w:eastAsia="STZhongsong" w:hAnsiTheme="majorBidi" w:cstheme="majorBidi"/>
              </w:rPr>
            </w:rPrChange>
          </w:rPr>
          <w:delText xml:space="preserve">cults </w:delText>
        </w:r>
      </w:del>
      <w:ins w:id="6417" w:author="Author">
        <w:r w:rsidR="001C3090" w:rsidRPr="00056AB4">
          <w:rPr>
            <w:rFonts w:asciiTheme="majorBidi" w:eastAsia="STZhongsong" w:hAnsiTheme="majorBidi" w:cstheme="majorBidi"/>
            <w:sz w:val="22"/>
            <w:szCs w:val="22"/>
            <w:rPrChange w:id="6418" w:author="Author">
              <w:rPr>
                <w:rFonts w:asciiTheme="majorBidi" w:eastAsia="STZhongsong" w:hAnsiTheme="majorBidi" w:cstheme="majorBidi"/>
                <w:sz w:val="22"/>
                <w:szCs w:val="22"/>
              </w:rPr>
            </w:rPrChange>
          </w:rPr>
          <w:t>religions</w:t>
        </w:r>
        <w:r w:rsidR="001C3090" w:rsidRPr="00056AB4">
          <w:rPr>
            <w:rFonts w:asciiTheme="majorBidi" w:eastAsia="STZhongsong" w:hAnsiTheme="majorBidi" w:cstheme="majorBidi"/>
            <w:sz w:val="22"/>
            <w:szCs w:val="22"/>
            <w:rPrChange w:id="6419" w:author="Author">
              <w:rPr>
                <w:rFonts w:asciiTheme="majorBidi" w:eastAsia="STZhongsong" w:hAnsiTheme="majorBidi" w:cstheme="majorBidi"/>
              </w:rPr>
            </w:rPrChange>
          </w:rPr>
          <w:t xml:space="preserve"> </w:t>
        </w:r>
      </w:ins>
      <w:r w:rsidRPr="00056AB4">
        <w:rPr>
          <w:rFonts w:asciiTheme="majorBidi" w:eastAsia="STZhongsong" w:hAnsiTheme="majorBidi" w:cstheme="majorBidi"/>
          <w:sz w:val="22"/>
          <w:szCs w:val="22"/>
          <w:rPrChange w:id="6420" w:author="Author">
            <w:rPr>
              <w:rFonts w:asciiTheme="majorBidi" w:eastAsia="STZhongsong" w:hAnsiTheme="majorBidi" w:cstheme="majorBidi"/>
            </w:rPr>
          </w:rPrChange>
        </w:rPr>
        <w:t xml:space="preserve">as </w:t>
      </w:r>
      <w:ins w:id="6421" w:author="Author">
        <w:r w:rsidR="001C3090" w:rsidRPr="00056AB4">
          <w:rPr>
            <w:rFonts w:asciiTheme="majorBidi" w:eastAsia="STZhongsong" w:hAnsiTheme="majorBidi" w:cstheme="majorBidi"/>
            <w:i/>
            <w:iCs/>
            <w:sz w:val="22"/>
            <w:szCs w:val="22"/>
            <w:rPrChange w:id="6422" w:author="Author">
              <w:rPr>
                <w:rFonts w:asciiTheme="majorBidi" w:eastAsia="STZhongsong" w:hAnsiTheme="majorBidi" w:cstheme="majorBidi"/>
                <w:i/>
                <w:iCs/>
              </w:rPr>
            </w:rPrChange>
          </w:rPr>
          <w:t>xie jiao</w:t>
        </w:r>
        <w:r w:rsidR="001C3090" w:rsidRPr="00056AB4">
          <w:rPr>
            <w:rFonts w:asciiTheme="majorBidi" w:eastAsia="STZhongsong" w:hAnsiTheme="majorBidi" w:cstheme="majorBidi"/>
            <w:i/>
            <w:sz w:val="22"/>
            <w:szCs w:val="22"/>
            <w:rPrChange w:id="6423" w:author="Author">
              <w:rPr>
                <w:rFonts w:asciiTheme="majorBidi" w:eastAsia="STZhongsong" w:hAnsiTheme="majorBidi" w:cstheme="majorBidi"/>
                <w:i/>
                <w:sz w:val="22"/>
                <w:szCs w:val="22"/>
              </w:rPr>
            </w:rPrChange>
          </w:rPr>
          <w:t xml:space="preserve">. </w:t>
        </w:r>
      </w:ins>
      <w:del w:id="6424" w:author="Author">
        <w:r w:rsidRPr="00056AB4" w:rsidDel="001C3090">
          <w:rPr>
            <w:rFonts w:asciiTheme="majorBidi" w:eastAsia="STZhongsong" w:hAnsiTheme="majorBidi" w:cstheme="majorBidi"/>
            <w:sz w:val="22"/>
            <w:szCs w:val="22"/>
            <w:rPrChange w:id="6425" w:author="Author">
              <w:rPr>
                <w:rFonts w:asciiTheme="majorBidi" w:eastAsia="STZhongsong" w:hAnsiTheme="majorBidi" w:cstheme="majorBidi"/>
              </w:rPr>
            </w:rPrChange>
          </w:rPr>
          <w:delText>“</w:delText>
        </w:r>
        <w:r w:rsidRPr="00056AB4" w:rsidDel="001C3090">
          <w:rPr>
            <w:rFonts w:asciiTheme="majorBidi" w:eastAsia="STZhongsong" w:hAnsiTheme="majorBidi" w:cstheme="majorBidi"/>
            <w:i/>
            <w:sz w:val="22"/>
            <w:szCs w:val="22"/>
            <w:rPrChange w:id="6426" w:author="Author">
              <w:rPr>
                <w:rFonts w:asciiTheme="majorBidi" w:eastAsia="STZhongsong" w:hAnsiTheme="majorBidi" w:cstheme="majorBidi"/>
                <w:i/>
              </w:rPr>
            </w:rPrChange>
          </w:rPr>
          <w:delText>Xie Jiao</w:delText>
        </w:r>
      </w:del>
      <w:ins w:id="6427" w:author="Author">
        <w:del w:id="6428" w:author="Author">
          <w:r w:rsidR="008542B4" w:rsidRPr="00056AB4" w:rsidDel="001C3090">
            <w:rPr>
              <w:rFonts w:asciiTheme="majorBidi" w:eastAsia="STZhongsong" w:hAnsiTheme="majorBidi" w:cstheme="majorBidi"/>
              <w:i/>
              <w:sz w:val="22"/>
              <w:szCs w:val="22"/>
              <w:rPrChange w:id="6429" w:author="Author">
                <w:rPr>
                  <w:rFonts w:asciiTheme="majorBidi" w:eastAsia="STZhongsong" w:hAnsiTheme="majorBidi" w:cstheme="majorBidi"/>
                  <w:i/>
                  <w:sz w:val="22"/>
                  <w:szCs w:val="22"/>
                </w:rPr>
              </w:rPrChange>
            </w:rPr>
            <w:delText>.</w:delText>
          </w:r>
        </w:del>
      </w:ins>
      <w:del w:id="6430" w:author="Author">
        <w:r w:rsidRPr="00056AB4" w:rsidDel="001C3090">
          <w:rPr>
            <w:rFonts w:asciiTheme="majorBidi" w:eastAsia="STZhongsong" w:hAnsiTheme="majorBidi" w:cstheme="majorBidi"/>
            <w:sz w:val="22"/>
            <w:szCs w:val="22"/>
            <w:rPrChange w:id="6431" w:author="Author">
              <w:rPr>
                <w:rFonts w:asciiTheme="majorBidi" w:eastAsia="STZhongsong" w:hAnsiTheme="majorBidi" w:cstheme="majorBidi"/>
                <w:sz w:val="22"/>
                <w:szCs w:val="22"/>
              </w:rPr>
            </w:rPrChange>
          </w:rPr>
          <w:delText>”</w:delText>
        </w:r>
        <w:r w:rsidRPr="00056AB4" w:rsidDel="001C3090">
          <w:rPr>
            <w:rFonts w:asciiTheme="majorBidi" w:eastAsia="STZhongsong" w:hAnsiTheme="majorBidi" w:cstheme="majorBidi"/>
            <w:sz w:val="22"/>
            <w:szCs w:val="22"/>
            <w:rPrChange w:id="6432" w:author="Author">
              <w:rPr>
                <w:rFonts w:asciiTheme="majorBidi" w:eastAsia="STZhongsong" w:hAnsiTheme="majorBidi" w:cstheme="majorBidi"/>
              </w:rPr>
            </w:rPrChange>
          </w:rPr>
          <w:delText xml:space="preserve">. </w:delText>
        </w:r>
      </w:del>
      <w:r w:rsidRPr="00056AB4">
        <w:rPr>
          <w:rFonts w:asciiTheme="majorBidi" w:eastAsia="STZhongsong" w:hAnsiTheme="majorBidi" w:cstheme="majorBidi"/>
          <w:sz w:val="22"/>
          <w:szCs w:val="22"/>
          <w:rPrChange w:id="6433" w:author="Author">
            <w:rPr>
              <w:rFonts w:asciiTheme="majorBidi" w:eastAsia="STZhongsong" w:hAnsiTheme="majorBidi" w:cstheme="majorBidi"/>
            </w:rPr>
          </w:rPrChange>
        </w:rPr>
        <w:t>The nuance</w:t>
      </w:r>
      <w:ins w:id="6434" w:author="Author">
        <w:r w:rsidR="008542B4" w:rsidRPr="00056AB4">
          <w:rPr>
            <w:rFonts w:asciiTheme="majorBidi" w:eastAsia="STZhongsong" w:hAnsiTheme="majorBidi" w:cstheme="majorBidi"/>
            <w:sz w:val="22"/>
            <w:szCs w:val="22"/>
            <w:rPrChange w:id="6435" w:author="Author">
              <w:rPr>
                <w:rFonts w:asciiTheme="majorBidi" w:eastAsia="STZhongsong" w:hAnsiTheme="majorBidi" w:cstheme="majorBidi"/>
                <w:sz w:val="22"/>
                <w:szCs w:val="22"/>
              </w:rPr>
            </w:rPrChange>
          </w:rPr>
          <w:t>d</w:t>
        </w:r>
      </w:ins>
      <w:r w:rsidRPr="00056AB4">
        <w:rPr>
          <w:rFonts w:asciiTheme="majorBidi" w:eastAsia="STZhongsong" w:hAnsiTheme="majorBidi" w:cstheme="majorBidi"/>
          <w:sz w:val="22"/>
          <w:szCs w:val="22"/>
          <w:rPrChange w:id="6436" w:author="Author">
            <w:rPr>
              <w:rFonts w:asciiTheme="majorBidi" w:eastAsia="STZhongsong" w:hAnsiTheme="majorBidi" w:cstheme="majorBidi"/>
              <w:sz w:val="22"/>
              <w:szCs w:val="22"/>
            </w:rPr>
          </w:rPrChange>
        </w:rPr>
        <w:t xml:space="preserve"> difference</w:t>
      </w:r>
      <w:ins w:id="6437" w:author="Author">
        <w:r w:rsidR="001C3090" w:rsidRPr="00056AB4">
          <w:rPr>
            <w:rFonts w:asciiTheme="majorBidi" w:eastAsia="STZhongsong" w:hAnsiTheme="majorBidi" w:cstheme="majorBidi"/>
            <w:sz w:val="22"/>
            <w:szCs w:val="22"/>
            <w:rPrChange w:id="6438" w:author="Author">
              <w:rPr>
                <w:rFonts w:asciiTheme="majorBidi" w:eastAsia="STZhongsong" w:hAnsiTheme="majorBidi" w:cstheme="majorBidi"/>
                <w:sz w:val="22"/>
                <w:szCs w:val="22"/>
              </w:rPr>
            </w:rPrChange>
          </w:rPr>
          <w:t>s between</w:t>
        </w:r>
      </w:ins>
      <w:del w:id="6439" w:author="Author">
        <w:r w:rsidRPr="00056AB4" w:rsidDel="001C3090">
          <w:rPr>
            <w:rFonts w:asciiTheme="majorBidi" w:eastAsia="STZhongsong" w:hAnsiTheme="majorBidi" w:cstheme="majorBidi"/>
            <w:sz w:val="22"/>
            <w:szCs w:val="22"/>
            <w:rPrChange w:id="6440" w:author="Author">
              <w:rPr>
                <w:rFonts w:asciiTheme="majorBidi" w:eastAsia="STZhongsong" w:hAnsiTheme="majorBidi" w:cstheme="majorBidi"/>
                <w:sz w:val="22"/>
                <w:szCs w:val="22"/>
              </w:rPr>
            </w:rPrChange>
          </w:rPr>
          <w:delText xml:space="preserve"> among </w:delText>
        </w:r>
      </w:del>
      <w:ins w:id="6441" w:author="Author">
        <w:r w:rsidR="001C3090" w:rsidRPr="00056AB4">
          <w:rPr>
            <w:rFonts w:asciiTheme="majorBidi" w:eastAsia="STZhongsong" w:hAnsiTheme="majorBidi" w:cstheme="majorBidi"/>
            <w:sz w:val="22"/>
            <w:szCs w:val="22"/>
            <w:rPrChange w:id="6442" w:author="Author">
              <w:rPr>
                <w:rFonts w:asciiTheme="majorBidi" w:eastAsia="STZhongsong" w:hAnsiTheme="majorBidi" w:cstheme="majorBidi"/>
                <w:sz w:val="22"/>
                <w:szCs w:val="22"/>
              </w:rPr>
            </w:rPrChange>
          </w:rPr>
          <w:t xml:space="preserve"> </w:t>
        </w:r>
      </w:ins>
      <w:r w:rsidRPr="00056AB4">
        <w:rPr>
          <w:rFonts w:asciiTheme="majorBidi" w:eastAsia="STZhongsong" w:hAnsiTheme="majorBidi" w:cstheme="majorBidi"/>
          <w:sz w:val="22"/>
          <w:szCs w:val="22"/>
          <w:rPrChange w:id="6443" w:author="Author">
            <w:rPr>
              <w:rFonts w:asciiTheme="majorBidi" w:eastAsia="STZhongsong" w:hAnsiTheme="majorBidi" w:cstheme="majorBidi"/>
              <w:sz w:val="22"/>
              <w:szCs w:val="22"/>
            </w:rPr>
          </w:rPrChange>
        </w:rPr>
        <w:t xml:space="preserve">them requires </w:t>
      </w:r>
      <w:del w:id="6444" w:author="Author">
        <w:r w:rsidRPr="00056AB4" w:rsidDel="001C3090">
          <w:rPr>
            <w:rFonts w:asciiTheme="majorBidi" w:eastAsia="STZhongsong" w:hAnsiTheme="majorBidi" w:cstheme="majorBidi"/>
            <w:sz w:val="22"/>
            <w:szCs w:val="22"/>
            <w:rPrChange w:id="6445" w:author="Author">
              <w:rPr>
                <w:rFonts w:asciiTheme="majorBidi" w:eastAsia="STZhongsong" w:hAnsiTheme="majorBidi" w:cstheme="majorBidi"/>
                <w:sz w:val="22"/>
                <w:szCs w:val="22"/>
              </w:rPr>
            </w:rPrChange>
          </w:rPr>
          <w:delText xml:space="preserve">high </w:delText>
        </w:r>
      </w:del>
      <w:ins w:id="6446" w:author="Author">
        <w:r w:rsidR="001C3090" w:rsidRPr="00056AB4">
          <w:rPr>
            <w:rFonts w:asciiTheme="majorBidi" w:eastAsia="STZhongsong" w:hAnsiTheme="majorBidi" w:cstheme="majorBidi"/>
            <w:sz w:val="22"/>
            <w:szCs w:val="22"/>
            <w:rPrChange w:id="6447" w:author="Author">
              <w:rPr>
                <w:rFonts w:asciiTheme="majorBidi" w:eastAsia="STZhongsong" w:hAnsiTheme="majorBidi" w:cstheme="majorBidi"/>
                <w:sz w:val="22"/>
                <w:szCs w:val="22"/>
              </w:rPr>
            </w:rPrChange>
          </w:rPr>
          <w:t xml:space="preserve">greater </w:t>
        </w:r>
      </w:ins>
      <w:r w:rsidRPr="00056AB4">
        <w:rPr>
          <w:rFonts w:asciiTheme="majorBidi" w:eastAsia="STZhongsong" w:hAnsiTheme="majorBidi" w:cstheme="majorBidi"/>
          <w:sz w:val="22"/>
          <w:szCs w:val="22"/>
          <w:rPrChange w:id="6448" w:author="Author">
            <w:rPr>
              <w:rFonts w:asciiTheme="majorBidi" w:eastAsia="STZhongsong" w:hAnsiTheme="majorBidi" w:cstheme="majorBidi"/>
              <w:sz w:val="22"/>
              <w:szCs w:val="22"/>
            </w:rPr>
          </w:rPrChange>
        </w:rPr>
        <w:t xml:space="preserve">theoretical </w:t>
      </w:r>
      <w:del w:id="6449" w:author="Author">
        <w:r w:rsidRPr="00056AB4" w:rsidDel="008542B4">
          <w:rPr>
            <w:rFonts w:asciiTheme="majorBidi" w:eastAsia="STZhongsong" w:hAnsiTheme="majorBidi" w:cstheme="majorBidi"/>
            <w:sz w:val="22"/>
            <w:szCs w:val="22"/>
            <w:rPrChange w:id="6450" w:author="Author">
              <w:rPr>
                <w:rFonts w:asciiTheme="majorBidi" w:eastAsia="STZhongsong" w:hAnsiTheme="majorBidi" w:cstheme="majorBidi"/>
              </w:rPr>
            </w:rPrChange>
          </w:rPr>
          <w:delText xml:space="preserve">level </w:delText>
        </w:r>
      </w:del>
      <w:ins w:id="6451" w:author="Author">
        <w:r w:rsidR="008542B4" w:rsidRPr="00056AB4">
          <w:rPr>
            <w:rFonts w:asciiTheme="majorBidi" w:eastAsia="STZhongsong" w:hAnsiTheme="majorBidi" w:cstheme="majorBidi"/>
            <w:sz w:val="22"/>
            <w:szCs w:val="22"/>
            <w:rPrChange w:id="6452" w:author="Author">
              <w:rPr>
                <w:rFonts w:asciiTheme="majorBidi" w:eastAsia="STZhongsong" w:hAnsiTheme="majorBidi" w:cstheme="majorBidi"/>
                <w:sz w:val="22"/>
                <w:szCs w:val="22"/>
              </w:rPr>
            </w:rPrChange>
          </w:rPr>
          <w:t>contemplation by</w:t>
        </w:r>
      </w:ins>
      <w:del w:id="6453" w:author="Author">
        <w:r w:rsidRPr="00056AB4" w:rsidDel="008542B4">
          <w:rPr>
            <w:rFonts w:asciiTheme="majorBidi" w:eastAsia="STZhongsong" w:hAnsiTheme="majorBidi" w:cstheme="majorBidi"/>
            <w:sz w:val="22"/>
            <w:szCs w:val="22"/>
            <w:rPrChange w:id="6454" w:author="Author">
              <w:rPr>
                <w:rFonts w:asciiTheme="majorBidi" w:eastAsia="STZhongsong" w:hAnsiTheme="majorBidi" w:cstheme="majorBidi"/>
              </w:rPr>
            </w:rPrChange>
          </w:rPr>
          <w:delText>of</w:delText>
        </w:r>
      </w:del>
      <w:r w:rsidRPr="00056AB4">
        <w:rPr>
          <w:rFonts w:asciiTheme="majorBidi" w:eastAsia="STZhongsong" w:hAnsiTheme="majorBidi" w:cstheme="majorBidi"/>
          <w:sz w:val="22"/>
          <w:szCs w:val="22"/>
          <w:rPrChange w:id="6455" w:author="Author">
            <w:rPr>
              <w:rFonts w:asciiTheme="majorBidi" w:eastAsia="STZhongsong" w:hAnsiTheme="majorBidi" w:cstheme="majorBidi"/>
            </w:rPr>
          </w:rPrChange>
        </w:rPr>
        <w:t xml:space="preserve"> law enforcers.</w:t>
      </w:r>
      <w:del w:id="6456" w:author="Author">
        <w:r w:rsidRPr="00056AB4" w:rsidDel="001C3090">
          <w:rPr>
            <w:rStyle w:val="FootnoteReference"/>
            <w:rFonts w:asciiTheme="majorBidi" w:eastAsia="STZhongsong" w:hAnsiTheme="majorBidi" w:cstheme="majorBidi"/>
            <w:sz w:val="22"/>
            <w:szCs w:val="22"/>
            <w:rPrChange w:id="6457" w:author="Author">
              <w:rPr>
                <w:rStyle w:val="FootnoteReference"/>
                <w:rFonts w:asciiTheme="majorBidi" w:eastAsia="STZhongsong" w:hAnsiTheme="majorBidi" w:cstheme="majorBidi"/>
              </w:rPr>
            </w:rPrChange>
          </w:rPr>
          <w:delText xml:space="preserve"> </w:delText>
        </w:r>
      </w:del>
      <w:r w:rsidRPr="00056AB4">
        <w:rPr>
          <w:rStyle w:val="FootnoteReference"/>
          <w:rFonts w:asciiTheme="majorBidi" w:eastAsia="STZhongsong" w:hAnsiTheme="majorBidi" w:cstheme="majorBidi"/>
          <w:sz w:val="22"/>
          <w:szCs w:val="22"/>
          <w:rPrChange w:id="6458" w:author="Author">
            <w:rPr>
              <w:rStyle w:val="FootnoteReference"/>
              <w:rFonts w:asciiTheme="majorBidi" w:eastAsia="STZhongsong" w:hAnsiTheme="majorBidi" w:cstheme="majorBidi"/>
              <w:sz w:val="22"/>
              <w:szCs w:val="22"/>
            </w:rPr>
          </w:rPrChange>
        </w:rPr>
        <w:footnoteReference w:id="35"/>
      </w:r>
      <w:commentRangeEnd w:id="6356"/>
      <w:r w:rsidR="001C3090" w:rsidRPr="00056AB4">
        <w:rPr>
          <w:rStyle w:val="CommentReference"/>
          <w:rFonts w:asciiTheme="majorBidi" w:hAnsiTheme="majorBidi" w:cstheme="majorBidi"/>
          <w:kern w:val="2"/>
          <w:sz w:val="22"/>
          <w:szCs w:val="22"/>
          <w:lang w:eastAsia="zh-CN"/>
          <w:rPrChange w:id="6548" w:author="Author">
            <w:rPr>
              <w:rStyle w:val="CommentReference"/>
              <w:kern w:val="2"/>
              <w:lang w:eastAsia="zh-CN"/>
            </w:rPr>
          </w:rPrChange>
        </w:rPr>
        <w:commentReference w:id="6356"/>
      </w:r>
    </w:p>
    <w:p w14:paraId="365520C7" w14:textId="75E8DFAF" w:rsidR="004102B0" w:rsidRPr="00056AB4" w:rsidRDefault="00B82D8B" w:rsidP="00056AB4">
      <w:pPr>
        <w:spacing w:line="360" w:lineRule="auto"/>
        <w:jc w:val="both"/>
        <w:rPr>
          <w:ins w:id="6549" w:author="Author"/>
          <w:rFonts w:asciiTheme="majorBidi" w:eastAsia="STZhongsong" w:hAnsiTheme="majorBidi" w:cstheme="majorBidi"/>
          <w:sz w:val="22"/>
          <w:szCs w:val="22"/>
          <w:rPrChange w:id="6550" w:author="Author">
            <w:rPr>
              <w:ins w:id="6551" w:author="Author"/>
              <w:rFonts w:asciiTheme="majorBidi" w:eastAsia="STZhongsong" w:hAnsiTheme="majorBidi" w:cstheme="majorBidi"/>
              <w:sz w:val="22"/>
              <w:szCs w:val="22"/>
            </w:rPr>
          </w:rPrChange>
        </w:rPr>
        <w:pPrChange w:id="6552" w:author="Author">
          <w:pPr>
            <w:spacing w:line="360" w:lineRule="auto"/>
          </w:pPr>
        </w:pPrChange>
      </w:pPr>
      <w:r w:rsidRPr="00056AB4">
        <w:rPr>
          <w:rFonts w:asciiTheme="majorBidi" w:eastAsia="STZhongsong" w:hAnsiTheme="majorBidi" w:cstheme="majorBidi"/>
          <w:sz w:val="22"/>
          <w:szCs w:val="22"/>
          <w:rPrChange w:id="6553" w:author="Author">
            <w:rPr>
              <w:rFonts w:asciiTheme="majorBidi" w:eastAsia="STZhongsong" w:hAnsiTheme="majorBidi" w:cstheme="majorBidi"/>
              <w:sz w:val="22"/>
              <w:szCs w:val="22"/>
            </w:rPr>
          </w:rPrChange>
        </w:rPr>
        <w:t>3. In</w:t>
      </w:r>
      <w:ins w:id="6554" w:author="Author">
        <w:r w:rsidR="001C3090" w:rsidRPr="00056AB4">
          <w:rPr>
            <w:rFonts w:asciiTheme="majorBidi" w:eastAsia="STZhongsong" w:hAnsiTheme="majorBidi" w:cstheme="majorBidi"/>
            <w:sz w:val="22"/>
            <w:szCs w:val="22"/>
            <w:rPrChange w:id="6555" w:author="Author">
              <w:rPr>
                <w:rFonts w:asciiTheme="majorBidi" w:eastAsia="STZhongsong" w:hAnsiTheme="majorBidi" w:cstheme="majorBidi"/>
                <w:sz w:val="22"/>
                <w:szCs w:val="22"/>
              </w:rPr>
            </w:rPrChange>
          </w:rPr>
          <w:t xml:space="preserve"> the PRC’s</w:t>
        </w:r>
      </w:ins>
      <w:r w:rsidRPr="00056AB4">
        <w:rPr>
          <w:rFonts w:asciiTheme="majorBidi" w:eastAsia="STZhongsong" w:hAnsiTheme="majorBidi" w:cstheme="majorBidi"/>
          <w:sz w:val="22"/>
          <w:szCs w:val="22"/>
          <w:rPrChange w:id="6556" w:author="Author">
            <w:rPr>
              <w:rFonts w:asciiTheme="majorBidi" w:eastAsia="STZhongsong" w:hAnsiTheme="majorBidi" w:cstheme="majorBidi"/>
              <w:sz w:val="22"/>
              <w:szCs w:val="22"/>
            </w:rPr>
          </w:rPrChange>
        </w:rPr>
        <w:t xml:space="preserve"> </w:t>
      </w:r>
      <w:del w:id="6557" w:author="Author">
        <w:r w:rsidRPr="00056AB4" w:rsidDel="006C23D5">
          <w:rPr>
            <w:rFonts w:asciiTheme="majorBidi" w:eastAsia="STZhongsong" w:hAnsiTheme="majorBidi" w:cstheme="majorBidi"/>
            <w:sz w:val="22"/>
            <w:szCs w:val="22"/>
            <w:rPrChange w:id="6558" w:author="Author">
              <w:rPr>
                <w:rFonts w:asciiTheme="majorBidi" w:eastAsia="STZhongsong" w:hAnsiTheme="majorBidi" w:cstheme="majorBidi"/>
              </w:rPr>
            </w:rPrChange>
          </w:rPr>
          <w:delText xml:space="preserve">the </w:delText>
        </w:r>
      </w:del>
      <w:r w:rsidRPr="00056AB4">
        <w:rPr>
          <w:rFonts w:asciiTheme="majorBidi" w:eastAsia="STZhongsong" w:hAnsiTheme="majorBidi" w:cstheme="majorBidi"/>
          <w:sz w:val="22"/>
          <w:szCs w:val="22"/>
          <w:rPrChange w:id="6559" w:author="Author">
            <w:rPr>
              <w:rFonts w:asciiTheme="majorBidi" w:eastAsia="STZhongsong" w:hAnsiTheme="majorBidi" w:cstheme="majorBidi"/>
            </w:rPr>
          </w:rPrChange>
        </w:rPr>
        <w:t xml:space="preserve">judicial interpretation, special emphasis is placed on </w:t>
      </w:r>
      <w:ins w:id="6560" w:author="Author">
        <w:r w:rsidR="001C3090" w:rsidRPr="00056AB4">
          <w:rPr>
            <w:rFonts w:asciiTheme="majorBidi" w:eastAsia="STZhongsong" w:hAnsiTheme="majorBidi" w:cstheme="majorBidi"/>
            <w:sz w:val="22"/>
            <w:szCs w:val="22"/>
            <w:rPrChange w:id="6561" w:author="Author">
              <w:rPr>
                <w:rFonts w:asciiTheme="majorBidi" w:eastAsia="STZhongsong" w:hAnsiTheme="majorBidi" w:cstheme="majorBidi"/>
                <w:sz w:val="22"/>
                <w:szCs w:val="22"/>
              </w:rPr>
            </w:rPrChange>
          </w:rPr>
          <w:t>“</w:t>
        </w:r>
      </w:ins>
      <w:del w:id="6562" w:author="Author">
        <w:r w:rsidRPr="00056AB4" w:rsidDel="001C3090">
          <w:rPr>
            <w:rFonts w:asciiTheme="majorBidi" w:eastAsia="STZhongsong" w:hAnsiTheme="majorBidi" w:cstheme="majorBidi"/>
            <w:sz w:val="22"/>
            <w:szCs w:val="22"/>
            <w:rPrChange w:id="6563" w:author="Author">
              <w:rPr>
                <w:rFonts w:asciiTheme="majorBidi" w:eastAsia="STZhongsong" w:hAnsiTheme="majorBidi" w:cstheme="majorBidi"/>
              </w:rPr>
            </w:rPrChange>
          </w:rPr>
          <w:delText>"</w:delText>
        </w:r>
      </w:del>
      <w:r w:rsidRPr="00056AB4">
        <w:rPr>
          <w:rFonts w:asciiTheme="majorBidi" w:eastAsia="STZhongsong" w:hAnsiTheme="majorBidi" w:cstheme="majorBidi"/>
          <w:sz w:val="22"/>
          <w:szCs w:val="22"/>
          <w:rPrChange w:id="6564" w:author="Author">
            <w:rPr>
              <w:rFonts w:asciiTheme="majorBidi" w:eastAsia="STZhongsong" w:hAnsiTheme="majorBidi" w:cstheme="majorBidi"/>
            </w:rPr>
          </w:rPrChange>
        </w:rPr>
        <w:t>organization and utilization</w:t>
      </w:r>
      <w:ins w:id="6565" w:author="Author">
        <w:r w:rsidR="006C23D5" w:rsidRPr="00056AB4">
          <w:rPr>
            <w:rFonts w:asciiTheme="majorBidi" w:eastAsia="STZhongsong" w:hAnsiTheme="majorBidi" w:cstheme="majorBidi"/>
            <w:sz w:val="22"/>
            <w:szCs w:val="22"/>
            <w:rPrChange w:id="6566" w:author="Author">
              <w:rPr>
                <w:rFonts w:asciiTheme="majorBidi" w:eastAsia="STZhongsong" w:hAnsiTheme="majorBidi" w:cstheme="majorBidi"/>
                <w:sz w:val="22"/>
                <w:szCs w:val="22"/>
              </w:rPr>
            </w:rPrChange>
          </w:rPr>
          <w:t>,</w:t>
        </w:r>
        <w:r w:rsidR="001C3090" w:rsidRPr="00056AB4">
          <w:rPr>
            <w:rFonts w:asciiTheme="majorBidi" w:eastAsia="STZhongsong" w:hAnsiTheme="majorBidi" w:cstheme="majorBidi"/>
            <w:sz w:val="22"/>
            <w:szCs w:val="22"/>
            <w:rPrChange w:id="6567" w:author="Author">
              <w:rPr>
                <w:rFonts w:asciiTheme="majorBidi" w:eastAsia="STZhongsong" w:hAnsiTheme="majorBidi" w:cstheme="majorBidi"/>
                <w:sz w:val="22"/>
                <w:szCs w:val="22"/>
              </w:rPr>
            </w:rPrChange>
          </w:rPr>
          <w:t>”</w:t>
        </w:r>
      </w:ins>
      <w:del w:id="6568" w:author="Author">
        <w:r w:rsidRPr="00056AB4" w:rsidDel="001C3090">
          <w:rPr>
            <w:rFonts w:asciiTheme="majorBidi" w:eastAsia="STZhongsong" w:hAnsiTheme="majorBidi" w:cstheme="majorBidi"/>
            <w:sz w:val="22"/>
            <w:szCs w:val="22"/>
            <w:rPrChange w:id="6569" w:author="Author">
              <w:rPr>
                <w:rFonts w:asciiTheme="majorBidi" w:eastAsia="STZhongsong" w:hAnsiTheme="majorBidi" w:cstheme="majorBidi"/>
                <w:sz w:val="22"/>
                <w:szCs w:val="22"/>
              </w:rPr>
            </w:rPrChange>
          </w:rPr>
          <w:delText>"</w:delText>
        </w:r>
        <w:r w:rsidRPr="00056AB4" w:rsidDel="006C23D5">
          <w:rPr>
            <w:rFonts w:asciiTheme="majorBidi" w:eastAsia="STZhongsong" w:hAnsiTheme="majorBidi" w:cstheme="majorBidi"/>
            <w:sz w:val="22"/>
            <w:szCs w:val="22"/>
            <w:rPrChange w:id="6570" w:author="Author">
              <w:rPr>
                <w:rFonts w:asciiTheme="majorBidi" w:eastAsia="STZhongsong" w:hAnsiTheme="majorBidi" w:cstheme="majorBidi"/>
              </w:rPr>
            </w:rPrChange>
          </w:rPr>
          <w:delText>,</w:delText>
        </w:r>
      </w:del>
      <w:r w:rsidRPr="00056AB4">
        <w:rPr>
          <w:rFonts w:asciiTheme="majorBidi" w:eastAsia="STZhongsong" w:hAnsiTheme="majorBidi" w:cstheme="majorBidi"/>
          <w:sz w:val="22"/>
          <w:szCs w:val="22"/>
          <w:rPrChange w:id="6571" w:author="Author">
            <w:rPr>
              <w:rFonts w:asciiTheme="majorBidi" w:eastAsia="STZhongsong" w:hAnsiTheme="majorBidi" w:cstheme="majorBidi"/>
            </w:rPr>
          </w:rPrChange>
        </w:rPr>
        <w:t xml:space="preserve"> which helps to distinguish the organizers and users of </w:t>
      </w:r>
      <w:ins w:id="6572" w:author="Author">
        <w:r w:rsidR="001C3090" w:rsidRPr="00056AB4">
          <w:rPr>
            <w:rFonts w:asciiTheme="majorBidi" w:eastAsia="STZhongsong" w:hAnsiTheme="majorBidi" w:cstheme="majorBidi"/>
            <w:i/>
            <w:iCs/>
            <w:sz w:val="22"/>
            <w:szCs w:val="22"/>
            <w:rPrChange w:id="6573" w:author="Author">
              <w:rPr>
                <w:rFonts w:asciiTheme="majorBidi" w:eastAsia="STZhongsong" w:hAnsiTheme="majorBidi" w:cstheme="majorBidi"/>
                <w:i/>
                <w:iCs/>
              </w:rPr>
            </w:rPrChange>
          </w:rPr>
          <w:t>xie jiao</w:t>
        </w:r>
        <w:r w:rsidR="001C3090" w:rsidRPr="00056AB4" w:rsidDel="00AF1296">
          <w:rPr>
            <w:rFonts w:asciiTheme="majorBidi" w:eastAsia="STZhongsong" w:hAnsiTheme="majorBidi" w:cstheme="majorBidi"/>
            <w:i/>
            <w:sz w:val="22"/>
            <w:szCs w:val="22"/>
            <w:rPrChange w:id="6574" w:author="Author">
              <w:rPr>
                <w:rFonts w:asciiTheme="majorBidi" w:eastAsia="STZhongsong" w:hAnsiTheme="majorBidi" w:cstheme="majorBidi"/>
                <w:i/>
                <w:sz w:val="22"/>
                <w:szCs w:val="22"/>
              </w:rPr>
            </w:rPrChange>
          </w:rPr>
          <w:t xml:space="preserve"> </w:t>
        </w:r>
      </w:ins>
      <w:del w:id="6575" w:author="Author">
        <w:r w:rsidRPr="00056AB4" w:rsidDel="001C3090">
          <w:rPr>
            <w:rFonts w:asciiTheme="majorBidi" w:eastAsia="STZhongsong" w:hAnsiTheme="majorBidi" w:cstheme="majorBidi"/>
            <w:i/>
            <w:sz w:val="22"/>
            <w:szCs w:val="22"/>
            <w:rPrChange w:id="6576" w:author="Author">
              <w:rPr>
                <w:rFonts w:asciiTheme="majorBidi" w:eastAsia="STZhongsong" w:hAnsiTheme="majorBidi" w:cstheme="majorBidi"/>
                <w:i/>
              </w:rPr>
            </w:rPrChange>
          </w:rPr>
          <w:delText>Xie Jiao</w:delText>
        </w:r>
        <w:r w:rsidRPr="00056AB4" w:rsidDel="001C3090">
          <w:rPr>
            <w:rFonts w:asciiTheme="majorBidi" w:eastAsia="STZhongsong" w:hAnsiTheme="majorBidi" w:cstheme="majorBidi"/>
            <w:sz w:val="22"/>
            <w:szCs w:val="22"/>
            <w:rPrChange w:id="6577" w:author="Author">
              <w:rPr>
                <w:rFonts w:asciiTheme="majorBidi" w:eastAsia="STZhongsong" w:hAnsiTheme="majorBidi" w:cstheme="majorBidi"/>
              </w:rPr>
            </w:rPrChange>
          </w:rPr>
          <w:delText xml:space="preserve"> </w:delText>
        </w:r>
      </w:del>
      <w:r w:rsidRPr="00056AB4">
        <w:rPr>
          <w:rFonts w:asciiTheme="majorBidi" w:eastAsia="STZhongsong" w:hAnsiTheme="majorBidi" w:cstheme="majorBidi"/>
          <w:sz w:val="22"/>
          <w:szCs w:val="22"/>
          <w:rPrChange w:id="6578" w:author="Author">
            <w:rPr>
              <w:rFonts w:asciiTheme="majorBidi" w:eastAsia="STZhongsong" w:hAnsiTheme="majorBidi" w:cstheme="majorBidi"/>
            </w:rPr>
          </w:rPrChange>
        </w:rPr>
        <w:t>from the</w:t>
      </w:r>
      <w:ins w:id="6579" w:author="Author">
        <w:r w:rsidR="006C23D5" w:rsidRPr="00056AB4">
          <w:rPr>
            <w:rFonts w:asciiTheme="majorBidi" w:eastAsia="STZhongsong" w:hAnsiTheme="majorBidi" w:cstheme="majorBidi"/>
            <w:sz w:val="22"/>
            <w:szCs w:val="22"/>
            <w:rPrChange w:id="6580" w:author="Author">
              <w:rPr>
                <w:rFonts w:asciiTheme="majorBidi" w:eastAsia="STZhongsong" w:hAnsiTheme="majorBidi" w:cstheme="majorBidi"/>
                <w:sz w:val="22"/>
                <w:szCs w:val="22"/>
              </w:rPr>
            </w:rPrChange>
          </w:rPr>
          <w:t>ir</w:t>
        </w:r>
      </w:ins>
      <w:r w:rsidRPr="00056AB4">
        <w:rPr>
          <w:rFonts w:asciiTheme="majorBidi" w:eastAsia="STZhongsong" w:hAnsiTheme="majorBidi" w:cstheme="majorBidi"/>
          <w:sz w:val="22"/>
          <w:szCs w:val="22"/>
          <w:rPrChange w:id="6581" w:author="Author">
            <w:rPr>
              <w:rFonts w:asciiTheme="majorBidi" w:eastAsia="STZhongsong" w:hAnsiTheme="majorBidi" w:cstheme="majorBidi"/>
              <w:sz w:val="22"/>
              <w:szCs w:val="22"/>
            </w:rPr>
          </w:rPrChange>
        </w:rPr>
        <w:t xml:space="preserve"> members</w:t>
      </w:r>
      <w:del w:id="6582" w:author="Author">
        <w:r w:rsidRPr="00056AB4" w:rsidDel="006C23D5">
          <w:rPr>
            <w:rFonts w:asciiTheme="majorBidi" w:eastAsia="STZhongsong" w:hAnsiTheme="majorBidi" w:cstheme="majorBidi"/>
            <w:sz w:val="22"/>
            <w:szCs w:val="22"/>
            <w:rPrChange w:id="6583" w:author="Author">
              <w:rPr>
                <w:rFonts w:asciiTheme="majorBidi" w:eastAsia="STZhongsong" w:hAnsiTheme="majorBidi" w:cstheme="majorBidi"/>
              </w:rPr>
            </w:rPrChange>
          </w:rPr>
          <w:delText xml:space="preserve"> of </w:delText>
        </w:r>
        <w:r w:rsidRPr="00056AB4" w:rsidDel="006C23D5">
          <w:rPr>
            <w:rFonts w:asciiTheme="majorBidi" w:eastAsia="STZhongsong" w:hAnsiTheme="majorBidi" w:cstheme="majorBidi"/>
            <w:i/>
            <w:sz w:val="22"/>
            <w:szCs w:val="22"/>
            <w:rPrChange w:id="6584" w:author="Author">
              <w:rPr>
                <w:rFonts w:asciiTheme="majorBidi" w:eastAsia="STZhongsong" w:hAnsiTheme="majorBidi" w:cstheme="majorBidi"/>
                <w:i/>
              </w:rPr>
            </w:rPrChange>
          </w:rPr>
          <w:delText>Xie Jiao</w:delText>
        </w:r>
      </w:del>
      <w:r w:rsidRPr="00056AB4">
        <w:rPr>
          <w:rFonts w:asciiTheme="majorBidi" w:eastAsia="STZhongsong" w:hAnsiTheme="majorBidi" w:cstheme="majorBidi"/>
          <w:sz w:val="22"/>
          <w:szCs w:val="22"/>
          <w:rPrChange w:id="6585" w:author="Author">
            <w:rPr>
              <w:rFonts w:asciiTheme="majorBidi" w:eastAsia="STZhongsong" w:hAnsiTheme="majorBidi" w:cstheme="majorBidi"/>
            </w:rPr>
          </w:rPrChange>
        </w:rPr>
        <w:t xml:space="preserve">, </w:t>
      </w:r>
      <w:ins w:id="6586" w:author="Author">
        <w:r w:rsidR="006C23D5" w:rsidRPr="00056AB4">
          <w:rPr>
            <w:rFonts w:asciiTheme="majorBidi" w:eastAsia="STZhongsong" w:hAnsiTheme="majorBidi" w:cstheme="majorBidi"/>
            <w:sz w:val="22"/>
            <w:szCs w:val="22"/>
            <w:rPrChange w:id="6587" w:author="Author">
              <w:rPr>
                <w:rFonts w:asciiTheme="majorBidi" w:eastAsia="STZhongsong" w:hAnsiTheme="majorBidi" w:cstheme="majorBidi"/>
                <w:sz w:val="22"/>
                <w:szCs w:val="22"/>
              </w:rPr>
            </w:rPrChange>
          </w:rPr>
          <w:t xml:space="preserve">and </w:t>
        </w:r>
        <w:r w:rsidR="001C3090" w:rsidRPr="00056AB4">
          <w:rPr>
            <w:rFonts w:asciiTheme="majorBidi" w:eastAsia="STZhongsong" w:hAnsiTheme="majorBidi" w:cstheme="majorBidi"/>
            <w:sz w:val="22"/>
            <w:szCs w:val="22"/>
            <w:rPrChange w:id="6588" w:author="Author">
              <w:rPr>
                <w:rFonts w:asciiTheme="majorBidi" w:eastAsia="STZhongsong" w:hAnsiTheme="majorBidi" w:cstheme="majorBidi"/>
                <w:sz w:val="22"/>
                <w:szCs w:val="22"/>
              </w:rPr>
            </w:rPrChange>
          </w:rPr>
          <w:t xml:space="preserve">to </w:t>
        </w:r>
      </w:ins>
      <w:r w:rsidRPr="00056AB4">
        <w:rPr>
          <w:rFonts w:asciiTheme="majorBidi" w:eastAsia="STZhongsong" w:hAnsiTheme="majorBidi" w:cstheme="majorBidi"/>
          <w:sz w:val="22"/>
          <w:szCs w:val="22"/>
          <w:rPrChange w:id="6589" w:author="Author">
            <w:rPr>
              <w:rFonts w:asciiTheme="majorBidi" w:eastAsia="STZhongsong" w:hAnsiTheme="majorBidi" w:cstheme="majorBidi"/>
              <w:sz w:val="22"/>
              <w:szCs w:val="22"/>
            </w:rPr>
          </w:rPrChange>
        </w:rPr>
        <w:t xml:space="preserve">distinguish the organizations from </w:t>
      </w:r>
      <w:ins w:id="6590" w:author="Author">
        <w:r w:rsidR="001C3090" w:rsidRPr="00056AB4">
          <w:rPr>
            <w:rFonts w:asciiTheme="majorBidi" w:eastAsia="STZhongsong" w:hAnsiTheme="majorBidi" w:cstheme="majorBidi"/>
            <w:sz w:val="22"/>
            <w:szCs w:val="22"/>
            <w:rPrChange w:id="6591" w:author="Author">
              <w:rPr>
                <w:rFonts w:asciiTheme="majorBidi" w:eastAsia="STZhongsong" w:hAnsiTheme="majorBidi" w:cstheme="majorBidi"/>
                <w:sz w:val="22"/>
                <w:szCs w:val="22"/>
              </w:rPr>
            </w:rPrChange>
          </w:rPr>
          <w:t xml:space="preserve">the </w:t>
        </w:r>
      </w:ins>
      <w:r w:rsidRPr="00056AB4">
        <w:rPr>
          <w:rFonts w:asciiTheme="majorBidi" w:eastAsia="STZhongsong" w:hAnsiTheme="majorBidi" w:cstheme="majorBidi"/>
          <w:sz w:val="22"/>
          <w:szCs w:val="22"/>
          <w:rPrChange w:id="6592" w:author="Author">
            <w:rPr>
              <w:rFonts w:asciiTheme="majorBidi" w:eastAsia="STZhongsong" w:hAnsiTheme="majorBidi" w:cstheme="majorBidi"/>
              <w:sz w:val="22"/>
              <w:szCs w:val="22"/>
            </w:rPr>
          </w:rPrChange>
        </w:rPr>
        <w:t xml:space="preserve">individuals </w:t>
      </w:r>
      <w:del w:id="6593" w:author="Author">
        <w:r w:rsidRPr="00056AB4" w:rsidDel="006C23D5">
          <w:rPr>
            <w:rFonts w:asciiTheme="majorBidi" w:eastAsia="STZhongsong" w:hAnsiTheme="majorBidi" w:cstheme="majorBidi"/>
            <w:sz w:val="22"/>
            <w:szCs w:val="22"/>
            <w:rPrChange w:id="6594" w:author="Author">
              <w:rPr>
                <w:rFonts w:asciiTheme="majorBidi" w:eastAsia="STZhongsong" w:hAnsiTheme="majorBidi" w:cstheme="majorBidi"/>
              </w:rPr>
            </w:rPrChange>
          </w:rPr>
          <w:delText xml:space="preserve">inside </w:delText>
        </w:r>
      </w:del>
      <w:ins w:id="6595" w:author="Author">
        <w:r w:rsidR="006C23D5" w:rsidRPr="00056AB4">
          <w:rPr>
            <w:rFonts w:asciiTheme="majorBidi" w:eastAsia="STZhongsong" w:hAnsiTheme="majorBidi" w:cstheme="majorBidi"/>
            <w:sz w:val="22"/>
            <w:szCs w:val="22"/>
            <w:rPrChange w:id="6596" w:author="Author">
              <w:rPr>
                <w:rFonts w:asciiTheme="majorBidi" w:eastAsia="STZhongsong" w:hAnsiTheme="majorBidi" w:cstheme="majorBidi"/>
                <w:sz w:val="22"/>
                <w:szCs w:val="22"/>
              </w:rPr>
            </w:rPrChange>
          </w:rPr>
          <w:t>within them</w:t>
        </w:r>
      </w:ins>
      <w:del w:id="6597" w:author="Author">
        <w:r w:rsidRPr="00056AB4" w:rsidDel="006C23D5">
          <w:rPr>
            <w:rFonts w:asciiTheme="majorBidi" w:eastAsia="STZhongsong" w:hAnsiTheme="majorBidi" w:cstheme="majorBidi"/>
            <w:sz w:val="22"/>
            <w:szCs w:val="22"/>
            <w:rPrChange w:id="6598" w:author="Author">
              <w:rPr>
                <w:rFonts w:asciiTheme="majorBidi" w:eastAsia="STZhongsong" w:hAnsiTheme="majorBidi" w:cstheme="majorBidi"/>
              </w:rPr>
            </w:rPrChange>
          </w:rPr>
          <w:delText>it</w:delText>
        </w:r>
      </w:del>
      <w:r w:rsidRPr="00056AB4">
        <w:rPr>
          <w:rFonts w:asciiTheme="majorBidi" w:eastAsia="STZhongsong" w:hAnsiTheme="majorBidi" w:cstheme="majorBidi"/>
          <w:sz w:val="22"/>
          <w:szCs w:val="22"/>
          <w:rPrChange w:id="6599" w:author="Author">
            <w:rPr>
              <w:rFonts w:asciiTheme="majorBidi" w:eastAsia="STZhongsong" w:hAnsiTheme="majorBidi" w:cstheme="majorBidi"/>
            </w:rPr>
          </w:rPrChange>
        </w:rPr>
        <w:t>.</w:t>
      </w:r>
      <w:del w:id="6600" w:author="Author">
        <w:r w:rsidRPr="00056AB4" w:rsidDel="001C3090">
          <w:rPr>
            <w:rFonts w:asciiTheme="majorBidi" w:eastAsia="STZhongsong" w:hAnsiTheme="majorBidi" w:cstheme="majorBidi"/>
            <w:sz w:val="22"/>
            <w:szCs w:val="22"/>
            <w:rPrChange w:id="6601" w:author="Author">
              <w:rPr>
                <w:rFonts w:asciiTheme="majorBidi" w:eastAsia="STZhongsong" w:hAnsiTheme="majorBidi" w:cstheme="majorBidi"/>
              </w:rPr>
            </w:rPrChange>
          </w:rPr>
          <w:delText xml:space="preserve"> It is in line with the political purpose</w:delText>
        </w:r>
      </w:del>
      <w:ins w:id="6602" w:author="Author">
        <w:del w:id="6603" w:author="Author">
          <w:r w:rsidR="006C23D5" w:rsidRPr="00056AB4" w:rsidDel="001C3090">
            <w:rPr>
              <w:rFonts w:asciiTheme="majorBidi" w:eastAsia="STZhongsong" w:hAnsiTheme="majorBidi" w:cstheme="majorBidi"/>
              <w:sz w:val="22"/>
              <w:szCs w:val="22"/>
              <w:rPrChange w:id="6604" w:author="Author">
                <w:rPr>
                  <w:rFonts w:asciiTheme="majorBidi" w:eastAsia="STZhongsong" w:hAnsiTheme="majorBidi" w:cstheme="majorBidi"/>
                  <w:sz w:val="22"/>
                  <w:szCs w:val="22"/>
                </w:rPr>
              </w:rPrChange>
            </w:rPr>
            <w:delText>s</w:delText>
          </w:r>
        </w:del>
      </w:ins>
      <w:del w:id="6605" w:author="Author">
        <w:r w:rsidRPr="00056AB4" w:rsidDel="001C3090">
          <w:rPr>
            <w:rFonts w:asciiTheme="majorBidi" w:eastAsia="STZhongsong" w:hAnsiTheme="majorBidi" w:cstheme="majorBidi"/>
            <w:sz w:val="22"/>
            <w:szCs w:val="22"/>
            <w:rPrChange w:id="6606" w:author="Author">
              <w:rPr>
                <w:rFonts w:asciiTheme="majorBidi" w:eastAsia="STZhongsong" w:hAnsiTheme="majorBidi" w:cstheme="majorBidi"/>
                <w:sz w:val="22"/>
                <w:szCs w:val="22"/>
              </w:rPr>
            </w:rPrChange>
          </w:rPr>
          <w:delText xml:space="preserve"> of the state to prevent and deal with the problems of </w:delText>
        </w:r>
        <w:r w:rsidRPr="00056AB4" w:rsidDel="001C3090">
          <w:rPr>
            <w:rFonts w:asciiTheme="majorBidi" w:eastAsia="STZhongsong" w:hAnsiTheme="majorBidi" w:cstheme="majorBidi"/>
            <w:i/>
            <w:sz w:val="22"/>
            <w:szCs w:val="22"/>
            <w:rPrChange w:id="6607" w:author="Author">
              <w:rPr>
                <w:rFonts w:asciiTheme="majorBidi" w:eastAsia="STZhongsong" w:hAnsiTheme="majorBidi" w:cstheme="majorBidi"/>
                <w:i/>
                <w:sz w:val="22"/>
                <w:szCs w:val="22"/>
              </w:rPr>
            </w:rPrChange>
          </w:rPr>
          <w:delText>Xie Jiao</w:delText>
        </w:r>
        <w:r w:rsidRPr="00056AB4" w:rsidDel="001C3090">
          <w:rPr>
            <w:rFonts w:asciiTheme="majorBidi" w:eastAsia="STZhongsong" w:hAnsiTheme="majorBidi" w:cstheme="majorBidi"/>
            <w:sz w:val="22"/>
            <w:szCs w:val="22"/>
            <w:rPrChange w:id="6608" w:author="Author">
              <w:rPr>
                <w:rFonts w:asciiTheme="majorBidi" w:eastAsia="STZhongsong" w:hAnsiTheme="majorBidi" w:cstheme="majorBidi"/>
                <w:sz w:val="22"/>
                <w:szCs w:val="22"/>
              </w:rPr>
            </w:rPrChange>
          </w:rPr>
          <w:delText>.</w:delText>
        </w:r>
      </w:del>
      <w:ins w:id="6609" w:author="Author">
        <w:r w:rsidR="001C3090" w:rsidRPr="00056AB4">
          <w:rPr>
            <w:rFonts w:asciiTheme="majorBidi" w:eastAsia="STZhongsong" w:hAnsiTheme="majorBidi" w:cstheme="majorBidi"/>
            <w:sz w:val="22"/>
            <w:szCs w:val="22"/>
            <w:rPrChange w:id="6610" w:author="Author">
              <w:rPr>
                <w:rFonts w:asciiTheme="majorBidi" w:eastAsia="STZhongsong" w:hAnsiTheme="majorBidi" w:cstheme="majorBidi"/>
                <w:sz w:val="22"/>
                <w:szCs w:val="22"/>
              </w:rPr>
            </w:rPrChange>
          </w:rPr>
          <w:t xml:space="preserve"> Indeed, i</w:t>
        </w:r>
      </w:ins>
      <w:del w:id="6611" w:author="Author">
        <w:r w:rsidRPr="00056AB4" w:rsidDel="001C3090">
          <w:rPr>
            <w:rFonts w:asciiTheme="majorBidi" w:eastAsia="STZhongsong" w:hAnsiTheme="majorBidi" w:cstheme="majorBidi"/>
            <w:sz w:val="22"/>
            <w:szCs w:val="22"/>
            <w:rPrChange w:id="6612" w:author="Author">
              <w:rPr>
                <w:rFonts w:asciiTheme="majorBidi" w:eastAsia="STZhongsong" w:hAnsiTheme="majorBidi" w:cstheme="majorBidi"/>
                <w:sz w:val="22"/>
                <w:szCs w:val="22"/>
              </w:rPr>
            </w:rPrChange>
          </w:rPr>
          <w:delText xml:space="preserve"> I</w:delText>
        </w:r>
      </w:del>
      <w:r w:rsidRPr="00056AB4">
        <w:rPr>
          <w:rFonts w:asciiTheme="majorBidi" w:eastAsia="STZhongsong" w:hAnsiTheme="majorBidi" w:cstheme="majorBidi"/>
          <w:sz w:val="22"/>
          <w:szCs w:val="22"/>
          <w:rPrChange w:id="6613" w:author="Author">
            <w:rPr>
              <w:rFonts w:asciiTheme="majorBidi" w:eastAsia="STZhongsong" w:hAnsiTheme="majorBidi" w:cstheme="majorBidi"/>
              <w:sz w:val="22"/>
              <w:szCs w:val="22"/>
            </w:rPr>
          </w:rPrChange>
        </w:rPr>
        <w:t xml:space="preserve">n China, </w:t>
      </w:r>
      <w:del w:id="6614" w:author="Author">
        <w:r w:rsidRPr="00056AB4" w:rsidDel="006C23D5">
          <w:rPr>
            <w:rFonts w:asciiTheme="majorBidi" w:eastAsia="STZhongsong" w:hAnsiTheme="majorBidi" w:cstheme="majorBidi"/>
            <w:sz w:val="22"/>
            <w:szCs w:val="22"/>
            <w:rPrChange w:id="6615" w:author="Author">
              <w:rPr>
                <w:rFonts w:asciiTheme="majorBidi" w:eastAsia="STZhongsong" w:hAnsiTheme="majorBidi" w:cstheme="majorBidi"/>
              </w:rPr>
            </w:rPrChange>
          </w:rPr>
          <w:delText xml:space="preserve">there is </w:delText>
        </w:r>
      </w:del>
      <w:r w:rsidRPr="00056AB4">
        <w:rPr>
          <w:rFonts w:asciiTheme="majorBidi" w:eastAsia="STZhongsong" w:hAnsiTheme="majorBidi" w:cstheme="majorBidi"/>
          <w:sz w:val="22"/>
          <w:szCs w:val="22"/>
          <w:rPrChange w:id="6616" w:author="Author">
            <w:rPr>
              <w:rFonts w:asciiTheme="majorBidi" w:eastAsia="STZhongsong" w:hAnsiTheme="majorBidi" w:cstheme="majorBidi"/>
            </w:rPr>
          </w:rPrChange>
        </w:rPr>
        <w:t xml:space="preserve">in </w:t>
      </w:r>
      <w:ins w:id="6617" w:author="Author">
        <w:r w:rsidR="001C3090" w:rsidRPr="00056AB4">
          <w:rPr>
            <w:rFonts w:asciiTheme="majorBidi" w:eastAsia="STZhongsong" w:hAnsiTheme="majorBidi" w:cstheme="majorBidi"/>
            <w:sz w:val="22"/>
            <w:szCs w:val="22"/>
            <w:rPrChange w:id="6618" w:author="Author">
              <w:rPr>
                <w:rFonts w:asciiTheme="majorBidi" w:eastAsia="STZhongsong" w:hAnsiTheme="majorBidi" w:cstheme="majorBidi"/>
                <w:sz w:val="22"/>
                <w:szCs w:val="22"/>
              </w:rPr>
            </w:rPrChange>
          </w:rPr>
          <w:t>the</w:t>
        </w:r>
        <w:del w:id="6619" w:author="Author">
          <w:r w:rsidR="006C23D5" w:rsidRPr="00056AB4" w:rsidDel="001C3090">
            <w:rPr>
              <w:rFonts w:asciiTheme="majorBidi" w:eastAsia="STZhongsong" w:hAnsiTheme="majorBidi" w:cstheme="majorBidi"/>
              <w:sz w:val="22"/>
              <w:szCs w:val="22"/>
              <w:rPrChange w:id="6620" w:author="Author">
                <w:rPr>
                  <w:rFonts w:asciiTheme="majorBidi" w:eastAsia="STZhongsong" w:hAnsiTheme="majorBidi" w:cstheme="majorBidi"/>
                  <w:sz w:val="22"/>
                  <w:szCs w:val="22"/>
                </w:rPr>
              </w:rPrChange>
            </w:rPr>
            <w:delText xml:space="preserve">an </w:delText>
          </w:r>
        </w:del>
      </w:ins>
      <w:del w:id="6621" w:author="Author">
        <w:r w:rsidRPr="00056AB4" w:rsidDel="001C3090">
          <w:rPr>
            <w:rFonts w:asciiTheme="majorBidi" w:eastAsia="STZhongsong" w:hAnsiTheme="majorBidi" w:cstheme="majorBidi"/>
            <w:sz w:val="22"/>
            <w:szCs w:val="22"/>
            <w:rPrChange w:id="6622" w:author="Author">
              <w:rPr>
                <w:rFonts w:asciiTheme="majorBidi" w:eastAsia="STZhongsong" w:hAnsiTheme="majorBidi" w:cstheme="majorBidi"/>
                <w:sz w:val="22"/>
                <w:szCs w:val="22"/>
              </w:rPr>
            </w:rPrChange>
          </w:rPr>
          <w:delText>original</w:delText>
        </w:r>
      </w:del>
      <w:r w:rsidRPr="00056AB4">
        <w:rPr>
          <w:rFonts w:asciiTheme="majorBidi" w:eastAsia="STZhongsong" w:hAnsiTheme="majorBidi" w:cstheme="majorBidi"/>
          <w:sz w:val="22"/>
          <w:szCs w:val="22"/>
          <w:rPrChange w:id="6623" w:author="Author">
            <w:rPr>
              <w:rFonts w:asciiTheme="majorBidi" w:eastAsia="STZhongsong" w:hAnsiTheme="majorBidi" w:cstheme="majorBidi"/>
              <w:sz w:val="22"/>
              <w:szCs w:val="22"/>
            </w:rPr>
          </w:rPrChange>
        </w:rPr>
        <w:t xml:space="preserve"> theoretical sense</w:t>
      </w:r>
      <w:ins w:id="6624" w:author="Author">
        <w:r w:rsidR="001C3090" w:rsidRPr="00056AB4">
          <w:rPr>
            <w:rFonts w:asciiTheme="majorBidi" w:eastAsia="STZhongsong" w:hAnsiTheme="majorBidi" w:cstheme="majorBidi"/>
            <w:sz w:val="22"/>
            <w:szCs w:val="22"/>
            <w:rPrChange w:id="6625" w:author="Author">
              <w:rPr>
                <w:rFonts w:asciiTheme="majorBidi" w:eastAsia="STZhongsong" w:hAnsiTheme="majorBidi" w:cstheme="majorBidi"/>
                <w:sz w:val="22"/>
                <w:szCs w:val="22"/>
              </w:rPr>
            </w:rPrChange>
          </w:rPr>
          <w:t>,</w:t>
        </w:r>
      </w:ins>
      <w:r w:rsidRPr="00056AB4">
        <w:rPr>
          <w:rFonts w:asciiTheme="majorBidi" w:eastAsia="STZhongsong" w:hAnsiTheme="majorBidi" w:cstheme="majorBidi"/>
          <w:sz w:val="22"/>
          <w:szCs w:val="22"/>
          <w:rPrChange w:id="6626" w:author="Author">
            <w:rPr>
              <w:rFonts w:asciiTheme="majorBidi" w:eastAsia="STZhongsong" w:hAnsiTheme="majorBidi" w:cstheme="majorBidi"/>
              <w:sz w:val="22"/>
              <w:szCs w:val="22"/>
            </w:rPr>
          </w:rPrChange>
        </w:rPr>
        <w:t xml:space="preserve"> </w:t>
      </w:r>
      <w:ins w:id="6627" w:author="Author">
        <w:r w:rsidR="006C23D5" w:rsidRPr="00056AB4">
          <w:rPr>
            <w:rFonts w:asciiTheme="majorBidi" w:eastAsia="STZhongsong" w:hAnsiTheme="majorBidi" w:cstheme="majorBidi"/>
            <w:sz w:val="22"/>
            <w:szCs w:val="22"/>
            <w:rPrChange w:id="6628" w:author="Author">
              <w:rPr>
                <w:rFonts w:asciiTheme="majorBidi" w:eastAsia="STZhongsong" w:hAnsiTheme="majorBidi" w:cstheme="majorBidi"/>
                <w:sz w:val="22"/>
                <w:szCs w:val="22"/>
              </w:rPr>
            </w:rPrChange>
          </w:rPr>
          <w:t xml:space="preserve">there is </w:t>
        </w:r>
      </w:ins>
      <w:r w:rsidRPr="00056AB4">
        <w:rPr>
          <w:rFonts w:asciiTheme="majorBidi" w:eastAsia="STZhongsong" w:hAnsiTheme="majorBidi" w:cstheme="majorBidi"/>
          <w:sz w:val="22"/>
          <w:szCs w:val="22"/>
          <w:rPrChange w:id="6629" w:author="Author">
            <w:rPr>
              <w:rFonts w:asciiTheme="majorBidi" w:eastAsia="STZhongsong" w:hAnsiTheme="majorBidi" w:cstheme="majorBidi"/>
              <w:sz w:val="22"/>
              <w:szCs w:val="22"/>
            </w:rPr>
          </w:rPrChange>
        </w:rPr>
        <w:t xml:space="preserve">no persecution of individuals of </w:t>
      </w:r>
      <w:ins w:id="6630" w:author="Author">
        <w:r w:rsidR="0000659E" w:rsidRPr="00056AB4">
          <w:rPr>
            <w:rFonts w:asciiTheme="majorBidi" w:eastAsia="STZhongsong" w:hAnsiTheme="majorBidi" w:cstheme="majorBidi"/>
            <w:i/>
            <w:iCs/>
            <w:sz w:val="22"/>
            <w:szCs w:val="22"/>
            <w:rPrChange w:id="6631" w:author="Author">
              <w:rPr>
                <w:rFonts w:asciiTheme="majorBidi" w:eastAsia="STZhongsong" w:hAnsiTheme="majorBidi" w:cstheme="majorBidi"/>
                <w:i/>
                <w:iCs/>
              </w:rPr>
            </w:rPrChange>
          </w:rPr>
          <w:t>xie jiao</w:t>
        </w:r>
      </w:ins>
      <w:del w:id="6632" w:author="Author">
        <w:r w:rsidRPr="00056AB4" w:rsidDel="0000659E">
          <w:rPr>
            <w:rFonts w:asciiTheme="majorBidi" w:eastAsia="STZhongsong" w:hAnsiTheme="majorBidi" w:cstheme="majorBidi"/>
            <w:i/>
            <w:sz w:val="22"/>
            <w:szCs w:val="22"/>
            <w:rPrChange w:id="6633" w:author="Author">
              <w:rPr>
                <w:rFonts w:asciiTheme="majorBidi" w:eastAsia="STZhongsong" w:hAnsiTheme="majorBidi" w:cstheme="majorBidi"/>
                <w:i/>
                <w:sz w:val="22"/>
                <w:szCs w:val="22"/>
              </w:rPr>
            </w:rPrChange>
          </w:rPr>
          <w:delText>Xie Jiao</w:delText>
        </w:r>
      </w:del>
      <w:ins w:id="6634" w:author="Author">
        <w:r w:rsidR="006C23D5" w:rsidRPr="00056AB4">
          <w:rPr>
            <w:rFonts w:asciiTheme="majorBidi" w:eastAsia="STZhongsong" w:hAnsiTheme="majorBidi" w:cstheme="majorBidi"/>
            <w:sz w:val="22"/>
            <w:szCs w:val="22"/>
            <w:rPrChange w:id="6635" w:author="Author">
              <w:rPr>
                <w:rFonts w:asciiTheme="majorBidi" w:eastAsia="STZhongsong" w:hAnsiTheme="majorBidi" w:cstheme="majorBidi"/>
                <w:sz w:val="22"/>
                <w:szCs w:val="22"/>
              </w:rPr>
            </w:rPrChange>
          </w:rPr>
          <w:t>;</w:t>
        </w:r>
      </w:ins>
      <w:del w:id="6636" w:author="Author">
        <w:r w:rsidRPr="00056AB4" w:rsidDel="006C23D5">
          <w:rPr>
            <w:rFonts w:asciiTheme="majorBidi" w:eastAsia="STZhongsong" w:hAnsiTheme="majorBidi" w:cstheme="majorBidi"/>
            <w:sz w:val="22"/>
            <w:szCs w:val="22"/>
            <w:rPrChange w:id="6637" w:author="Author">
              <w:rPr>
                <w:rFonts w:asciiTheme="majorBidi" w:eastAsia="STZhongsong" w:hAnsiTheme="majorBidi" w:cstheme="majorBidi"/>
              </w:rPr>
            </w:rPrChange>
          </w:rPr>
          <w:delText>,</w:delText>
        </w:r>
      </w:del>
      <w:r w:rsidRPr="00056AB4">
        <w:rPr>
          <w:rFonts w:asciiTheme="majorBidi" w:eastAsia="STZhongsong" w:hAnsiTheme="majorBidi" w:cstheme="majorBidi"/>
          <w:sz w:val="22"/>
          <w:szCs w:val="22"/>
          <w:rPrChange w:id="6638" w:author="Author">
            <w:rPr>
              <w:rFonts w:asciiTheme="majorBidi" w:eastAsia="STZhongsong" w:hAnsiTheme="majorBidi" w:cstheme="majorBidi"/>
            </w:rPr>
          </w:rPrChange>
        </w:rPr>
        <w:t xml:space="preserve"> there is only the rescue of the victims of </w:t>
      </w:r>
      <w:ins w:id="6639" w:author="Author">
        <w:r w:rsidR="0000659E" w:rsidRPr="00056AB4">
          <w:rPr>
            <w:rFonts w:asciiTheme="majorBidi" w:eastAsia="STZhongsong" w:hAnsiTheme="majorBidi" w:cstheme="majorBidi"/>
            <w:i/>
            <w:iCs/>
            <w:sz w:val="22"/>
            <w:szCs w:val="22"/>
            <w:rPrChange w:id="6640" w:author="Author">
              <w:rPr>
                <w:rFonts w:asciiTheme="majorBidi" w:eastAsia="STZhongsong" w:hAnsiTheme="majorBidi" w:cstheme="majorBidi"/>
                <w:i/>
                <w:iCs/>
              </w:rPr>
            </w:rPrChange>
          </w:rPr>
          <w:t>xie jiao</w:t>
        </w:r>
      </w:ins>
      <w:del w:id="6641" w:author="Author">
        <w:r w:rsidRPr="00056AB4" w:rsidDel="0000659E">
          <w:rPr>
            <w:rFonts w:asciiTheme="majorBidi" w:eastAsia="STZhongsong" w:hAnsiTheme="majorBidi" w:cstheme="majorBidi"/>
            <w:i/>
            <w:sz w:val="22"/>
            <w:szCs w:val="22"/>
            <w:rPrChange w:id="6642" w:author="Author">
              <w:rPr>
                <w:rFonts w:asciiTheme="majorBidi" w:eastAsia="STZhongsong" w:hAnsiTheme="majorBidi" w:cstheme="majorBidi"/>
                <w:i/>
              </w:rPr>
            </w:rPrChange>
          </w:rPr>
          <w:delText>Xie Jiao</w:delText>
        </w:r>
      </w:del>
      <w:r w:rsidRPr="00056AB4">
        <w:rPr>
          <w:rFonts w:asciiTheme="majorBidi" w:eastAsia="STZhongsong" w:hAnsiTheme="majorBidi" w:cstheme="majorBidi"/>
          <w:sz w:val="22"/>
          <w:szCs w:val="22"/>
          <w:rPrChange w:id="6643" w:author="Author">
            <w:rPr>
              <w:rFonts w:asciiTheme="majorBidi" w:eastAsia="STZhongsong" w:hAnsiTheme="majorBidi" w:cstheme="majorBidi"/>
            </w:rPr>
          </w:rPrChange>
        </w:rPr>
        <w:t xml:space="preserve">. However, in practice, there are two possible misunderstandings </w:t>
      </w:r>
      <w:ins w:id="6644" w:author="Author">
        <w:r w:rsidR="00A43DE4" w:rsidRPr="00056AB4">
          <w:rPr>
            <w:rFonts w:asciiTheme="majorBidi" w:eastAsia="STZhongsong" w:hAnsiTheme="majorBidi" w:cstheme="majorBidi"/>
            <w:sz w:val="22"/>
            <w:szCs w:val="22"/>
            <w:rPrChange w:id="6645" w:author="Author">
              <w:rPr>
                <w:rFonts w:asciiTheme="majorBidi" w:eastAsia="STZhongsong" w:hAnsiTheme="majorBidi" w:cstheme="majorBidi"/>
                <w:sz w:val="22"/>
                <w:szCs w:val="22"/>
              </w:rPr>
            </w:rPrChange>
          </w:rPr>
          <w:t>arising</w:t>
        </w:r>
      </w:ins>
      <w:del w:id="6646" w:author="Author">
        <w:r w:rsidRPr="00056AB4" w:rsidDel="006C23D5">
          <w:rPr>
            <w:rFonts w:asciiTheme="majorBidi" w:eastAsia="STZhongsong" w:hAnsiTheme="majorBidi" w:cstheme="majorBidi"/>
            <w:sz w:val="22"/>
            <w:szCs w:val="22"/>
            <w:rPrChange w:id="6647" w:author="Author">
              <w:rPr>
                <w:rFonts w:asciiTheme="majorBidi" w:eastAsia="STZhongsong" w:hAnsiTheme="majorBidi" w:cstheme="majorBidi"/>
              </w:rPr>
            </w:rPrChange>
          </w:rPr>
          <w:delText xml:space="preserve">raise </w:delText>
        </w:r>
      </w:del>
      <w:ins w:id="6648" w:author="Author">
        <w:del w:id="6649" w:author="Author">
          <w:r w:rsidR="006C23D5" w:rsidRPr="00056AB4" w:rsidDel="00A43DE4">
            <w:rPr>
              <w:rFonts w:asciiTheme="majorBidi" w:eastAsia="STZhongsong" w:hAnsiTheme="majorBidi" w:cstheme="majorBidi"/>
              <w:sz w:val="22"/>
              <w:szCs w:val="22"/>
              <w:rPrChange w:id="6650" w:author="Author">
                <w:rPr>
                  <w:rFonts w:asciiTheme="majorBidi" w:eastAsia="STZhongsong" w:hAnsiTheme="majorBidi" w:cstheme="majorBidi"/>
                  <w:sz w:val="22"/>
                  <w:szCs w:val="22"/>
                </w:rPr>
              </w:rPrChange>
            </w:rPr>
            <w:delText>raised</w:delText>
          </w:r>
        </w:del>
        <w:r w:rsidR="006C23D5" w:rsidRPr="00056AB4">
          <w:rPr>
            <w:rFonts w:asciiTheme="majorBidi" w:eastAsia="STZhongsong" w:hAnsiTheme="majorBidi" w:cstheme="majorBidi"/>
            <w:sz w:val="22"/>
            <w:szCs w:val="22"/>
            <w:rPrChange w:id="6651" w:author="Author">
              <w:rPr>
                <w:rFonts w:asciiTheme="majorBidi" w:eastAsia="STZhongsong" w:hAnsiTheme="majorBidi" w:cstheme="majorBidi"/>
                <w:sz w:val="22"/>
                <w:szCs w:val="22"/>
              </w:rPr>
            </w:rPrChange>
          </w:rPr>
          <w:t xml:space="preserve"> </w:t>
        </w:r>
      </w:ins>
      <w:r w:rsidRPr="00056AB4">
        <w:rPr>
          <w:rFonts w:asciiTheme="majorBidi" w:eastAsia="STZhongsong" w:hAnsiTheme="majorBidi" w:cstheme="majorBidi"/>
          <w:sz w:val="22"/>
          <w:szCs w:val="22"/>
          <w:rPrChange w:id="6652" w:author="Author">
            <w:rPr>
              <w:rFonts w:asciiTheme="majorBidi" w:eastAsia="STZhongsong" w:hAnsiTheme="majorBidi" w:cstheme="majorBidi"/>
              <w:sz w:val="22"/>
              <w:szCs w:val="22"/>
            </w:rPr>
          </w:rPrChange>
        </w:rPr>
        <w:t>from this principle</w:t>
      </w:r>
      <w:r w:rsidR="00E76DAF" w:rsidRPr="00056AB4">
        <w:rPr>
          <w:rFonts w:asciiTheme="majorBidi" w:eastAsia="STZhongsong" w:hAnsiTheme="majorBidi" w:cstheme="majorBidi"/>
          <w:sz w:val="22"/>
          <w:szCs w:val="22"/>
          <w:rPrChange w:id="6653" w:author="Author">
            <w:rPr>
              <w:rFonts w:asciiTheme="majorBidi" w:eastAsia="STZhongsong" w:hAnsiTheme="majorBidi" w:cstheme="majorBidi"/>
              <w:sz w:val="22"/>
              <w:szCs w:val="22"/>
            </w:rPr>
          </w:rPrChange>
        </w:rPr>
        <w:t xml:space="preserve">: </w:t>
      </w:r>
      <w:ins w:id="6654" w:author="Author">
        <w:r w:rsidR="00A43DE4" w:rsidRPr="00056AB4">
          <w:rPr>
            <w:rFonts w:asciiTheme="majorBidi" w:eastAsia="STZhongsong" w:hAnsiTheme="majorBidi" w:cstheme="majorBidi"/>
            <w:sz w:val="22"/>
            <w:szCs w:val="22"/>
            <w:rPrChange w:id="6655" w:author="Author">
              <w:rPr>
                <w:rFonts w:asciiTheme="majorBidi" w:eastAsia="STZhongsong" w:hAnsiTheme="majorBidi" w:cstheme="majorBidi"/>
                <w:sz w:val="22"/>
                <w:szCs w:val="22"/>
              </w:rPr>
            </w:rPrChange>
          </w:rPr>
          <w:t xml:space="preserve">Firstly, that </w:t>
        </w:r>
      </w:ins>
      <w:r w:rsidR="00E76DAF" w:rsidRPr="00056AB4">
        <w:rPr>
          <w:rFonts w:asciiTheme="majorBidi" w:eastAsia="STZhongsong" w:hAnsiTheme="majorBidi" w:cstheme="majorBidi"/>
          <w:sz w:val="22"/>
          <w:szCs w:val="22"/>
          <w:rPrChange w:id="6656" w:author="Author">
            <w:rPr>
              <w:rFonts w:asciiTheme="majorBidi" w:eastAsia="STZhongsong" w:hAnsiTheme="majorBidi" w:cstheme="majorBidi"/>
              <w:sz w:val="22"/>
              <w:szCs w:val="22"/>
            </w:rPr>
          </w:rPrChange>
        </w:rPr>
        <w:t>the purpose of the state</w:t>
      </w:r>
      <w:ins w:id="6657" w:author="Author">
        <w:r w:rsidR="0000659E" w:rsidRPr="00056AB4">
          <w:rPr>
            <w:rFonts w:asciiTheme="majorBidi" w:eastAsia="STZhongsong" w:hAnsiTheme="majorBidi" w:cstheme="majorBidi"/>
            <w:sz w:val="22"/>
            <w:szCs w:val="22"/>
            <w:rPrChange w:id="6658" w:author="Author">
              <w:rPr>
                <w:rFonts w:asciiTheme="majorBidi" w:eastAsia="STZhongsong" w:hAnsiTheme="majorBidi" w:cstheme="majorBidi"/>
                <w:sz w:val="22"/>
                <w:szCs w:val="22"/>
              </w:rPr>
            </w:rPrChange>
          </w:rPr>
          <w:t>’</w:t>
        </w:r>
      </w:ins>
      <w:del w:id="6659" w:author="Author">
        <w:r w:rsidRPr="00056AB4" w:rsidDel="0000659E">
          <w:rPr>
            <w:rFonts w:asciiTheme="majorBidi" w:eastAsia="STZhongsong" w:hAnsiTheme="majorBidi" w:cstheme="majorBidi"/>
            <w:sz w:val="22"/>
            <w:szCs w:val="22"/>
            <w:rPrChange w:id="6660" w:author="Author">
              <w:rPr>
                <w:rFonts w:asciiTheme="majorBidi" w:eastAsia="STZhongsong" w:hAnsiTheme="majorBidi" w:cstheme="majorBidi"/>
                <w:sz w:val="22"/>
                <w:szCs w:val="22"/>
              </w:rPr>
            </w:rPrChange>
          </w:rPr>
          <w:delText>'</w:delText>
        </w:r>
      </w:del>
      <w:r w:rsidRPr="00056AB4">
        <w:rPr>
          <w:rFonts w:asciiTheme="majorBidi" w:eastAsia="STZhongsong" w:hAnsiTheme="majorBidi" w:cstheme="majorBidi"/>
          <w:sz w:val="22"/>
          <w:szCs w:val="22"/>
          <w:rPrChange w:id="6661" w:author="Author">
            <w:rPr>
              <w:rFonts w:asciiTheme="majorBidi" w:eastAsia="STZhongsong" w:hAnsiTheme="majorBidi" w:cstheme="majorBidi"/>
              <w:sz w:val="22"/>
              <w:szCs w:val="22"/>
            </w:rPr>
          </w:rPrChange>
        </w:rPr>
        <w:t xml:space="preserve">s efforts to ban organizations and save individuals </w:t>
      </w:r>
      <w:ins w:id="6662" w:author="Author">
        <w:r w:rsidR="00A43DE4" w:rsidRPr="00056AB4">
          <w:rPr>
            <w:rFonts w:asciiTheme="majorBidi" w:eastAsia="STZhongsong" w:hAnsiTheme="majorBidi" w:cstheme="majorBidi"/>
            <w:sz w:val="22"/>
            <w:szCs w:val="22"/>
            <w:rPrChange w:id="6663" w:author="Author">
              <w:rPr>
                <w:rFonts w:asciiTheme="majorBidi" w:eastAsia="STZhongsong" w:hAnsiTheme="majorBidi" w:cstheme="majorBidi"/>
                <w:sz w:val="22"/>
                <w:szCs w:val="22"/>
              </w:rPr>
            </w:rPrChange>
          </w:rPr>
          <w:t>differs</w:t>
        </w:r>
      </w:ins>
      <w:del w:id="6664" w:author="Author">
        <w:r w:rsidRPr="00056AB4" w:rsidDel="00A43DE4">
          <w:rPr>
            <w:rFonts w:asciiTheme="majorBidi" w:eastAsia="STZhongsong" w:hAnsiTheme="majorBidi" w:cstheme="majorBidi"/>
            <w:sz w:val="22"/>
            <w:szCs w:val="22"/>
            <w:rPrChange w:id="6665" w:author="Author">
              <w:rPr>
                <w:rFonts w:asciiTheme="majorBidi" w:eastAsia="STZhongsong" w:hAnsiTheme="majorBidi" w:cstheme="majorBidi"/>
                <w:sz w:val="22"/>
                <w:szCs w:val="22"/>
              </w:rPr>
            </w:rPrChange>
          </w:rPr>
          <w:delText>is different</w:delText>
        </w:r>
      </w:del>
      <w:r w:rsidRPr="00056AB4">
        <w:rPr>
          <w:rFonts w:asciiTheme="majorBidi" w:eastAsia="STZhongsong" w:hAnsiTheme="majorBidi" w:cstheme="majorBidi"/>
          <w:sz w:val="22"/>
          <w:szCs w:val="22"/>
          <w:rPrChange w:id="6666" w:author="Author">
            <w:rPr>
              <w:rFonts w:asciiTheme="majorBidi" w:eastAsia="STZhongsong" w:hAnsiTheme="majorBidi" w:cstheme="majorBidi"/>
              <w:sz w:val="22"/>
              <w:szCs w:val="22"/>
            </w:rPr>
          </w:rPrChange>
        </w:rPr>
        <w:t xml:space="preserve"> from that of the international community</w:t>
      </w:r>
      <w:del w:id="6667" w:author="Author">
        <w:r w:rsidRPr="00056AB4" w:rsidDel="00A43DE4">
          <w:rPr>
            <w:rFonts w:asciiTheme="majorBidi" w:eastAsia="STZhongsong" w:hAnsiTheme="majorBidi" w:cstheme="majorBidi"/>
            <w:sz w:val="22"/>
            <w:szCs w:val="22"/>
            <w:rPrChange w:id="6668" w:author="Author">
              <w:rPr>
                <w:rFonts w:asciiTheme="majorBidi" w:eastAsia="STZhongsong" w:hAnsiTheme="majorBidi" w:cstheme="majorBidi"/>
                <w:sz w:val="22"/>
                <w:szCs w:val="22"/>
              </w:rPr>
            </w:rPrChange>
          </w:rPr>
          <w:delText>'</w:delText>
        </w:r>
      </w:del>
      <w:ins w:id="6669" w:author="Author">
        <w:r w:rsidR="00A43DE4" w:rsidRPr="00056AB4">
          <w:rPr>
            <w:rFonts w:asciiTheme="majorBidi" w:eastAsia="STZhongsong" w:hAnsiTheme="majorBidi" w:cstheme="majorBidi"/>
            <w:sz w:val="22"/>
            <w:szCs w:val="22"/>
            <w:rPrChange w:id="6670" w:author="Author">
              <w:rPr>
                <w:rFonts w:asciiTheme="majorBidi" w:eastAsia="STZhongsong" w:hAnsiTheme="majorBidi" w:cstheme="majorBidi"/>
                <w:sz w:val="22"/>
                <w:szCs w:val="22"/>
              </w:rPr>
            </w:rPrChange>
          </w:rPr>
          <w:t>’</w:t>
        </w:r>
      </w:ins>
      <w:r w:rsidRPr="00056AB4">
        <w:rPr>
          <w:rFonts w:asciiTheme="majorBidi" w:eastAsia="STZhongsong" w:hAnsiTheme="majorBidi" w:cstheme="majorBidi"/>
          <w:sz w:val="22"/>
          <w:szCs w:val="22"/>
          <w:rPrChange w:id="6671" w:author="Author">
            <w:rPr>
              <w:rFonts w:asciiTheme="majorBidi" w:eastAsia="STZhongsong" w:hAnsiTheme="majorBidi" w:cstheme="majorBidi"/>
              <w:sz w:val="22"/>
              <w:szCs w:val="22"/>
            </w:rPr>
          </w:rPrChange>
        </w:rPr>
        <w:t xml:space="preserve">s efforts </w:t>
      </w:r>
      <w:ins w:id="6672" w:author="Author">
        <w:r w:rsidR="00A43DE4" w:rsidRPr="00056AB4">
          <w:rPr>
            <w:rFonts w:asciiTheme="majorBidi" w:eastAsia="STZhongsong" w:hAnsiTheme="majorBidi" w:cstheme="majorBidi"/>
            <w:sz w:val="22"/>
            <w:szCs w:val="22"/>
            <w:rPrChange w:id="6673" w:author="Author">
              <w:rPr>
                <w:rFonts w:asciiTheme="majorBidi" w:eastAsia="STZhongsong" w:hAnsiTheme="majorBidi" w:cstheme="majorBidi"/>
                <w:sz w:val="22"/>
                <w:szCs w:val="22"/>
              </w:rPr>
            </w:rPrChange>
          </w:rPr>
          <w:t>not to ban</w:t>
        </w:r>
      </w:ins>
      <w:del w:id="6674" w:author="Author">
        <w:r w:rsidRPr="00056AB4" w:rsidDel="00A43DE4">
          <w:rPr>
            <w:rFonts w:asciiTheme="majorBidi" w:eastAsia="STZhongsong" w:hAnsiTheme="majorBidi" w:cstheme="majorBidi"/>
            <w:sz w:val="22"/>
            <w:szCs w:val="22"/>
            <w:rPrChange w:id="6675" w:author="Author">
              <w:rPr>
                <w:rFonts w:asciiTheme="majorBidi" w:eastAsia="STZhongsong" w:hAnsiTheme="majorBidi" w:cstheme="majorBidi"/>
                <w:sz w:val="22"/>
                <w:szCs w:val="22"/>
              </w:rPr>
            </w:rPrChange>
          </w:rPr>
          <w:delText>not to ban</w:delText>
        </w:r>
      </w:del>
      <w:r w:rsidRPr="00056AB4">
        <w:rPr>
          <w:rFonts w:asciiTheme="majorBidi" w:eastAsia="STZhongsong" w:hAnsiTheme="majorBidi" w:cstheme="majorBidi"/>
          <w:sz w:val="22"/>
          <w:szCs w:val="22"/>
          <w:rPrChange w:id="6676" w:author="Author">
            <w:rPr>
              <w:rFonts w:asciiTheme="majorBidi" w:eastAsia="STZhongsong" w:hAnsiTheme="majorBidi" w:cstheme="majorBidi"/>
              <w:sz w:val="22"/>
              <w:szCs w:val="22"/>
            </w:rPr>
          </w:rPrChange>
        </w:rPr>
        <w:t xml:space="preserve"> organizations but </w:t>
      </w:r>
      <w:ins w:id="6677" w:author="Author">
        <w:r w:rsidR="00A43DE4" w:rsidRPr="00056AB4">
          <w:rPr>
            <w:rFonts w:asciiTheme="majorBidi" w:eastAsia="STZhongsong" w:hAnsiTheme="majorBidi" w:cstheme="majorBidi"/>
            <w:sz w:val="22"/>
            <w:szCs w:val="22"/>
            <w:rPrChange w:id="6678" w:author="Author">
              <w:rPr>
                <w:rFonts w:asciiTheme="majorBidi" w:eastAsia="STZhongsong" w:hAnsiTheme="majorBidi" w:cstheme="majorBidi"/>
                <w:sz w:val="22"/>
                <w:szCs w:val="22"/>
              </w:rPr>
            </w:rPrChange>
          </w:rPr>
          <w:t>rather</w:t>
        </w:r>
      </w:ins>
      <w:del w:id="6679" w:author="Author">
        <w:r w:rsidRPr="00056AB4" w:rsidDel="00A43DE4">
          <w:rPr>
            <w:rFonts w:asciiTheme="majorBidi" w:eastAsia="STZhongsong" w:hAnsiTheme="majorBidi" w:cstheme="majorBidi"/>
            <w:sz w:val="22"/>
            <w:szCs w:val="22"/>
            <w:rPrChange w:id="6680" w:author="Author">
              <w:rPr>
                <w:rFonts w:asciiTheme="majorBidi" w:eastAsia="STZhongsong" w:hAnsiTheme="majorBidi" w:cstheme="majorBidi"/>
                <w:sz w:val="22"/>
                <w:szCs w:val="22"/>
              </w:rPr>
            </w:rPrChange>
          </w:rPr>
          <w:delText>only</w:delText>
        </w:r>
      </w:del>
      <w:r w:rsidRPr="00056AB4">
        <w:rPr>
          <w:rFonts w:asciiTheme="majorBidi" w:eastAsia="STZhongsong" w:hAnsiTheme="majorBidi" w:cstheme="majorBidi"/>
          <w:sz w:val="22"/>
          <w:szCs w:val="22"/>
          <w:rPrChange w:id="6681" w:author="Author">
            <w:rPr>
              <w:rFonts w:asciiTheme="majorBidi" w:eastAsia="STZhongsong" w:hAnsiTheme="majorBidi" w:cstheme="majorBidi"/>
              <w:sz w:val="22"/>
              <w:szCs w:val="22"/>
            </w:rPr>
          </w:rPrChange>
        </w:rPr>
        <w:t xml:space="preserve"> to combat crimes committed by individuals </w:t>
      </w:r>
      <w:ins w:id="6682" w:author="Author">
        <w:r w:rsidR="00A43DE4" w:rsidRPr="00056AB4">
          <w:rPr>
            <w:rFonts w:asciiTheme="majorBidi" w:eastAsia="STZhongsong" w:hAnsiTheme="majorBidi" w:cstheme="majorBidi"/>
            <w:sz w:val="22"/>
            <w:szCs w:val="22"/>
            <w:rPrChange w:id="6683" w:author="Author">
              <w:rPr>
                <w:rFonts w:asciiTheme="majorBidi" w:eastAsia="STZhongsong" w:hAnsiTheme="majorBidi" w:cstheme="majorBidi"/>
                <w:sz w:val="22"/>
                <w:szCs w:val="22"/>
              </w:rPr>
            </w:rPrChange>
          </w:rPr>
          <w:t>with</w:t>
        </w:r>
      </w:ins>
      <w:r w:rsidRPr="00056AB4">
        <w:rPr>
          <w:rFonts w:asciiTheme="majorBidi" w:eastAsia="STZhongsong" w:hAnsiTheme="majorBidi" w:cstheme="majorBidi"/>
          <w:sz w:val="22"/>
          <w:szCs w:val="22"/>
          <w:rPrChange w:id="6684" w:author="Author">
            <w:rPr>
              <w:rFonts w:asciiTheme="majorBidi" w:eastAsia="STZhongsong" w:hAnsiTheme="majorBidi" w:cstheme="majorBidi"/>
              <w:sz w:val="22"/>
              <w:szCs w:val="22"/>
            </w:rPr>
          </w:rPrChange>
        </w:rPr>
        <w:t>in organizations</w:t>
      </w:r>
      <w:del w:id="6685" w:author="Author">
        <w:r w:rsidRPr="00056AB4" w:rsidDel="00A43DE4">
          <w:rPr>
            <w:rFonts w:asciiTheme="majorBidi" w:eastAsia="STZhongsong" w:hAnsiTheme="majorBidi" w:cstheme="majorBidi"/>
            <w:sz w:val="22"/>
            <w:szCs w:val="22"/>
            <w:rPrChange w:id="6686" w:author="Author">
              <w:rPr>
                <w:rFonts w:asciiTheme="majorBidi" w:eastAsia="STZhongsong" w:hAnsiTheme="majorBidi" w:cstheme="majorBidi"/>
                <w:sz w:val="22"/>
                <w:szCs w:val="22"/>
              </w:rPr>
            </w:rPrChange>
          </w:rPr>
          <w:delText>, which is easy to be misunderstood</w:delText>
        </w:r>
      </w:del>
      <w:ins w:id="6687" w:author="Author">
        <w:r w:rsidR="004102B0" w:rsidRPr="00056AB4">
          <w:rPr>
            <w:rFonts w:asciiTheme="majorBidi" w:eastAsia="STZhongsong" w:hAnsiTheme="majorBidi" w:cstheme="majorBidi"/>
            <w:sz w:val="22"/>
            <w:szCs w:val="22"/>
            <w:rPrChange w:id="6688" w:author="Author">
              <w:rPr>
                <w:rFonts w:asciiTheme="majorBidi" w:eastAsia="STZhongsong" w:hAnsiTheme="majorBidi" w:cstheme="majorBidi"/>
                <w:sz w:val="22"/>
                <w:szCs w:val="22"/>
              </w:rPr>
            </w:rPrChange>
          </w:rPr>
          <w:t>.</w:t>
        </w:r>
      </w:ins>
      <w:del w:id="6689" w:author="Author">
        <w:r w:rsidRPr="00056AB4" w:rsidDel="004102B0">
          <w:rPr>
            <w:rFonts w:asciiTheme="majorBidi" w:eastAsia="STZhongsong" w:hAnsiTheme="majorBidi" w:cstheme="majorBidi"/>
            <w:sz w:val="22"/>
            <w:szCs w:val="22"/>
            <w:rPrChange w:id="6690" w:author="Author">
              <w:rPr>
                <w:rFonts w:asciiTheme="majorBidi" w:eastAsia="STZhongsong" w:hAnsiTheme="majorBidi" w:cstheme="majorBidi"/>
              </w:rPr>
            </w:rPrChange>
          </w:rPr>
          <w:delText>;</w:delText>
        </w:r>
      </w:del>
      <w:r w:rsidRPr="00056AB4">
        <w:rPr>
          <w:rFonts w:asciiTheme="majorBidi" w:eastAsia="STZhongsong" w:hAnsiTheme="majorBidi" w:cstheme="majorBidi"/>
          <w:sz w:val="22"/>
          <w:szCs w:val="22"/>
          <w:rPrChange w:id="6691" w:author="Author">
            <w:rPr>
              <w:rFonts w:asciiTheme="majorBidi" w:eastAsia="STZhongsong" w:hAnsiTheme="majorBidi" w:cstheme="majorBidi"/>
            </w:rPr>
          </w:rPrChange>
        </w:rPr>
        <w:t xml:space="preserve"> </w:t>
      </w:r>
      <w:commentRangeStart w:id="6692"/>
      <w:ins w:id="6693" w:author="Author">
        <w:r w:rsidR="00A43DE4" w:rsidRPr="00056AB4">
          <w:rPr>
            <w:rFonts w:asciiTheme="majorBidi" w:eastAsia="STZhongsong" w:hAnsiTheme="majorBidi" w:cstheme="majorBidi"/>
            <w:sz w:val="22"/>
            <w:szCs w:val="22"/>
            <w:rPrChange w:id="6694" w:author="Author">
              <w:rPr>
                <w:rFonts w:asciiTheme="majorBidi" w:eastAsia="STZhongsong" w:hAnsiTheme="majorBidi" w:cstheme="majorBidi"/>
                <w:sz w:val="22"/>
                <w:szCs w:val="22"/>
              </w:rPr>
            </w:rPrChange>
          </w:rPr>
          <w:t xml:space="preserve">Second, </w:t>
        </w:r>
        <w:commentRangeEnd w:id="6692"/>
        <w:r w:rsidR="00A43DE4" w:rsidRPr="00056AB4">
          <w:rPr>
            <w:rStyle w:val="CommentReference"/>
            <w:rFonts w:asciiTheme="majorBidi" w:hAnsiTheme="majorBidi" w:cstheme="majorBidi"/>
            <w:kern w:val="2"/>
            <w:sz w:val="22"/>
            <w:szCs w:val="22"/>
            <w:lang w:eastAsia="zh-CN"/>
            <w:rPrChange w:id="6695" w:author="Author">
              <w:rPr>
                <w:rStyle w:val="CommentReference"/>
                <w:kern w:val="2"/>
                <w:lang w:eastAsia="zh-CN"/>
              </w:rPr>
            </w:rPrChange>
          </w:rPr>
          <w:commentReference w:id="6692"/>
        </w:r>
        <w:r w:rsidR="00A43DE4" w:rsidRPr="00056AB4">
          <w:rPr>
            <w:rFonts w:asciiTheme="majorBidi" w:eastAsia="STZhongsong" w:hAnsiTheme="majorBidi" w:cstheme="majorBidi"/>
            <w:sz w:val="22"/>
            <w:szCs w:val="22"/>
            <w:rPrChange w:id="6696" w:author="Author">
              <w:rPr>
                <w:rFonts w:asciiTheme="majorBidi" w:eastAsia="STZhongsong" w:hAnsiTheme="majorBidi" w:cstheme="majorBidi"/>
                <w:sz w:val="22"/>
                <w:szCs w:val="22"/>
              </w:rPr>
            </w:rPrChange>
          </w:rPr>
          <w:t>i</w:t>
        </w:r>
        <w:del w:id="6697" w:author="Author">
          <w:r w:rsidR="004102B0" w:rsidRPr="00056AB4" w:rsidDel="00A43DE4">
            <w:rPr>
              <w:rFonts w:asciiTheme="majorBidi" w:eastAsia="STZhongsong" w:hAnsiTheme="majorBidi" w:cstheme="majorBidi"/>
              <w:sz w:val="22"/>
              <w:szCs w:val="22"/>
              <w:rPrChange w:id="6698" w:author="Author">
                <w:rPr>
                  <w:rFonts w:asciiTheme="majorBidi" w:eastAsia="STZhongsong" w:hAnsiTheme="majorBidi" w:cstheme="majorBidi"/>
                  <w:sz w:val="22"/>
                  <w:szCs w:val="22"/>
                </w:rPr>
              </w:rPrChange>
            </w:rPr>
            <w:delText>I</w:delText>
          </w:r>
        </w:del>
      </w:ins>
      <w:del w:id="6699" w:author="Author">
        <w:r w:rsidRPr="00056AB4" w:rsidDel="004102B0">
          <w:rPr>
            <w:rFonts w:asciiTheme="majorBidi" w:eastAsia="STZhongsong" w:hAnsiTheme="majorBidi" w:cstheme="majorBidi"/>
            <w:sz w:val="22"/>
            <w:szCs w:val="22"/>
            <w:rPrChange w:id="6700" w:author="Author">
              <w:rPr>
                <w:rFonts w:asciiTheme="majorBidi" w:eastAsia="STZhongsong" w:hAnsiTheme="majorBidi" w:cstheme="majorBidi"/>
              </w:rPr>
            </w:rPrChange>
          </w:rPr>
          <w:delText>i</w:delText>
        </w:r>
      </w:del>
      <w:r w:rsidRPr="00056AB4">
        <w:rPr>
          <w:rFonts w:asciiTheme="majorBidi" w:eastAsia="STZhongsong" w:hAnsiTheme="majorBidi" w:cstheme="majorBidi"/>
          <w:sz w:val="22"/>
          <w:szCs w:val="22"/>
          <w:rPrChange w:id="6701" w:author="Author">
            <w:rPr>
              <w:rFonts w:asciiTheme="majorBidi" w:eastAsia="STZhongsong" w:hAnsiTheme="majorBidi" w:cstheme="majorBidi"/>
            </w:rPr>
          </w:rPrChange>
        </w:rPr>
        <w:t xml:space="preserve">n judicial practice, there is a phenomenon </w:t>
      </w:r>
      <w:ins w:id="6702" w:author="Author">
        <w:r w:rsidR="00A43DE4" w:rsidRPr="00056AB4">
          <w:rPr>
            <w:rFonts w:asciiTheme="majorBidi" w:eastAsia="STZhongsong" w:hAnsiTheme="majorBidi" w:cstheme="majorBidi"/>
            <w:sz w:val="22"/>
            <w:szCs w:val="22"/>
            <w:rPrChange w:id="6703" w:author="Author">
              <w:rPr>
                <w:rFonts w:asciiTheme="majorBidi" w:eastAsia="STZhongsong" w:hAnsiTheme="majorBidi" w:cstheme="majorBidi"/>
                <w:sz w:val="22"/>
                <w:szCs w:val="22"/>
              </w:rPr>
            </w:rPrChange>
          </w:rPr>
          <w:t>in which</w:t>
        </w:r>
      </w:ins>
      <w:del w:id="6704" w:author="Author">
        <w:r w:rsidRPr="00056AB4" w:rsidDel="00A43DE4">
          <w:rPr>
            <w:rFonts w:asciiTheme="majorBidi" w:eastAsia="STZhongsong" w:hAnsiTheme="majorBidi" w:cstheme="majorBidi"/>
            <w:sz w:val="22"/>
            <w:szCs w:val="22"/>
            <w:rPrChange w:id="6705" w:author="Author">
              <w:rPr>
                <w:rFonts w:asciiTheme="majorBidi" w:eastAsia="STZhongsong" w:hAnsiTheme="majorBidi" w:cstheme="majorBidi"/>
              </w:rPr>
            </w:rPrChange>
          </w:rPr>
          <w:delText>that the</w:delText>
        </w:r>
      </w:del>
      <w:ins w:id="6706" w:author="Author">
        <w:r w:rsidR="00A43DE4" w:rsidRPr="00056AB4">
          <w:rPr>
            <w:rFonts w:asciiTheme="majorBidi" w:eastAsia="STZhongsong" w:hAnsiTheme="majorBidi" w:cstheme="majorBidi"/>
            <w:sz w:val="22"/>
            <w:szCs w:val="22"/>
            <w:rPrChange w:id="6707" w:author="Author">
              <w:rPr>
                <w:rFonts w:asciiTheme="majorBidi" w:eastAsia="STZhongsong" w:hAnsiTheme="majorBidi" w:cstheme="majorBidi"/>
                <w:sz w:val="22"/>
                <w:szCs w:val="22"/>
              </w:rPr>
            </w:rPrChange>
          </w:rPr>
          <w:t xml:space="preserve"> </w:t>
        </w:r>
        <w:r w:rsidR="00A43DE4" w:rsidRPr="00056AB4">
          <w:rPr>
            <w:rFonts w:asciiTheme="majorBidi" w:eastAsia="STZhongsong" w:hAnsiTheme="majorBidi" w:cstheme="majorBidi"/>
            <w:i/>
            <w:iCs/>
            <w:sz w:val="22"/>
            <w:szCs w:val="22"/>
            <w:rPrChange w:id="6708" w:author="Author">
              <w:rPr>
                <w:rFonts w:asciiTheme="majorBidi" w:eastAsia="STZhongsong" w:hAnsiTheme="majorBidi" w:cstheme="majorBidi"/>
                <w:i/>
                <w:iCs/>
              </w:rPr>
            </w:rPrChange>
          </w:rPr>
          <w:t>xie jiao</w:t>
        </w:r>
        <w:r w:rsidR="00A43DE4" w:rsidRPr="00056AB4">
          <w:rPr>
            <w:rFonts w:asciiTheme="majorBidi" w:eastAsia="STZhongsong" w:hAnsiTheme="majorBidi" w:cstheme="majorBidi"/>
            <w:sz w:val="22"/>
            <w:szCs w:val="22"/>
            <w:rPrChange w:id="6709" w:author="Author">
              <w:rPr>
                <w:rFonts w:asciiTheme="majorBidi" w:eastAsia="STZhongsong" w:hAnsiTheme="majorBidi" w:cstheme="majorBidi"/>
                <w:sz w:val="20"/>
                <w:szCs w:val="20"/>
              </w:rPr>
            </w:rPrChange>
          </w:rPr>
          <w:t xml:space="preserve"> </w:t>
        </w:r>
        <w:r w:rsidR="00A43DE4" w:rsidRPr="00056AB4">
          <w:rPr>
            <w:rFonts w:asciiTheme="majorBidi" w:eastAsia="STZhongsong" w:hAnsiTheme="majorBidi" w:cstheme="majorBidi"/>
            <w:sz w:val="22"/>
            <w:szCs w:val="22"/>
            <w:rPrChange w:id="6710" w:author="Author">
              <w:rPr>
                <w:rFonts w:asciiTheme="majorBidi" w:eastAsia="STZhongsong" w:hAnsiTheme="majorBidi" w:cstheme="majorBidi"/>
                <w:sz w:val="22"/>
                <w:szCs w:val="22"/>
              </w:rPr>
            </w:rPrChange>
          </w:rPr>
          <w:t>organizations’</w:t>
        </w:r>
      </w:ins>
      <w:r w:rsidRPr="00056AB4">
        <w:rPr>
          <w:rFonts w:asciiTheme="majorBidi" w:eastAsia="STZhongsong" w:hAnsiTheme="majorBidi" w:cstheme="majorBidi"/>
          <w:sz w:val="22"/>
          <w:szCs w:val="22"/>
          <w:rPrChange w:id="6711" w:author="Author">
            <w:rPr>
              <w:rFonts w:asciiTheme="majorBidi" w:eastAsia="STZhongsong" w:hAnsiTheme="majorBidi" w:cstheme="majorBidi"/>
            </w:rPr>
          </w:rPrChange>
        </w:rPr>
        <w:t xml:space="preserve"> leaders and </w:t>
      </w:r>
      <w:ins w:id="6712" w:author="Author">
        <w:r w:rsidR="004102B0" w:rsidRPr="00056AB4">
          <w:rPr>
            <w:rFonts w:asciiTheme="majorBidi" w:eastAsia="STZhongsong" w:hAnsiTheme="majorBidi" w:cstheme="majorBidi"/>
            <w:sz w:val="22"/>
            <w:szCs w:val="22"/>
            <w:rPrChange w:id="6713" w:author="Author">
              <w:rPr>
                <w:rFonts w:asciiTheme="majorBidi" w:eastAsia="STZhongsong" w:hAnsiTheme="majorBidi" w:cstheme="majorBidi"/>
                <w:sz w:val="22"/>
                <w:szCs w:val="22"/>
              </w:rPr>
            </w:rPrChange>
          </w:rPr>
          <w:t xml:space="preserve">their close colleagues </w:t>
        </w:r>
      </w:ins>
      <w:del w:id="6714" w:author="Author">
        <w:r w:rsidRPr="00056AB4" w:rsidDel="004102B0">
          <w:rPr>
            <w:rFonts w:asciiTheme="majorBidi" w:eastAsia="STZhongsong" w:hAnsiTheme="majorBidi" w:cstheme="majorBidi"/>
            <w:sz w:val="22"/>
            <w:szCs w:val="22"/>
            <w:rPrChange w:id="6715" w:author="Author">
              <w:rPr>
                <w:rFonts w:asciiTheme="majorBidi" w:eastAsia="STZhongsong" w:hAnsiTheme="majorBidi" w:cstheme="majorBidi"/>
              </w:rPr>
            </w:rPrChange>
          </w:rPr>
          <w:delText xml:space="preserve">backbones </w:delText>
        </w:r>
        <w:r w:rsidRPr="00056AB4" w:rsidDel="00A43DE4">
          <w:rPr>
            <w:rFonts w:asciiTheme="majorBidi" w:eastAsia="STZhongsong" w:hAnsiTheme="majorBidi" w:cstheme="majorBidi"/>
            <w:sz w:val="22"/>
            <w:szCs w:val="22"/>
            <w:rPrChange w:id="6716" w:author="Author">
              <w:rPr>
                <w:rFonts w:asciiTheme="majorBidi" w:eastAsia="STZhongsong" w:hAnsiTheme="majorBidi" w:cstheme="majorBidi"/>
              </w:rPr>
            </w:rPrChange>
          </w:rPr>
          <w:delText xml:space="preserve">of </w:delText>
        </w:r>
        <w:r w:rsidRPr="00056AB4" w:rsidDel="00A43DE4">
          <w:rPr>
            <w:rFonts w:asciiTheme="majorBidi" w:eastAsia="STZhongsong" w:hAnsiTheme="majorBidi" w:cstheme="majorBidi"/>
            <w:i/>
            <w:sz w:val="22"/>
            <w:szCs w:val="22"/>
            <w:rPrChange w:id="6717" w:author="Author">
              <w:rPr>
                <w:rFonts w:asciiTheme="majorBidi" w:eastAsia="STZhongsong" w:hAnsiTheme="majorBidi" w:cstheme="majorBidi"/>
                <w:i/>
              </w:rPr>
            </w:rPrChange>
          </w:rPr>
          <w:delText>Xie Jiao</w:delText>
        </w:r>
        <w:r w:rsidRPr="00056AB4" w:rsidDel="00A43DE4">
          <w:rPr>
            <w:rFonts w:asciiTheme="majorBidi" w:eastAsia="STZhongsong" w:hAnsiTheme="majorBidi" w:cstheme="majorBidi"/>
            <w:sz w:val="22"/>
            <w:szCs w:val="22"/>
            <w:rPrChange w:id="6718" w:author="Author">
              <w:rPr>
                <w:rFonts w:asciiTheme="majorBidi" w:eastAsia="STZhongsong" w:hAnsiTheme="majorBidi" w:cstheme="majorBidi"/>
              </w:rPr>
            </w:rPrChange>
          </w:rPr>
          <w:delText xml:space="preserve"> could</w:delText>
        </w:r>
      </w:del>
      <w:ins w:id="6719" w:author="Author">
        <w:r w:rsidR="00A43DE4" w:rsidRPr="00056AB4">
          <w:rPr>
            <w:rFonts w:asciiTheme="majorBidi" w:eastAsia="STZhongsong" w:hAnsiTheme="majorBidi" w:cstheme="majorBidi"/>
            <w:sz w:val="22"/>
            <w:szCs w:val="22"/>
            <w:rPrChange w:id="6720" w:author="Author">
              <w:rPr>
                <w:rFonts w:asciiTheme="majorBidi" w:eastAsia="STZhongsong" w:hAnsiTheme="majorBidi" w:cstheme="majorBidi"/>
                <w:sz w:val="22"/>
                <w:szCs w:val="22"/>
              </w:rPr>
            </w:rPrChange>
          </w:rPr>
          <w:t>may</w:t>
        </w:r>
      </w:ins>
      <w:r w:rsidRPr="00056AB4">
        <w:rPr>
          <w:rFonts w:asciiTheme="majorBidi" w:eastAsia="STZhongsong" w:hAnsiTheme="majorBidi" w:cstheme="majorBidi"/>
          <w:sz w:val="22"/>
          <w:szCs w:val="22"/>
          <w:rPrChange w:id="6721" w:author="Author">
            <w:rPr>
              <w:rFonts w:asciiTheme="majorBidi" w:eastAsia="STZhongsong" w:hAnsiTheme="majorBidi" w:cstheme="majorBidi"/>
            </w:rPr>
          </w:rPrChange>
        </w:rPr>
        <w:t xml:space="preserve"> escape sentenc</w:t>
      </w:r>
      <w:ins w:id="6722" w:author="Author">
        <w:r w:rsidR="004102B0" w:rsidRPr="00056AB4">
          <w:rPr>
            <w:rFonts w:asciiTheme="majorBidi" w:eastAsia="STZhongsong" w:hAnsiTheme="majorBidi" w:cstheme="majorBidi"/>
            <w:sz w:val="22"/>
            <w:szCs w:val="22"/>
            <w:rPrChange w:id="6723" w:author="Author">
              <w:rPr>
                <w:rFonts w:asciiTheme="majorBidi" w:eastAsia="STZhongsong" w:hAnsiTheme="majorBidi" w:cstheme="majorBidi"/>
                <w:sz w:val="22"/>
                <w:szCs w:val="22"/>
              </w:rPr>
            </w:rPrChange>
          </w:rPr>
          <w:t>ing</w:t>
        </w:r>
      </w:ins>
      <w:del w:id="6724" w:author="Author">
        <w:r w:rsidRPr="00056AB4" w:rsidDel="004102B0">
          <w:rPr>
            <w:rFonts w:asciiTheme="majorBidi" w:eastAsia="STZhongsong" w:hAnsiTheme="majorBidi" w:cstheme="majorBidi"/>
            <w:sz w:val="22"/>
            <w:szCs w:val="22"/>
            <w:rPrChange w:id="6725" w:author="Author">
              <w:rPr>
                <w:rFonts w:asciiTheme="majorBidi" w:eastAsia="STZhongsong" w:hAnsiTheme="majorBidi" w:cstheme="majorBidi"/>
              </w:rPr>
            </w:rPrChange>
          </w:rPr>
          <w:delText>e</w:delText>
        </w:r>
      </w:del>
      <w:r w:rsidRPr="00056AB4">
        <w:rPr>
          <w:rFonts w:asciiTheme="majorBidi" w:eastAsia="STZhongsong" w:hAnsiTheme="majorBidi" w:cstheme="majorBidi"/>
          <w:sz w:val="22"/>
          <w:szCs w:val="22"/>
          <w:rPrChange w:id="6726" w:author="Author">
            <w:rPr>
              <w:rFonts w:asciiTheme="majorBidi" w:eastAsia="STZhongsong" w:hAnsiTheme="majorBidi" w:cstheme="majorBidi"/>
            </w:rPr>
          </w:rPrChange>
        </w:rPr>
        <w:t xml:space="preserve"> </w:t>
      </w:r>
      <w:r w:rsidR="00E76DAF" w:rsidRPr="00056AB4">
        <w:rPr>
          <w:rFonts w:asciiTheme="majorBidi" w:eastAsia="STZhongsong" w:hAnsiTheme="majorBidi" w:cstheme="majorBidi"/>
          <w:sz w:val="22"/>
          <w:szCs w:val="22"/>
          <w:rPrChange w:id="6727" w:author="Author">
            <w:rPr>
              <w:rFonts w:asciiTheme="majorBidi" w:eastAsia="STZhongsong" w:hAnsiTheme="majorBidi" w:cstheme="majorBidi"/>
            </w:rPr>
          </w:rPrChange>
        </w:rPr>
        <w:t>or receive</w:t>
      </w:r>
      <w:del w:id="6728" w:author="Author">
        <w:r w:rsidR="00E76DAF" w:rsidRPr="00056AB4" w:rsidDel="004102B0">
          <w:rPr>
            <w:rFonts w:asciiTheme="majorBidi" w:eastAsia="STZhongsong" w:hAnsiTheme="majorBidi" w:cstheme="majorBidi"/>
            <w:sz w:val="22"/>
            <w:szCs w:val="22"/>
            <w:rPrChange w:id="6729" w:author="Author">
              <w:rPr>
                <w:rFonts w:asciiTheme="majorBidi" w:eastAsia="STZhongsong" w:hAnsiTheme="majorBidi" w:cstheme="majorBidi"/>
              </w:rPr>
            </w:rPrChange>
          </w:rPr>
          <w:delText>d</w:delText>
        </w:r>
      </w:del>
      <w:r w:rsidR="00E76DAF" w:rsidRPr="00056AB4">
        <w:rPr>
          <w:rFonts w:asciiTheme="majorBidi" w:eastAsia="STZhongsong" w:hAnsiTheme="majorBidi" w:cstheme="majorBidi"/>
          <w:sz w:val="22"/>
          <w:szCs w:val="22"/>
          <w:rPrChange w:id="6730" w:author="Author">
            <w:rPr>
              <w:rFonts w:asciiTheme="majorBidi" w:eastAsia="STZhongsong" w:hAnsiTheme="majorBidi" w:cstheme="majorBidi"/>
            </w:rPr>
          </w:rPrChange>
        </w:rPr>
        <w:t xml:space="preserve"> lighter sentence</w:t>
      </w:r>
      <w:del w:id="6731" w:author="Author">
        <w:r w:rsidR="00E76DAF" w:rsidRPr="00056AB4" w:rsidDel="004102B0">
          <w:rPr>
            <w:rFonts w:asciiTheme="majorBidi" w:eastAsia="STZhongsong" w:hAnsiTheme="majorBidi" w:cstheme="majorBidi"/>
            <w:sz w:val="22"/>
            <w:szCs w:val="22"/>
            <w:rPrChange w:id="6732" w:author="Author">
              <w:rPr>
                <w:rFonts w:asciiTheme="majorBidi" w:eastAsia="STZhongsong" w:hAnsiTheme="majorBidi" w:cstheme="majorBidi"/>
              </w:rPr>
            </w:rPrChange>
          </w:rPr>
          <w:delText xml:space="preserve"> </w:delText>
        </w:r>
      </w:del>
      <w:ins w:id="6733" w:author="Author">
        <w:r w:rsidR="004102B0" w:rsidRPr="00056AB4">
          <w:rPr>
            <w:rFonts w:asciiTheme="majorBidi" w:eastAsia="STZhongsong" w:hAnsiTheme="majorBidi" w:cstheme="majorBidi"/>
            <w:sz w:val="22"/>
            <w:szCs w:val="22"/>
            <w:rPrChange w:id="6734" w:author="Author">
              <w:rPr>
                <w:rFonts w:asciiTheme="majorBidi" w:eastAsia="STZhongsong" w:hAnsiTheme="majorBidi" w:cstheme="majorBidi"/>
                <w:sz w:val="22"/>
                <w:szCs w:val="22"/>
              </w:rPr>
            </w:rPrChange>
          </w:rPr>
          <w:t xml:space="preserve">s </w:t>
        </w:r>
      </w:ins>
      <w:r w:rsidR="00E76DAF" w:rsidRPr="00056AB4">
        <w:rPr>
          <w:rFonts w:asciiTheme="majorBidi" w:eastAsia="STZhongsong" w:hAnsiTheme="majorBidi" w:cstheme="majorBidi"/>
          <w:sz w:val="22"/>
          <w:szCs w:val="22"/>
          <w:rPrChange w:id="6735" w:author="Author">
            <w:rPr>
              <w:rFonts w:asciiTheme="majorBidi" w:eastAsia="STZhongsong" w:hAnsiTheme="majorBidi" w:cstheme="majorBidi"/>
              <w:sz w:val="22"/>
              <w:szCs w:val="22"/>
            </w:rPr>
          </w:rPrChange>
        </w:rPr>
        <w:t>while</w:t>
      </w:r>
      <w:del w:id="6736" w:author="Author">
        <w:r w:rsidRPr="00056AB4" w:rsidDel="00A43DE4">
          <w:rPr>
            <w:rFonts w:asciiTheme="majorBidi" w:eastAsia="STZhongsong" w:hAnsiTheme="majorBidi" w:cstheme="majorBidi"/>
            <w:sz w:val="22"/>
            <w:szCs w:val="22"/>
            <w:rPrChange w:id="6737" w:author="Author">
              <w:rPr>
                <w:rFonts w:asciiTheme="majorBidi" w:eastAsia="STZhongsong" w:hAnsiTheme="majorBidi" w:cstheme="majorBidi"/>
                <w:sz w:val="22"/>
                <w:szCs w:val="22"/>
              </w:rPr>
            </w:rPrChange>
          </w:rPr>
          <w:delText xml:space="preserve"> the</w:delText>
        </w:r>
      </w:del>
      <w:r w:rsidRPr="00056AB4">
        <w:rPr>
          <w:rFonts w:asciiTheme="majorBidi" w:eastAsia="STZhongsong" w:hAnsiTheme="majorBidi" w:cstheme="majorBidi"/>
          <w:sz w:val="22"/>
          <w:szCs w:val="22"/>
          <w:rPrChange w:id="6738" w:author="Author">
            <w:rPr>
              <w:rFonts w:asciiTheme="majorBidi" w:eastAsia="STZhongsong" w:hAnsiTheme="majorBidi" w:cstheme="majorBidi"/>
              <w:sz w:val="22"/>
              <w:szCs w:val="22"/>
            </w:rPr>
          </w:rPrChange>
        </w:rPr>
        <w:t xml:space="preserve"> </w:t>
      </w:r>
      <w:ins w:id="6739" w:author="Author">
        <w:r w:rsidR="00A43DE4" w:rsidRPr="00056AB4">
          <w:rPr>
            <w:rFonts w:asciiTheme="majorBidi" w:eastAsia="STZhongsong" w:hAnsiTheme="majorBidi" w:cstheme="majorBidi"/>
            <w:sz w:val="22"/>
            <w:szCs w:val="22"/>
            <w:rPrChange w:id="6740" w:author="Author">
              <w:rPr>
                <w:rFonts w:asciiTheme="majorBidi" w:eastAsia="STZhongsong" w:hAnsiTheme="majorBidi" w:cstheme="majorBidi"/>
                <w:sz w:val="22"/>
                <w:szCs w:val="22"/>
              </w:rPr>
            </w:rPrChange>
          </w:rPr>
          <w:t>“</w:t>
        </w:r>
      </w:ins>
      <w:r w:rsidRPr="00056AB4">
        <w:rPr>
          <w:rFonts w:asciiTheme="majorBidi" w:eastAsia="STZhongsong" w:hAnsiTheme="majorBidi" w:cstheme="majorBidi"/>
          <w:sz w:val="22"/>
          <w:szCs w:val="22"/>
          <w:rPrChange w:id="6741" w:author="Author">
            <w:rPr>
              <w:rFonts w:asciiTheme="majorBidi" w:eastAsia="STZhongsong" w:hAnsiTheme="majorBidi" w:cstheme="majorBidi"/>
              <w:sz w:val="22"/>
              <w:szCs w:val="22"/>
            </w:rPr>
          </w:rPrChange>
        </w:rPr>
        <w:t>normal</w:t>
      </w:r>
      <w:ins w:id="6742" w:author="Author">
        <w:r w:rsidR="00A43DE4" w:rsidRPr="00056AB4">
          <w:rPr>
            <w:rFonts w:asciiTheme="majorBidi" w:eastAsia="STZhongsong" w:hAnsiTheme="majorBidi" w:cstheme="majorBidi"/>
            <w:sz w:val="22"/>
            <w:szCs w:val="22"/>
            <w:rPrChange w:id="6743" w:author="Author">
              <w:rPr>
                <w:rFonts w:asciiTheme="majorBidi" w:eastAsia="STZhongsong" w:hAnsiTheme="majorBidi" w:cstheme="majorBidi"/>
                <w:sz w:val="22"/>
                <w:szCs w:val="22"/>
              </w:rPr>
            </w:rPrChange>
          </w:rPr>
          <w:t>”</w:t>
        </w:r>
      </w:ins>
      <w:r w:rsidRPr="00056AB4">
        <w:rPr>
          <w:rFonts w:asciiTheme="majorBidi" w:eastAsia="STZhongsong" w:hAnsiTheme="majorBidi" w:cstheme="majorBidi"/>
          <w:sz w:val="22"/>
          <w:szCs w:val="22"/>
          <w:rPrChange w:id="6744" w:author="Author">
            <w:rPr>
              <w:rFonts w:asciiTheme="majorBidi" w:eastAsia="STZhongsong" w:hAnsiTheme="majorBidi" w:cstheme="majorBidi"/>
              <w:sz w:val="22"/>
              <w:szCs w:val="22"/>
            </w:rPr>
          </w:rPrChange>
        </w:rPr>
        <w:t xml:space="preserve"> members receive</w:t>
      </w:r>
      <w:del w:id="6745" w:author="Author">
        <w:r w:rsidRPr="00056AB4" w:rsidDel="00A43DE4">
          <w:rPr>
            <w:rFonts w:asciiTheme="majorBidi" w:eastAsia="STZhongsong" w:hAnsiTheme="majorBidi" w:cstheme="majorBidi"/>
            <w:sz w:val="22"/>
            <w:szCs w:val="22"/>
            <w:rPrChange w:id="6746" w:author="Author">
              <w:rPr>
                <w:rFonts w:asciiTheme="majorBidi" w:eastAsia="STZhongsong" w:hAnsiTheme="majorBidi" w:cstheme="majorBidi"/>
                <w:sz w:val="22"/>
                <w:szCs w:val="22"/>
              </w:rPr>
            </w:rPrChange>
          </w:rPr>
          <w:delText>d</w:delText>
        </w:r>
      </w:del>
      <w:r w:rsidRPr="00056AB4">
        <w:rPr>
          <w:rFonts w:asciiTheme="majorBidi" w:eastAsia="STZhongsong" w:hAnsiTheme="majorBidi" w:cstheme="majorBidi"/>
          <w:sz w:val="22"/>
          <w:szCs w:val="22"/>
          <w:rPrChange w:id="6747" w:author="Author">
            <w:rPr>
              <w:rFonts w:asciiTheme="majorBidi" w:eastAsia="STZhongsong" w:hAnsiTheme="majorBidi" w:cstheme="majorBidi"/>
              <w:sz w:val="22"/>
              <w:szCs w:val="22"/>
            </w:rPr>
          </w:rPrChange>
        </w:rPr>
        <w:t xml:space="preserve"> heavy sentence</w:t>
      </w:r>
      <w:ins w:id="6748" w:author="Author">
        <w:r w:rsidR="004102B0" w:rsidRPr="00056AB4">
          <w:rPr>
            <w:rFonts w:asciiTheme="majorBidi" w:eastAsia="STZhongsong" w:hAnsiTheme="majorBidi" w:cstheme="majorBidi"/>
            <w:sz w:val="22"/>
            <w:szCs w:val="22"/>
            <w:rPrChange w:id="6749" w:author="Author">
              <w:rPr>
                <w:rFonts w:asciiTheme="majorBidi" w:eastAsia="STZhongsong" w:hAnsiTheme="majorBidi" w:cstheme="majorBidi"/>
                <w:sz w:val="22"/>
                <w:szCs w:val="22"/>
              </w:rPr>
            </w:rPrChange>
          </w:rPr>
          <w:t>s</w:t>
        </w:r>
        <w:r w:rsidR="00A43DE4" w:rsidRPr="00056AB4">
          <w:rPr>
            <w:rFonts w:asciiTheme="majorBidi" w:eastAsia="STZhongsong" w:hAnsiTheme="majorBidi" w:cstheme="majorBidi"/>
            <w:sz w:val="22"/>
            <w:szCs w:val="22"/>
            <w:rPrChange w:id="6750" w:author="Author">
              <w:rPr>
                <w:rFonts w:asciiTheme="majorBidi" w:eastAsia="STZhongsong" w:hAnsiTheme="majorBidi" w:cstheme="majorBidi"/>
                <w:sz w:val="22"/>
                <w:szCs w:val="22"/>
              </w:rPr>
            </w:rPrChange>
          </w:rPr>
          <w:t>. This results from the intangible nature of</w:t>
        </w:r>
      </w:ins>
      <w:del w:id="6751" w:author="Author">
        <w:r w:rsidRPr="00056AB4" w:rsidDel="004102B0">
          <w:rPr>
            <w:rFonts w:asciiTheme="majorBidi" w:eastAsia="STZhongsong" w:hAnsiTheme="majorBidi" w:cstheme="majorBidi"/>
            <w:sz w:val="22"/>
            <w:szCs w:val="22"/>
            <w:rPrChange w:id="6752" w:author="Author">
              <w:rPr>
                <w:rFonts w:asciiTheme="majorBidi" w:eastAsia="STZhongsong" w:hAnsiTheme="majorBidi" w:cstheme="majorBidi"/>
              </w:rPr>
            </w:rPrChange>
          </w:rPr>
          <w:delText>,</w:delText>
        </w:r>
        <w:r w:rsidRPr="00056AB4" w:rsidDel="00A43DE4">
          <w:rPr>
            <w:rFonts w:asciiTheme="majorBidi" w:eastAsia="STZhongsong" w:hAnsiTheme="majorBidi" w:cstheme="majorBidi"/>
            <w:sz w:val="22"/>
            <w:szCs w:val="22"/>
            <w:rPrChange w:id="6753" w:author="Author">
              <w:rPr>
                <w:rFonts w:asciiTheme="majorBidi" w:eastAsia="STZhongsong" w:hAnsiTheme="majorBidi" w:cstheme="majorBidi"/>
              </w:rPr>
            </w:rPrChange>
          </w:rPr>
          <w:delText xml:space="preserve"> because the activity of</w:delText>
        </w:r>
      </w:del>
      <w:r w:rsidRPr="00056AB4">
        <w:rPr>
          <w:rFonts w:asciiTheme="majorBidi" w:eastAsia="STZhongsong" w:hAnsiTheme="majorBidi" w:cstheme="majorBidi"/>
          <w:sz w:val="22"/>
          <w:szCs w:val="22"/>
          <w:rPrChange w:id="6754" w:author="Author">
            <w:rPr>
              <w:rFonts w:asciiTheme="majorBidi" w:eastAsia="STZhongsong" w:hAnsiTheme="majorBidi" w:cstheme="majorBidi"/>
            </w:rPr>
          </w:rPrChange>
        </w:rPr>
        <w:t xml:space="preserve"> organization and utilization</w:t>
      </w:r>
      <w:ins w:id="6755" w:author="Author">
        <w:r w:rsidR="00A43DE4" w:rsidRPr="00056AB4">
          <w:rPr>
            <w:rFonts w:asciiTheme="majorBidi" w:eastAsia="STZhongsong" w:hAnsiTheme="majorBidi" w:cstheme="majorBidi"/>
            <w:sz w:val="22"/>
            <w:szCs w:val="22"/>
            <w:rPrChange w:id="6756" w:author="Author">
              <w:rPr>
                <w:rFonts w:asciiTheme="majorBidi" w:eastAsia="STZhongsong" w:hAnsiTheme="majorBidi" w:cstheme="majorBidi"/>
                <w:sz w:val="22"/>
                <w:szCs w:val="22"/>
              </w:rPr>
            </w:rPrChange>
          </w:rPr>
          <w:t>,</w:t>
        </w:r>
      </w:ins>
      <w:del w:id="6757" w:author="Author">
        <w:r w:rsidRPr="00056AB4" w:rsidDel="00A43DE4">
          <w:rPr>
            <w:rFonts w:asciiTheme="majorBidi" w:eastAsia="STZhongsong" w:hAnsiTheme="majorBidi" w:cstheme="majorBidi"/>
            <w:sz w:val="22"/>
            <w:szCs w:val="22"/>
            <w:rPrChange w:id="6758" w:author="Author">
              <w:rPr>
                <w:rFonts w:asciiTheme="majorBidi" w:eastAsia="STZhongsong" w:hAnsiTheme="majorBidi" w:cstheme="majorBidi"/>
              </w:rPr>
            </w:rPrChange>
          </w:rPr>
          <w:delText xml:space="preserve"> are intangible,</w:delText>
        </w:r>
      </w:del>
      <w:ins w:id="6759" w:author="Author">
        <w:r w:rsidR="00A43DE4" w:rsidRPr="00056AB4">
          <w:rPr>
            <w:rFonts w:asciiTheme="majorBidi" w:eastAsia="STZhongsong" w:hAnsiTheme="majorBidi" w:cstheme="majorBidi"/>
            <w:sz w:val="22"/>
            <w:szCs w:val="22"/>
            <w:rPrChange w:id="6760" w:author="Author">
              <w:rPr>
                <w:rFonts w:asciiTheme="majorBidi" w:eastAsia="STZhongsong" w:hAnsiTheme="majorBidi" w:cstheme="majorBidi"/>
                <w:sz w:val="22"/>
                <w:szCs w:val="22"/>
              </w:rPr>
            </w:rPrChange>
          </w:rPr>
          <w:t xml:space="preserve"> for which it is </w:t>
        </w:r>
      </w:ins>
      <w:del w:id="6761" w:author="Author">
        <w:r w:rsidRPr="00056AB4" w:rsidDel="00A43DE4">
          <w:rPr>
            <w:rFonts w:asciiTheme="majorBidi" w:eastAsia="STZhongsong" w:hAnsiTheme="majorBidi" w:cstheme="majorBidi"/>
            <w:sz w:val="22"/>
            <w:szCs w:val="22"/>
            <w:rPrChange w:id="6762" w:author="Author">
              <w:rPr>
                <w:rFonts w:asciiTheme="majorBidi" w:eastAsia="STZhongsong" w:hAnsiTheme="majorBidi" w:cstheme="majorBidi"/>
              </w:rPr>
            </w:rPrChange>
          </w:rPr>
          <w:delText xml:space="preserve"> </w:delText>
        </w:r>
      </w:del>
      <w:r w:rsidRPr="00056AB4">
        <w:rPr>
          <w:rFonts w:asciiTheme="majorBidi" w:eastAsia="STZhongsong" w:hAnsiTheme="majorBidi" w:cstheme="majorBidi"/>
          <w:sz w:val="22"/>
          <w:szCs w:val="22"/>
          <w:rPrChange w:id="6763" w:author="Author">
            <w:rPr>
              <w:rFonts w:asciiTheme="majorBidi" w:eastAsia="STZhongsong" w:hAnsiTheme="majorBidi" w:cstheme="majorBidi"/>
            </w:rPr>
          </w:rPrChange>
        </w:rPr>
        <w:t>difficult to set standards</w:t>
      </w:r>
      <w:ins w:id="6764" w:author="Author">
        <w:r w:rsidR="00A43DE4" w:rsidRPr="00056AB4">
          <w:rPr>
            <w:rFonts w:asciiTheme="majorBidi" w:eastAsia="STZhongsong" w:hAnsiTheme="majorBidi" w:cstheme="majorBidi"/>
            <w:sz w:val="22"/>
            <w:szCs w:val="22"/>
            <w:rPrChange w:id="6765" w:author="Author">
              <w:rPr>
                <w:rFonts w:asciiTheme="majorBidi" w:eastAsia="STZhongsong" w:hAnsiTheme="majorBidi" w:cstheme="majorBidi"/>
                <w:sz w:val="22"/>
                <w:szCs w:val="22"/>
              </w:rPr>
            </w:rPrChange>
          </w:rPr>
          <w:t>,</w:t>
        </w:r>
      </w:ins>
      <w:del w:id="6766" w:author="Author">
        <w:r w:rsidRPr="00056AB4" w:rsidDel="00A43DE4">
          <w:rPr>
            <w:rFonts w:asciiTheme="majorBidi" w:eastAsia="STZhongsong" w:hAnsiTheme="majorBidi" w:cstheme="majorBidi"/>
            <w:sz w:val="22"/>
            <w:szCs w:val="22"/>
            <w:rPrChange w:id="6767" w:author="Author">
              <w:rPr>
                <w:rFonts w:asciiTheme="majorBidi" w:eastAsia="STZhongsong" w:hAnsiTheme="majorBidi" w:cstheme="majorBidi"/>
              </w:rPr>
            </w:rPrChange>
          </w:rPr>
          <w:delText xml:space="preserve"> to</w:delText>
        </w:r>
      </w:del>
      <w:r w:rsidRPr="00056AB4">
        <w:rPr>
          <w:rFonts w:asciiTheme="majorBidi" w:eastAsia="STZhongsong" w:hAnsiTheme="majorBidi" w:cstheme="majorBidi"/>
          <w:sz w:val="22"/>
          <w:szCs w:val="22"/>
          <w:rPrChange w:id="6768" w:author="Author">
            <w:rPr>
              <w:rFonts w:asciiTheme="majorBidi" w:eastAsia="STZhongsong" w:hAnsiTheme="majorBidi" w:cstheme="majorBidi"/>
            </w:rPr>
          </w:rPrChange>
        </w:rPr>
        <w:t xml:space="preserve"> identify</w:t>
      </w:r>
      <w:ins w:id="6769" w:author="Author">
        <w:r w:rsidR="00A43DE4" w:rsidRPr="00056AB4">
          <w:rPr>
            <w:rFonts w:asciiTheme="majorBidi" w:eastAsia="STZhongsong" w:hAnsiTheme="majorBidi" w:cstheme="majorBidi"/>
            <w:sz w:val="22"/>
            <w:szCs w:val="22"/>
            <w:rPrChange w:id="6770" w:author="Author">
              <w:rPr>
                <w:rFonts w:asciiTheme="majorBidi" w:eastAsia="STZhongsong" w:hAnsiTheme="majorBidi" w:cstheme="majorBidi"/>
                <w:sz w:val="22"/>
                <w:szCs w:val="22"/>
              </w:rPr>
            </w:rPrChange>
          </w:rPr>
          <w:t>,</w:t>
        </w:r>
      </w:ins>
      <w:r w:rsidRPr="00056AB4">
        <w:rPr>
          <w:rFonts w:asciiTheme="majorBidi" w:eastAsia="STZhongsong" w:hAnsiTheme="majorBidi" w:cstheme="majorBidi"/>
          <w:sz w:val="22"/>
          <w:szCs w:val="22"/>
          <w:rPrChange w:id="6771" w:author="Author">
            <w:rPr>
              <w:rFonts w:asciiTheme="majorBidi" w:eastAsia="STZhongsong" w:hAnsiTheme="majorBidi" w:cstheme="majorBidi"/>
            </w:rPr>
          </w:rPrChange>
        </w:rPr>
        <w:t xml:space="preserve"> and </w:t>
      </w:r>
      <w:del w:id="6772" w:author="Author">
        <w:r w:rsidRPr="00056AB4" w:rsidDel="00A43DE4">
          <w:rPr>
            <w:rFonts w:asciiTheme="majorBidi" w:eastAsia="STZhongsong" w:hAnsiTheme="majorBidi" w:cstheme="majorBidi"/>
            <w:sz w:val="22"/>
            <w:szCs w:val="22"/>
            <w:rPrChange w:id="6773" w:author="Author">
              <w:rPr>
                <w:rFonts w:asciiTheme="majorBidi" w:eastAsia="STZhongsong" w:hAnsiTheme="majorBidi" w:cstheme="majorBidi"/>
              </w:rPr>
            </w:rPrChange>
          </w:rPr>
          <w:delText>to c</w:delText>
        </w:r>
      </w:del>
      <w:ins w:id="6774" w:author="Author">
        <w:r w:rsidR="00A43DE4" w:rsidRPr="00056AB4">
          <w:rPr>
            <w:rFonts w:asciiTheme="majorBidi" w:eastAsia="STZhongsong" w:hAnsiTheme="majorBidi" w:cstheme="majorBidi"/>
            <w:sz w:val="22"/>
            <w:szCs w:val="22"/>
            <w:rPrChange w:id="6775" w:author="Author">
              <w:rPr>
                <w:rFonts w:asciiTheme="majorBidi" w:eastAsia="STZhongsong" w:hAnsiTheme="majorBidi" w:cstheme="majorBidi"/>
                <w:sz w:val="22"/>
                <w:szCs w:val="22"/>
              </w:rPr>
            </w:rPrChange>
          </w:rPr>
          <w:t>c</w:t>
        </w:r>
      </w:ins>
      <w:r w:rsidRPr="00056AB4">
        <w:rPr>
          <w:rFonts w:asciiTheme="majorBidi" w:eastAsia="STZhongsong" w:hAnsiTheme="majorBidi" w:cstheme="majorBidi"/>
          <w:sz w:val="22"/>
          <w:szCs w:val="22"/>
          <w:rPrChange w:id="6776" w:author="Author">
            <w:rPr>
              <w:rFonts w:asciiTheme="majorBidi" w:eastAsia="STZhongsong" w:hAnsiTheme="majorBidi" w:cstheme="majorBidi"/>
            </w:rPr>
          </w:rPrChange>
        </w:rPr>
        <w:t>onvict</w:t>
      </w:r>
      <w:ins w:id="6777" w:author="Author">
        <w:r w:rsidR="00E750EE" w:rsidRPr="00056AB4">
          <w:rPr>
            <w:rFonts w:asciiTheme="majorBidi" w:eastAsia="STZhongsong" w:hAnsiTheme="majorBidi" w:cstheme="majorBidi"/>
            <w:sz w:val="22"/>
            <w:szCs w:val="22"/>
            <w:rPrChange w:id="6778" w:author="Author">
              <w:rPr>
                <w:rFonts w:asciiTheme="majorBidi" w:eastAsia="STZhongsong" w:hAnsiTheme="majorBidi" w:cstheme="majorBidi"/>
                <w:sz w:val="22"/>
                <w:szCs w:val="22"/>
              </w:rPr>
            </w:rPrChange>
          </w:rPr>
          <w:t xml:space="preserve">. Thus charges against leaders </w:t>
        </w:r>
      </w:ins>
      <w:del w:id="6779" w:author="Author">
        <w:r w:rsidRPr="00056AB4" w:rsidDel="00E750EE">
          <w:rPr>
            <w:rFonts w:asciiTheme="majorBidi" w:eastAsia="STZhongsong" w:hAnsiTheme="majorBidi" w:cstheme="majorBidi"/>
            <w:sz w:val="22"/>
            <w:szCs w:val="22"/>
            <w:rPrChange w:id="6780" w:author="Author">
              <w:rPr>
                <w:rFonts w:asciiTheme="majorBidi" w:eastAsia="STZhongsong" w:hAnsiTheme="majorBidi" w:cstheme="majorBidi"/>
              </w:rPr>
            </w:rPrChange>
          </w:rPr>
          <w:delText>,</w:delText>
        </w:r>
        <w:r w:rsidRPr="00056AB4" w:rsidDel="002042EA">
          <w:rPr>
            <w:rFonts w:asciiTheme="majorBidi" w:eastAsia="STZhongsong" w:hAnsiTheme="majorBidi" w:cstheme="majorBidi"/>
            <w:sz w:val="22"/>
            <w:szCs w:val="22"/>
            <w:rPrChange w:id="6781" w:author="Author">
              <w:rPr>
                <w:rFonts w:asciiTheme="majorBidi" w:eastAsia="STZhongsong" w:hAnsiTheme="majorBidi" w:cstheme="majorBidi"/>
              </w:rPr>
            </w:rPrChange>
          </w:rPr>
          <w:delText xml:space="preserve"> they </w:delText>
        </w:r>
      </w:del>
      <w:r w:rsidRPr="00056AB4">
        <w:rPr>
          <w:rFonts w:asciiTheme="majorBidi" w:eastAsia="STZhongsong" w:hAnsiTheme="majorBidi" w:cstheme="majorBidi"/>
          <w:sz w:val="22"/>
          <w:szCs w:val="22"/>
          <w:rPrChange w:id="6782" w:author="Author">
            <w:rPr>
              <w:rFonts w:asciiTheme="majorBidi" w:eastAsia="STZhongsong" w:hAnsiTheme="majorBidi" w:cstheme="majorBidi"/>
            </w:rPr>
          </w:rPrChange>
        </w:rPr>
        <w:t xml:space="preserve">are often </w:t>
      </w:r>
      <w:ins w:id="6783" w:author="Author">
        <w:r w:rsidR="004102B0" w:rsidRPr="00056AB4">
          <w:rPr>
            <w:rFonts w:asciiTheme="majorBidi" w:eastAsia="STZhongsong" w:hAnsiTheme="majorBidi" w:cstheme="majorBidi"/>
            <w:sz w:val="22"/>
            <w:szCs w:val="22"/>
            <w:rPrChange w:id="6784" w:author="Author">
              <w:rPr>
                <w:rFonts w:asciiTheme="majorBidi" w:eastAsia="STZhongsong" w:hAnsiTheme="majorBidi" w:cstheme="majorBidi"/>
                <w:sz w:val="22"/>
                <w:szCs w:val="22"/>
              </w:rPr>
            </w:rPrChange>
          </w:rPr>
          <w:t>dropped</w:t>
        </w:r>
      </w:ins>
      <w:del w:id="6785" w:author="Author">
        <w:r w:rsidRPr="00056AB4" w:rsidDel="004102B0">
          <w:rPr>
            <w:rFonts w:asciiTheme="majorBidi" w:eastAsia="STZhongsong" w:hAnsiTheme="majorBidi" w:cstheme="majorBidi"/>
            <w:sz w:val="22"/>
            <w:szCs w:val="22"/>
            <w:rPrChange w:id="6786" w:author="Author">
              <w:rPr>
                <w:rFonts w:asciiTheme="majorBidi" w:eastAsia="STZhongsong" w:hAnsiTheme="majorBidi" w:cstheme="majorBidi"/>
              </w:rPr>
            </w:rPrChange>
          </w:rPr>
          <w:delText>let gone</w:delText>
        </w:r>
      </w:del>
      <w:r w:rsidRPr="00056AB4">
        <w:rPr>
          <w:rFonts w:asciiTheme="majorBidi" w:eastAsia="STZhongsong" w:hAnsiTheme="majorBidi" w:cstheme="majorBidi"/>
          <w:sz w:val="22"/>
          <w:szCs w:val="22"/>
          <w:rPrChange w:id="6787" w:author="Author">
            <w:rPr>
              <w:rFonts w:asciiTheme="majorBidi" w:eastAsia="STZhongsong" w:hAnsiTheme="majorBidi" w:cstheme="majorBidi"/>
            </w:rPr>
          </w:rPrChange>
        </w:rPr>
        <w:t xml:space="preserve">, </w:t>
      </w:r>
      <w:del w:id="6788" w:author="Author">
        <w:r w:rsidRPr="00056AB4" w:rsidDel="004102B0">
          <w:rPr>
            <w:rFonts w:asciiTheme="majorBidi" w:eastAsia="STZhongsong" w:hAnsiTheme="majorBidi" w:cstheme="majorBidi"/>
            <w:sz w:val="22"/>
            <w:szCs w:val="22"/>
            <w:rPrChange w:id="6789" w:author="Author">
              <w:rPr>
                <w:rFonts w:asciiTheme="majorBidi" w:eastAsia="STZhongsong" w:hAnsiTheme="majorBidi" w:cstheme="majorBidi"/>
              </w:rPr>
            </w:rPrChange>
          </w:rPr>
          <w:delText xml:space="preserve">and </w:delText>
        </w:r>
      </w:del>
      <w:ins w:id="6790" w:author="Author">
        <w:r w:rsidR="004102B0" w:rsidRPr="00056AB4">
          <w:rPr>
            <w:rFonts w:asciiTheme="majorBidi" w:eastAsia="STZhongsong" w:hAnsiTheme="majorBidi" w:cstheme="majorBidi"/>
            <w:sz w:val="22"/>
            <w:szCs w:val="22"/>
            <w:rPrChange w:id="6791" w:author="Author">
              <w:rPr>
                <w:rFonts w:asciiTheme="majorBidi" w:eastAsia="STZhongsong" w:hAnsiTheme="majorBidi" w:cstheme="majorBidi"/>
                <w:sz w:val="22"/>
                <w:szCs w:val="22"/>
              </w:rPr>
            </w:rPrChange>
          </w:rPr>
          <w:t xml:space="preserve">while </w:t>
        </w:r>
      </w:ins>
      <w:r w:rsidRPr="00056AB4">
        <w:rPr>
          <w:rFonts w:asciiTheme="majorBidi" w:eastAsia="STZhongsong" w:hAnsiTheme="majorBidi" w:cstheme="majorBidi"/>
          <w:sz w:val="22"/>
          <w:szCs w:val="22"/>
          <w:rPrChange w:id="6792" w:author="Author">
            <w:rPr>
              <w:rFonts w:asciiTheme="majorBidi" w:eastAsia="STZhongsong" w:hAnsiTheme="majorBidi" w:cstheme="majorBidi"/>
              <w:sz w:val="22"/>
              <w:szCs w:val="22"/>
            </w:rPr>
          </w:rPrChange>
        </w:rPr>
        <w:t xml:space="preserve">the behavior of </w:t>
      </w:r>
      <w:del w:id="6793" w:author="Author">
        <w:r w:rsidRPr="00056AB4" w:rsidDel="004102B0">
          <w:rPr>
            <w:rFonts w:asciiTheme="majorBidi" w:eastAsia="STZhongsong" w:hAnsiTheme="majorBidi" w:cstheme="majorBidi"/>
            <w:sz w:val="22"/>
            <w:szCs w:val="22"/>
            <w:rPrChange w:id="6794" w:author="Author">
              <w:rPr>
                <w:rFonts w:asciiTheme="majorBidi" w:eastAsia="STZhongsong" w:hAnsiTheme="majorBidi" w:cstheme="majorBidi"/>
              </w:rPr>
            </w:rPrChange>
          </w:rPr>
          <w:delText xml:space="preserve">the </w:delText>
        </w:r>
      </w:del>
      <w:r w:rsidRPr="00056AB4">
        <w:rPr>
          <w:rFonts w:asciiTheme="majorBidi" w:eastAsia="STZhongsong" w:hAnsiTheme="majorBidi" w:cstheme="majorBidi"/>
          <w:sz w:val="22"/>
          <w:szCs w:val="22"/>
          <w:rPrChange w:id="6795" w:author="Author">
            <w:rPr>
              <w:rFonts w:asciiTheme="majorBidi" w:eastAsia="STZhongsong" w:hAnsiTheme="majorBidi" w:cstheme="majorBidi"/>
            </w:rPr>
          </w:rPrChange>
        </w:rPr>
        <w:t>normal members is eas</w:t>
      </w:r>
      <w:ins w:id="6796" w:author="Author">
        <w:r w:rsidR="0084645C" w:rsidRPr="00056AB4">
          <w:rPr>
            <w:rFonts w:asciiTheme="majorBidi" w:eastAsia="STZhongsong" w:hAnsiTheme="majorBidi" w:cstheme="majorBidi"/>
            <w:sz w:val="22"/>
            <w:szCs w:val="22"/>
            <w:rPrChange w:id="6797" w:author="Author">
              <w:rPr>
                <w:rFonts w:asciiTheme="majorBidi" w:eastAsia="STZhongsong" w:hAnsiTheme="majorBidi" w:cstheme="majorBidi"/>
                <w:sz w:val="22"/>
                <w:szCs w:val="22"/>
              </w:rPr>
            </w:rPrChange>
          </w:rPr>
          <w:t>ily</w:t>
        </w:r>
      </w:ins>
      <w:del w:id="6798" w:author="Author">
        <w:r w:rsidRPr="00056AB4" w:rsidDel="0084645C">
          <w:rPr>
            <w:rFonts w:asciiTheme="majorBidi" w:eastAsia="STZhongsong" w:hAnsiTheme="majorBidi" w:cstheme="majorBidi"/>
            <w:sz w:val="22"/>
            <w:szCs w:val="22"/>
            <w:rPrChange w:id="6799" w:author="Author">
              <w:rPr>
                <w:rFonts w:asciiTheme="majorBidi" w:eastAsia="STZhongsong" w:hAnsiTheme="majorBidi" w:cstheme="majorBidi"/>
              </w:rPr>
            </w:rPrChange>
          </w:rPr>
          <w:delText>y</w:delText>
        </w:r>
      </w:del>
      <w:r w:rsidRPr="00056AB4">
        <w:rPr>
          <w:rFonts w:asciiTheme="majorBidi" w:eastAsia="STZhongsong" w:hAnsiTheme="majorBidi" w:cstheme="majorBidi"/>
          <w:sz w:val="22"/>
          <w:szCs w:val="22"/>
          <w:rPrChange w:id="6800" w:author="Author">
            <w:rPr>
              <w:rFonts w:asciiTheme="majorBidi" w:eastAsia="STZhongsong" w:hAnsiTheme="majorBidi" w:cstheme="majorBidi"/>
            </w:rPr>
          </w:rPrChange>
        </w:rPr>
        <w:t xml:space="preserve"> </w:t>
      </w:r>
      <w:del w:id="6801" w:author="Author">
        <w:r w:rsidRPr="00056AB4" w:rsidDel="0084645C">
          <w:rPr>
            <w:rFonts w:asciiTheme="majorBidi" w:eastAsia="STZhongsong" w:hAnsiTheme="majorBidi" w:cstheme="majorBidi"/>
            <w:sz w:val="22"/>
            <w:szCs w:val="22"/>
            <w:rPrChange w:id="6802" w:author="Author">
              <w:rPr>
                <w:rFonts w:asciiTheme="majorBidi" w:eastAsia="STZhongsong" w:hAnsiTheme="majorBidi" w:cstheme="majorBidi"/>
              </w:rPr>
            </w:rPrChange>
          </w:rPr>
          <w:delText xml:space="preserve">to be </w:delText>
        </w:r>
      </w:del>
      <w:r w:rsidRPr="00056AB4">
        <w:rPr>
          <w:rFonts w:asciiTheme="majorBidi" w:eastAsia="STZhongsong" w:hAnsiTheme="majorBidi" w:cstheme="majorBidi"/>
          <w:sz w:val="22"/>
          <w:szCs w:val="22"/>
          <w:rPrChange w:id="6803" w:author="Author">
            <w:rPr>
              <w:rFonts w:asciiTheme="majorBidi" w:eastAsia="STZhongsong" w:hAnsiTheme="majorBidi" w:cstheme="majorBidi"/>
            </w:rPr>
          </w:rPrChange>
        </w:rPr>
        <w:t>calculated</w:t>
      </w:r>
      <w:ins w:id="6804" w:author="Author">
        <w:r w:rsidR="0084645C" w:rsidRPr="00056AB4">
          <w:rPr>
            <w:rFonts w:asciiTheme="majorBidi" w:eastAsia="STZhongsong" w:hAnsiTheme="majorBidi" w:cstheme="majorBidi"/>
            <w:sz w:val="22"/>
            <w:szCs w:val="22"/>
            <w:rPrChange w:id="6805" w:author="Author">
              <w:rPr>
                <w:rFonts w:asciiTheme="majorBidi" w:eastAsia="STZhongsong" w:hAnsiTheme="majorBidi" w:cstheme="majorBidi"/>
                <w:sz w:val="22"/>
                <w:szCs w:val="22"/>
              </w:rPr>
            </w:rPrChange>
          </w:rPr>
          <w:t>,</w:t>
        </w:r>
      </w:ins>
      <w:del w:id="6806" w:author="Author">
        <w:r w:rsidRPr="00056AB4" w:rsidDel="0084645C">
          <w:rPr>
            <w:rFonts w:asciiTheme="majorBidi" w:eastAsia="STZhongsong" w:hAnsiTheme="majorBidi" w:cstheme="majorBidi"/>
            <w:sz w:val="22"/>
            <w:szCs w:val="22"/>
            <w:rPrChange w:id="6807" w:author="Author">
              <w:rPr>
                <w:rFonts w:asciiTheme="majorBidi" w:eastAsia="STZhongsong" w:hAnsiTheme="majorBidi" w:cstheme="majorBidi"/>
              </w:rPr>
            </w:rPrChange>
          </w:rPr>
          <w:delText xml:space="preserve"> and easy to be</w:delText>
        </w:r>
      </w:del>
      <w:r w:rsidRPr="00056AB4">
        <w:rPr>
          <w:rFonts w:asciiTheme="majorBidi" w:eastAsia="STZhongsong" w:hAnsiTheme="majorBidi" w:cstheme="majorBidi"/>
          <w:sz w:val="22"/>
          <w:szCs w:val="22"/>
          <w:rPrChange w:id="6808" w:author="Author">
            <w:rPr>
              <w:rFonts w:asciiTheme="majorBidi" w:eastAsia="STZhongsong" w:hAnsiTheme="majorBidi" w:cstheme="majorBidi"/>
            </w:rPr>
          </w:rPrChange>
        </w:rPr>
        <w:t xml:space="preserve"> convicted</w:t>
      </w:r>
      <w:ins w:id="6809" w:author="Author">
        <w:r w:rsidR="0084645C" w:rsidRPr="00056AB4">
          <w:rPr>
            <w:rFonts w:asciiTheme="majorBidi" w:eastAsia="STZhongsong" w:hAnsiTheme="majorBidi" w:cstheme="majorBidi"/>
            <w:sz w:val="22"/>
            <w:szCs w:val="22"/>
            <w:rPrChange w:id="6810" w:author="Author">
              <w:rPr>
                <w:rFonts w:asciiTheme="majorBidi" w:eastAsia="STZhongsong" w:hAnsiTheme="majorBidi" w:cstheme="majorBidi"/>
                <w:sz w:val="22"/>
                <w:szCs w:val="22"/>
              </w:rPr>
            </w:rPrChange>
          </w:rPr>
          <w:t>,</w:t>
        </w:r>
      </w:ins>
      <w:r w:rsidRPr="00056AB4">
        <w:rPr>
          <w:rFonts w:asciiTheme="majorBidi" w:eastAsia="STZhongsong" w:hAnsiTheme="majorBidi" w:cstheme="majorBidi"/>
          <w:sz w:val="22"/>
          <w:szCs w:val="22"/>
          <w:rPrChange w:id="6811" w:author="Author">
            <w:rPr>
              <w:rFonts w:asciiTheme="majorBidi" w:eastAsia="STZhongsong" w:hAnsiTheme="majorBidi" w:cstheme="majorBidi"/>
            </w:rPr>
          </w:rPrChange>
        </w:rPr>
        <w:t xml:space="preserve"> and sentenced</w:t>
      </w:r>
      <w:ins w:id="6812" w:author="Author">
        <w:r w:rsidR="0000659E" w:rsidRPr="00056AB4">
          <w:rPr>
            <w:rFonts w:asciiTheme="majorBidi" w:eastAsia="STZhongsong" w:hAnsiTheme="majorBidi" w:cstheme="majorBidi"/>
            <w:sz w:val="22"/>
            <w:szCs w:val="22"/>
            <w:rPrChange w:id="6813" w:author="Author">
              <w:rPr>
                <w:rFonts w:asciiTheme="majorBidi" w:eastAsia="STZhongsong" w:hAnsiTheme="majorBidi" w:cstheme="majorBidi"/>
                <w:sz w:val="22"/>
                <w:szCs w:val="22"/>
              </w:rPr>
            </w:rPrChange>
          </w:rPr>
          <w:t>.</w:t>
        </w:r>
      </w:ins>
      <w:del w:id="6814" w:author="Author">
        <w:r w:rsidRPr="00056AB4" w:rsidDel="0000659E">
          <w:rPr>
            <w:rFonts w:asciiTheme="majorBidi" w:eastAsia="STZhongsong" w:hAnsiTheme="majorBidi" w:cstheme="majorBidi"/>
            <w:sz w:val="22"/>
            <w:szCs w:val="22"/>
            <w:rPrChange w:id="6815" w:author="Author">
              <w:rPr>
                <w:rFonts w:asciiTheme="majorBidi" w:eastAsia="STZhongsong" w:hAnsiTheme="majorBidi" w:cstheme="majorBidi"/>
              </w:rPr>
            </w:rPrChange>
          </w:rPr>
          <w:delText>,</w:delText>
        </w:r>
      </w:del>
      <w:ins w:id="6816" w:author="Author">
        <w:r w:rsidR="0000659E" w:rsidRPr="00056AB4">
          <w:rPr>
            <w:rFonts w:asciiTheme="majorBidi" w:eastAsia="STZhongsong" w:hAnsiTheme="majorBidi" w:cstheme="majorBidi"/>
            <w:sz w:val="22"/>
            <w:szCs w:val="22"/>
            <w:rPrChange w:id="6817" w:author="Author">
              <w:rPr>
                <w:rFonts w:asciiTheme="majorBidi" w:eastAsia="STZhongsong" w:hAnsiTheme="majorBidi" w:cstheme="majorBidi"/>
                <w:sz w:val="22"/>
                <w:szCs w:val="22"/>
              </w:rPr>
            </w:rPrChange>
          </w:rPr>
          <w:t xml:space="preserve"> </w:t>
        </w:r>
        <w:commentRangeStart w:id="6818"/>
        <w:del w:id="6819" w:author="Author">
          <w:r w:rsidR="004102B0" w:rsidRPr="00056AB4" w:rsidDel="0000659E">
            <w:rPr>
              <w:rFonts w:asciiTheme="majorBidi" w:eastAsia="STZhongsong" w:hAnsiTheme="majorBidi" w:cstheme="majorBidi"/>
              <w:sz w:val="22"/>
              <w:szCs w:val="22"/>
              <w:rPrChange w:id="6820" w:author="Author">
                <w:rPr>
                  <w:rFonts w:asciiTheme="majorBidi" w:eastAsia="STZhongsong" w:hAnsiTheme="majorBidi" w:cstheme="majorBidi"/>
                  <w:sz w:val="22"/>
                  <w:szCs w:val="22"/>
                </w:rPr>
              </w:rPrChange>
            </w:rPr>
            <w:delText>.</w:delText>
          </w:r>
        </w:del>
      </w:ins>
      <w:del w:id="6821" w:author="Author">
        <w:r w:rsidRPr="00056AB4" w:rsidDel="004102B0">
          <w:rPr>
            <w:rFonts w:asciiTheme="majorBidi" w:eastAsia="STZhongsong" w:hAnsiTheme="majorBidi" w:cstheme="majorBidi"/>
            <w:sz w:val="22"/>
            <w:szCs w:val="22"/>
            <w:rPrChange w:id="6822" w:author="Author">
              <w:rPr>
                <w:rFonts w:asciiTheme="majorBidi" w:eastAsia="STZhongsong" w:hAnsiTheme="majorBidi" w:cstheme="majorBidi"/>
              </w:rPr>
            </w:rPrChange>
          </w:rPr>
          <w:delText xml:space="preserve"> </w:delText>
        </w:r>
      </w:del>
      <w:ins w:id="6823" w:author="Author">
        <w:del w:id="6824" w:author="Author">
          <w:r w:rsidR="004102B0" w:rsidRPr="00056AB4" w:rsidDel="0084645C">
            <w:rPr>
              <w:rFonts w:asciiTheme="majorBidi" w:eastAsia="STZhongsong" w:hAnsiTheme="majorBidi" w:cstheme="majorBidi"/>
              <w:sz w:val="22"/>
              <w:szCs w:val="22"/>
              <w:rPrChange w:id="6825" w:author="Author">
                <w:rPr>
                  <w:rFonts w:asciiTheme="majorBidi" w:eastAsia="STZhongsong" w:hAnsiTheme="majorBidi" w:cstheme="majorBidi"/>
                  <w:sz w:val="22"/>
                  <w:szCs w:val="22"/>
                </w:rPr>
              </w:rPrChange>
            </w:rPr>
            <w:delText>T</w:delText>
          </w:r>
        </w:del>
      </w:ins>
      <w:del w:id="6826" w:author="Author">
        <w:r w:rsidRPr="00056AB4" w:rsidDel="0084645C">
          <w:rPr>
            <w:rFonts w:asciiTheme="majorBidi" w:eastAsia="STZhongsong" w:hAnsiTheme="majorBidi" w:cstheme="majorBidi"/>
            <w:sz w:val="22"/>
            <w:szCs w:val="22"/>
            <w:rPrChange w:id="6827" w:author="Author">
              <w:rPr>
                <w:rFonts w:asciiTheme="majorBidi" w:eastAsia="STZhongsong" w:hAnsiTheme="majorBidi" w:cstheme="majorBidi"/>
              </w:rPr>
            </w:rPrChange>
          </w:rPr>
          <w:delText>this situation may leave</w:delText>
        </w:r>
      </w:del>
      <w:ins w:id="6828" w:author="Author">
        <w:r w:rsidR="0084645C" w:rsidRPr="00056AB4">
          <w:rPr>
            <w:rFonts w:asciiTheme="majorBidi" w:eastAsia="STZhongsong" w:hAnsiTheme="majorBidi" w:cstheme="majorBidi"/>
            <w:sz w:val="22"/>
            <w:szCs w:val="22"/>
            <w:rPrChange w:id="6829" w:author="Author">
              <w:rPr>
                <w:rFonts w:asciiTheme="majorBidi" w:eastAsia="STZhongsong" w:hAnsiTheme="majorBidi" w:cstheme="majorBidi"/>
                <w:sz w:val="22"/>
                <w:szCs w:val="22"/>
              </w:rPr>
            </w:rPrChange>
          </w:rPr>
          <w:t>Outsiders are sometimes</w:t>
        </w:r>
      </w:ins>
      <w:del w:id="6830" w:author="Author">
        <w:r w:rsidRPr="00056AB4" w:rsidDel="0084645C">
          <w:rPr>
            <w:rFonts w:asciiTheme="majorBidi" w:eastAsia="STZhongsong" w:hAnsiTheme="majorBidi" w:cstheme="majorBidi"/>
            <w:sz w:val="22"/>
            <w:szCs w:val="22"/>
            <w:rPrChange w:id="6831" w:author="Author">
              <w:rPr>
                <w:rFonts w:asciiTheme="majorBidi" w:eastAsia="STZhongsong" w:hAnsiTheme="majorBidi" w:cstheme="majorBidi"/>
              </w:rPr>
            </w:rPrChange>
          </w:rPr>
          <w:delText xml:space="preserve"> </w:delText>
        </w:r>
      </w:del>
      <w:ins w:id="6832" w:author="Author">
        <w:del w:id="6833" w:author="Author">
          <w:r w:rsidR="004102B0" w:rsidRPr="00056AB4" w:rsidDel="0084645C">
            <w:rPr>
              <w:rFonts w:asciiTheme="majorBidi" w:eastAsia="STZhongsong" w:hAnsiTheme="majorBidi" w:cstheme="majorBidi"/>
              <w:sz w:val="22"/>
              <w:szCs w:val="22"/>
              <w:rPrChange w:id="6834" w:author="Author">
                <w:rPr>
                  <w:rFonts w:asciiTheme="majorBidi" w:eastAsia="STZhongsong" w:hAnsiTheme="majorBidi" w:cstheme="majorBidi"/>
                  <w:sz w:val="22"/>
                  <w:szCs w:val="22"/>
                </w:rPr>
              </w:rPrChange>
            </w:rPr>
            <w:delText xml:space="preserve">the </w:delText>
          </w:r>
        </w:del>
      </w:ins>
      <w:del w:id="6835" w:author="Author">
        <w:r w:rsidRPr="00056AB4" w:rsidDel="0084645C">
          <w:rPr>
            <w:rFonts w:asciiTheme="majorBidi" w:eastAsia="STZhongsong" w:hAnsiTheme="majorBidi" w:cstheme="majorBidi"/>
            <w:sz w:val="22"/>
            <w:szCs w:val="22"/>
            <w:rPrChange w:id="6836" w:author="Author">
              <w:rPr>
                <w:rFonts w:asciiTheme="majorBidi" w:eastAsia="STZhongsong" w:hAnsiTheme="majorBidi" w:cstheme="majorBidi"/>
                <w:sz w:val="22"/>
                <w:szCs w:val="22"/>
              </w:rPr>
            </w:rPrChange>
          </w:rPr>
          <w:delText>outside world</w:delText>
        </w:r>
      </w:del>
      <w:ins w:id="6837" w:author="Author">
        <w:r w:rsidR="0084645C" w:rsidRPr="00056AB4">
          <w:rPr>
            <w:rFonts w:asciiTheme="majorBidi" w:eastAsia="STZhongsong" w:hAnsiTheme="majorBidi" w:cstheme="majorBidi"/>
            <w:sz w:val="22"/>
            <w:szCs w:val="22"/>
            <w:rPrChange w:id="6838" w:author="Author">
              <w:rPr>
                <w:rFonts w:asciiTheme="majorBidi" w:eastAsia="STZhongsong" w:hAnsiTheme="majorBidi" w:cstheme="majorBidi"/>
                <w:sz w:val="22"/>
                <w:szCs w:val="22"/>
              </w:rPr>
            </w:rPrChange>
          </w:rPr>
          <w:t xml:space="preserve"> left</w:t>
        </w:r>
      </w:ins>
      <w:r w:rsidRPr="00056AB4">
        <w:rPr>
          <w:rFonts w:asciiTheme="majorBidi" w:eastAsia="STZhongsong" w:hAnsiTheme="majorBidi" w:cstheme="majorBidi"/>
          <w:sz w:val="22"/>
          <w:szCs w:val="22"/>
          <w:rPrChange w:id="6839" w:author="Author">
            <w:rPr>
              <w:rFonts w:asciiTheme="majorBidi" w:eastAsia="STZhongsong" w:hAnsiTheme="majorBidi" w:cstheme="majorBidi"/>
              <w:sz w:val="22"/>
              <w:szCs w:val="22"/>
            </w:rPr>
          </w:rPrChange>
        </w:rPr>
        <w:t xml:space="preserve"> </w:t>
      </w:r>
      <w:ins w:id="6840" w:author="Author">
        <w:r w:rsidR="004102B0" w:rsidRPr="00056AB4">
          <w:rPr>
            <w:rFonts w:asciiTheme="majorBidi" w:eastAsia="STZhongsong" w:hAnsiTheme="majorBidi" w:cstheme="majorBidi"/>
            <w:sz w:val="22"/>
            <w:szCs w:val="22"/>
            <w:rPrChange w:id="6841" w:author="Author">
              <w:rPr>
                <w:rFonts w:asciiTheme="majorBidi" w:eastAsia="STZhongsong" w:hAnsiTheme="majorBidi" w:cstheme="majorBidi"/>
                <w:sz w:val="22"/>
                <w:szCs w:val="22"/>
              </w:rPr>
            </w:rPrChange>
          </w:rPr>
          <w:t xml:space="preserve">with </w:t>
        </w:r>
      </w:ins>
      <w:r w:rsidRPr="00056AB4">
        <w:rPr>
          <w:rFonts w:asciiTheme="majorBidi" w:eastAsia="STZhongsong" w:hAnsiTheme="majorBidi" w:cstheme="majorBidi"/>
          <w:sz w:val="22"/>
          <w:szCs w:val="22"/>
          <w:rPrChange w:id="6842" w:author="Author">
            <w:rPr>
              <w:rFonts w:asciiTheme="majorBidi" w:eastAsia="STZhongsong" w:hAnsiTheme="majorBidi" w:cstheme="majorBidi"/>
              <w:sz w:val="22"/>
              <w:szCs w:val="22"/>
            </w:rPr>
          </w:rPrChange>
        </w:rPr>
        <w:t xml:space="preserve">the impression </w:t>
      </w:r>
      <w:ins w:id="6843" w:author="Author">
        <w:r w:rsidR="004102B0" w:rsidRPr="00056AB4">
          <w:rPr>
            <w:rFonts w:asciiTheme="majorBidi" w:eastAsia="STZhongsong" w:hAnsiTheme="majorBidi" w:cstheme="majorBidi"/>
            <w:sz w:val="22"/>
            <w:szCs w:val="22"/>
            <w:rPrChange w:id="6844" w:author="Author">
              <w:rPr>
                <w:rFonts w:asciiTheme="majorBidi" w:eastAsia="STZhongsong" w:hAnsiTheme="majorBidi" w:cstheme="majorBidi"/>
                <w:sz w:val="22"/>
                <w:szCs w:val="22"/>
              </w:rPr>
            </w:rPrChange>
          </w:rPr>
          <w:t>that</w:t>
        </w:r>
      </w:ins>
      <w:del w:id="6845" w:author="Author">
        <w:r w:rsidRPr="00056AB4" w:rsidDel="004102B0">
          <w:rPr>
            <w:rFonts w:asciiTheme="majorBidi" w:eastAsia="STZhongsong" w:hAnsiTheme="majorBidi" w:cstheme="majorBidi"/>
            <w:sz w:val="22"/>
            <w:szCs w:val="22"/>
            <w:rPrChange w:id="6846" w:author="Author">
              <w:rPr>
                <w:rFonts w:asciiTheme="majorBidi" w:eastAsia="STZhongsong" w:hAnsiTheme="majorBidi" w:cstheme="majorBidi"/>
              </w:rPr>
            </w:rPrChange>
          </w:rPr>
          <w:delText>of</w:delText>
        </w:r>
      </w:del>
      <w:r w:rsidRPr="00056AB4">
        <w:rPr>
          <w:rFonts w:asciiTheme="majorBidi" w:eastAsia="STZhongsong" w:hAnsiTheme="majorBidi" w:cstheme="majorBidi"/>
          <w:sz w:val="22"/>
          <w:szCs w:val="22"/>
          <w:rPrChange w:id="6847" w:author="Author">
            <w:rPr>
              <w:rFonts w:asciiTheme="majorBidi" w:eastAsia="STZhongsong" w:hAnsiTheme="majorBidi" w:cstheme="majorBidi"/>
            </w:rPr>
          </w:rPrChange>
        </w:rPr>
        <w:t xml:space="preserve"> persecuting </w:t>
      </w:r>
      <w:r w:rsidR="00E76DAF" w:rsidRPr="00056AB4">
        <w:rPr>
          <w:rFonts w:asciiTheme="majorBidi" w:eastAsia="STZhongsong" w:hAnsiTheme="majorBidi" w:cstheme="majorBidi"/>
          <w:sz w:val="22"/>
          <w:szCs w:val="22"/>
          <w:rPrChange w:id="6848" w:author="Author">
            <w:rPr>
              <w:rFonts w:asciiTheme="majorBidi" w:eastAsia="STZhongsong" w:hAnsiTheme="majorBidi" w:cstheme="majorBidi"/>
            </w:rPr>
          </w:rPrChange>
        </w:rPr>
        <w:t>believers i</w:t>
      </w:r>
      <w:ins w:id="6849" w:author="Author">
        <w:r w:rsidR="004102B0" w:rsidRPr="00056AB4">
          <w:rPr>
            <w:rFonts w:asciiTheme="majorBidi" w:eastAsia="STZhongsong" w:hAnsiTheme="majorBidi" w:cstheme="majorBidi"/>
            <w:sz w:val="22"/>
            <w:szCs w:val="22"/>
            <w:rPrChange w:id="6850" w:author="Author">
              <w:rPr>
                <w:rFonts w:asciiTheme="majorBidi" w:eastAsia="STZhongsong" w:hAnsiTheme="majorBidi" w:cstheme="majorBidi"/>
                <w:sz w:val="22"/>
                <w:szCs w:val="22"/>
              </w:rPr>
            </w:rPrChange>
          </w:rPr>
          <w:t>s</w:t>
        </w:r>
      </w:ins>
      <w:del w:id="6851" w:author="Author">
        <w:r w:rsidR="00E76DAF" w:rsidRPr="00056AB4" w:rsidDel="004102B0">
          <w:rPr>
            <w:rFonts w:asciiTheme="majorBidi" w:eastAsia="STZhongsong" w:hAnsiTheme="majorBidi" w:cstheme="majorBidi"/>
            <w:sz w:val="22"/>
            <w:szCs w:val="22"/>
            <w:rPrChange w:id="6852" w:author="Author">
              <w:rPr>
                <w:rFonts w:asciiTheme="majorBidi" w:eastAsia="STZhongsong" w:hAnsiTheme="majorBidi" w:cstheme="majorBidi"/>
              </w:rPr>
            </w:rPrChange>
          </w:rPr>
          <w:delText>n</w:delText>
        </w:r>
      </w:del>
      <w:r w:rsidR="00E76DAF" w:rsidRPr="00056AB4">
        <w:rPr>
          <w:rFonts w:asciiTheme="majorBidi" w:eastAsia="STZhongsong" w:hAnsiTheme="majorBidi" w:cstheme="majorBidi"/>
          <w:sz w:val="22"/>
          <w:szCs w:val="22"/>
          <w:rPrChange w:id="6853" w:author="Author">
            <w:rPr>
              <w:rFonts w:asciiTheme="majorBidi" w:eastAsia="STZhongsong" w:hAnsiTheme="majorBidi" w:cstheme="majorBidi"/>
            </w:rPr>
          </w:rPrChange>
        </w:rPr>
        <w:t xml:space="preserve"> </w:t>
      </w:r>
      <w:ins w:id="6854" w:author="Author">
        <w:r w:rsidR="0084645C" w:rsidRPr="00056AB4">
          <w:rPr>
            <w:rFonts w:asciiTheme="majorBidi" w:eastAsia="STZhongsong" w:hAnsiTheme="majorBidi" w:cstheme="majorBidi"/>
            <w:sz w:val="22"/>
            <w:szCs w:val="22"/>
            <w:rPrChange w:id="6855" w:author="Author">
              <w:rPr>
                <w:rFonts w:asciiTheme="majorBidi" w:eastAsia="STZhongsong" w:hAnsiTheme="majorBidi" w:cstheme="majorBidi"/>
                <w:sz w:val="22"/>
                <w:szCs w:val="22"/>
              </w:rPr>
            </w:rPrChange>
          </w:rPr>
          <w:t xml:space="preserve">integral to implementing </w:t>
        </w:r>
        <w:r w:rsidR="0084645C" w:rsidRPr="00056AB4">
          <w:rPr>
            <w:rFonts w:asciiTheme="majorBidi" w:eastAsia="STZhongsong" w:hAnsiTheme="majorBidi" w:cstheme="majorBidi"/>
            <w:i/>
            <w:iCs/>
            <w:sz w:val="22"/>
            <w:szCs w:val="22"/>
            <w:rPrChange w:id="6856" w:author="Author">
              <w:rPr>
                <w:rFonts w:asciiTheme="majorBidi" w:eastAsia="STZhongsong" w:hAnsiTheme="majorBidi" w:cstheme="majorBidi"/>
                <w:i/>
                <w:iCs/>
              </w:rPr>
            </w:rPrChange>
          </w:rPr>
          <w:t>xie jiao</w:t>
        </w:r>
        <w:r w:rsidR="0084645C" w:rsidRPr="00056AB4">
          <w:rPr>
            <w:rFonts w:asciiTheme="majorBidi" w:eastAsia="STZhongsong" w:hAnsiTheme="majorBidi" w:cstheme="majorBidi"/>
            <w:sz w:val="22"/>
            <w:szCs w:val="22"/>
            <w:rPrChange w:id="6857" w:author="Author">
              <w:rPr>
                <w:rFonts w:asciiTheme="majorBidi" w:eastAsia="STZhongsong" w:hAnsiTheme="majorBidi" w:cstheme="majorBidi"/>
                <w:sz w:val="20"/>
                <w:szCs w:val="20"/>
              </w:rPr>
            </w:rPrChange>
          </w:rPr>
          <w:t xml:space="preserve"> </w:t>
        </w:r>
      </w:ins>
      <w:r w:rsidR="00E76DAF" w:rsidRPr="00056AB4">
        <w:rPr>
          <w:rFonts w:asciiTheme="majorBidi" w:eastAsia="STZhongsong" w:hAnsiTheme="majorBidi" w:cstheme="majorBidi"/>
          <w:sz w:val="22"/>
          <w:szCs w:val="22"/>
          <w:rPrChange w:id="6858" w:author="Author">
            <w:rPr>
              <w:rFonts w:asciiTheme="majorBidi" w:eastAsia="STZhongsong" w:hAnsiTheme="majorBidi" w:cstheme="majorBidi"/>
            </w:rPr>
          </w:rPrChange>
        </w:rPr>
        <w:t>policy</w:t>
      </w:r>
      <w:del w:id="6859" w:author="Author">
        <w:r w:rsidR="00E76DAF" w:rsidRPr="00056AB4" w:rsidDel="0084645C">
          <w:rPr>
            <w:rFonts w:asciiTheme="majorBidi" w:eastAsia="STZhongsong" w:hAnsiTheme="majorBidi" w:cstheme="majorBidi"/>
            <w:sz w:val="22"/>
            <w:szCs w:val="22"/>
            <w:rPrChange w:id="6860" w:author="Author">
              <w:rPr>
                <w:rFonts w:asciiTheme="majorBidi" w:eastAsia="STZhongsong" w:hAnsiTheme="majorBidi" w:cstheme="majorBidi"/>
              </w:rPr>
            </w:rPrChange>
          </w:rPr>
          <w:delText xml:space="preserve"> exertion</w:delText>
        </w:r>
      </w:del>
      <w:r w:rsidRPr="00056AB4">
        <w:rPr>
          <w:rFonts w:asciiTheme="majorBidi" w:eastAsia="STZhongsong" w:hAnsiTheme="majorBidi" w:cstheme="majorBidi"/>
          <w:sz w:val="22"/>
          <w:szCs w:val="22"/>
          <w:rPrChange w:id="6861" w:author="Author">
            <w:rPr>
              <w:rFonts w:asciiTheme="majorBidi" w:eastAsia="STZhongsong" w:hAnsiTheme="majorBidi" w:cstheme="majorBidi"/>
            </w:rPr>
          </w:rPrChange>
        </w:rPr>
        <w:t xml:space="preserve">, </w:t>
      </w:r>
      <w:ins w:id="6862" w:author="Author">
        <w:r w:rsidR="0084645C" w:rsidRPr="00056AB4">
          <w:rPr>
            <w:rFonts w:asciiTheme="majorBidi" w:eastAsia="STZhongsong" w:hAnsiTheme="majorBidi" w:cstheme="majorBidi"/>
            <w:sz w:val="22"/>
            <w:szCs w:val="22"/>
            <w:rPrChange w:id="6863" w:author="Author">
              <w:rPr>
                <w:rFonts w:asciiTheme="majorBidi" w:eastAsia="STZhongsong" w:hAnsiTheme="majorBidi" w:cstheme="majorBidi"/>
                <w:sz w:val="22"/>
                <w:szCs w:val="22"/>
              </w:rPr>
            </w:rPrChange>
          </w:rPr>
          <w:t>and that</w:t>
        </w:r>
      </w:ins>
      <w:del w:id="6864" w:author="Author">
        <w:r w:rsidRPr="00056AB4" w:rsidDel="0084645C">
          <w:rPr>
            <w:rFonts w:asciiTheme="majorBidi" w:eastAsia="STZhongsong" w:hAnsiTheme="majorBidi" w:cstheme="majorBidi"/>
            <w:sz w:val="22"/>
            <w:szCs w:val="22"/>
            <w:rPrChange w:id="6865" w:author="Author">
              <w:rPr>
                <w:rFonts w:asciiTheme="majorBidi" w:eastAsia="STZhongsong" w:hAnsiTheme="majorBidi" w:cstheme="majorBidi"/>
              </w:rPr>
            </w:rPrChange>
          </w:rPr>
          <w:delText>which also needs to rely on the higher practical wisdom of the members of the</w:delText>
        </w:r>
      </w:del>
      <w:r w:rsidRPr="00056AB4">
        <w:rPr>
          <w:rFonts w:asciiTheme="majorBidi" w:eastAsia="STZhongsong" w:hAnsiTheme="majorBidi" w:cstheme="majorBidi"/>
          <w:sz w:val="22"/>
          <w:szCs w:val="22"/>
          <w:rPrChange w:id="6866" w:author="Author">
            <w:rPr>
              <w:rFonts w:asciiTheme="majorBidi" w:eastAsia="STZhongsong" w:hAnsiTheme="majorBidi" w:cstheme="majorBidi"/>
            </w:rPr>
          </w:rPrChange>
        </w:rPr>
        <w:t xml:space="preserve"> law enforcement </w:t>
      </w:r>
      <w:del w:id="6867" w:author="Author">
        <w:r w:rsidRPr="00056AB4" w:rsidDel="0084645C">
          <w:rPr>
            <w:rFonts w:asciiTheme="majorBidi" w:eastAsia="STZhongsong" w:hAnsiTheme="majorBidi" w:cstheme="majorBidi"/>
            <w:sz w:val="22"/>
            <w:szCs w:val="22"/>
            <w:rPrChange w:id="6868" w:author="Author">
              <w:rPr>
                <w:rFonts w:asciiTheme="majorBidi" w:eastAsia="STZhongsong" w:hAnsiTheme="majorBidi" w:cstheme="majorBidi"/>
              </w:rPr>
            </w:rPrChange>
          </w:rPr>
          <w:delText>team</w:delText>
        </w:r>
      </w:del>
      <w:ins w:id="6869" w:author="Author">
        <w:r w:rsidR="0084645C" w:rsidRPr="00056AB4">
          <w:rPr>
            <w:rFonts w:asciiTheme="majorBidi" w:eastAsia="STZhongsong" w:hAnsiTheme="majorBidi" w:cstheme="majorBidi"/>
            <w:sz w:val="22"/>
            <w:szCs w:val="22"/>
            <w:rPrChange w:id="6870" w:author="Author">
              <w:rPr>
                <w:rFonts w:asciiTheme="majorBidi" w:eastAsia="STZhongsong" w:hAnsiTheme="majorBidi" w:cstheme="majorBidi"/>
                <w:sz w:val="22"/>
                <w:szCs w:val="22"/>
              </w:rPr>
            </w:rPrChange>
          </w:rPr>
          <w:t>must act more carefully</w:t>
        </w:r>
        <w:commentRangeEnd w:id="6818"/>
        <w:r w:rsidR="0084645C" w:rsidRPr="00056AB4">
          <w:rPr>
            <w:rStyle w:val="CommentReference"/>
            <w:rFonts w:asciiTheme="majorBidi" w:hAnsiTheme="majorBidi" w:cstheme="majorBidi"/>
            <w:kern w:val="2"/>
            <w:sz w:val="22"/>
            <w:szCs w:val="22"/>
            <w:lang w:eastAsia="zh-CN"/>
            <w:rPrChange w:id="6871" w:author="Author">
              <w:rPr>
                <w:rStyle w:val="CommentReference"/>
                <w:kern w:val="2"/>
                <w:lang w:eastAsia="zh-CN"/>
              </w:rPr>
            </w:rPrChange>
          </w:rPr>
          <w:commentReference w:id="6818"/>
        </w:r>
      </w:ins>
      <w:r w:rsidRPr="00056AB4">
        <w:rPr>
          <w:rFonts w:asciiTheme="majorBidi" w:eastAsia="STZhongsong" w:hAnsiTheme="majorBidi" w:cstheme="majorBidi"/>
          <w:sz w:val="22"/>
          <w:szCs w:val="22"/>
          <w:rPrChange w:id="6872" w:author="Author">
            <w:rPr>
              <w:rFonts w:asciiTheme="majorBidi" w:eastAsia="STZhongsong" w:hAnsiTheme="majorBidi" w:cstheme="majorBidi"/>
            </w:rPr>
          </w:rPrChange>
        </w:rPr>
        <w:t xml:space="preserve">. For example, </w:t>
      </w:r>
      <w:r w:rsidRPr="00056AB4">
        <w:rPr>
          <w:rFonts w:asciiTheme="majorBidi" w:eastAsia="STZhongsong" w:hAnsiTheme="majorBidi" w:cstheme="majorBidi"/>
          <w:sz w:val="22"/>
          <w:szCs w:val="22"/>
          <w:rPrChange w:id="6873" w:author="Author">
            <w:rPr>
              <w:rFonts w:asciiTheme="majorBidi" w:eastAsia="STZhongsong" w:hAnsiTheme="majorBidi" w:cstheme="majorBidi"/>
            </w:rPr>
          </w:rPrChange>
        </w:rPr>
        <w:lastRenderedPageBreak/>
        <w:t xml:space="preserve">in the </w:t>
      </w:r>
      <w:del w:id="6874" w:author="Author">
        <w:r w:rsidRPr="00056AB4" w:rsidDel="004102B0">
          <w:rPr>
            <w:rFonts w:asciiTheme="majorBidi" w:eastAsia="STZhongsong" w:hAnsiTheme="majorBidi" w:cstheme="majorBidi"/>
            <w:sz w:val="22"/>
            <w:szCs w:val="22"/>
            <w:rPrChange w:id="6875" w:author="Author">
              <w:rPr>
                <w:rFonts w:asciiTheme="majorBidi" w:eastAsia="STZhongsong" w:hAnsiTheme="majorBidi" w:cstheme="majorBidi"/>
              </w:rPr>
            </w:rPrChange>
          </w:rPr>
          <w:delText xml:space="preserve">article </w:delText>
        </w:r>
      </w:del>
      <w:ins w:id="6876" w:author="Author">
        <w:r w:rsidR="004102B0" w:rsidRPr="00056AB4">
          <w:rPr>
            <w:rFonts w:asciiTheme="majorBidi" w:eastAsia="STZhongsong" w:hAnsiTheme="majorBidi" w:cstheme="majorBidi"/>
            <w:sz w:val="22"/>
            <w:szCs w:val="22"/>
            <w:rPrChange w:id="6877" w:author="Author">
              <w:rPr>
                <w:rFonts w:asciiTheme="majorBidi" w:eastAsia="STZhongsong" w:hAnsiTheme="majorBidi" w:cstheme="majorBidi"/>
                <w:sz w:val="22"/>
                <w:szCs w:val="22"/>
              </w:rPr>
            </w:rPrChange>
          </w:rPr>
          <w:t xml:space="preserve">essay </w:t>
        </w:r>
        <w:r w:rsidR="0084645C" w:rsidRPr="00056AB4">
          <w:rPr>
            <w:rFonts w:asciiTheme="majorBidi" w:eastAsia="STZhongsong" w:hAnsiTheme="majorBidi" w:cstheme="majorBidi"/>
            <w:sz w:val="22"/>
            <w:szCs w:val="22"/>
            <w:rPrChange w:id="6878" w:author="Author">
              <w:rPr>
                <w:rFonts w:asciiTheme="majorBidi" w:eastAsia="STZhongsong" w:hAnsiTheme="majorBidi" w:cstheme="majorBidi"/>
                <w:sz w:val="22"/>
                <w:szCs w:val="22"/>
              </w:rPr>
            </w:rPrChange>
          </w:rPr>
          <w:t>“</w:t>
        </w:r>
      </w:ins>
      <w:del w:id="6879" w:author="Author">
        <w:r w:rsidRPr="00056AB4" w:rsidDel="0084645C">
          <w:rPr>
            <w:rFonts w:asciiTheme="majorBidi" w:eastAsia="STZhongsong" w:hAnsiTheme="majorBidi" w:cstheme="majorBidi"/>
            <w:sz w:val="22"/>
            <w:szCs w:val="22"/>
            <w:rPrChange w:id="6880" w:author="Author">
              <w:rPr>
                <w:rFonts w:asciiTheme="majorBidi" w:eastAsia="STZhongsong" w:hAnsiTheme="majorBidi" w:cstheme="majorBidi"/>
                <w:sz w:val="22"/>
                <w:szCs w:val="22"/>
              </w:rPr>
            </w:rPrChange>
          </w:rPr>
          <w:delText>"</w:delText>
        </w:r>
        <w:r w:rsidRPr="00056AB4" w:rsidDel="004102B0">
          <w:rPr>
            <w:rFonts w:asciiTheme="majorBidi" w:hAnsiTheme="majorBidi" w:cstheme="majorBidi"/>
            <w:sz w:val="22"/>
            <w:szCs w:val="22"/>
            <w:rPrChange w:id="6881" w:author="Author">
              <w:rPr>
                <w:rFonts w:asciiTheme="majorBidi" w:hAnsiTheme="majorBidi" w:cstheme="majorBidi"/>
              </w:rPr>
            </w:rPrChange>
          </w:rPr>
          <w:delText xml:space="preserve"> </w:delText>
        </w:r>
      </w:del>
      <w:r w:rsidRPr="00056AB4">
        <w:rPr>
          <w:rFonts w:asciiTheme="majorBidi" w:hAnsiTheme="majorBidi" w:cstheme="majorBidi"/>
          <w:sz w:val="22"/>
          <w:szCs w:val="22"/>
          <w:rPrChange w:id="6882" w:author="Author">
            <w:rPr>
              <w:rFonts w:asciiTheme="majorBidi" w:hAnsiTheme="majorBidi" w:cstheme="majorBidi"/>
            </w:rPr>
          </w:rPrChange>
        </w:rPr>
        <w:t>Article 300: CCP's Secret Weapon of Religious Persecution</w:t>
      </w:r>
      <w:del w:id="6883" w:author="Author">
        <w:r w:rsidRPr="00056AB4" w:rsidDel="0084645C">
          <w:rPr>
            <w:rFonts w:asciiTheme="majorBidi" w:eastAsia="STZhongsong" w:hAnsiTheme="majorBidi" w:cstheme="majorBidi"/>
            <w:sz w:val="22"/>
            <w:szCs w:val="22"/>
            <w:rPrChange w:id="6884" w:author="Author">
              <w:rPr>
                <w:rFonts w:asciiTheme="majorBidi" w:eastAsia="STZhongsong" w:hAnsiTheme="majorBidi" w:cstheme="majorBidi"/>
              </w:rPr>
            </w:rPrChange>
          </w:rPr>
          <w:delText xml:space="preserve"> </w:delText>
        </w:r>
      </w:del>
      <w:ins w:id="6885" w:author="Author">
        <w:r w:rsidR="004102B0" w:rsidRPr="00056AB4">
          <w:rPr>
            <w:rFonts w:asciiTheme="majorBidi" w:eastAsia="STZhongsong" w:hAnsiTheme="majorBidi" w:cstheme="majorBidi"/>
            <w:sz w:val="22"/>
            <w:szCs w:val="22"/>
            <w:rPrChange w:id="6886" w:author="Author">
              <w:rPr>
                <w:rFonts w:asciiTheme="majorBidi" w:eastAsia="STZhongsong" w:hAnsiTheme="majorBidi" w:cstheme="majorBidi"/>
                <w:sz w:val="22"/>
                <w:szCs w:val="22"/>
              </w:rPr>
            </w:rPrChange>
          </w:rPr>
          <w:t>,</w:t>
        </w:r>
        <w:r w:rsidR="0084645C" w:rsidRPr="00056AB4">
          <w:rPr>
            <w:rFonts w:asciiTheme="majorBidi" w:eastAsia="STZhongsong" w:hAnsiTheme="majorBidi" w:cstheme="majorBidi"/>
            <w:sz w:val="22"/>
            <w:szCs w:val="22"/>
            <w:rPrChange w:id="6887" w:author="Author">
              <w:rPr>
                <w:rFonts w:asciiTheme="majorBidi" w:eastAsia="STZhongsong" w:hAnsiTheme="majorBidi" w:cstheme="majorBidi"/>
                <w:sz w:val="22"/>
                <w:szCs w:val="22"/>
              </w:rPr>
            </w:rPrChange>
          </w:rPr>
          <w:t>”</w:t>
        </w:r>
      </w:ins>
      <w:del w:id="6888" w:author="Author">
        <w:r w:rsidRPr="00056AB4" w:rsidDel="0084645C">
          <w:rPr>
            <w:rFonts w:asciiTheme="majorBidi" w:eastAsia="STZhongsong" w:hAnsiTheme="majorBidi" w:cstheme="majorBidi"/>
            <w:sz w:val="22"/>
            <w:szCs w:val="22"/>
            <w:rPrChange w:id="6889" w:author="Author">
              <w:rPr>
                <w:rFonts w:asciiTheme="majorBidi" w:eastAsia="STZhongsong" w:hAnsiTheme="majorBidi" w:cstheme="majorBidi"/>
                <w:sz w:val="22"/>
                <w:szCs w:val="22"/>
              </w:rPr>
            </w:rPrChange>
          </w:rPr>
          <w:delText>"</w:delText>
        </w:r>
        <w:r w:rsidRPr="00056AB4" w:rsidDel="004102B0">
          <w:rPr>
            <w:rFonts w:asciiTheme="majorBidi" w:eastAsia="STZhongsong" w:hAnsiTheme="majorBidi" w:cstheme="majorBidi"/>
            <w:sz w:val="22"/>
            <w:szCs w:val="22"/>
            <w:rPrChange w:id="6890" w:author="Author">
              <w:rPr>
                <w:rFonts w:asciiTheme="majorBidi" w:eastAsia="STZhongsong" w:hAnsiTheme="majorBidi" w:cstheme="majorBidi"/>
              </w:rPr>
            </w:rPrChange>
          </w:rPr>
          <w:delText>,</w:delText>
        </w:r>
      </w:del>
      <w:r w:rsidRPr="00056AB4">
        <w:rPr>
          <w:rFonts w:asciiTheme="majorBidi" w:eastAsia="STZhongsong" w:hAnsiTheme="majorBidi" w:cstheme="majorBidi"/>
          <w:sz w:val="22"/>
          <w:szCs w:val="22"/>
          <w:rPrChange w:id="6891" w:author="Author">
            <w:rPr>
              <w:rFonts w:asciiTheme="majorBidi" w:eastAsia="STZhongsong" w:hAnsiTheme="majorBidi" w:cstheme="majorBidi"/>
            </w:rPr>
          </w:rPrChange>
        </w:rPr>
        <w:t xml:space="preserve"> Massimo Introvigne acknowledged that Chinese police and courts are trying their best to identify and punish </w:t>
      </w:r>
      <w:del w:id="6892" w:author="Author">
        <w:r w:rsidRPr="00056AB4" w:rsidDel="0084645C">
          <w:rPr>
            <w:rFonts w:asciiTheme="majorBidi" w:eastAsia="STZhongsong" w:hAnsiTheme="majorBidi" w:cstheme="majorBidi"/>
            <w:sz w:val="22"/>
            <w:szCs w:val="22"/>
            <w:rPrChange w:id="6893" w:author="Author">
              <w:rPr>
                <w:rFonts w:asciiTheme="majorBidi" w:eastAsia="STZhongsong" w:hAnsiTheme="majorBidi" w:cstheme="majorBidi"/>
              </w:rPr>
            </w:rPrChange>
          </w:rPr>
          <w:delText>"</w:delText>
        </w:r>
      </w:del>
      <w:r w:rsidRPr="00056AB4">
        <w:rPr>
          <w:rFonts w:asciiTheme="majorBidi" w:eastAsia="STZhongsong" w:hAnsiTheme="majorBidi" w:cstheme="majorBidi"/>
          <w:sz w:val="22"/>
          <w:szCs w:val="22"/>
          <w:rPrChange w:id="6894" w:author="Author">
            <w:rPr>
              <w:rFonts w:asciiTheme="majorBidi" w:eastAsia="STZhongsong" w:hAnsiTheme="majorBidi" w:cstheme="majorBidi"/>
            </w:rPr>
          </w:rPrChange>
        </w:rPr>
        <w:t>leaders</w:t>
      </w:r>
      <w:ins w:id="6895" w:author="Author">
        <w:r w:rsidR="008C0968" w:rsidRPr="00056AB4">
          <w:rPr>
            <w:rFonts w:asciiTheme="majorBidi" w:eastAsia="STZhongsong" w:hAnsiTheme="majorBidi" w:cstheme="majorBidi"/>
            <w:sz w:val="22"/>
            <w:szCs w:val="22"/>
            <w:rPrChange w:id="6896" w:author="Author">
              <w:rPr>
                <w:rFonts w:asciiTheme="majorBidi" w:eastAsia="STZhongsong" w:hAnsiTheme="majorBidi" w:cstheme="majorBidi"/>
                <w:sz w:val="22"/>
                <w:szCs w:val="22"/>
              </w:rPr>
            </w:rPrChange>
          </w:rPr>
          <w:t>; however, he stresses</w:t>
        </w:r>
        <w:del w:id="6897" w:author="Author">
          <w:r w:rsidR="0084645C" w:rsidRPr="00056AB4" w:rsidDel="008C0968">
            <w:rPr>
              <w:rFonts w:asciiTheme="majorBidi" w:eastAsia="STZhongsong" w:hAnsiTheme="majorBidi" w:cstheme="majorBidi"/>
              <w:sz w:val="22"/>
              <w:szCs w:val="22"/>
              <w:rPrChange w:id="6898" w:author="Author">
                <w:rPr>
                  <w:rFonts w:asciiTheme="majorBidi" w:eastAsia="STZhongsong" w:hAnsiTheme="majorBidi" w:cstheme="majorBidi"/>
                  <w:sz w:val="22"/>
                  <w:szCs w:val="22"/>
                </w:rPr>
              </w:rPrChange>
            </w:rPr>
            <w:delText xml:space="preserve"> while</w:delText>
          </w:r>
          <w:r w:rsidR="004102B0" w:rsidRPr="00056AB4" w:rsidDel="0084645C">
            <w:rPr>
              <w:rFonts w:asciiTheme="majorBidi" w:eastAsia="STZhongsong" w:hAnsiTheme="majorBidi" w:cstheme="majorBidi"/>
              <w:sz w:val="22"/>
              <w:szCs w:val="22"/>
              <w:rPrChange w:id="6899" w:author="Author">
                <w:rPr>
                  <w:rFonts w:asciiTheme="majorBidi" w:eastAsia="STZhongsong" w:hAnsiTheme="majorBidi" w:cstheme="majorBidi"/>
                  <w:sz w:val="22"/>
                  <w:szCs w:val="22"/>
                </w:rPr>
              </w:rPrChange>
            </w:rPr>
            <w:delText>,</w:delText>
          </w:r>
        </w:del>
      </w:ins>
      <w:del w:id="6900" w:author="Author">
        <w:r w:rsidRPr="00056AB4" w:rsidDel="0084645C">
          <w:rPr>
            <w:rFonts w:asciiTheme="majorBidi" w:eastAsia="STZhongsong" w:hAnsiTheme="majorBidi" w:cstheme="majorBidi"/>
            <w:sz w:val="22"/>
            <w:szCs w:val="22"/>
            <w:rPrChange w:id="6901" w:author="Author">
              <w:rPr>
                <w:rFonts w:asciiTheme="majorBidi" w:eastAsia="STZhongsong" w:hAnsiTheme="majorBidi" w:cstheme="majorBidi"/>
                <w:sz w:val="22"/>
                <w:szCs w:val="22"/>
              </w:rPr>
            </w:rPrChange>
          </w:rPr>
          <w:delText>"</w:delText>
        </w:r>
        <w:r w:rsidRPr="00056AB4" w:rsidDel="004102B0">
          <w:rPr>
            <w:rFonts w:asciiTheme="majorBidi" w:eastAsia="STZhongsong" w:hAnsiTheme="majorBidi" w:cstheme="majorBidi"/>
            <w:sz w:val="22"/>
            <w:szCs w:val="22"/>
            <w:rPrChange w:id="6902" w:author="Author">
              <w:rPr>
                <w:rFonts w:asciiTheme="majorBidi" w:eastAsia="STZhongsong" w:hAnsiTheme="majorBidi" w:cstheme="majorBidi"/>
              </w:rPr>
            </w:rPrChange>
          </w:rPr>
          <w:delText>,</w:delText>
        </w:r>
        <w:r w:rsidRPr="00056AB4" w:rsidDel="008C0968">
          <w:rPr>
            <w:rFonts w:asciiTheme="majorBidi" w:eastAsia="STZhongsong" w:hAnsiTheme="majorBidi" w:cstheme="majorBidi"/>
            <w:sz w:val="22"/>
            <w:szCs w:val="22"/>
            <w:rPrChange w:id="6903" w:author="Author">
              <w:rPr>
                <w:rFonts w:asciiTheme="majorBidi" w:eastAsia="STZhongsong" w:hAnsiTheme="majorBidi" w:cstheme="majorBidi"/>
              </w:rPr>
            </w:rPrChange>
          </w:rPr>
          <w:delText xml:space="preserve"> </w:delText>
        </w:r>
        <w:r w:rsidRPr="00056AB4" w:rsidDel="0084645C">
          <w:rPr>
            <w:rFonts w:asciiTheme="majorBidi" w:eastAsia="STZhongsong" w:hAnsiTheme="majorBidi" w:cstheme="majorBidi"/>
            <w:sz w:val="22"/>
            <w:szCs w:val="22"/>
            <w:rPrChange w:id="6904" w:author="Author">
              <w:rPr>
                <w:rFonts w:asciiTheme="majorBidi" w:eastAsia="STZhongsong" w:hAnsiTheme="majorBidi" w:cstheme="majorBidi"/>
              </w:rPr>
            </w:rPrChange>
          </w:rPr>
          <w:delText xml:space="preserve">but he </w:delText>
        </w:r>
        <w:r w:rsidRPr="00056AB4" w:rsidDel="008C0968">
          <w:rPr>
            <w:rFonts w:asciiTheme="majorBidi" w:eastAsia="STZhongsong" w:hAnsiTheme="majorBidi" w:cstheme="majorBidi"/>
            <w:sz w:val="22"/>
            <w:szCs w:val="22"/>
            <w:rPrChange w:id="6905" w:author="Author">
              <w:rPr>
                <w:rFonts w:asciiTheme="majorBidi" w:eastAsia="STZhongsong" w:hAnsiTheme="majorBidi" w:cstheme="majorBidi"/>
              </w:rPr>
            </w:rPrChange>
          </w:rPr>
          <w:delText>stress</w:delText>
        </w:r>
        <w:r w:rsidRPr="00056AB4" w:rsidDel="0084645C">
          <w:rPr>
            <w:rFonts w:asciiTheme="majorBidi" w:eastAsia="STZhongsong" w:hAnsiTheme="majorBidi" w:cstheme="majorBidi"/>
            <w:sz w:val="22"/>
            <w:szCs w:val="22"/>
            <w:rPrChange w:id="6906" w:author="Author">
              <w:rPr>
                <w:rFonts w:asciiTheme="majorBidi" w:eastAsia="STZhongsong" w:hAnsiTheme="majorBidi" w:cstheme="majorBidi"/>
              </w:rPr>
            </w:rPrChange>
          </w:rPr>
          <w:delText>ed</w:delText>
        </w:r>
      </w:del>
      <w:ins w:id="6907" w:author="Author">
        <w:del w:id="6908" w:author="Author">
          <w:r w:rsidR="0084645C" w:rsidRPr="00056AB4" w:rsidDel="008C0968">
            <w:rPr>
              <w:rFonts w:asciiTheme="majorBidi" w:eastAsia="STZhongsong" w:hAnsiTheme="majorBidi" w:cstheme="majorBidi"/>
              <w:sz w:val="22"/>
              <w:szCs w:val="22"/>
              <w:rPrChange w:id="6909" w:author="Author">
                <w:rPr>
                  <w:rFonts w:asciiTheme="majorBidi" w:eastAsia="STZhongsong" w:hAnsiTheme="majorBidi" w:cstheme="majorBidi"/>
                  <w:sz w:val="22"/>
                  <w:szCs w:val="22"/>
                </w:rPr>
              </w:rPrChange>
            </w:rPr>
            <w:delText>ing</w:delText>
          </w:r>
        </w:del>
      </w:ins>
      <w:r w:rsidRPr="00056AB4">
        <w:rPr>
          <w:rFonts w:asciiTheme="majorBidi" w:eastAsia="STZhongsong" w:hAnsiTheme="majorBidi" w:cstheme="majorBidi"/>
          <w:sz w:val="22"/>
          <w:szCs w:val="22"/>
          <w:rPrChange w:id="6910" w:author="Author">
            <w:rPr>
              <w:rFonts w:asciiTheme="majorBidi" w:eastAsia="STZhongsong" w:hAnsiTheme="majorBidi" w:cstheme="majorBidi"/>
            </w:rPr>
          </w:rPrChange>
        </w:rPr>
        <w:t xml:space="preserve"> that </w:t>
      </w:r>
      <w:del w:id="6911" w:author="Author">
        <w:r w:rsidRPr="00056AB4" w:rsidDel="0084645C">
          <w:rPr>
            <w:rFonts w:asciiTheme="majorBidi" w:eastAsia="STZhongsong" w:hAnsiTheme="majorBidi" w:cstheme="majorBidi"/>
            <w:sz w:val="22"/>
            <w:szCs w:val="22"/>
            <w:rPrChange w:id="6912" w:author="Author">
              <w:rPr>
                <w:rFonts w:asciiTheme="majorBidi" w:eastAsia="STZhongsong" w:hAnsiTheme="majorBidi" w:cstheme="majorBidi"/>
              </w:rPr>
            </w:rPrChange>
          </w:rPr>
          <w:delText>"</w:delText>
        </w:r>
      </w:del>
      <w:ins w:id="6913" w:author="Author">
        <w:r w:rsidR="0084645C" w:rsidRPr="00056AB4">
          <w:rPr>
            <w:rFonts w:asciiTheme="majorBidi" w:eastAsia="STZhongsong" w:hAnsiTheme="majorBidi" w:cstheme="majorBidi"/>
            <w:sz w:val="22"/>
            <w:szCs w:val="22"/>
            <w:rPrChange w:id="6914" w:author="Author">
              <w:rPr>
                <w:rFonts w:asciiTheme="majorBidi" w:eastAsia="STZhongsong" w:hAnsiTheme="majorBidi" w:cstheme="majorBidi"/>
                <w:sz w:val="22"/>
                <w:szCs w:val="22"/>
              </w:rPr>
            </w:rPrChange>
          </w:rPr>
          <w:t>“</w:t>
        </w:r>
      </w:ins>
      <w:del w:id="6915" w:author="Author">
        <w:r w:rsidRPr="00056AB4" w:rsidDel="0084645C">
          <w:rPr>
            <w:rFonts w:asciiTheme="majorBidi" w:eastAsia="STZhongsong" w:hAnsiTheme="majorBidi" w:cstheme="majorBidi"/>
            <w:sz w:val="22"/>
            <w:szCs w:val="22"/>
            <w:rPrChange w:id="6916" w:author="Author">
              <w:rPr>
                <w:rFonts w:asciiTheme="majorBidi" w:eastAsia="STZhongsong" w:hAnsiTheme="majorBidi" w:cstheme="majorBidi"/>
              </w:rPr>
            </w:rPrChange>
          </w:rPr>
          <w:delText>ordinary members will also be arrested</w:delText>
        </w:r>
      </w:del>
      <w:ins w:id="6917" w:author="Author">
        <w:del w:id="6918" w:author="Author">
          <w:r w:rsidR="004102B0" w:rsidRPr="00056AB4" w:rsidDel="0084645C">
            <w:rPr>
              <w:rFonts w:asciiTheme="majorBidi" w:eastAsia="STZhongsong" w:hAnsiTheme="majorBidi" w:cstheme="majorBidi"/>
              <w:sz w:val="22"/>
              <w:szCs w:val="22"/>
              <w:rPrChange w:id="6919" w:author="Author">
                <w:rPr>
                  <w:rFonts w:asciiTheme="majorBidi" w:eastAsia="STZhongsong" w:hAnsiTheme="majorBidi" w:cstheme="majorBidi"/>
                  <w:sz w:val="22"/>
                  <w:szCs w:val="22"/>
                </w:rPr>
              </w:rPrChange>
            </w:rPr>
            <w:delText>:</w:delText>
          </w:r>
        </w:del>
      </w:ins>
      <w:del w:id="6920" w:author="Author">
        <w:r w:rsidRPr="00056AB4" w:rsidDel="0084645C">
          <w:rPr>
            <w:rFonts w:asciiTheme="majorBidi" w:eastAsia="STZhongsong" w:hAnsiTheme="majorBidi" w:cstheme="majorBidi"/>
            <w:sz w:val="22"/>
            <w:szCs w:val="22"/>
            <w:rPrChange w:id="6921" w:author="Author">
              <w:rPr>
                <w:rFonts w:asciiTheme="majorBidi" w:eastAsia="STZhongsong" w:hAnsiTheme="majorBidi" w:cstheme="majorBidi"/>
                <w:sz w:val="22"/>
                <w:szCs w:val="22"/>
              </w:rPr>
            </w:rPrChange>
          </w:rPr>
          <w:delText>"</w:delText>
        </w:r>
        <w:r w:rsidRPr="00056AB4" w:rsidDel="0084645C">
          <w:rPr>
            <w:rFonts w:asciiTheme="majorBidi" w:eastAsia="STZhongsong" w:hAnsiTheme="majorBidi" w:cstheme="majorBidi"/>
            <w:sz w:val="22"/>
            <w:szCs w:val="22"/>
            <w:rPrChange w:id="6922" w:author="Author">
              <w:rPr>
                <w:rFonts w:asciiTheme="majorBidi" w:eastAsia="STZhongsong" w:hAnsiTheme="majorBidi" w:cstheme="majorBidi"/>
              </w:rPr>
            </w:rPrChange>
          </w:rPr>
          <w:delText>:</w:delText>
        </w:r>
      </w:del>
      <w:ins w:id="6923" w:author="Author">
        <w:del w:id="6924" w:author="Author">
          <w:r w:rsidR="004102B0" w:rsidRPr="00056AB4" w:rsidDel="0084645C">
            <w:rPr>
              <w:rFonts w:asciiTheme="majorBidi" w:eastAsia="STZhongsong" w:hAnsiTheme="majorBidi" w:cstheme="majorBidi"/>
              <w:sz w:val="22"/>
              <w:szCs w:val="22"/>
              <w:rPrChange w:id="6925" w:author="Author">
                <w:rPr>
                  <w:rFonts w:asciiTheme="majorBidi" w:eastAsia="STZhongsong" w:hAnsiTheme="majorBidi" w:cstheme="majorBidi"/>
                  <w:sz w:val="22"/>
                  <w:szCs w:val="22"/>
                </w:rPr>
              </w:rPrChange>
            </w:rPr>
            <w:delText xml:space="preserve"> “</w:delText>
          </w:r>
        </w:del>
        <w:r w:rsidR="0084645C" w:rsidRPr="00056AB4">
          <w:rPr>
            <w:rFonts w:asciiTheme="majorBidi" w:eastAsia="STZhongsong" w:hAnsiTheme="majorBidi" w:cstheme="majorBidi"/>
            <w:sz w:val="22"/>
            <w:szCs w:val="22"/>
            <w:rPrChange w:id="6926" w:author="Author">
              <w:rPr>
                <w:rFonts w:asciiTheme="majorBidi" w:eastAsia="STZhongsong" w:hAnsiTheme="majorBidi" w:cstheme="majorBidi"/>
                <w:sz w:val="22"/>
                <w:szCs w:val="22"/>
              </w:rPr>
            </w:rPrChange>
          </w:rPr>
          <w:t>t</w:t>
        </w:r>
        <w:del w:id="6927" w:author="Author">
          <w:r w:rsidR="004102B0" w:rsidRPr="00056AB4" w:rsidDel="0084645C">
            <w:rPr>
              <w:rFonts w:asciiTheme="majorBidi" w:eastAsia="STZhongsong" w:hAnsiTheme="majorBidi" w:cstheme="majorBidi"/>
              <w:sz w:val="22"/>
              <w:szCs w:val="22"/>
              <w:rPrChange w:id="6928" w:author="Author">
                <w:rPr>
                  <w:rFonts w:asciiTheme="majorBidi" w:eastAsia="STZhongsong" w:hAnsiTheme="majorBidi" w:cstheme="majorBidi"/>
                  <w:sz w:val="22"/>
                  <w:szCs w:val="22"/>
                </w:rPr>
              </w:rPrChange>
            </w:rPr>
            <w:delText>T</w:delText>
          </w:r>
        </w:del>
        <w:r w:rsidR="004102B0" w:rsidRPr="00056AB4">
          <w:rPr>
            <w:rFonts w:asciiTheme="majorBidi" w:eastAsia="STZhongsong" w:hAnsiTheme="majorBidi" w:cstheme="majorBidi"/>
            <w:sz w:val="22"/>
            <w:szCs w:val="22"/>
            <w:rPrChange w:id="6929" w:author="Author">
              <w:rPr>
                <w:rFonts w:asciiTheme="majorBidi" w:eastAsia="STZhongsong" w:hAnsiTheme="majorBidi" w:cstheme="majorBidi"/>
                <w:sz w:val="22"/>
                <w:szCs w:val="22"/>
              </w:rPr>
            </w:rPrChange>
          </w:rPr>
          <w:t>he study of the cases confirms that police and courts try to identify and punish leaders, but also go after ordinary members.</w:t>
        </w:r>
        <w:r w:rsidR="0084645C" w:rsidRPr="00056AB4">
          <w:rPr>
            <w:rFonts w:asciiTheme="majorBidi" w:eastAsia="STZhongsong" w:hAnsiTheme="majorBidi" w:cstheme="majorBidi"/>
            <w:sz w:val="22"/>
            <w:szCs w:val="22"/>
            <w:rPrChange w:id="6930" w:author="Author">
              <w:rPr>
                <w:rFonts w:asciiTheme="majorBidi" w:eastAsia="STZhongsong" w:hAnsiTheme="majorBidi" w:cstheme="majorBidi"/>
                <w:sz w:val="22"/>
                <w:szCs w:val="22"/>
              </w:rPr>
            </w:rPrChange>
          </w:rPr>
          <w:t>”</w:t>
        </w:r>
        <w:del w:id="6931" w:author="Author">
          <w:r w:rsidR="004102B0" w:rsidRPr="00056AB4" w:rsidDel="0084645C">
            <w:rPr>
              <w:rStyle w:val="FootnoteReference"/>
              <w:rFonts w:asciiTheme="majorBidi" w:eastAsia="STZhongsong" w:hAnsiTheme="majorBidi" w:cstheme="majorBidi"/>
              <w:sz w:val="22"/>
              <w:szCs w:val="22"/>
              <w:rPrChange w:id="6932" w:author="Author">
                <w:rPr>
                  <w:rStyle w:val="FootnoteReference"/>
                  <w:rFonts w:asciiTheme="majorBidi" w:eastAsia="STZhongsong" w:hAnsiTheme="majorBidi" w:cstheme="majorBidi"/>
                  <w:sz w:val="22"/>
                  <w:szCs w:val="22"/>
                </w:rPr>
              </w:rPrChange>
            </w:rPr>
            <w:delText xml:space="preserve"> </w:delText>
          </w:r>
          <w:r w:rsidR="004102B0" w:rsidRPr="00056AB4" w:rsidDel="0084645C">
            <w:rPr>
              <w:rFonts w:asciiTheme="majorBidi" w:eastAsia="STZhongsong" w:hAnsiTheme="majorBidi" w:cstheme="majorBidi"/>
              <w:sz w:val="22"/>
              <w:szCs w:val="22"/>
              <w:rPrChange w:id="6933" w:author="Author">
                <w:rPr>
                  <w:rFonts w:asciiTheme="majorBidi" w:eastAsia="STZhongsong" w:hAnsiTheme="majorBidi" w:cstheme="majorBidi"/>
                  <w:sz w:val="22"/>
                  <w:szCs w:val="22"/>
                </w:rPr>
              </w:rPrChange>
            </w:rPr>
            <w:delText>“</w:delText>
          </w:r>
        </w:del>
        <w:r w:rsidR="004102B0" w:rsidRPr="00056AB4">
          <w:rPr>
            <w:rStyle w:val="FootnoteReference"/>
            <w:rFonts w:asciiTheme="majorBidi" w:eastAsia="STZhongsong" w:hAnsiTheme="majorBidi" w:cstheme="majorBidi"/>
            <w:sz w:val="22"/>
            <w:szCs w:val="22"/>
            <w:rPrChange w:id="6934" w:author="Author">
              <w:rPr>
                <w:rStyle w:val="FootnoteReference"/>
                <w:rFonts w:asciiTheme="majorBidi" w:eastAsia="STZhongsong" w:hAnsiTheme="majorBidi" w:cstheme="majorBidi"/>
                <w:sz w:val="22"/>
                <w:szCs w:val="22"/>
              </w:rPr>
            </w:rPrChange>
          </w:rPr>
          <w:footnoteReference w:id="36"/>
        </w:r>
      </w:ins>
    </w:p>
    <w:p w14:paraId="7AD745E9" w14:textId="7A5976D9" w:rsidR="004102B0" w:rsidRPr="00056AB4" w:rsidDel="0084645C" w:rsidRDefault="004102B0" w:rsidP="00056AB4">
      <w:pPr>
        <w:spacing w:line="360" w:lineRule="auto"/>
        <w:ind w:firstLineChars="200" w:firstLine="440"/>
        <w:jc w:val="both"/>
        <w:rPr>
          <w:ins w:id="6938" w:author="Author"/>
          <w:del w:id="6939" w:author="Author"/>
          <w:rFonts w:asciiTheme="majorBidi" w:eastAsia="STZhongsong" w:hAnsiTheme="majorBidi" w:cstheme="majorBidi"/>
          <w:sz w:val="22"/>
          <w:szCs w:val="22"/>
          <w:rPrChange w:id="6940" w:author="Author">
            <w:rPr>
              <w:ins w:id="6941" w:author="Author"/>
              <w:del w:id="6942" w:author="Author"/>
              <w:rFonts w:asciiTheme="majorBidi" w:eastAsia="STZhongsong" w:hAnsiTheme="majorBidi" w:cstheme="majorBidi"/>
              <w:sz w:val="22"/>
              <w:szCs w:val="22"/>
            </w:rPr>
          </w:rPrChange>
        </w:rPr>
        <w:pPrChange w:id="6943" w:author="Author">
          <w:pPr>
            <w:spacing w:line="360" w:lineRule="auto"/>
            <w:ind w:firstLineChars="200" w:firstLine="440"/>
          </w:pPr>
        </w:pPrChange>
      </w:pPr>
    </w:p>
    <w:p w14:paraId="3A99100A" w14:textId="2FA1F0C2" w:rsidR="00B82D8B" w:rsidRPr="00056AB4" w:rsidDel="004102B0" w:rsidRDefault="00B82D8B" w:rsidP="00056AB4">
      <w:pPr>
        <w:spacing w:line="360" w:lineRule="auto"/>
        <w:jc w:val="both"/>
        <w:rPr>
          <w:del w:id="6944" w:author="Author"/>
          <w:rFonts w:asciiTheme="majorBidi" w:eastAsia="STZhongsong" w:hAnsiTheme="majorBidi" w:cstheme="majorBidi"/>
          <w:sz w:val="22"/>
          <w:szCs w:val="22"/>
          <w:rPrChange w:id="6945" w:author="Author">
            <w:rPr>
              <w:del w:id="6946" w:author="Author"/>
              <w:rFonts w:asciiTheme="majorBidi" w:eastAsia="STZhongsong" w:hAnsiTheme="majorBidi" w:cstheme="majorBidi"/>
              <w:sz w:val="22"/>
              <w:szCs w:val="22"/>
            </w:rPr>
          </w:rPrChange>
        </w:rPr>
        <w:pPrChange w:id="6947" w:author="Author">
          <w:pPr>
            <w:spacing w:line="360" w:lineRule="auto"/>
            <w:ind w:firstLineChars="200" w:firstLine="440"/>
          </w:pPr>
        </w:pPrChange>
      </w:pPr>
    </w:p>
    <w:p w14:paraId="1D09146B" w14:textId="77777777" w:rsidR="00B82D8B" w:rsidRPr="00056AB4" w:rsidDel="004102B0" w:rsidRDefault="00B82D8B" w:rsidP="00056AB4">
      <w:pPr>
        <w:spacing w:line="360" w:lineRule="auto"/>
        <w:jc w:val="both"/>
        <w:rPr>
          <w:del w:id="6948" w:author="Author"/>
          <w:rFonts w:asciiTheme="majorBidi" w:eastAsia="STZhongsong" w:hAnsiTheme="majorBidi" w:cstheme="majorBidi"/>
          <w:sz w:val="22"/>
          <w:szCs w:val="22"/>
          <w:rPrChange w:id="6949" w:author="Author">
            <w:rPr>
              <w:del w:id="6950" w:author="Author"/>
              <w:rFonts w:asciiTheme="majorBidi" w:eastAsia="STZhongsong" w:hAnsiTheme="majorBidi" w:cstheme="majorBidi"/>
              <w:sz w:val="22"/>
              <w:szCs w:val="22"/>
            </w:rPr>
          </w:rPrChange>
        </w:rPr>
        <w:pPrChange w:id="6951" w:author="Author">
          <w:pPr>
            <w:spacing w:line="360" w:lineRule="auto"/>
            <w:ind w:firstLineChars="200" w:firstLine="440"/>
          </w:pPr>
        </w:pPrChange>
      </w:pPr>
    </w:p>
    <w:p w14:paraId="00611CF9" w14:textId="3F2837C8" w:rsidR="00B82D8B" w:rsidRPr="00056AB4" w:rsidDel="004102B0" w:rsidRDefault="00B82D8B" w:rsidP="00056AB4">
      <w:pPr>
        <w:spacing w:line="360" w:lineRule="auto"/>
        <w:jc w:val="both"/>
        <w:rPr>
          <w:del w:id="6952" w:author="Author"/>
          <w:rFonts w:asciiTheme="majorBidi" w:eastAsia="STZhongsong" w:hAnsiTheme="majorBidi" w:cstheme="majorBidi"/>
          <w:sz w:val="22"/>
          <w:szCs w:val="22"/>
          <w:rPrChange w:id="6953" w:author="Author">
            <w:rPr>
              <w:del w:id="6954" w:author="Author"/>
              <w:rFonts w:asciiTheme="majorBidi" w:eastAsia="STZhongsong" w:hAnsiTheme="majorBidi" w:cstheme="majorBidi"/>
            </w:rPr>
          </w:rPrChange>
        </w:rPr>
        <w:pPrChange w:id="6955" w:author="Author">
          <w:pPr>
            <w:spacing w:line="360" w:lineRule="auto"/>
            <w:ind w:leftChars="200" w:left="480" w:firstLineChars="200" w:firstLine="440"/>
          </w:pPr>
        </w:pPrChange>
      </w:pPr>
      <w:del w:id="6956" w:author="Author">
        <w:r w:rsidRPr="00056AB4" w:rsidDel="004102B0">
          <w:rPr>
            <w:rFonts w:asciiTheme="majorBidi" w:eastAsia="STZhongsong" w:hAnsiTheme="majorBidi" w:cstheme="majorBidi"/>
            <w:sz w:val="22"/>
            <w:szCs w:val="22"/>
            <w:rPrChange w:id="6957" w:author="Author">
              <w:rPr>
                <w:rFonts w:asciiTheme="majorBidi" w:eastAsia="STZhongsong" w:hAnsiTheme="majorBidi" w:cstheme="majorBidi"/>
                <w:sz w:val="22"/>
                <w:szCs w:val="22"/>
              </w:rPr>
            </w:rPrChange>
          </w:rPr>
          <w:delText>The study of the cases confirms that police and courts try to identify and punish leaders, but also go after ordinary members.</w:delText>
        </w:r>
        <w:r w:rsidRPr="00056AB4" w:rsidDel="004102B0">
          <w:rPr>
            <w:rStyle w:val="FootnoteReference"/>
            <w:rFonts w:asciiTheme="majorBidi" w:eastAsia="STZhongsong" w:hAnsiTheme="majorBidi" w:cstheme="majorBidi"/>
            <w:sz w:val="22"/>
            <w:szCs w:val="22"/>
            <w:rPrChange w:id="6958" w:author="Author">
              <w:rPr>
                <w:rStyle w:val="FootnoteReference"/>
                <w:rFonts w:asciiTheme="majorBidi" w:eastAsia="STZhongsong" w:hAnsiTheme="majorBidi" w:cstheme="majorBidi"/>
              </w:rPr>
            </w:rPrChange>
          </w:rPr>
          <w:delText xml:space="preserve"> </w:delText>
        </w:r>
        <w:r w:rsidRPr="00056AB4" w:rsidDel="004102B0">
          <w:rPr>
            <w:rStyle w:val="FootnoteReference"/>
            <w:rFonts w:asciiTheme="majorBidi" w:eastAsia="STZhongsong" w:hAnsiTheme="majorBidi" w:cstheme="majorBidi"/>
            <w:sz w:val="22"/>
            <w:szCs w:val="22"/>
            <w:rPrChange w:id="6959" w:author="Author">
              <w:rPr>
                <w:rStyle w:val="FootnoteReference"/>
                <w:rFonts w:asciiTheme="majorBidi" w:eastAsia="STZhongsong" w:hAnsiTheme="majorBidi" w:cstheme="majorBidi"/>
              </w:rPr>
            </w:rPrChange>
          </w:rPr>
          <w:footnoteReference w:id="37"/>
        </w:r>
      </w:del>
    </w:p>
    <w:p w14:paraId="28A1369A" w14:textId="77777777" w:rsidR="00B82D8B" w:rsidRPr="00056AB4" w:rsidRDefault="00B82D8B" w:rsidP="00056AB4">
      <w:pPr>
        <w:spacing w:line="360" w:lineRule="auto"/>
        <w:ind w:firstLineChars="200" w:firstLine="440"/>
        <w:jc w:val="both"/>
        <w:rPr>
          <w:rFonts w:asciiTheme="majorBidi" w:eastAsia="STZhongsong" w:hAnsiTheme="majorBidi" w:cstheme="majorBidi"/>
          <w:sz w:val="22"/>
          <w:szCs w:val="22"/>
          <w:rPrChange w:id="6971" w:author="Author">
            <w:rPr>
              <w:rFonts w:asciiTheme="majorBidi" w:eastAsia="STZhongsong" w:hAnsiTheme="majorBidi" w:cstheme="majorBidi"/>
            </w:rPr>
          </w:rPrChange>
        </w:rPr>
        <w:pPrChange w:id="6972" w:author="Author">
          <w:pPr>
            <w:spacing w:line="360" w:lineRule="auto"/>
            <w:ind w:firstLineChars="200" w:firstLine="480"/>
          </w:pPr>
        </w:pPrChange>
      </w:pPr>
    </w:p>
    <w:p w14:paraId="01187902" w14:textId="77777777" w:rsidR="008C0968" w:rsidRPr="00056AB4" w:rsidRDefault="00B82D8B" w:rsidP="00056AB4">
      <w:pPr>
        <w:spacing w:line="360" w:lineRule="auto"/>
        <w:ind w:firstLineChars="200" w:firstLine="440"/>
        <w:jc w:val="both"/>
        <w:rPr>
          <w:ins w:id="6973" w:author="Author"/>
          <w:rFonts w:asciiTheme="majorBidi" w:eastAsia="STZhongsong" w:hAnsiTheme="majorBidi" w:cstheme="majorBidi"/>
          <w:sz w:val="22"/>
          <w:szCs w:val="22"/>
          <w:rPrChange w:id="6974" w:author="Author">
            <w:rPr>
              <w:ins w:id="6975" w:author="Author"/>
              <w:rFonts w:asciiTheme="majorBidi" w:eastAsia="STZhongsong" w:hAnsiTheme="majorBidi" w:cstheme="majorBidi"/>
              <w:sz w:val="22"/>
              <w:szCs w:val="22"/>
            </w:rPr>
          </w:rPrChange>
        </w:rPr>
      </w:pPr>
      <w:commentRangeStart w:id="6976"/>
      <w:r w:rsidRPr="00056AB4">
        <w:rPr>
          <w:rFonts w:asciiTheme="majorBidi" w:eastAsia="STZhongsong" w:hAnsiTheme="majorBidi" w:cstheme="majorBidi"/>
          <w:sz w:val="22"/>
          <w:szCs w:val="22"/>
          <w:rPrChange w:id="6977" w:author="Author">
            <w:rPr>
              <w:rFonts w:asciiTheme="majorBidi" w:eastAsia="STZhongsong" w:hAnsiTheme="majorBidi" w:cstheme="majorBidi"/>
            </w:rPr>
          </w:rPrChange>
        </w:rPr>
        <w:t xml:space="preserve">In view of the above mentioned difficulties, </w:t>
      </w:r>
      <w:ins w:id="6978" w:author="Author">
        <w:r w:rsidR="00C81BF2" w:rsidRPr="00056AB4">
          <w:rPr>
            <w:rFonts w:asciiTheme="majorBidi" w:eastAsia="STZhongsong" w:hAnsiTheme="majorBidi" w:cstheme="majorBidi"/>
            <w:sz w:val="22"/>
            <w:szCs w:val="22"/>
            <w:rPrChange w:id="6979" w:author="Author">
              <w:rPr>
                <w:rFonts w:asciiTheme="majorBidi" w:eastAsia="STZhongsong" w:hAnsiTheme="majorBidi" w:cstheme="majorBidi"/>
                <w:sz w:val="22"/>
                <w:szCs w:val="22"/>
              </w:rPr>
            </w:rPrChange>
          </w:rPr>
          <w:t xml:space="preserve">further inquiry is required </w:t>
        </w:r>
        <w:r w:rsidR="008C0968" w:rsidRPr="00056AB4">
          <w:rPr>
            <w:rFonts w:asciiTheme="majorBidi" w:eastAsia="STZhongsong" w:hAnsiTheme="majorBidi" w:cstheme="majorBidi"/>
            <w:sz w:val="22"/>
            <w:szCs w:val="22"/>
            <w:rPrChange w:id="6980" w:author="Author">
              <w:rPr>
                <w:rFonts w:asciiTheme="majorBidi" w:eastAsia="STZhongsong" w:hAnsiTheme="majorBidi" w:cstheme="majorBidi"/>
                <w:sz w:val="22"/>
                <w:szCs w:val="22"/>
              </w:rPr>
            </w:rPrChange>
          </w:rPr>
          <w:t xml:space="preserve">as to the design of </w:t>
        </w:r>
        <w:del w:id="6981" w:author="Author">
          <w:r w:rsidR="00C81BF2" w:rsidRPr="00056AB4" w:rsidDel="008C0968">
            <w:rPr>
              <w:rFonts w:asciiTheme="majorBidi" w:eastAsia="STZhongsong" w:hAnsiTheme="majorBidi" w:cstheme="majorBidi"/>
              <w:sz w:val="22"/>
              <w:szCs w:val="22"/>
              <w:rPrChange w:id="6982" w:author="Author">
                <w:rPr>
                  <w:rFonts w:asciiTheme="majorBidi" w:eastAsia="STZhongsong" w:hAnsiTheme="majorBidi" w:cstheme="majorBidi"/>
                  <w:sz w:val="22"/>
                  <w:szCs w:val="22"/>
                </w:rPr>
              </w:rPrChange>
            </w:rPr>
            <w:delText xml:space="preserve">for </w:delText>
          </w:r>
        </w:del>
      </w:ins>
      <w:del w:id="6983" w:author="Author">
        <w:r w:rsidRPr="00056AB4" w:rsidDel="008C0968">
          <w:rPr>
            <w:rFonts w:asciiTheme="majorBidi" w:eastAsia="STZhongsong" w:hAnsiTheme="majorBidi" w:cstheme="majorBidi"/>
            <w:sz w:val="22"/>
            <w:szCs w:val="22"/>
            <w:rPrChange w:id="6984" w:author="Author">
              <w:rPr>
                <w:rFonts w:asciiTheme="majorBidi" w:eastAsia="STZhongsong" w:hAnsiTheme="majorBidi" w:cstheme="majorBidi"/>
              </w:rPr>
            </w:rPrChange>
          </w:rPr>
          <w:delText xml:space="preserve">how </w:delText>
        </w:r>
        <w:r w:rsidRPr="00056AB4" w:rsidDel="00C81BF2">
          <w:rPr>
            <w:rFonts w:asciiTheme="majorBidi" w:eastAsia="STZhongsong" w:hAnsiTheme="majorBidi" w:cstheme="majorBidi"/>
            <w:sz w:val="22"/>
            <w:szCs w:val="22"/>
            <w:rPrChange w:id="6985" w:author="Author">
              <w:rPr>
                <w:rFonts w:asciiTheme="majorBidi" w:eastAsia="STZhongsong" w:hAnsiTheme="majorBidi" w:cstheme="majorBidi"/>
              </w:rPr>
            </w:rPrChange>
          </w:rPr>
          <w:delText xml:space="preserve">to design </w:delText>
        </w:r>
      </w:del>
      <w:r w:rsidRPr="00056AB4">
        <w:rPr>
          <w:rFonts w:asciiTheme="majorBidi" w:eastAsia="STZhongsong" w:hAnsiTheme="majorBidi" w:cstheme="majorBidi"/>
          <w:sz w:val="22"/>
          <w:szCs w:val="22"/>
          <w:rPrChange w:id="6986" w:author="Author">
            <w:rPr>
              <w:rFonts w:asciiTheme="majorBidi" w:eastAsia="STZhongsong" w:hAnsiTheme="majorBidi" w:cstheme="majorBidi"/>
            </w:rPr>
          </w:rPrChange>
        </w:rPr>
        <w:t>effective standards and methods</w:t>
      </w:r>
      <w:ins w:id="6987" w:author="Author">
        <w:r w:rsidR="00C81BF2" w:rsidRPr="00056AB4">
          <w:rPr>
            <w:rFonts w:asciiTheme="majorBidi" w:eastAsia="STZhongsong" w:hAnsiTheme="majorBidi" w:cstheme="majorBidi"/>
            <w:sz w:val="22"/>
            <w:szCs w:val="22"/>
            <w:rPrChange w:id="6988" w:author="Author">
              <w:rPr>
                <w:rFonts w:asciiTheme="majorBidi" w:eastAsia="STZhongsong" w:hAnsiTheme="majorBidi" w:cstheme="majorBidi"/>
                <w:sz w:val="22"/>
                <w:szCs w:val="22"/>
              </w:rPr>
            </w:rPrChange>
          </w:rPr>
          <w:t xml:space="preserve"> </w:t>
        </w:r>
        <w:del w:id="6989" w:author="Author">
          <w:r w:rsidR="00C81BF2" w:rsidRPr="00056AB4" w:rsidDel="008C0968">
            <w:rPr>
              <w:rFonts w:asciiTheme="majorBidi" w:eastAsia="STZhongsong" w:hAnsiTheme="majorBidi" w:cstheme="majorBidi"/>
              <w:sz w:val="22"/>
              <w:szCs w:val="22"/>
              <w:rPrChange w:id="6990" w:author="Author">
                <w:rPr>
                  <w:rFonts w:asciiTheme="majorBidi" w:eastAsia="STZhongsong" w:hAnsiTheme="majorBidi" w:cstheme="majorBidi"/>
                  <w:sz w:val="22"/>
                  <w:szCs w:val="22"/>
                </w:rPr>
              </w:rPrChange>
            </w:rPr>
            <w:delText>may be designed in order</w:delText>
          </w:r>
        </w:del>
        <w:r w:rsidR="008C0968" w:rsidRPr="00056AB4">
          <w:rPr>
            <w:rFonts w:asciiTheme="majorBidi" w:eastAsia="STZhongsong" w:hAnsiTheme="majorBidi" w:cstheme="majorBidi"/>
            <w:sz w:val="22"/>
            <w:szCs w:val="22"/>
            <w:rPrChange w:id="6991" w:author="Author">
              <w:rPr>
                <w:rFonts w:asciiTheme="majorBidi" w:eastAsia="STZhongsong" w:hAnsiTheme="majorBidi" w:cstheme="majorBidi"/>
                <w:sz w:val="22"/>
                <w:szCs w:val="22"/>
              </w:rPr>
            </w:rPrChange>
          </w:rPr>
          <w:t>that can be used</w:t>
        </w:r>
      </w:ins>
      <w:r w:rsidRPr="00056AB4">
        <w:rPr>
          <w:rFonts w:asciiTheme="majorBidi" w:eastAsia="STZhongsong" w:hAnsiTheme="majorBidi" w:cstheme="majorBidi"/>
          <w:sz w:val="22"/>
          <w:szCs w:val="22"/>
          <w:rPrChange w:id="6992" w:author="Author">
            <w:rPr>
              <w:rFonts w:asciiTheme="majorBidi" w:eastAsia="STZhongsong" w:hAnsiTheme="majorBidi" w:cstheme="majorBidi"/>
            </w:rPr>
          </w:rPrChange>
        </w:rPr>
        <w:t xml:space="preserve"> to achieve the legislative purpose of </w:t>
      </w:r>
      <w:del w:id="6993" w:author="Author">
        <w:r w:rsidRPr="00056AB4" w:rsidDel="00786D9E">
          <w:rPr>
            <w:rFonts w:asciiTheme="majorBidi" w:eastAsia="STZhongsong" w:hAnsiTheme="majorBidi" w:cstheme="majorBidi"/>
            <w:sz w:val="22"/>
            <w:szCs w:val="22"/>
            <w:rPrChange w:id="6994" w:author="Author">
              <w:rPr>
                <w:rFonts w:asciiTheme="majorBidi" w:eastAsia="STZhongsong" w:hAnsiTheme="majorBidi" w:cstheme="majorBidi"/>
              </w:rPr>
            </w:rPrChange>
          </w:rPr>
          <w:delText xml:space="preserve">the </w:delText>
        </w:r>
      </w:del>
      <w:r w:rsidRPr="00056AB4">
        <w:rPr>
          <w:rFonts w:asciiTheme="majorBidi" w:eastAsia="STZhongsong" w:hAnsiTheme="majorBidi" w:cstheme="majorBidi"/>
          <w:sz w:val="22"/>
          <w:szCs w:val="22"/>
          <w:rPrChange w:id="6995" w:author="Author">
            <w:rPr>
              <w:rFonts w:asciiTheme="majorBidi" w:eastAsia="STZhongsong" w:hAnsiTheme="majorBidi" w:cstheme="majorBidi"/>
            </w:rPr>
          </w:rPrChange>
        </w:rPr>
        <w:t>Article 300</w:t>
      </w:r>
      <w:del w:id="6996" w:author="Author">
        <w:r w:rsidRPr="00056AB4" w:rsidDel="00C81BF2">
          <w:rPr>
            <w:rFonts w:asciiTheme="majorBidi" w:eastAsia="STZhongsong" w:hAnsiTheme="majorBidi" w:cstheme="majorBidi"/>
            <w:sz w:val="22"/>
            <w:szCs w:val="22"/>
            <w:rPrChange w:id="6997" w:author="Author">
              <w:rPr>
                <w:rFonts w:asciiTheme="majorBidi" w:eastAsia="STZhongsong" w:hAnsiTheme="majorBidi" w:cstheme="majorBidi"/>
              </w:rPr>
            </w:rPrChange>
          </w:rPr>
          <w:delText xml:space="preserve"> </w:delText>
        </w:r>
      </w:del>
      <w:ins w:id="6998" w:author="Author">
        <w:r w:rsidR="008C0968" w:rsidRPr="00056AB4">
          <w:rPr>
            <w:rFonts w:asciiTheme="majorBidi" w:eastAsia="STZhongsong" w:hAnsiTheme="majorBidi" w:cstheme="majorBidi"/>
            <w:sz w:val="22"/>
            <w:szCs w:val="22"/>
            <w:rPrChange w:id="6999" w:author="Author">
              <w:rPr>
                <w:rFonts w:asciiTheme="majorBidi" w:eastAsia="STZhongsong" w:hAnsiTheme="majorBidi" w:cstheme="majorBidi"/>
                <w:sz w:val="22"/>
                <w:szCs w:val="22"/>
              </w:rPr>
            </w:rPrChange>
          </w:rPr>
          <w:t>. Such measures would avoid</w:t>
        </w:r>
        <w:del w:id="7000" w:author="Author">
          <w:r w:rsidR="00C81BF2" w:rsidRPr="00056AB4" w:rsidDel="008C0968">
            <w:rPr>
              <w:rFonts w:asciiTheme="majorBidi" w:eastAsia="STZhongsong" w:hAnsiTheme="majorBidi" w:cstheme="majorBidi"/>
              <w:sz w:val="22"/>
              <w:szCs w:val="22"/>
              <w:rPrChange w:id="7001" w:author="Author">
                <w:rPr>
                  <w:rFonts w:asciiTheme="majorBidi" w:eastAsia="STZhongsong" w:hAnsiTheme="majorBidi" w:cstheme="majorBidi"/>
                  <w:sz w:val="22"/>
                  <w:szCs w:val="22"/>
                </w:rPr>
              </w:rPrChange>
            </w:rPr>
            <w:delText>, such</w:delText>
          </w:r>
        </w:del>
      </w:ins>
      <w:del w:id="7002" w:author="Author">
        <w:r w:rsidRPr="00056AB4" w:rsidDel="00C81BF2">
          <w:rPr>
            <w:rFonts w:asciiTheme="majorBidi" w:eastAsia="STZhongsong" w:hAnsiTheme="majorBidi" w:cstheme="majorBidi"/>
            <w:sz w:val="22"/>
            <w:szCs w:val="22"/>
            <w:rPrChange w:id="7003" w:author="Author">
              <w:rPr>
                <w:rFonts w:asciiTheme="majorBidi" w:eastAsia="STZhongsong" w:hAnsiTheme="majorBidi" w:cstheme="majorBidi"/>
              </w:rPr>
            </w:rPrChange>
          </w:rPr>
          <w:delText xml:space="preserve">of </w:delText>
        </w:r>
      </w:del>
      <w:ins w:id="7004" w:author="Author">
        <w:del w:id="7005" w:author="Author">
          <w:r w:rsidR="00786D9E" w:rsidRPr="00056AB4" w:rsidDel="00C81BF2">
            <w:rPr>
              <w:rFonts w:asciiTheme="majorBidi" w:eastAsia="STZhongsong" w:hAnsiTheme="majorBidi" w:cstheme="majorBidi"/>
              <w:sz w:val="22"/>
              <w:szCs w:val="22"/>
              <w:rPrChange w:id="7006" w:author="Author">
                <w:rPr>
                  <w:rFonts w:asciiTheme="majorBidi" w:eastAsia="STZhongsong" w:hAnsiTheme="majorBidi" w:cstheme="majorBidi"/>
                  <w:sz w:val="22"/>
                  <w:szCs w:val="22"/>
                </w:rPr>
              </w:rPrChange>
            </w:rPr>
            <w:delText xml:space="preserve">the </w:delText>
          </w:r>
        </w:del>
      </w:ins>
      <w:del w:id="7007" w:author="Author">
        <w:r w:rsidRPr="00056AB4" w:rsidDel="00C81BF2">
          <w:rPr>
            <w:rFonts w:asciiTheme="majorBidi" w:eastAsia="STZhongsong" w:hAnsiTheme="majorBidi" w:cstheme="majorBidi"/>
            <w:sz w:val="22"/>
            <w:szCs w:val="22"/>
            <w:rPrChange w:id="7008" w:author="Author">
              <w:rPr>
                <w:rFonts w:asciiTheme="majorBidi" w:eastAsia="STZhongsong" w:hAnsiTheme="majorBidi" w:cstheme="majorBidi"/>
                <w:sz w:val="22"/>
                <w:szCs w:val="22"/>
              </w:rPr>
            </w:rPrChange>
          </w:rPr>
          <w:delText>criminal law</w:delText>
        </w:r>
        <w:r w:rsidRPr="00056AB4" w:rsidDel="00786D9E">
          <w:rPr>
            <w:rFonts w:asciiTheme="majorBidi" w:eastAsia="STZhongsong" w:hAnsiTheme="majorBidi" w:cstheme="majorBidi"/>
            <w:sz w:val="22"/>
            <w:szCs w:val="22"/>
            <w:rPrChange w:id="7009" w:author="Author">
              <w:rPr>
                <w:rFonts w:asciiTheme="majorBidi" w:eastAsia="STZhongsong" w:hAnsiTheme="majorBidi" w:cstheme="majorBidi"/>
              </w:rPr>
            </w:rPrChange>
          </w:rPr>
          <w:delText xml:space="preserve">, </w:delText>
        </w:r>
        <w:r w:rsidRPr="00056AB4" w:rsidDel="00C81BF2">
          <w:rPr>
            <w:rFonts w:asciiTheme="majorBidi" w:eastAsia="STZhongsong" w:hAnsiTheme="majorBidi" w:cstheme="majorBidi"/>
            <w:sz w:val="22"/>
            <w:szCs w:val="22"/>
            <w:rPrChange w:id="7010" w:author="Author">
              <w:rPr>
                <w:rFonts w:asciiTheme="majorBidi" w:eastAsia="STZhongsong" w:hAnsiTheme="majorBidi" w:cstheme="majorBidi"/>
              </w:rPr>
            </w:rPrChange>
          </w:rPr>
          <w:delText>so as to leave the</w:delText>
        </w:r>
      </w:del>
      <w:ins w:id="7011" w:author="Author">
        <w:del w:id="7012" w:author="Author">
          <w:r w:rsidR="00C81BF2" w:rsidRPr="00056AB4" w:rsidDel="008C0968">
            <w:rPr>
              <w:rFonts w:asciiTheme="majorBidi" w:eastAsia="STZhongsong" w:hAnsiTheme="majorBidi" w:cstheme="majorBidi"/>
              <w:sz w:val="22"/>
              <w:szCs w:val="22"/>
              <w:rPrChange w:id="7013" w:author="Author">
                <w:rPr>
                  <w:rFonts w:asciiTheme="majorBidi" w:eastAsia="STZhongsong" w:hAnsiTheme="majorBidi" w:cstheme="majorBidi"/>
                  <w:sz w:val="22"/>
                  <w:szCs w:val="22"/>
                </w:rPr>
              </w:rPrChange>
            </w:rPr>
            <w:delText xml:space="preserve"> that</w:delText>
          </w:r>
        </w:del>
      </w:ins>
      <w:del w:id="7014" w:author="Author">
        <w:r w:rsidRPr="00056AB4" w:rsidDel="008C0968">
          <w:rPr>
            <w:rFonts w:asciiTheme="majorBidi" w:eastAsia="STZhongsong" w:hAnsiTheme="majorBidi" w:cstheme="majorBidi"/>
            <w:sz w:val="22"/>
            <w:szCs w:val="22"/>
            <w:rPrChange w:id="7015" w:author="Author">
              <w:rPr>
                <w:rFonts w:asciiTheme="majorBidi" w:eastAsia="STZhongsong" w:hAnsiTheme="majorBidi" w:cstheme="majorBidi"/>
              </w:rPr>
            </w:rPrChange>
          </w:rPr>
          <w:delText xml:space="preserve"> </w:delText>
        </w:r>
      </w:del>
      <w:ins w:id="7016" w:author="Author">
        <w:del w:id="7017" w:author="Author">
          <w:r w:rsidR="00C81BF2" w:rsidRPr="00056AB4" w:rsidDel="008C0968">
            <w:rPr>
              <w:rFonts w:asciiTheme="majorBidi" w:eastAsia="STZhongsong" w:hAnsiTheme="majorBidi" w:cstheme="majorBidi"/>
              <w:sz w:val="22"/>
              <w:szCs w:val="22"/>
              <w:rPrChange w:id="7018" w:author="Author">
                <w:rPr>
                  <w:rFonts w:asciiTheme="majorBidi" w:eastAsia="STZhongsong" w:hAnsiTheme="majorBidi" w:cstheme="majorBidi"/>
                  <w:sz w:val="22"/>
                  <w:szCs w:val="22"/>
                </w:rPr>
              </w:rPrChange>
            </w:rPr>
            <w:delText>they do not involve a</w:delText>
          </w:r>
        </w:del>
        <w:r w:rsidR="00C81BF2" w:rsidRPr="00056AB4">
          <w:rPr>
            <w:rFonts w:asciiTheme="majorBidi" w:eastAsia="STZhongsong" w:hAnsiTheme="majorBidi" w:cstheme="majorBidi"/>
            <w:sz w:val="22"/>
            <w:szCs w:val="22"/>
            <w:rPrChange w:id="7019" w:author="Author">
              <w:rPr>
                <w:rFonts w:asciiTheme="majorBidi" w:eastAsia="STZhongsong" w:hAnsiTheme="majorBidi" w:cstheme="majorBidi"/>
                <w:sz w:val="22"/>
                <w:szCs w:val="22"/>
              </w:rPr>
            </w:rPrChange>
          </w:rPr>
          <w:t xml:space="preserve"> value judgement</w:t>
        </w:r>
      </w:ins>
      <w:del w:id="7020" w:author="Author">
        <w:r w:rsidR="00E76DAF" w:rsidRPr="00056AB4" w:rsidDel="00C81BF2">
          <w:rPr>
            <w:rFonts w:asciiTheme="majorBidi" w:eastAsia="STZhongsong" w:hAnsiTheme="majorBidi" w:cstheme="majorBidi"/>
            <w:sz w:val="22"/>
            <w:szCs w:val="22"/>
            <w:rPrChange w:id="7021" w:author="Author">
              <w:rPr>
                <w:rFonts w:asciiTheme="majorBidi" w:eastAsia="STZhongsong" w:hAnsiTheme="majorBidi" w:cstheme="majorBidi"/>
              </w:rPr>
            </w:rPrChange>
          </w:rPr>
          <w:delText>question of right or</w:delText>
        </w:r>
        <w:r w:rsidRPr="00056AB4" w:rsidDel="00C81BF2">
          <w:rPr>
            <w:rFonts w:asciiTheme="majorBidi" w:eastAsia="STZhongsong" w:hAnsiTheme="majorBidi" w:cstheme="majorBidi"/>
            <w:sz w:val="22"/>
            <w:szCs w:val="22"/>
            <w:rPrChange w:id="7022" w:author="Author">
              <w:rPr>
                <w:rFonts w:asciiTheme="majorBidi" w:eastAsia="STZhongsong" w:hAnsiTheme="majorBidi" w:cstheme="majorBidi"/>
              </w:rPr>
            </w:rPrChange>
          </w:rPr>
          <w:delText xml:space="preserve"> wrong</w:delText>
        </w:r>
      </w:del>
      <w:r w:rsidRPr="00056AB4">
        <w:rPr>
          <w:rFonts w:asciiTheme="majorBidi" w:eastAsia="STZhongsong" w:hAnsiTheme="majorBidi" w:cstheme="majorBidi"/>
          <w:sz w:val="22"/>
          <w:szCs w:val="22"/>
          <w:rPrChange w:id="7023" w:author="Author">
            <w:rPr>
              <w:rFonts w:asciiTheme="majorBidi" w:eastAsia="STZhongsong" w:hAnsiTheme="majorBidi" w:cstheme="majorBidi"/>
            </w:rPr>
          </w:rPrChange>
        </w:rPr>
        <w:t xml:space="preserve"> </w:t>
      </w:r>
      <w:ins w:id="7024" w:author="Author">
        <w:r w:rsidR="008C0968" w:rsidRPr="00056AB4">
          <w:rPr>
            <w:rFonts w:asciiTheme="majorBidi" w:eastAsia="STZhongsong" w:hAnsiTheme="majorBidi" w:cstheme="majorBidi"/>
            <w:sz w:val="22"/>
            <w:szCs w:val="22"/>
            <w:rPrChange w:id="7025" w:author="Author">
              <w:rPr>
                <w:rFonts w:asciiTheme="majorBidi" w:eastAsia="STZhongsong" w:hAnsiTheme="majorBidi" w:cstheme="majorBidi"/>
                <w:sz w:val="22"/>
                <w:szCs w:val="22"/>
              </w:rPr>
            </w:rPrChange>
          </w:rPr>
          <w:t>regarding</w:t>
        </w:r>
      </w:ins>
      <w:del w:id="7026" w:author="Author">
        <w:r w:rsidRPr="00056AB4" w:rsidDel="008C0968">
          <w:rPr>
            <w:rFonts w:asciiTheme="majorBidi" w:eastAsia="STZhongsong" w:hAnsiTheme="majorBidi" w:cstheme="majorBidi"/>
            <w:sz w:val="22"/>
            <w:szCs w:val="22"/>
            <w:rPrChange w:id="7027" w:author="Author">
              <w:rPr>
                <w:rFonts w:asciiTheme="majorBidi" w:eastAsia="STZhongsong" w:hAnsiTheme="majorBidi" w:cstheme="majorBidi"/>
              </w:rPr>
            </w:rPrChange>
          </w:rPr>
          <w:delText>of</w:delText>
        </w:r>
      </w:del>
      <w:r w:rsidRPr="00056AB4">
        <w:rPr>
          <w:rFonts w:asciiTheme="majorBidi" w:eastAsia="STZhongsong" w:hAnsiTheme="majorBidi" w:cstheme="majorBidi"/>
          <w:sz w:val="22"/>
          <w:szCs w:val="22"/>
          <w:rPrChange w:id="7028" w:author="Author">
            <w:rPr>
              <w:rFonts w:asciiTheme="majorBidi" w:eastAsia="STZhongsong" w:hAnsiTheme="majorBidi" w:cstheme="majorBidi"/>
            </w:rPr>
          </w:rPrChange>
        </w:rPr>
        <w:t xml:space="preserve"> certain kind</w:t>
      </w:r>
      <w:ins w:id="7029" w:author="Author">
        <w:r w:rsidR="00786D9E" w:rsidRPr="00056AB4">
          <w:rPr>
            <w:rFonts w:asciiTheme="majorBidi" w:eastAsia="STZhongsong" w:hAnsiTheme="majorBidi" w:cstheme="majorBidi"/>
            <w:sz w:val="22"/>
            <w:szCs w:val="22"/>
            <w:rPrChange w:id="7030" w:author="Author">
              <w:rPr>
                <w:rFonts w:asciiTheme="majorBidi" w:eastAsia="STZhongsong" w:hAnsiTheme="majorBidi" w:cstheme="majorBidi"/>
                <w:sz w:val="22"/>
                <w:szCs w:val="22"/>
              </w:rPr>
            </w:rPrChange>
          </w:rPr>
          <w:t>s</w:t>
        </w:r>
      </w:ins>
      <w:r w:rsidRPr="00056AB4">
        <w:rPr>
          <w:rFonts w:asciiTheme="majorBidi" w:eastAsia="STZhongsong" w:hAnsiTheme="majorBidi" w:cstheme="majorBidi"/>
          <w:sz w:val="22"/>
          <w:szCs w:val="22"/>
          <w:rPrChange w:id="7031" w:author="Author">
            <w:rPr>
              <w:rFonts w:asciiTheme="majorBidi" w:eastAsia="STZhongsong" w:hAnsiTheme="majorBidi" w:cstheme="majorBidi"/>
              <w:sz w:val="22"/>
              <w:szCs w:val="22"/>
            </w:rPr>
          </w:rPrChange>
        </w:rPr>
        <w:t xml:space="preserve"> of faith</w:t>
      </w:r>
      <w:del w:id="7032" w:author="Author">
        <w:r w:rsidRPr="00056AB4" w:rsidDel="008C0968">
          <w:rPr>
            <w:rFonts w:asciiTheme="majorBidi" w:eastAsia="STZhongsong" w:hAnsiTheme="majorBidi" w:cstheme="majorBidi"/>
            <w:sz w:val="22"/>
            <w:szCs w:val="22"/>
            <w:rPrChange w:id="7033" w:author="Author">
              <w:rPr>
                <w:rFonts w:asciiTheme="majorBidi" w:eastAsia="STZhongsong" w:hAnsiTheme="majorBidi" w:cstheme="majorBidi"/>
                <w:sz w:val="22"/>
                <w:szCs w:val="22"/>
              </w:rPr>
            </w:rPrChange>
          </w:rPr>
          <w:delText xml:space="preserve"> to the academic community for debate,</w:delText>
        </w:r>
      </w:del>
      <w:ins w:id="7034" w:author="Author">
        <w:r w:rsidR="008C0968" w:rsidRPr="00056AB4">
          <w:rPr>
            <w:rFonts w:asciiTheme="majorBidi" w:eastAsia="STZhongsong" w:hAnsiTheme="majorBidi" w:cstheme="majorBidi"/>
            <w:sz w:val="22"/>
            <w:szCs w:val="22"/>
            <w:rPrChange w:id="7035" w:author="Author">
              <w:rPr>
                <w:rFonts w:asciiTheme="majorBidi" w:eastAsia="STZhongsong" w:hAnsiTheme="majorBidi" w:cstheme="majorBidi"/>
                <w:sz w:val="22"/>
                <w:szCs w:val="22"/>
              </w:rPr>
            </w:rPrChange>
          </w:rPr>
          <w:t>, and the</w:t>
        </w:r>
      </w:ins>
      <w:del w:id="7036" w:author="Author">
        <w:r w:rsidRPr="00056AB4" w:rsidDel="008C0968">
          <w:rPr>
            <w:rFonts w:asciiTheme="majorBidi" w:eastAsia="STZhongsong" w:hAnsiTheme="majorBidi" w:cstheme="majorBidi"/>
            <w:sz w:val="22"/>
            <w:szCs w:val="22"/>
            <w:rPrChange w:id="7037" w:author="Author">
              <w:rPr>
                <w:rFonts w:asciiTheme="majorBidi" w:eastAsia="STZhongsong" w:hAnsiTheme="majorBidi" w:cstheme="majorBidi"/>
                <w:sz w:val="22"/>
                <w:szCs w:val="22"/>
              </w:rPr>
            </w:rPrChange>
          </w:rPr>
          <w:delText xml:space="preserve"> so that the</w:delText>
        </w:r>
      </w:del>
      <w:r w:rsidRPr="00056AB4">
        <w:rPr>
          <w:rFonts w:asciiTheme="majorBidi" w:eastAsia="STZhongsong" w:hAnsiTheme="majorBidi" w:cstheme="majorBidi"/>
          <w:sz w:val="22"/>
          <w:szCs w:val="22"/>
          <w:rPrChange w:id="7038" w:author="Author">
            <w:rPr>
              <w:rFonts w:asciiTheme="majorBidi" w:eastAsia="STZhongsong" w:hAnsiTheme="majorBidi" w:cstheme="majorBidi"/>
              <w:sz w:val="22"/>
              <w:szCs w:val="22"/>
            </w:rPr>
          </w:rPrChange>
        </w:rPr>
        <w:t xml:space="preserve"> judicial practice </w:t>
      </w:r>
      <w:del w:id="7039" w:author="Author">
        <w:r w:rsidRPr="00056AB4" w:rsidDel="008C0968">
          <w:rPr>
            <w:rFonts w:asciiTheme="majorBidi" w:eastAsia="STZhongsong" w:hAnsiTheme="majorBidi" w:cstheme="majorBidi"/>
            <w:sz w:val="22"/>
            <w:szCs w:val="22"/>
            <w:rPrChange w:id="7040" w:author="Author">
              <w:rPr>
                <w:rFonts w:asciiTheme="majorBidi" w:eastAsia="STZhongsong" w:hAnsiTheme="majorBidi" w:cstheme="majorBidi"/>
                <w:sz w:val="22"/>
                <w:szCs w:val="22"/>
              </w:rPr>
            </w:rPrChange>
          </w:rPr>
          <w:delText xml:space="preserve">goes beyond the right </w:delText>
        </w:r>
        <w:r w:rsidR="00E76DAF" w:rsidRPr="00056AB4" w:rsidDel="008C0968">
          <w:rPr>
            <w:rFonts w:asciiTheme="majorBidi" w:eastAsia="STZhongsong" w:hAnsiTheme="majorBidi" w:cstheme="majorBidi"/>
            <w:sz w:val="22"/>
            <w:szCs w:val="22"/>
            <w:rPrChange w:id="7041" w:author="Author">
              <w:rPr>
                <w:rFonts w:asciiTheme="majorBidi" w:eastAsia="STZhongsong" w:hAnsiTheme="majorBidi" w:cstheme="majorBidi"/>
                <w:sz w:val="22"/>
                <w:szCs w:val="22"/>
              </w:rPr>
            </w:rPrChange>
          </w:rPr>
          <w:delText>or</w:delText>
        </w:r>
        <w:r w:rsidRPr="00056AB4" w:rsidDel="008C0968">
          <w:rPr>
            <w:rFonts w:asciiTheme="majorBidi" w:eastAsia="STZhongsong" w:hAnsiTheme="majorBidi" w:cstheme="majorBidi"/>
            <w:sz w:val="22"/>
            <w:szCs w:val="22"/>
            <w:rPrChange w:id="7042" w:author="Author">
              <w:rPr>
                <w:rFonts w:asciiTheme="majorBidi" w:eastAsia="STZhongsong" w:hAnsiTheme="majorBidi" w:cstheme="majorBidi"/>
                <w:sz w:val="22"/>
                <w:szCs w:val="22"/>
              </w:rPr>
            </w:rPrChange>
          </w:rPr>
          <w:delText xml:space="preserve"> wrong of faith, so that the judge can </w:delText>
        </w:r>
      </w:del>
      <w:ins w:id="7043" w:author="Author">
        <w:r w:rsidR="008C0968" w:rsidRPr="00056AB4">
          <w:rPr>
            <w:rFonts w:asciiTheme="majorBidi" w:eastAsia="STZhongsong" w:hAnsiTheme="majorBidi" w:cstheme="majorBidi"/>
            <w:sz w:val="22"/>
            <w:szCs w:val="22"/>
            <w:rPrChange w:id="7044" w:author="Author">
              <w:rPr>
                <w:rFonts w:asciiTheme="majorBidi" w:eastAsia="STZhongsong" w:hAnsiTheme="majorBidi" w:cstheme="majorBidi"/>
                <w:sz w:val="22"/>
                <w:szCs w:val="22"/>
              </w:rPr>
            </w:rPrChange>
          </w:rPr>
          <w:t xml:space="preserve">would </w:t>
        </w:r>
      </w:ins>
      <w:r w:rsidRPr="00056AB4">
        <w:rPr>
          <w:rFonts w:asciiTheme="majorBidi" w:eastAsia="STZhongsong" w:hAnsiTheme="majorBidi" w:cstheme="majorBidi"/>
          <w:sz w:val="22"/>
          <w:szCs w:val="22"/>
          <w:rPrChange w:id="7045" w:author="Author">
            <w:rPr>
              <w:rFonts w:asciiTheme="majorBidi" w:eastAsia="STZhongsong" w:hAnsiTheme="majorBidi" w:cstheme="majorBidi"/>
              <w:sz w:val="22"/>
              <w:szCs w:val="22"/>
            </w:rPr>
          </w:rPrChange>
        </w:rPr>
        <w:t xml:space="preserve">only punish the </w:t>
      </w:r>
      <w:del w:id="7046" w:author="Author">
        <w:r w:rsidRPr="00056AB4" w:rsidDel="008C0968">
          <w:rPr>
            <w:rFonts w:asciiTheme="majorBidi" w:eastAsia="STZhongsong" w:hAnsiTheme="majorBidi" w:cstheme="majorBidi"/>
            <w:i/>
            <w:sz w:val="22"/>
            <w:szCs w:val="22"/>
            <w:rPrChange w:id="7047" w:author="Author">
              <w:rPr>
                <w:rFonts w:asciiTheme="majorBidi" w:eastAsia="STZhongsong" w:hAnsiTheme="majorBidi" w:cstheme="majorBidi"/>
                <w:i/>
                <w:sz w:val="22"/>
                <w:szCs w:val="22"/>
              </w:rPr>
            </w:rPrChange>
          </w:rPr>
          <w:delText>X</w:delText>
        </w:r>
      </w:del>
      <w:ins w:id="7048" w:author="Author">
        <w:r w:rsidR="008C0968" w:rsidRPr="00056AB4">
          <w:rPr>
            <w:rFonts w:asciiTheme="majorBidi" w:eastAsia="STZhongsong" w:hAnsiTheme="majorBidi" w:cstheme="majorBidi"/>
            <w:i/>
            <w:sz w:val="22"/>
            <w:szCs w:val="22"/>
            <w:rPrChange w:id="7049" w:author="Author">
              <w:rPr>
                <w:rFonts w:asciiTheme="majorBidi" w:eastAsia="STZhongsong" w:hAnsiTheme="majorBidi" w:cstheme="majorBidi"/>
                <w:i/>
                <w:sz w:val="22"/>
                <w:szCs w:val="22"/>
              </w:rPr>
            </w:rPrChange>
          </w:rPr>
          <w:t>x</w:t>
        </w:r>
      </w:ins>
      <w:r w:rsidRPr="00056AB4">
        <w:rPr>
          <w:rFonts w:asciiTheme="majorBidi" w:eastAsia="STZhongsong" w:hAnsiTheme="majorBidi" w:cstheme="majorBidi"/>
          <w:i/>
          <w:sz w:val="22"/>
          <w:szCs w:val="22"/>
          <w:rPrChange w:id="7050" w:author="Author">
            <w:rPr>
              <w:rFonts w:asciiTheme="majorBidi" w:eastAsia="STZhongsong" w:hAnsiTheme="majorBidi" w:cstheme="majorBidi"/>
              <w:i/>
              <w:sz w:val="22"/>
              <w:szCs w:val="22"/>
            </w:rPr>
          </w:rPrChange>
        </w:rPr>
        <w:t xml:space="preserve">ie </w:t>
      </w:r>
      <w:del w:id="7051" w:author="Author">
        <w:r w:rsidRPr="00056AB4" w:rsidDel="008C0968">
          <w:rPr>
            <w:rFonts w:asciiTheme="majorBidi" w:eastAsia="STZhongsong" w:hAnsiTheme="majorBidi" w:cstheme="majorBidi"/>
            <w:i/>
            <w:sz w:val="22"/>
            <w:szCs w:val="22"/>
            <w:rPrChange w:id="7052" w:author="Author">
              <w:rPr>
                <w:rFonts w:asciiTheme="majorBidi" w:eastAsia="STZhongsong" w:hAnsiTheme="majorBidi" w:cstheme="majorBidi"/>
                <w:i/>
                <w:sz w:val="22"/>
                <w:szCs w:val="22"/>
              </w:rPr>
            </w:rPrChange>
          </w:rPr>
          <w:delText>J</w:delText>
        </w:r>
      </w:del>
      <w:ins w:id="7053" w:author="Author">
        <w:r w:rsidR="008C0968" w:rsidRPr="00056AB4">
          <w:rPr>
            <w:rFonts w:asciiTheme="majorBidi" w:eastAsia="STZhongsong" w:hAnsiTheme="majorBidi" w:cstheme="majorBidi"/>
            <w:i/>
            <w:sz w:val="22"/>
            <w:szCs w:val="22"/>
            <w:rPrChange w:id="7054" w:author="Author">
              <w:rPr>
                <w:rFonts w:asciiTheme="majorBidi" w:eastAsia="STZhongsong" w:hAnsiTheme="majorBidi" w:cstheme="majorBidi"/>
                <w:i/>
                <w:sz w:val="22"/>
                <w:szCs w:val="22"/>
              </w:rPr>
            </w:rPrChange>
          </w:rPr>
          <w:t>j</w:t>
        </w:r>
      </w:ins>
      <w:r w:rsidRPr="00056AB4">
        <w:rPr>
          <w:rFonts w:asciiTheme="majorBidi" w:eastAsia="STZhongsong" w:hAnsiTheme="majorBidi" w:cstheme="majorBidi"/>
          <w:i/>
          <w:sz w:val="22"/>
          <w:szCs w:val="22"/>
          <w:rPrChange w:id="7055" w:author="Author">
            <w:rPr>
              <w:rFonts w:asciiTheme="majorBidi" w:eastAsia="STZhongsong" w:hAnsiTheme="majorBidi" w:cstheme="majorBidi"/>
              <w:i/>
              <w:sz w:val="22"/>
              <w:szCs w:val="22"/>
            </w:rPr>
          </w:rPrChange>
        </w:rPr>
        <w:t>iao</w:t>
      </w:r>
      <w:r w:rsidRPr="00056AB4">
        <w:rPr>
          <w:rFonts w:asciiTheme="majorBidi" w:eastAsia="STZhongsong" w:hAnsiTheme="majorBidi" w:cstheme="majorBidi"/>
          <w:sz w:val="22"/>
          <w:szCs w:val="22"/>
          <w:rPrChange w:id="7056" w:author="Author">
            <w:rPr>
              <w:rFonts w:asciiTheme="majorBidi" w:eastAsia="STZhongsong" w:hAnsiTheme="majorBidi" w:cstheme="majorBidi"/>
              <w:sz w:val="22"/>
              <w:szCs w:val="22"/>
            </w:rPr>
          </w:rPrChange>
        </w:rPr>
        <w:t xml:space="preserve"> according to whether</w:t>
      </w:r>
      <w:r w:rsidR="00E76DAF" w:rsidRPr="00056AB4">
        <w:rPr>
          <w:rFonts w:asciiTheme="majorBidi" w:eastAsia="STZhongsong" w:hAnsiTheme="majorBidi" w:cstheme="majorBidi"/>
          <w:sz w:val="22"/>
          <w:szCs w:val="22"/>
          <w:rPrChange w:id="7057" w:author="Author">
            <w:rPr>
              <w:rFonts w:asciiTheme="majorBidi" w:eastAsia="STZhongsong" w:hAnsiTheme="majorBidi" w:cstheme="majorBidi"/>
              <w:sz w:val="22"/>
              <w:szCs w:val="22"/>
            </w:rPr>
          </w:rPrChange>
        </w:rPr>
        <w:t xml:space="preserve"> or not</w:t>
      </w:r>
      <w:r w:rsidRPr="00056AB4">
        <w:rPr>
          <w:rFonts w:asciiTheme="majorBidi" w:eastAsia="STZhongsong" w:hAnsiTheme="majorBidi" w:cstheme="majorBidi"/>
          <w:sz w:val="22"/>
          <w:szCs w:val="22"/>
          <w:rPrChange w:id="7058" w:author="Author">
            <w:rPr>
              <w:rFonts w:asciiTheme="majorBidi" w:eastAsia="STZhongsong" w:hAnsiTheme="majorBidi" w:cstheme="majorBidi"/>
              <w:sz w:val="22"/>
              <w:szCs w:val="22"/>
            </w:rPr>
          </w:rPrChange>
        </w:rPr>
        <w:t xml:space="preserve"> it endangers national security</w:t>
      </w:r>
      <w:ins w:id="7059" w:author="Author">
        <w:r w:rsidR="008C0968" w:rsidRPr="00056AB4">
          <w:rPr>
            <w:rFonts w:asciiTheme="majorBidi" w:eastAsia="STZhongsong" w:hAnsiTheme="majorBidi" w:cstheme="majorBidi"/>
            <w:sz w:val="22"/>
            <w:szCs w:val="22"/>
            <w:rPrChange w:id="7060" w:author="Author">
              <w:rPr>
                <w:rFonts w:asciiTheme="majorBidi" w:eastAsia="STZhongsong" w:hAnsiTheme="majorBidi" w:cstheme="majorBidi"/>
                <w:sz w:val="22"/>
                <w:szCs w:val="22"/>
              </w:rPr>
            </w:rPrChange>
          </w:rPr>
          <w:t>,</w:t>
        </w:r>
      </w:ins>
      <w:del w:id="7061" w:author="Author">
        <w:r w:rsidRPr="00056AB4" w:rsidDel="008C0968">
          <w:rPr>
            <w:rFonts w:asciiTheme="majorBidi" w:eastAsia="STZhongsong" w:hAnsiTheme="majorBidi" w:cstheme="majorBidi"/>
            <w:sz w:val="22"/>
            <w:szCs w:val="22"/>
            <w:rPrChange w:id="7062" w:author="Author">
              <w:rPr>
                <w:rFonts w:asciiTheme="majorBidi" w:eastAsia="STZhongsong" w:hAnsiTheme="majorBidi" w:cstheme="majorBidi"/>
                <w:sz w:val="22"/>
                <w:szCs w:val="22"/>
              </w:rPr>
            </w:rPrChange>
          </w:rPr>
          <w:delText xml:space="preserve"> or</w:delText>
        </w:r>
      </w:del>
      <w:r w:rsidRPr="00056AB4">
        <w:rPr>
          <w:rFonts w:asciiTheme="majorBidi" w:eastAsia="STZhongsong" w:hAnsiTheme="majorBidi" w:cstheme="majorBidi"/>
          <w:sz w:val="22"/>
          <w:szCs w:val="22"/>
          <w:rPrChange w:id="7063" w:author="Author">
            <w:rPr>
              <w:rFonts w:asciiTheme="majorBidi" w:eastAsia="STZhongsong" w:hAnsiTheme="majorBidi" w:cstheme="majorBidi"/>
              <w:sz w:val="22"/>
              <w:szCs w:val="22"/>
            </w:rPr>
          </w:rPrChange>
        </w:rPr>
        <w:t xml:space="preserve"> political stability</w:t>
      </w:r>
      <w:ins w:id="7064" w:author="Author">
        <w:r w:rsidR="008C0968" w:rsidRPr="00056AB4">
          <w:rPr>
            <w:rFonts w:asciiTheme="majorBidi" w:eastAsia="STZhongsong" w:hAnsiTheme="majorBidi" w:cstheme="majorBidi"/>
            <w:sz w:val="22"/>
            <w:szCs w:val="22"/>
            <w:rPrChange w:id="7065" w:author="Author">
              <w:rPr>
                <w:rFonts w:asciiTheme="majorBidi" w:eastAsia="STZhongsong" w:hAnsiTheme="majorBidi" w:cstheme="majorBidi"/>
                <w:sz w:val="22"/>
                <w:szCs w:val="22"/>
              </w:rPr>
            </w:rPrChange>
          </w:rPr>
          <w:t>,</w:t>
        </w:r>
      </w:ins>
      <w:r w:rsidRPr="00056AB4">
        <w:rPr>
          <w:rFonts w:asciiTheme="majorBidi" w:eastAsia="STZhongsong" w:hAnsiTheme="majorBidi" w:cstheme="majorBidi"/>
          <w:sz w:val="22"/>
          <w:szCs w:val="22"/>
          <w:rPrChange w:id="7066" w:author="Author">
            <w:rPr>
              <w:rFonts w:asciiTheme="majorBidi" w:eastAsia="STZhongsong" w:hAnsiTheme="majorBidi" w:cstheme="majorBidi"/>
              <w:sz w:val="22"/>
              <w:szCs w:val="22"/>
            </w:rPr>
          </w:rPrChange>
        </w:rPr>
        <w:t xml:space="preserve"> or </w:t>
      </w:r>
      <w:del w:id="7067" w:author="Author">
        <w:r w:rsidRPr="00056AB4" w:rsidDel="008C0968">
          <w:rPr>
            <w:rFonts w:asciiTheme="majorBidi" w:eastAsia="STZhongsong" w:hAnsiTheme="majorBidi" w:cstheme="majorBidi"/>
            <w:sz w:val="22"/>
            <w:szCs w:val="22"/>
            <w:rPrChange w:id="7068" w:author="Author">
              <w:rPr>
                <w:rFonts w:asciiTheme="majorBidi" w:eastAsia="STZhongsong" w:hAnsiTheme="majorBidi" w:cstheme="majorBidi"/>
                <w:sz w:val="22"/>
                <w:szCs w:val="22"/>
              </w:rPr>
            </w:rPrChange>
          </w:rPr>
          <w:delText xml:space="preserve">the </w:delText>
        </w:r>
      </w:del>
      <w:r w:rsidRPr="00056AB4">
        <w:rPr>
          <w:rFonts w:asciiTheme="majorBidi" w:eastAsia="STZhongsong" w:hAnsiTheme="majorBidi" w:cstheme="majorBidi"/>
          <w:sz w:val="22"/>
          <w:szCs w:val="22"/>
          <w:rPrChange w:id="7069" w:author="Author">
            <w:rPr>
              <w:rFonts w:asciiTheme="majorBidi" w:eastAsia="STZhongsong" w:hAnsiTheme="majorBidi" w:cstheme="majorBidi"/>
              <w:sz w:val="22"/>
              <w:szCs w:val="22"/>
            </w:rPr>
          </w:rPrChange>
        </w:rPr>
        <w:t xml:space="preserve">people’s </w:t>
      </w:r>
      <w:del w:id="7070" w:author="Author">
        <w:r w:rsidRPr="00056AB4" w:rsidDel="00786D9E">
          <w:rPr>
            <w:rFonts w:asciiTheme="majorBidi" w:eastAsia="STZhongsong" w:hAnsiTheme="majorBidi" w:cstheme="majorBidi"/>
            <w:sz w:val="22"/>
            <w:szCs w:val="22"/>
            <w:rPrChange w:id="7071" w:author="Author">
              <w:rPr>
                <w:rFonts w:asciiTheme="majorBidi" w:eastAsia="STZhongsong" w:hAnsiTheme="majorBidi" w:cstheme="majorBidi"/>
              </w:rPr>
            </w:rPrChange>
          </w:rPr>
          <w:delText xml:space="preserve">body </w:delText>
        </w:r>
      </w:del>
      <w:ins w:id="7072" w:author="Author">
        <w:r w:rsidR="00786D9E" w:rsidRPr="00056AB4">
          <w:rPr>
            <w:rFonts w:asciiTheme="majorBidi" w:eastAsia="STZhongsong" w:hAnsiTheme="majorBidi" w:cstheme="majorBidi"/>
            <w:sz w:val="22"/>
            <w:szCs w:val="22"/>
            <w:rPrChange w:id="7073" w:author="Author">
              <w:rPr>
                <w:rFonts w:asciiTheme="majorBidi" w:eastAsia="STZhongsong" w:hAnsiTheme="majorBidi" w:cstheme="majorBidi"/>
                <w:sz w:val="22"/>
                <w:szCs w:val="22"/>
              </w:rPr>
            </w:rPrChange>
          </w:rPr>
          <w:t xml:space="preserve">physical </w:t>
        </w:r>
      </w:ins>
      <w:r w:rsidRPr="00056AB4">
        <w:rPr>
          <w:rFonts w:asciiTheme="majorBidi" w:eastAsia="STZhongsong" w:hAnsiTheme="majorBidi" w:cstheme="majorBidi"/>
          <w:sz w:val="22"/>
          <w:szCs w:val="22"/>
          <w:rPrChange w:id="7074" w:author="Author">
            <w:rPr>
              <w:rFonts w:asciiTheme="majorBidi" w:eastAsia="STZhongsong" w:hAnsiTheme="majorBidi" w:cstheme="majorBidi"/>
              <w:sz w:val="22"/>
              <w:szCs w:val="22"/>
            </w:rPr>
          </w:rPrChange>
        </w:rPr>
        <w:t>and mental health</w:t>
      </w:r>
      <w:del w:id="7075" w:author="Author">
        <w:r w:rsidRPr="00056AB4" w:rsidDel="008C0968">
          <w:rPr>
            <w:rFonts w:asciiTheme="majorBidi" w:eastAsia="STZhongsong" w:hAnsiTheme="majorBidi" w:cstheme="majorBidi"/>
            <w:sz w:val="22"/>
            <w:szCs w:val="22"/>
            <w:rPrChange w:id="7076" w:author="Author">
              <w:rPr>
                <w:rFonts w:asciiTheme="majorBidi" w:eastAsia="STZhongsong" w:hAnsiTheme="majorBidi" w:cstheme="majorBidi"/>
                <w:sz w:val="22"/>
                <w:szCs w:val="22"/>
              </w:rPr>
            </w:rPrChange>
          </w:rPr>
          <w:delText>, is a subject need</w:delText>
        </w:r>
      </w:del>
      <w:ins w:id="7077" w:author="Author">
        <w:del w:id="7078" w:author="Author">
          <w:r w:rsidR="00786D9E" w:rsidRPr="00056AB4" w:rsidDel="008C0968">
            <w:rPr>
              <w:rFonts w:asciiTheme="majorBidi" w:eastAsia="STZhongsong" w:hAnsiTheme="majorBidi" w:cstheme="majorBidi"/>
              <w:sz w:val="22"/>
              <w:szCs w:val="22"/>
              <w:rPrChange w:id="7079" w:author="Author">
                <w:rPr>
                  <w:rFonts w:asciiTheme="majorBidi" w:eastAsia="STZhongsong" w:hAnsiTheme="majorBidi" w:cstheme="majorBidi"/>
                  <w:sz w:val="22"/>
                  <w:szCs w:val="22"/>
                </w:rPr>
              </w:rPrChange>
            </w:rPr>
            <w:delText>ing</w:delText>
          </w:r>
        </w:del>
      </w:ins>
      <w:del w:id="7080" w:author="Author">
        <w:r w:rsidRPr="00056AB4" w:rsidDel="008C0968">
          <w:rPr>
            <w:rFonts w:asciiTheme="majorBidi" w:eastAsia="STZhongsong" w:hAnsiTheme="majorBidi" w:cstheme="majorBidi"/>
            <w:sz w:val="22"/>
            <w:szCs w:val="22"/>
            <w:rPrChange w:id="7081" w:author="Author">
              <w:rPr>
                <w:rFonts w:asciiTheme="majorBidi" w:eastAsia="STZhongsong" w:hAnsiTheme="majorBidi" w:cstheme="majorBidi"/>
                <w:sz w:val="22"/>
                <w:szCs w:val="22"/>
              </w:rPr>
            </w:rPrChange>
          </w:rPr>
          <w:delText xml:space="preserve"> to be explored</w:delText>
        </w:r>
      </w:del>
      <w:r w:rsidRPr="00056AB4">
        <w:rPr>
          <w:rFonts w:asciiTheme="majorBidi" w:eastAsia="STZhongsong" w:hAnsiTheme="majorBidi" w:cstheme="majorBidi"/>
          <w:sz w:val="22"/>
          <w:szCs w:val="22"/>
          <w:rPrChange w:id="7082" w:author="Author">
            <w:rPr>
              <w:rFonts w:asciiTheme="majorBidi" w:eastAsia="STZhongsong" w:hAnsiTheme="majorBidi" w:cstheme="majorBidi"/>
              <w:sz w:val="22"/>
              <w:szCs w:val="22"/>
            </w:rPr>
          </w:rPrChange>
        </w:rPr>
        <w:t xml:space="preserve">. </w:t>
      </w:r>
      <w:commentRangeEnd w:id="6976"/>
      <w:r w:rsidR="00FC2604" w:rsidRPr="00056AB4">
        <w:rPr>
          <w:rStyle w:val="CommentReference"/>
          <w:rFonts w:asciiTheme="majorBidi" w:hAnsiTheme="majorBidi" w:cstheme="majorBidi"/>
          <w:kern w:val="2"/>
          <w:sz w:val="22"/>
          <w:szCs w:val="22"/>
          <w:lang w:eastAsia="zh-CN"/>
          <w:rPrChange w:id="7083" w:author="Author">
            <w:rPr>
              <w:rStyle w:val="CommentReference"/>
              <w:kern w:val="2"/>
              <w:lang w:eastAsia="zh-CN"/>
            </w:rPr>
          </w:rPrChange>
        </w:rPr>
        <w:commentReference w:id="6976"/>
      </w:r>
    </w:p>
    <w:p w14:paraId="24018867" w14:textId="2707B5E8" w:rsidR="00823DB5" w:rsidRPr="00056AB4" w:rsidRDefault="00B82D8B" w:rsidP="00056AB4">
      <w:pPr>
        <w:spacing w:line="360" w:lineRule="auto"/>
        <w:ind w:firstLineChars="200" w:firstLine="440"/>
        <w:jc w:val="both"/>
        <w:rPr>
          <w:rFonts w:asciiTheme="majorBidi" w:hAnsiTheme="majorBidi" w:cstheme="majorBidi"/>
          <w:sz w:val="22"/>
          <w:szCs w:val="22"/>
          <w:rPrChange w:id="7084" w:author="Author">
            <w:rPr>
              <w:rFonts w:asciiTheme="majorBidi" w:hAnsiTheme="majorBidi" w:cstheme="majorBidi"/>
              <w:sz w:val="22"/>
              <w:szCs w:val="22"/>
            </w:rPr>
          </w:rPrChange>
        </w:rPr>
        <w:pPrChange w:id="7085" w:author="Author">
          <w:pPr>
            <w:spacing w:line="360" w:lineRule="auto"/>
            <w:ind w:firstLineChars="200" w:firstLine="440"/>
          </w:pPr>
        </w:pPrChange>
      </w:pPr>
      <w:del w:id="7086" w:author="Author">
        <w:r w:rsidRPr="00056AB4" w:rsidDel="008C0968">
          <w:rPr>
            <w:rFonts w:asciiTheme="majorBidi" w:eastAsia="STZhongsong" w:hAnsiTheme="majorBidi" w:cstheme="majorBidi"/>
            <w:sz w:val="22"/>
            <w:szCs w:val="22"/>
            <w:rPrChange w:id="7087" w:author="Author">
              <w:rPr>
                <w:rFonts w:asciiTheme="majorBidi" w:eastAsia="STZhongsong" w:hAnsiTheme="majorBidi" w:cstheme="majorBidi"/>
                <w:sz w:val="22"/>
                <w:szCs w:val="22"/>
              </w:rPr>
            </w:rPrChange>
          </w:rPr>
          <w:delText>What has been used by</w:delText>
        </w:r>
      </w:del>
      <w:ins w:id="7088" w:author="Author">
        <w:r w:rsidR="008C0968" w:rsidRPr="00056AB4">
          <w:rPr>
            <w:rFonts w:asciiTheme="majorBidi" w:eastAsia="STZhongsong" w:hAnsiTheme="majorBidi" w:cstheme="majorBidi"/>
            <w:i/>
            <w:sz w:val="22"/>
            <w:szCs w:val="22"/>
            <w:rPrChange w:id="7089" w:author="Author">
              <w:rPr>
                <w:rFonts w:asciiTheme="majorBidi" w:eastAsia="STZhongsong" w:hAnsiTheme="majorBidi" w:cstheme="majorBidi"/>
                <w:i/>
                <w:sz w:val="22"/>
                <w:szCs w:val="22"/>
              </w:rPr>
            </w:rPrChange>
          </w:rPr>
          <w:t>Xie jiao</w:t>
        </w:r>
      </w:ins>
      <w:del w:id="7090" w:author="Author">
        <w:r w:rsidRPr="00056AB4" w:rsidDel="008C0968">
          <w:rPr>
            <w:rFonts w:asciiTheme="majorBidi" w:eastAsia="STZhongsong" w:hAnsiTheme="majorBidi" w:cstheme="majorBidi"/>
            <w:sz w:val="22"/>
            <w:szCs w:val="22"/>
            <w:rPrChange w:id="7091" w:author="Author">
              <w:rPr>
                <w:rFonts w:asciiTheme="majorBidi" w:eastAsia="STZhongsong" w:hAnsiTheme="majorBidi" w:cstheme="majorBidi"/>
                <w:sz w:val="22"/>
                <w:szCs w:val="22"/>
              </w:rPr>
            </w:rPrChange>
          </w:rPr>
          <w:delText xml:space="preserve"> </w:delText>
        </w:r>
        <w:r w:rsidRPr="00056AB4" w:rsidDel="008C0968">
          <w:rPr>
            <w:rFonts w:asciiTheme="majorBidi" w:eastAsia="STZhongsong" w:hAnsiTheme="majorBidi" w:cstheme="majorBidi"/>
            <w:i/>
            <w:sz w:val="22"/>
            <w:szCs w:val="22"/>
            <w:rPrChange w:id="7092" w:author="Author">
              <w:rPr>
                <w:rFonts w:asciiTheme="majorBidi" w:eastAsia="STZhongsong" w:hAnsiTheme="majorBidi" w:cstheme="majorBidi"/>
                <w:i/>
                <w:sz w:val="22"/>
                <w:szCs w:val="22"/>
              </w:rPr>
            </w:rPrChange>
          </w:rPr>
          <w:delText>Xie Jiao</w:delText>
        </w:r>
      </w:del>
      <w:r w:rsidRPr="00056AB4">
        <w:rPr>
          <w:rFonts w:asciiTheme="majorBidi" w:eastAsia="STZhongsong" w:hAnsiTheme="majorBidi" w:cstheme="majorBidi"/>
          <w:sz w:val="22"/>
          <w:szCs w:val="22"/>
          <w:rPrChange w:id="7093" w:author="Author">
            <w:rPr>
              <w:rFonts w:asciiTheme="majorBidi" w:eastAsia="STZhongsong" w:hAnsiTheme="majorBidi" w:cstheme="majorBidi"/>
              <w:sz w:val="22"/>
              <w:szCs w:val="22"/>
            </w:rPr>
          </w:rPrChange>
        </w:rPr>
        <w:t xml:space="preserve"> </w:t>
      </w:r>
      <w:ins w:id="7094" w:author="Author">
        <w:r w:rsidR="008C0968" w:rsidRPr="00056AB4">
          <w:rPr>
            <w:rFonts w:asciiTheme="majorBidi" w:eastAsia="STZhongsong" w:hAnsiTheme="majorBidi" w:cstheme="majorBidi"/>
            <w:sz w:val="22"/>
            <w:szCs w:val="22"/>
            <w:rPrChange w:id="7095" w:author="Author">
              <w:rPr>
                <w:rFonts w:asciiTheme="majorBidi" w:eastAsia="STZhongsong" w:hAnsiTheme="majorBidi" w:cstheme="majorBidi"/>
                <w:sz w:val="22"/>
                <w:szCs w:val="22"/>
              </w:rPr>
            </w:rPrChange>
          </w:rPr>
          <w:t xml:space="preserve">involve </w:t>
        </w:r>
      </w:ins>
      <w:del w:id="7096" w:author="Author">
        <w:r w:rsidRPr="00056AB4" w:rsidDel="008C0968">
          <w:rPr>
            <w:rFonts w:asciiTheme="majorBidi" w:eastAsia="STZhongsong" w:hAnsiTheme="majorBidi" w:cstheme="majorBidi"/>
            <w:sz w:val="22"/>
            <w:szCs w:val="22"/>
            <w:rPrChange w:id="7097" w:author="Author">
              <w:rPr>
                <w:rFonts w:asciiTheme="majorBidi" w:eastAsia="STZhongsong" w:hAnsiTheme="majorBidi" w:cstheme="majorBidi"/>
                <w:sz w:val="22"/>
                <w:szCs w:val="22"/>
              </w:rPr>
            </w:rPrChange>
          </w:rPr>
          <w:delText xml:space="preserve">is </w:delText>
        </w:r>
      </w:del>
      <w:r w:rsidRPr="00056AB4">
        <w:rPr>
          <w:rFonts w:asciiTheme="majorBidi" w:eastAsia="STZhongsong" w:hAnsiTheme="majorBidi" w:cstheme="majorBidi"/>
          <w:sz w:val="22"/>
          <w:szCs w:val="22"/>
          <w:rPrChange w:id="7098" w:author="Author">
            <w:rPr>
              <w:rFonts w:asciiTheme="majorBidi" w:eastAsia="STZhongsong" w:hAnsiTheme="majorBidi" w:cstheme="majorBidi"/>
              <w:sz w:val="22"/>
              <w:szCs w:val="22"/>
            </w:rPr>
          </w:rPrChange>
        </w:rPr>
        <w:t xml:space="preserve">not only </w:t>
      </w:r>
      <w:del w:id="7099" w:author="Author">
        <w:r w:rsidRPr="00056AB4" w:rsidDel="00951F8F">
          <w:rPr>
            <w:rFonts w:asciiTheme="majorBidi" w:eastAsia="STZhongsong" w:hAnsiTheme="majorBidi" w:cstheme="majorBidi"/>
            <w:sz w:val="22"/>
            <w:szCs w:val="22"/>
            <w:rPrChange w:id="7100" w:author="Author">
              <w:rPr>
                <w:rFonts w:asciiTheme="majorBidi" w:eastAsia="STZhongsong" w:hAnsiTheme="majorBidi" w:cstheme="majorBidi"/>
                <w:sz w:val="22"/>
                <w:szCs w:val="22"/>
              </w:rPr>
            </w:rPrChange>
          </w:rPr>
          <w:delText xml:space="preserve">the </w:delText>
        </w:r>
      </w:del>
      <w:r w:rsidRPr="00056AB4">
        <w:rPr>
          <w:rFonts w:asciiTheme="majorBidi" w:eastAsia="STZhongsong" w:hAnsiTheme="majorBidi" w:cstheme="majorBidi"/>
          <w:sz w:val="22"/>
          <w:szCs w:val="22"/>
          <w:rPrChange w:id="7101" w:author="Author">
            <w:rPr>
              <w:rFonts w:asciiTheme="majorBidi" w:eastAsia="STZhongsong" w:hAnsiTheme="majorBidi" w:cstheme="majorBidi"/>
              <w:sz w:val="22"/>
              <w:szCs w:val="22"/>
            </w:rPr>
          </w:rPrChange>
        </w:rPr>
        <w:t>organization</w:t>
      </w:r>
      <w:ins w:id="7102" w:author="Author">
        <w:r w:rsidR="00951F8F">
          <w:rPr>
            <w:rFonts w:asciiTheme="majorBidi" w:eastAsia="STZhongsong" w:hAnsiTheme="majorBidi" w:cstheme="majorBidi"/>
            <w:sz w:val="22"/>
            <w:szCs w:val="22"/>
          </w:rPr>
          <w:t>s themselves</w:t>
        </w:r>
      </w:ins>
      <w:del w:id="7103" w:author="Author">
        <w:r w:rsidRPr="00056AB4" w:rsidDel="00951F8F">
          <w:rPr>
            <w:rFonts w:asciiTheme="majorBidi" w:eastAsia="STZhongsong" w:hAnsiTheme="majorBidi" w:cstheme="majorBidi"/>
            <w:sz w:val="22"/>
            <w:szCs w:val="22"/>
            <w:rPrChange w:id="7104" w:author="Author">
              <w:rPr>
                <w:rFonts w:asciiTheme="majorBidi" w:eastAsia="STZhongsong" w:hAnsiTheme="majorBidi" w:cstheme="majorBidi"/>
                <w:sz w:val="22"/>
                <w:szCs w:val="22"/>
              </w:rPr>
            </w:rPrChange>
          </w:rPr>
          <w:delText xml:space="preserve"> itself</w:delText>
        </w:r>
      </w:del>
      <w:r w:rsidRPr="00056AB4">
        <w:rPr>
          <w:rFonts w:asciiTheme="majorBidi" w:eastAsia="STZhongsong" w:hAnsiTheme="majorBidi" w:cstheme="majorBidi"/>
          <w:sz w:val="22"/>
          <w:szCs w:val="22"/>
          <w:rPrChange w:id="7105" w:author="Author">
            <w:rPr>
              <w:rFonts w:asciiTheme="majorBidi" w:eastAsia="STZhongsong" w:hAnsiTheme="majorBidi" w:cstheme="majorBidi"/>
              <w:sz w:val="22"/>
              <w:szCs w:val="22"/>
            </w:rPr>
          </w:rPrChange>
        </w:rPr>
        <w:t xml:space="preserve"> and </w:t>
      </w:r>
      <w:del w:id="7106" w:author="Author">
        <w:r w:rsidRPr="00056AB4" w:rsidDel="00951F8F">
          <w:rPr>
            <w:rFonts w:asciiTheme="majorBidi" w:eastAsia="STZhongsong" w:hAnsiTheme="majorBidi" w:cstheme="majorBidi"/>
            <w:sz w:val="22"/>
            <w:szCs w:val="22"/>
            <w:rPrChange w:id="7107" w:author="Author">
              <w:rPr>
                <w:rFonts w:asciiTheme="majorBidi" w:eastAsia="STZhongsong" w:hAnsiTheme="majorBidi" w:cstheme="majorBidi"/>
                <w:sz w:val="22"/>
                <w:szCs w:val="22"/>
              </w:rPr>
            </w:rPrChange>
          </w:rPr>
          <w:delText xml:space="preserve">its </w:delText>
        </w:r>
      </w:del>
      <w:ins w:id="7108" w:author="Author">
        <w:r w:rsidR="00951F8F">
          <w:rPr>
            <w:rFonts w:asciiTheme="majorBidi" w:eastAsia="STZhongsong" w:hAnsiTheme="majorBidi" w:cstheme="majorBidi"/>
            <w:sz w:val="22"/>
            <w:szCs w:val="22"/>
          </w:rPr>
          <w:t>their</w:t>
        </w:r>
        <w:r w:rsidR="00951F8F" w:rsidRPr="00056AB4">
          <w:rPr>
            <w:rFonts w:asciiTheme="majorBidi" w:eastAsia="STZhongsong" w:hAnsiTheme="majorBidi" w:cstheme="majorBidi"/>
            <w:sz w:val="22"/>
            <w:szCs w:val="22"/>
            <w:rPrChange w:id="7109" w:author="Author">
              <w:rPr>
                <w:rFonts w:asciiTheme="majorBidi" w:eastAsia="STZhongsong" w:hAnsiTheme="majorBidi" w:cstheme="majorBidi"/>
                <w:sz w:val="22"/>
                <w:szCs w:val="22"/>
              </w:rPr>
            </w:rPrChange>
          </w:rPr>
          <w:t xml:space="preserve"> </w:t>
        </w:r>
      </w:ins>
      <w:r w:rsidRPr="00056AB4">
        <w:rPr>
          <w:rFonts w:asciiTheme="majorBidi" w:eastAsia="STZhongsong" w:hAnsiTheme="majorBidi" w:cstheme="majorBidi"/>
          <w:sz w:val="22"/>
          <w:szCs w:val="22"/>
          <w:rPrChange w:id="7110" w:author="Author">
            <w:rPr>
              <w:rFonts w:asciiTheme="majorBidi" w:eastAsia="STZhongsong" w:hAnsiTheme="majorBidi" w:cstheme="majorBidi"/>
              <w:sz w:val="22"/>
              <w:szCs w:val="22"/>
            </w:rPr>
          </w:rPrChange>
        </w:rPr>
        <w:t>members, but also some wonderful, positive</w:t>
      </w:r>
      <w:ins w:id="7111" w:author="Author">
        <w:r w:rsidR="00786D9E" w:rsidRPr="00056AB4">
          <w:rPr>
            <w:rFonts w:asciiTheme="majorBidi" w:eastAsia="STZhongsong" w:hAnsiTheme="majorBidi" w:cstheme="majorBidi"/>
            <w:sz w:val="22"/>
            <w:szCs w:val="22"/>
            <w:rPrChange w:id="7112" w:author="Author">
              <w:rPr>
                <w:rFonts w:asciiTheme="majorBidi" w:eastAsia="STZhongsong" w:hAnsiTheme="majorBidi" w:cstheme="majorBidi"/>
                <w:sz w:val="22"/>
                <w:szCs w:val="22"/>
              </w:rPr>
            </w:rPrChange>
          </w:rPr>
          <w:t>,</w:t>
        </w:r>
      </w:ins>
      <w:r w:rsidRPr="00056AB4">
        <w:rPr>
          <w:rFonts w:asciiTheme="majorBidi" w:eastAsia="STZhongsong" w:hAnsiTheme="majorBidi" w:cstheme="majorBidi"/>
          <w:sz w:val="22"/>
          <w:szCs w:val="22"/>
          <w:rPrChange w:id="7113" w:author="Author">
            <w:rPr>
              <w:rFonts w:asciiTheme="majorBidi" w:eastAsia="STZhongsong" w:hAnsiTheme="majorBidi" w:cstheme="majorBidi"/>
              <w:sz w:val="22"/>
              <w:szCs w:val="22"/>
            </w:rPr>
          </w:rPrChange>
        </w:rPr>
        <w:t xml:space="preserve"> and profound </w:t>
      </w:r>
      <w:del w:id="7114" w:author="Author">
        <w:r w:rsidRPr="00056AB4" w:rsidDel="008C0968">
          <w:rPr>
            <w:rFonts w:asciiTheme="majorBidi" w:eastAsia="STZhongsong" w:hAnsiTheme="majorBidi" w:cstheme="majorBidi"/>
            <w:sz w:val="22"/>
            <w:szCs w:val="22"/>
            <w:rPrChange w:id="7115" w:author="Author">
              <w:rPr>
                <w:rFonts w:asciiTheme="majorBidi" w:eastAsia="STZhongsong" w:hAnsiTheme="majorBidi" w:cstheme="majorBidi"/>
                <w:sz w:val="22"/>
                <w:szCs w:val="22"/>
              </w:rPr>
            </w:rPrChange>
          </w:rPr>
          <w:delText xml:space="preserve">contents </w:delText>
        </w:r>
      </w:del>
      <w:ins w:id="7116" w:author="Author">
        <w:r w:rsidR="008C0968" w:rsidRPr="00056AB4">
          <w:rPr>
            <w:rFonts w:asciiTheme="majorBidi" w:eastAsia="STZhongsong" w:hAnsiTheme="majorBidi" w:cstheme="majorBidi"/>
            <w:sz w:val="22"/>
            <w:szCs w:val="22"/>
            <w:rPrChange w:id="7117" w:author="Author">
              <w:rPr>
                <w:rFonts w:asciiTheme="majorBidi" w:eastAsia="STZhongsong" w:hAnsiTheme="majorBidi" w:cstheme="majorBidi"/>
                <w:sz w:val="22"/>
                <w:szCs w:val="22"/>
              </w:rPr>
            </w:rPrChange>
          </w:rPr>
          <w:t>contributions to</w:t>
        </w:r>
      </w:ins>
      <w:del w:id="7118" w:author="Author">
        <w:r w:rsidRPr="00056AB4" w:rsidDel="008C0968">
          <w:rPr>
            <w:rFonts w:asciiTheme="majorBidi" w:eastAsia="STZhongsong" w:hAnsiTheme="majorBidi" w:cstheme="majorBidi"/>
            <w:sz w:val="22"/>
            <w:szCs w:val="22"/>
            <w:rPrChange w:id="7119" w:author="Author">
              <w:rPr>
                <w:rFonts w:asciiTheme="majorBidi" w:eastAsia="STZhongsong" w:hAnsiTheme="majorBidi" w:cstheme="majorBidi"/>
                <w:sz w:val="22"/>
                <w:szCs w:val="22"/>
              </w:rPr>
            </w:rPrChange>
          </w:rPr>
          <w:delText>in</w:delText>
        </w:r>
      </w:del>
      <w:r w:rsidRPr="00056AB4">
        <w:rPr>
          <w:rFonts w:asciiTheme="majorBidi" w:eastAsia="STZhongsong" w:hAnsiTheme="majorBidi" w:cstheme="majorBidi"/>
          <w:sz w:val="22"/>
          <w:szCs w:val="22"/>
          <w:rPrChange w:id="7120" w:author="Author">
            <w:rPr>
              <w:rFonts w:asciiTheme="majorBidi" w:eastAsia="STZhongsong" w:hAnsiTheme="majorBidi" w:cstheme="majorBidi"/>
              <w:sz w:val="22"/>
              <w:szCs w:val="22"/>
            </w:rPr>
          </w:rPrChange>
        </w:rPr>
        <w:t xml:space="preserve"> religious culture</w:t>
      </w:r>
      <w:del w:id="7121" w:author="Author">
        <w:r w:rsidRPr="00056AB4" w:rsidDel="008C0968">
          <w:rPr>
            <w:rFonts w:asciiTheme="majorBidi" w:eastAsia="STZhongsong" w:hAnsiTheme="majorBidi" w:cstheme="majorBidi"/>
            <w:sz w:val="22"/>
            <w:szCs w:val="22"/>
            <w:rPrChange w:id="7122" w:author="Author">
              <w:rPr>
                <w:rFonts w:asciiTheme="majorBidi" w:eastAsia="STZhongsong" w:hAnsiTheme="majorBidi" w:cstheme="majorBidi"/>
                <w:sz w:val="22"/>
                <w:szCs w:val="22"/>
              </w:rPr>
            </w:rPrChange>
          </w:rPr>
          <w:delText>,</w:delText>
        </w:r>
      </w:del>
      <w:ins w:id="7123" w:author="Author">
        <w:r w:rsidR="008C0968" w:rsidRPr="00056AB4">
          <w:rPr>
            <w:rFonts w:asciiTheme="majorBidi" w:eastAsia="STZhongsong" w:hAnsiTheme="majorBidi" w:cstheme="majorBidi"/>
            <w:sz w:val="22"/>
            <w:szCs w:val="22"/>
            <w:rPrChange w:id="7124" w:author="Author">
              <w:rPr>
                <w:rFonts w:asciiTheme="majorBidi" w:eastAsia="STZhongsong" w:hAnsiTheme="majorBidi" w:cstheme="majorBidi"/>
                <w:sz w:val="22"/>
                <w:szCs w:val="22"/>
              </w:rPr>
            </w:rPrChange>
          </w:rPr>
          <w:t xml:space="preserve"> as well as </w:t>
        </w:r>
      </w:ins>
      <w:del w:id="7125" w:author="Author">
        <w:r w:rsidRPr="00056AB4" w:rsidDel="008C0968">
          <w:rPr>
            <w:rFonts w:asciiTheme="majorBidi" w:eastAsia="STZhongsong" w:hAnsiTheme="majorBidi" w:cstheme="majorBidi"/>
            <w:sz w:val="22"/>
            <w:szCs w:val="22"/>
            <w:rPrChange w:id="7126" w:author="Author">
              <w:rPr>
                <w:rFonts w:asciiTheme="majorBidi" w:eastAsia="STZhongsong" w:hAnsiTheme="majorBidi" w:cstheme="majorBidi"/>
                <w:sz w:val="22"/>
                <w:szCs w:val="22"/>
              </w:rPr>
            </w:rPrChange>
          </w:rPr>
          <w:delText xml:space="preserve"> </w:delText>
        </w:r>
      </w:del>
      <w:r w:rsidRPr="00056AB4">
        <w:rPr>
          <w:rFonts w:asciiTheme="majorBidi" w:eastAsia="STZhongsong" w:hAnsiTheme="majorBidi" w:cstheme="majorBidi"/>
          <w:sz w:val="22"/>
          <w:szCs w:val="22"/>
          <w:rPrChange w:id="7127" w:author="Author">
            <w:rPr>
              <w:rFonts w:asciiTheme="majorBidi" w:eastAsia="STZhongsong" w:hAnsiTheme="majorBidi" w:cstheme="majorBidi"/>
              <w:sz w:val="22"/>
              <w:szCs w:val="22"/>
            </w:rPr>
          </w:rPrChange>
        </w:rPr>
        <w:t>some factors and organizational forms that could contribute to enriching social culture</w:t>
      </w:r>
      <w:del w:id="7128" w:author="Author">
        <w:r w:rsidRPr="00056AB4" w:rsidDel="00E17808">
          <w:rPr>
            <w:rFonts w:asciiTheme="majorBidi" w:eastAsia="STZhongsong" w:hAnsiTheme="majorBidi" w:cstheme="majorBidi"/>
            <w:sz w:val="22"/>
            <w:szCs w:val="22"/>
            <w:rPrChange w:id="7129" w:author="Author">
              <w:rPr>
                <w:rFonts w:asciiTheme="majorBidi" w:eastAsia="STZhongsong" w:hAnsiTheme="majorBidi" w:cstheme="majorBidi"/>
              </w:rPr>
            </w:rPrChange>
          </w:rPr>
          <w:delText>,</w:delText>
        </w:r>
      </w:del>
      <w:r w:rsidRPr="00056AB4">
        <w:rPr>
          <w:rFonts w:asciiTheme="majorBidi" w:eastAsia="STZhongsong" w:hAnsiTheme="majorBidi" w:cstheme="majorBidi"/>
          <w:sz w:val="22"/>
          <w:szCs w:val="22"/>
          <w:rPrChange w:id="7130" w:author="Author">
            <w:rPr>
              <w:rFonts w:asciiTheme="majorBidi" w:eastAsia="STZhongsong" w:hAnsiTheme="majorBidi" w:cstheme="majorBidi"/>
            </w:rPr>
          </w:rPrChange>
        </w:rPr>
        <w:t xml:space="preserve"> and </w:t>
      </w:r>
      <w:del w:id="7131" w:author="Author">
        <w:r w:rsidRPr="00056AB4" w:rsidDel="008C0968">
          <w:rPr>
            <w:rFonts w:asciiTheme="majorBidi" w:eastAsia="STZhongsong" w:hAnsiTheme="majorBidi" w:cstheme="majorBidi"/>
            <w:sz w:val="22"/>
            <w:szCs w:val="22"/>
            <w:rPrChange w:id="7132" w:author="Author">
              <w:rPr>
                <w:rFonts w:asciiTheme="majorBidi" w:eastAsia="STZhongsong" w:hAnsiTheme="majorBidi" w:cstheme="majorBidi"/>
              </w:rPr>
            </w:rPrChange>
          </w:rPr>
          <w:delText xml:space="preserve">could </w:delText>
        </w:r>
        <w:r w:rsidRPr="00056AB4" w:rsidDel="00786D9E">
          <w:rPr>
            <w:rFonts w:asciiTheme="majorBidi" w:eastAsia="STZhongsong" w:hAnsiTheme="majorBidi" w:cstheme="majorBidi"/>
            <w:sz w:val="22"/>
            <w:szCs w:val="22"/>
            <w:rPrChange w:id="7133" w:author="Author">
              <w:rPr>
                <w:rFonts w:asciiTheme="majorBidi" w:eastAsia="STZhongsong" w:hAnsiTheme="majorBidi" w:cstheme="majorBidi"/>
              </w:rPr>
            </w:rPrChange>
          </w:rPr>
          <w:delText>contribute to</w:delText>
        </w:r>
      </w:del>
      <w:ins w:id="7134" w:author="Author">
        <w:del w:id="7135" w:author="Author">
          <w:r w:rsidR="00786D9E" w:rsidRPr="00056AB4" w:rsidDel="00951F8F">
            <w:rPr>
              <w:rFonts w:asciiTheme="majorBidi" w:eastAsia="STZhongsong" w:hAnsiTheme="majorBidi" w:cstheme="majorBidi"/>
              <w:sz w:val="22"/>
              <w:szCs w:val="22"/>
              <w:rPrChange w:id="7136" w:author="Author">
                <w:rPr>
                  <w:rFonts w:asciiTheme="majorBidi" w:eastAsia="STZhongsong" w:hAnsiTheme="majorBidi" w:cstheme="majorBidi"/>
                  <w:sz w:val="22"/>
                  <w:szCs w:val="22"/>
                </w:rPr>
              </w:rPrChange>
            </w:rPr>
            <w:delText>enhance</w:delText>
          </w:r>
        </w:del>
      </w:ins>
      <w:del w:id="7137" w:author="Author">
        <w:r w:rsidRPr="00056AB4" w:rsidDel="00685FC8">
          <w:rPr>
            <w:rFonts w:asciiTheme="majorBidi" w:eastAsia="STZhongsong" w:hAnsiTheme="majorBidi" w:cstheme="majorBidi"/>
            <w:sz w:val="22"/>
            <w:szCs w:val="22"/>
            <w:rPrChange w:id="7138" w:author="Author">
              <w:rPr>
                <w:rFonts w:asciiTheme="majorBidi" w:eastAsia="STZhongsong" w:hAnsiTheme="majorBidi" w:cstheme="majorBidi"/>
                <w:sz w:val="22"/>
                <w:szCs w:val="22"/>
              </w:rPr>
            </w:rPrChange>
          </w:rPr>
          <w:delText xml:space="preserve"> </w:delText>
        </w:r>
      </w:del>
      <w:r w:rsidRPr="00056AB4">
        <w:rPr>
          <w:rFonts w:asciiTheme="majorBidi" w:eastAsia="STZhongsong" w:hAnsiTheme="majorBidi" w:cstheme="majorBidi"/>
          <w:sz w:val="22"/>
          <w:szCs w:val="22"/>
          <w:rPrChange w:id="7139" w:author="Author">
            <w:rPr>
              <w:rFonts w:asciiTheme="majorBidi" w:eastAsia="STZhongsong" w:hAnsiTheme="majorBidi" w:cstheme="majorBidi"/>
              <w:sz w:val="22"/>
              <w:szCs w:val="22"/>
            </w:rPr>
          </w:rPrChange>
        </w:rPr>
        <w:t xml:space="preserve">international cultural exchange. In this sense, </w:t>
      </w:r>
      <w:ins w:id="7140" w:author="Author">
        <w:r w:rsidR="008C0968" w:rsidRPr="00056AB4">
          <w:rPr>
            <w:rFonts w:asciiTheme="majorBidi" w:eastAsia="STZhongsong" w:hAnsiTheme="majorBidi" w:cstheme="majorBidi"/>
            <w:sz w:val="22"/>
            <w:szCs w:val="22"/>
            <w:rPrChange w:id="7141" w:author="Author">
              <w:rPr>
                <w:rFonts w:asciiTheme="majorBidi" w:eastAsia="STZhongsong" w:hAnsiTheme="majorBidi" w:cstheme="majorBidi"/>
                <w:sz w:val="22"/>
                <w:szCs w:val="22"/>
              </w:rPr>
            </w:rPrChange>
          </w:rPr>
          <w:t xml:space="preserve">it worth deepening the inquiry </w:t>
        </w:r>
      </w:ins>
      <w:del w:id="7142" w:author="Author">
        <w:r w:rsidR="00DE69D5" w:rsidRPr="00056AB4" w:rsidDel="00685FC8">
          <w:rPr>
            <w:rFonts w:asciiTheme="majorBidi" w:eastAsia="STZhongsong" w:hAnsiTheme="majorBidi" w:cstheme="majorBidi"/>
            <w:sz w:val="22"/>
            <w:szCs w:val="22"/>
            <w:rPrChange w:id="7143" w:author="Author">
              <w:rPr>
                <w:rFonts w:asciiTheme="majorBidi" w:eastAsia="STZhongsong" w:hAnsiTheme="majorBidi" w:cstheme="majorBidi"/>
                <w:sz w:val="22"/>
                <w:szCs w:val="22"/>
              </w:rPr>
            </w:rPrChange>
          </w:rPr>
          <w:delText xml:space="preserve">how </w:delText>
        </w:r>
      </w:del>
      <w:r w:rsidR="00DE69D5" w:rsidRPr="00056AB4">
        <w:rPr>
          <w:rFonts w:asciiTheme="majorBidi" w:eastAsia="STZhongsong" w:hAnsiTheme="majorBidi" w:cstheme="majorBidi"/>
          <w:sz w:val="22"/>
          <w:szCs w:val="22"/>
          <w:rPrChange w:id="7144" w:author="Author">
            <w:rPr>
              <w:rFonts w:asciiTheme="majorBidi" w:eastAsia="STZhongsong" w:hAnsiTheme="majorBidi" w:cstheme="majorBidi"/>
              <w:sz w:val="22"/>
              <w:szCs w:val="22"/>
            </w:rPr>
          </w:rPrChange>
        </w:rPr>
        <w:t xml:space="preserve">to avoid </w:t>
      </w:r>
      <w:ins w:id="7145" w:author="Author">
        <w:r w:rsidR="008C0968" w:rsidRPr="00056AB4">
          <w:rPr>
            <w:rFonts w:asciiTheme="majorBidi" w:eastAsia="STZhongsong" w:hAnsiTheme="majorBidi" w:cstheme="majorBidi"/>
            <w:sz w:val="22"/>
            <w:szCs w:val="22"/>
            <w:rPrChange w:id="7146" w:author="Author">
              <w:rPr>
                <w:rFonts w:asciiTheme="majorBidi" w:eastAsia="STZhongsong" w:hAnsiTheme="majorBidi" w:cstheme="majorBidi"/>
                <w:sz w:val="22"/>
                <w:szCs w:val="22"/>
              </w:rPr>
            </w:rPrChange>
          </w:rPr>
          <w:t>“</w:t>
        </w:r>
      </w:ins>
      <w:r w:rsidR="00DE69D5" w:rsidRPr="00056AB4">
        <w:rPr>
          <w:rFonts w:asciiTheme="majorBidi" w:eastAsia="STZhongsong" w:hAnsiTheme="majorBidi" w:cstheme="majorBidi"/>
          <w:sz w:val="22"/>
          <w:szCs w:val="22"/>
          <w:rPrChange w:id="7147" w:author="Author">
            <w:rPr>
              <w:rFonts w:asciiTheme="majorBidi" w:eastAsia="STZhongsong" w:hAnsiTheme="majorBidi" w:cstheme="majorBidi"/>
              <w:sz w:val="22"/>
              <w:szCs w:val="22"/>
            </w:rPr>
          </w:rPrChange>
        </w:rPr>
        <w:t xml:space="preserve">throwing out the </w:t>
      </w:r>
      <w:del w:id="7148" w:author="Author">
        <w:r w:rsidR="00DE69D5" w:rsidRPr="00056AB4" w:rsidDel="008C0968">
          <w:rPr>
            <w:rFonts w:asciiTheme="majorBidi" w:eastAsia="STZhongsong" w:hAnsiTheme="majorBidi" w:cstheme="majorBidi"/>
            <w:sz w:val="22"/>
            <w:szCs w:val="22"/>
            <w:rPrChange w:id="7149" w:author="Author">
              <w:rPr>
                <w:rFonts w:asciiTheme="majorBidi" w:eastAsia="STZhongsong" w:hAnsiTheme="majorBidi" w:cstheme="majorBidi"/>
                <w:sz w:val="22"/>
                <w:szCs w:val="22"/>
              </w:rPr>
            </w:rPrChange>
          </w:rPr>
          <w:delText xml:space="preserve">child </w:delText>
        </w:r>
      </w:del>
      <w:ins w:id="7150" w:author="Author">
        <w:r w:rsidR="008C0968" w:rsidRPr="00056AB4">
          <w:rPr>
            <w:rFonts w:asciiTheme="majorBidi" w:eastAsia="STZhongsong" w:hAnsiTheme="majorBidi" w:cstheme="majorBidi"/>
            <w:sz w:val="22"/>
            <w:szCs w:val="22"/>
            <w:rPrChange w:id="7151" w:author="Author">
              <w:rPr>
                <w:rFonts w:asciiTheme="majorBidi" w:eastAsia="STZhongsong" w:hAnsiTheme="majorBidi" w:cstheme="majorBidi"/>
                <w:sz w:val="22"/>
                <w:szCs w:val="22"/>
              </w:rPr>
            </w:rPrChange>
          </w:rPr>
          <w:t xml:space="preserve">baby </w:t>
        </w:r>
      </w:ins>
      <w:del w:id="7152" w:author="Author">
        <w:r w:rsidR="00DE69D5" w:rsidRPr="00056AB4" w:rsidDel="00786D9E">
          <w:rPr>
            <w:rFonts w:asciiTheme="majorBidi" w:eastAsia="STZhongsong" w:hAnsiTheme="majorBidi" w:cstheme="majorBidi"/>
            <w:sz w:val="22"/>
            <w:szCs w:val="22"/>
            <w:rPrChange w:id="7153" w:author="Author">
              <w:rPr>
                <w:rFonts w:asciiTheme="majorBidi" w:eastAsia="STZhongsong" w:hAnsiTheme="majorBidi" w:cstheme="majorBidi"/>
              </w:rPr>
            </w:rPrChange>
          </w:rPr>
          <w:delText xml:space="preserve">when pour out foot washing </w:delText>
        </w:r>
      </w:del>
      <w:ins w:id="7154" w:author="Author">
        <w:r w:rsidR="00786D9E" w:rsidRPr="00056AB4">
          <w:rPr>
            <w:rFonts w:asciiTheme="majorBidi" w:eastAsia="STZhongsong" w:hAnsiTheme="majorBidi" w:cstheme="majorBidi"/>
            <w:sz w:val="22"/>
            <w:szCs w:val="22"/>
            <w:rPrChange w:id="7155" w:author="Author">
              <w:rPr>
                <w:rFonts w:asciiTheme="majorBidi" w:eastAsia="STZhongsong" w:hAnsiTheme="majorBidi" w:cstheme="majorBidi"/>
                <w:sz w:val="22"/>
                <w:szCs w:val="22"/>
              </w:rPr>
            </w:rPrChange>
          </w:rPr>
          <w:t>with the bath</w:t>
        </w:r>
        <w:del w:id="7156" w:author="Author">
          <w:r w:rsidR="00786D9E" w:rsidRPr="00056AB4" w:rsidDel="008C0968">
            <w:rPr>
              <w:rFonts w:asciiTheme="majorBidi" w:eastAsia="STZhongsong" w:hAnsiTheme="majorBidi" w:cstheme="majorBidi"/>
              <w:sz w:val="22"/>
              <w:szCs w:val="22"/>
              <w:rPrChange w:id="7157" w:author="Author">
                <w:rPr>
                  <w:rFonts w:asciiTheme="majorBidi" w:eastAsia="STZhongsong" w:hAnsiTheme="majorBidi" w:cstheme="majorBidi"/>
                  <w:sz w:val="22"/>
                  <w:szCs w:val="22"/>
                </w:rPr>
              </w:rPrChange>
            </w:rPr>
            <w:delText xml:space="preserve"> </w:delText>
          </w:r>
        </w:del>
      </w:ins>
      <w:r w:rsidR="00DE69D5" w:rsidRPr="00056AB4">
        <w:rPr>
          <w:rFonts w:asciiTheme="majorBidi" w:eastAsia="STZhongsong" w:hAnsiTheme="majorBidi" w:cstheme="majorBidi"/>
          <w:sz w:val="22"/>
          <w:szCs w:val="22"/>
          <w:rPrChange w:id="7158" w:author="Author">
            <w:rPr>
              <w:rFonts w:asciiTheme="majorBidi" w:eastAsia="STZhongsong" w:hAnsiTheme="majorBidi" w:cstheme="majorBidi"/>
              <w:sz w:val="22"/>
              <w:szCs w:val="22"/>
            </w:rPr>
          </w:rPrChange>
        </w:rPr>
        <w:t>water,</w:t>
      </w:r>
      <w:ins w:id="7159" w:author="Author">
        <w:r w:rsidR="008C0968" w:rsidRPr="00056AB4">
          <w:rPr>
            <w:rFonts w:asciiTheme="majorBidi" w:eastAsia="STZhongsong" w:hAnsiTheme="majorBidi" w:cstheme="majorBidi"/>
            <w:sz w:val="22"/>
            <w:szCs w:val="22"/>
            <w:rPrChange w:id="7160" w:author="Author">
              <w:rPr>
                <w:rFonts w:asciiTheme="majorBidi" w:eastAsia="STZhongsong" w:hAnsiTheme="majorBidi" w:cstheme="majorBidi"/>
                <w:sz w:val="22"/>
                <w:szCs w:val="22"/>
              </w:rPr>
            </w:rPrChange>
          </w:rPr>
          <w:t xml:space="preserve">” i.e. retaining the positive contributions of such organizations while ridding them of their nefarious elements. </w:t>
        </w:r>
      </w:ins>
      <w:del w:id="7161" w:author="Author">
        <w:r w:rsidR="00DE69D5" w:rsidRPr="00056AB4" w:rsidDel="008C0968">
          <w:rPr>
            <w:rFonts w:asciiTheme="majorBidi" w:eastAsia="STZhongsong" w:hAnsiTheme="majorBidi" w:cstheme="majorBidi"/>
            <w:sz w:val="22"/>
            <w:szCs w:val="22"/>
            <w:rPrChange w:id="7162" w:author="Author">
              <w:rPr>
                <w:rFonts w:asciiTheme="majorBidi" w:eastAsia="STZhongsong" w:hAnsiTheme="majorBidi" w:cstheme="majorBidi"/>
                <w:sz w:val="22"/>
                <w:szCs w:val="22"/>
              </w:rPr>
            </w:rPrChange>
          </w:rPr>
          <w:delText xml:space="preserve"> and how to keep the vessel safe while driving out the mice hidden </w:delText>
        </w:r>
      </w:del>
      <w:ins w:id="7163" w:author="Author">
        <w:del w:id="7164" w:author="Author">
          <w:r w:rsidR="00786D9E" w:rsidRPr="00056AB4" w:rsidDel="008C0968">
            <w:rPr>
              <w:rFonts w:asciiTheme="majorBidi" w:eastAsia="STZhongsong" w:hAnsiTheme="majorBidi" w:cstheme="majorBidi"/>
              <w:sz w:val="22"/>
              <w:szCs w:val="22"/>
              <w:rPrChange w:id="7165" w:author="Author">
                <w:rPr>
                  <w:rFonts w:asciiTheme="majorBidi" w:eastAsia="STZhongsong" w:hAnsiTheme="majorBidi" w:cstheme="majorBidi"/>
                  <w:sz w:val="22"/>
                  <w:szCs w:val="22"/>
                </w:rPr>
              </w:rPrChange>
            </w:rPr>
            <w:delText>with</w:delText>
          </w:r>
        </w:del>
      </w:ins>
      <w:del w:id="7166" w:author="Author">
        <w:r w:rsidR="00DE69D5" w:rsidRPr="00056AB4" w:rsidDel="008C0968">
          <w:rPr>
            <w:rFonts w:asciiTheme="majorBidi" w:eastAsia="STZhongsong" w:hAnsiTheme="majorBidi" w:cstheme="majorBidi"/>
            <w:sz w:val="22"/>
            <w:szCs w:val="22"/>
            <w:rPrChange w:id="7167" w:author="Author">
              <w:rPr>
                <w:rFonts w:asciiTheme="majorBidi" w:eastAsia="STZhongsong" w:hAnsiTheme="majorBidi" w:cstheme="majorBidi"/>
                <w:sz w:val="22"/>
                <w:szCs w:val="22"/>
              </w:rPr>
            </w:rPrChange>
          </w:rPr>
          <w:delText>in it</w:delText>
        </w:r>
      </w:del>
      <w:ins w:id="7168" w:author="Author">
        <w:del w:id="7169" w:author="Author">
          <w:r w:rsidR="00786D9E" w:rsidRPr="00056AB4" w:rsidDel="008C0968">
            <w:rPr>
              <w:rFonts w:asciiTheme="majorBidi" w:eastAsia="STZhongsong" w:hAnsiTheme="majorBidi" w:cstheme="majorBidi"/>
              <w:sz w:val="22"/>
              <w:szCs w:val="22"/>
              <w:rPrChange w:id="7170" w:author="Author">
                <w:rPr>
                  <w:rFonts w:asciiTheme="majorBidi" w:eastAsia="STZhongsong" w:hAnsiTheme="majorBidi" w:cstheme="majorBidi"/>
                  <w:sz w:val="22"/>
                  <w:szCs w:val="22"/>
                </w:rPr>
              </w:rPrChange>
            </w:rPr>
            <w:delText xml:space="preserve"> </w:delText>
          </w:r>
        </w:del>
      </w:ins>
      <w:del w:id="7171" w:author="Author">
        <w:r w:rsidR="00DE69D5" w:rsidRPr="00056AB4" w:rsidDel="008C0968">
          <w:rPr>
            <w:rFonts w:asciiTheme="majorBidi" w:eastAsia="STZhongsong" w:hAnsiTheme="majorBidi" w:cstheme="majorBidi"/>
            <w:sz w:val="22"/>
            <w:szCs w:val="22"/>
            <w:rPrChange w:id="7172" w:author="Author">
              <w:rPr>
                <w:rFonts w:asciiTheme="majorBidi" w:eastAsia="STZhongsong" w:hAnsiTheme="majorBidi" w:cstheme="majorBidi"/>
              </w:rPr>
            </w:rPrChange>
          </w:rPr>
          <w:delText xml:space="preserve">, not simply throw them away, but to </w:delText>
        </w:r>
      </w:del>
      <w:ins w:id="7173" w:author="Author">
        <w:r w:rsidR="008C0968" w:rsidRPr="00056AB4">
          <w:rPr>
            <w:rFonts w:asciiTheme="majorBidi" w:eastAsia="STZhongsong" w:hAnsiTheme="majorBidi" w:cstheme="majorBidi"/>
            <w:sz w:val="22"/>
            <w:szCs w:val="22"/>
            <w:rPrChange w:id="7174" w:author="Author">
              <w:rPr>
                <w:rFonts w:asciiTheme="majorBidi" w:eastAsia="STZhongsong" w:hAnsiTheme="majorBidi" w:cstheme="majorBidi"/>
                <w:sz w:val="22"/>
                <w:szCs w:val="22"/>
              </w:rPr>
            </w:rPrChange>
          </w:rPr>
          <w:t xml:space="preserve">This may involve </w:t>
        </w:r>
      </w:ins>
      <w:r w:rsidR="00DE69D5" w:rsidRPr="00056AB4">
        <w:rPr>
          <w:rFonts w:asciiTheme="majorBidi" w:eastAsia="STZhongsong" w:hAnsiTheme="majorBidi" w:cstheme="majorBidi"/>
          <w:sz w:val="22"/>
          <w:szCs w:val="22"/>
          <w:rPrChange w:id="7175" w:author="Author">
            <w:rPr>
              <w:rFonts w:asciiTheme="majorBidi" w:eastAsia="STZhongsong" w:hAnsiTheme="majorBidi" w:cstheme="majorBidi"/>
            </w:rPr>
          </w:rPrChange>
        </w:rPr>
        <w:t>transform</w:t>
      </w:r>
      <w:ins w:id="7176" w:author="Author">
        <w:r w:rsidR="008C0968" w:rsidRPr="00056AB4">
          <w:rPr>
            <w:rFonts w:asciiTheme="majorBidi" w:eastAsia="STZhongsong" w:hAnsiTheme="majorBidi" w:cstheme="majorBidi"/>
            <w:sz w:val="22"/>
            <w:szCs w:val="22"/>
            <w:rPrChange w:id="7177" w:author="Author">
              <w:rPr>
                <w:rFonts w:asciiTheme="majorBidi" w:eastAsia="STZhongsong" w:hAnsiTheme="majorBidi" w:cstheme="majorBidi"/>
                <w:sz w:val="22"/>
                <w:szCs w:val="22"/>
              </w:rPr>
            </w:rPrChange>
          </w:rPr>
          <w:t>ing</w:t>
        </w:r>
      </w:ins>
      <w:r w:rsidR="00DE69D5" w:rsidRPr="00056AB4">
        <w:rPr>
          <w:rFonts w:asciiTheme="majorBidi" w:eastAsia="STZhongsong" w:hAnsiTheme="majorBidi" w:cstheme="majorBidi"/>
          <w:sz w:val="22"/>
          <w:szCs w:val="22"/>
          <w:rPrChange w:id="7178" w:author="Author">
            <w:rPr>
              <w:rFonts w:asciiTheme="majorBidi" w:eastAsia="STZhongsong" w:hAnsiTheme="majorBidi" w:cstheme="majorBidi"/>
            </w:rPr>
          </w:rPrChange>
        </w:rPr>
        <w:t xml:space="preserve"> and legitimiz</w:t>
      </w:r>
      <w:ins w:id="7179" w:author="Author">
        <w:r w:rsidR="008C0968" w:rsidRPr="00056AB4">
          <w:rPr>
            <w:rFonts w:asciiTheme="majorBidi" w:eastAsia="STZhongsong" w:hAnsiTheme="majorBidi" w:cstheme="majorBidi"/>
            <w:sz w:val="22"/>
            <w:szCs w:val="22"/>
            <w:rPrChange w:id="7180" w:author="Author">
              <w:rPr>
                <w:rFonts w:asciiTheme="majorBidi" w:eastAsia="STZhongsong" w:hAnsiTheme="majorBidi" w:cstheme="majorBidi"/>
                <w:sz w:val="22"/>
                <w:szCs w:val="22"/>
              </w:rPr>
            </w:rPrChange>
          </w:rPr>
          <w:t>ing</w:t>
        </w:r>
      </w:ins>
      <w:del w:id="7181" w:author="Author">
        <w:r w:rsidR="00DE69D5" w:rsidRPr="00056AB4" w:rsidDel="008C0968">
          <w:rPr>
            <w:rFonts w:asciiTheme="majorBidi" w:eastAsia="STZhongsong" w:hAnsiTheme="majorBidi" w:cstheme="majorBidi"/>
            <w:sz w:val="22"/>
            <w:szCs w:val="22"/>
            <w:rPrChange w:id="7182" w:author="Author">
              <w:rPr>
                <w:rFonts w:asciiTheme="majorBidi" w:eastAsia="STZhongsong" w:hAnsiTheme="majorBidi" w:cstheme="majorBidi"/>
              </w:rPr>
            </w:rPrChange>
          </w:rPr>
          <w:delText>e them creatively, so that they can be purified or refined</w:delText>
        </w:r>
      </w:del>
      <w:ins w:id="7183" w:author="Author">
        <w:r w:rsidR="008C0968" w:rsidRPr="00056AB4">
          <w:rPr>
            <w:rFonts w:asciiTheme="majorBidi" w:eastAsia="STZhongsong" w:hAnsiTheme="majorBidi" w:cstheme="majorBidi"/>
            <w:sz w:val="22"/>
            <w:szCs w:val="22"/>
            <w:rPrChange w:id="7184" w:author="Author">
              <w:rPr>
                <w:rFonts w:asciiTheme="majorBidi" w:eastAsia="STZhongsong" w:hAnsiTheme="majorBidi" w:cstheme="majorBidi"/>
                <w:sz w:val="22"/>
                <w:szCs w:val="22"/>
              </w:rPr>
            </w:rPrChange>
          </w:rPr>
          <w:t xml:space="preserve"> them so they can serve as</w:t>
        </w:r>
      </w:ins>
      <w:del w:id="7185" w:author="Author">
        <w:r w:rsidR="00DE69D5" w:rsidRPr="00056AB4" w:rsidDel="008C0968">
          <w:rPr>
            <w:rFonts w:asciiTheme="majorBidi" w:eastAsia="STZhongsong" w:hAnsiTheme="majorBidi" w:cstheme="majorBidi"/>
            <w:sz w:val="22"/>
            <w:szCs w:val="22"/>
            <w:rPrChange w:id="7186" w:author="Author">
              <w:rPr>
                <w:rFonts w:asciiTheme="majorBidi" w:eastAsia="STZhongsong" w:hAnsiTheme="majorBidi" w:cstheme="majorBidi"/>
              </w:rPr>
            </w:rPrChange>
          </w:rPr>
          <w:delText xml:space="preserve"> into</w:delText>
        </w:r>
      </w:del>
      <w:r w:rsidR="00DE69D5" w:rsidRPr="00056AB4">
        <w:rPr>
          <w:rFonts w:asciiTheme="majorBidi" w:eastAsia="STZhongsong" w:hAnsiTheme="majorBidi" w:cstheme="majorBidi"/>
          <w:sz w:val="22"/>
          <w:szCs w:val="22"/>
          <w:rPrChange w:id="7187" w:author="Author">
            <w:rPr>
              <w:rFonts w:asciiTheme="majorBidi" w:eastAsia="STZhongsong" w:hAnsiTheme="majorBidi" w:cstheme="majorBidi"/>
            </w:rPr>
          </w:rPrChange>
        </w:rPr>
        <w:t xml:space="preserve"> beneficial forces in the wave of international cultural </w:t>
      </w:r>
      <w:del w:id="7188" w:author="Author">
        <w:r w:rsidR="00DE69D5" w:rsidRPr="00056AB4" w:rsidDel="00786D9E">
          <w:rPr>
            <w:rFonts w:asciiTheme="majorBidi" w:eastAsia="STZhongsong" w:hAnsiTheme="majorBidi" w:cstheme="majorBidi"/>
            <w:sz w:val="22"/>
            <w:szCs w:val="22"/>
            <w:rPrChange w:id="7189" w:author="Author">
              <w:rPr>
                <w:rFonts w:asciiTheme="majorBidi" w:eastAsia="STZhongsong" w:hAnsiTheme="majorBidi" w:cstheme="majorBidi"/>
              </w:rPr>
            </w:rPrChange>
          </w:rPr>
          <w:delText>smelt</w:delText>
        </w:r>
      </w:del>
      <w:ins w:id="7190" w:author="Author">
        <w:r w:rsidR="00786D9E" w:rsidRPr="00056AB4">
          <w:rPr>
            <w:rFonts w:asciiTheme="majorBidi" w:eastAsia="STZhongsong" w:hAnsiTheme="majorBidi" w:cstheme="majorBidi"/>
            <w:sz w:val="22"/>
            <w:szCs w:val="22"/>
            <w:rPrChange w:id="7191" w:author="Author">
              <w:rPr>
                <w:rFonts w:asciiTheme="majorBidi" w:eastAsia="STZhongsong" w:hAnsiTheme="majorBidi" w:cstheme="majorBidi"/>
                <w:sz w:val="22"/>
                <w:szCs w:val="22"/>
              </w:rPr>
            </w:rPrChange>
          </w:rPr>
          <w:t>melding</w:t>
        </w:r>
      </w:ins>
      <w:del w:id="7192" w:author="Author">
        <w:r w:rsidR="00DE69D5" w:rsidRPr="00056AB4" w:rsidDel="008C0968">
          <w:rPr>
            <w:rFonts w:asciiTheme="majorBidi" w:eastAsia="STZhongsong" w:hAnsiTheme="majorBidi" w:cstheme="majorBidi"/>
            <w:sz w:val="22"/>
            <w:szCs w:val="22"/>
            <w:rPrChange w:id="7193" w:author="Author">
              <w:rPr>
                <w:rFonts w:asciiTheme="majorBidi" w:eastAsia="STZhongsong" w:hAnsiTheme="majorBidi" w:cstheme="majorBidi"/>
                <w:sz w:val="22"/>
                <w:szCs w:val="22"/>
              </w:rPr>
            </w:rPrChange>
          </w:rPr>
          <w:delText xml:space="preserve">, </w:delText>
        </w:r>
        <w:r w:rsidRPr="00056AB4" w:rsidDel="008C0968">
          <w:rPr>
            <w:rFonts w:asciiTheme="majorBidi" w:eastAsia="STZhongsong" w:hAnsiTheme="majorBidi" w:cstheme="majorBidi"/>
            <w:sz w:val="22"/>
            <w:szCs w:val="22"/>
            <w:rPrChange w:id="7194" w:author="Author">
              <w:rPr>
                <w:rFonts w:asciiTheme="majorBidi" w:eastAsia="STZhongsong" w:hAnsiTheme="majorBidi" w:cstheme="majorBidi"/>
                <w:sz w:val="22"/>
                <w:szCs w:val="22"/>
              </w:rPr>
            </w:rPrChange>
          </w:rPr>
          <w:delText>is also a subject that needs to be studied in depth</w:delText>
        </w:r>
        <w:r w:rsidRPr="00056AB4" w:rsidDel="008C0968">
          <w:rPr>
            <w:rFonts w:asciiTheme="majorBidi" w:eastAsia="STZhongsong" w:hAnsiTheme="majorBidi" w:cstheme="majorBidi"/>
            <w:sz w:val="22"/>
            <w:szCs w:val="22"/>
            <w:rPrChange w:id="7195" w:author="Author">
              <w:rPr>
                <w:rFonts w:asciiTheme="majorBidi" w:eastAsia="STZhongsong" w:hAnsiTheme="majorBidi" w:cstheme="majorBidi"/>
              </w:rPr>
            </w:rPrChange>
          </w:rPr>
          <w:delText xml:space="preserve"> that. </w:delText>
        </w:r>
      </w:del>
      <w:ins w:id="7196" w:author="Author">
        <w:r w:rsidR="008C0968" w:rsidRPr="00056AB4">
          <w:rPr>
            <w:rFonts w:asciiTheme="majorBidi" w:eastAsia="STZhongsong" w:hAnsiTheme="majorBidi" w:cstheme="majorBidi"/>
            <w:sz w:val="22"/>
            <w:szCs w:val="22"/>
            <w:rPrChange w:id="7197" w:author="Author">
              <w:rPr>
                <w:rFonts w:asciiTheme="majorBidi" w:eastAsia="STZhongsong" w:hAnsiTheme="majorBidi" w:cstheme="majorBidi"/>
                <w:sz w:val="22"/>
                <w:szCs w:val="22"/>
              </w:rPr>
            </w:rPrChange>
          </w:rPr>
          <w:t>.</w:t>
        </w:r>
      </w:ins>
      <w:del w:id="7198" w:author="Author">
        <w:r w:rsidRPr="00056AB4" w:rsidDel="008C0968">
          <w:rPr>
            <w:rStyle w:val="FootnoteReference"/>
            <w:rFonts w:asciiTheme="majorBidi" w:eastAsia="STZhongsong" w:hAnsiTheme="majorBidi" w:cstheme="majorBidi"/>
            <w:sz w:val="22"/>
            <w:szCs w:val="22"/>
            <w:rPrChange w:id="7199" w:author="Author">
              <w:rPr>
                <w:rStyle w:val="FootnoteReference"/>
                <w:rFonts w:asciiTheme="majorBidi" w:eastAsia="STZhongsong" w:hAnsiTheme="majorBidi" w:cstheme="majorBidi"/>
                <w:sz w:val="22"/>
                <w:szCs w:val="22"/>
              </w:rPr>
            </w:rPrChange>
          </w:rPr>
          <w:footnoteReference w:id="38"/>
        </w:r>
      </w:del>
      <w:r w:rsidR="002B35E6" w:rsidRPr="00056AB4">
        <w:rPr>
          <w:rFonts w:asciiTheme="majorBidi" w:eastAsia="STZhongsong" w:hAnsiTheme="majorBidi" w:cstheme="majorBidi"/>
          <w:sz w:val="22"/>
          <w:szCs w:val="22"/>
          <w:rPrChange w:id="7209" w:author="Author">
            <w:rPr>
              <w:rFonts w:asciiTheme="majorBidi" w:eastAsia="STZhongsong" w:hAnsiTheme="majorBidi" w:cstheme="majorBidi"/>
              <w:sz w:val="22"/>
              <w:szCs w:val="22"/>
            </w:rPr>
          </w:rPrChange>
        </w:rPr>
        <w:t xml:space="preserve"> As for the huge Sino-</w:t>
      </w:r>
      <w:ins w:id="7210" w:author="Author">
        <w:r w:rsidR="00786D9E" w:rsidRPr="00056AB4">
          <w:rPr>
            <w:rFonts w:asciiTheme="majorBidi" w:eastAsia="STZhongsong" w:hAnsiTheme="majorBidi" w:cstheme="majorBidi"/>
            <w:sz w:val="22"/>
            <w:szCs w:val="22"/>
            <w:rPrChange w:id="7211" w:author="Author">
              <w:rPr>
                <w:rFonts w:asciiTheme="majorBidi" w:eastAsia="STZhongsong" w:hAnsiTheme="majorBidi" w:cstheme="majorBidi"/>
                <w:sz w:val="22"/>
                <w:szCs w:val="22"/>
              </w:rPr>
            </w:rPrChange>
          </w:rPr>
          <w:t>W</w:t>
        </w:r>
      </w:ins>
      <w:del w:id="7212" w:author="Author">
        <w:r w:rsidR="002B35E6" w:rsidRPr="00056AB4" w:rsidDel="00786D9E">
          <w:rPr>
            <w:rFonts w:asciiTheme="majorBidi" w:eastAsia="STZhongsong" w:hAnsiTheme="majorBidi" w:cstheme="majorBidi"/>
            <w:sz w:val="22"/>
            <w:szCs w:val="22"/>
            <w:rPrChange w:id="7213" w:author="Author">
              <w:rPr>
                <w:rFonts w:asciiTheme="majorBidi" w:eastAsia="STZhongsong" w:hAnsiTheme="majorBidi" w:cstheme="majorBidi"/>
              </w:rPr>
            </w:rPrChange>
          </w:rPr>
          <w:delText>w</w:delText>
        </w:r>
      </w:del>
      <w:r w:rsidR="002B35E6" w:rsidRPr="00056AB4">
        <w:rPr>
          <w:rFonts w:asciiTheme="majorBidi" w:eastAsia="STZhongsong" w:hAnsiTheme="majorBidi" w:cstheme="majorBidi"/>
          <w:sz w:val="22"/>
          <w:szCs w:val="22"/>
          <w:rPrChange w:id="7214" w:author="Author">
            <w:rPr>
              <w:rFonts w:asciiTheme="majorBidi" w:eastAsia="STZhongsong" w:hAnsiTheme="majorBidi" w:cstheme="majorBidi"/>
            </w:rPr>
          </w:rPrChange>
        </w:rPr>
        <w:t>estern cultural difference that facilitates the</w:t>
      </w:r>
      <w:ins w:id="7215" w:author="Author">
        <w:r w:rsidR="008C0968" w:rsidRPr="00056AB4">
          <w:rPr>
            <w:rFonts w:asciiTheme="majorBidi" w:eastAsia="STZhongsong" w:hAnsiTheme="majorBidi" w:cstheme="majorBidi"/>
            <w:sz w:val="22"/>
            <w:szCs w:val="22"/>
            <w:rPrChange w:id="7216" w:author="Author">
              <w:rPr>
                <w:rFonts w:asciiTheme="majorBidi" w:eastAsia="STZhongsong" w:hAnsiTheme="majorBidi" w:cstheme="majorBidi"/>
                <w:sz w:val="22"/>
                <w:szCs w:val="22"/>
              </w:rPr>
            </w:rPrChange>
          </w:rPr>
          <w:t xml:space="preserve"> mistranslation and subsequent</w:t>
        </w:r>
      </w:ins>
      <w:r w:rsidR="002B35E6" w:rsidRPr="00056AB4">
        <w:rPr>
          <w:rFonts w:asciiTheme="majorBidi" w:eastAsia="STZhongsong" w:hAnsiTheme="majorBidi" w:cstheme="majorBidi"/>
          <w:sz w:val="22"/>
          <w:szCs w:val="22"/>
          <w:rPrChange w:id="7217" w:author="Author">
            <w:rPr>
              <w:rFonts w:asciiTheme="majorBidi" w:eastAsia="STZhongsong" w:hAnsiTheme="majorBidi" w:cstheme="majorBidi"/>
            </w:rPr>
          </w:rPrChange>
        </w:rPr>
        <w:t xml:space="preserve"> </w:t>
      </w:r>
      <w:del w:id="7218" w:author="Author">
        <w:r w:rsidR="002B35E6" w:rsidRPr="00056AB4" w:rsidDel="00E22BC0">
          <w:rPr>
            <w:rFonts w:asciiTheme="majorBidi" w:eastAsia="STZhongsong" w:hAnsiTheme="majorBidi" w:cstheme="majorBidi"/>
            <w:sz w:val="22"/>
            <w:szCs w:val="22"/>
            <w:rPrChange w:id="7219" w:author="Author">
              <w:rPr>
                <w:rFonts w:asciiTheme="majorBidi" w:eastAsia="STZhongsong" w:hAnsiTheme="majorBidi" w:cstheme="majorBidi"/>
              </w:rPr>
            </w:rPrChange>
          </w:rPr>
          <w:delText xml:space="preserve">above </w:delText>
        </w:r>
      </w:del>
      <w:ins w:id="7220" w:author="Author">
        <w:del w:id="7221" w:author="Author">
          <w:r w:rsidR="00E22BC0" w:rsidRPr="00056AB4" w:rsidDel="008C0968">
            <w:rPr>
              <w:rFonts w:asciiTheme="majorBidi" w:eastAsia="STZhongsong" w:hAnsiTheme="majorBidi" w:cstheme="majorBidi"/>
              <w:sz w:val="22"/>
              <w:szCs w:val="22"/>
              <w:rPrChange w:id="7222" w:author="Author">
                <w:rPr>
                  <w:rFonts w:asciiTheme="majorBidi" w:eastAsia="STZhongsong" w:hAnsiTheme="majorBidi" w:cstheme="majorBidi"/>
                  <w:sz w:val="22"/>
                  <w:szCs w:val="22"/>
                </w:rPr>
              </w:rPrChange>
            </w:rPr>
            <w:delText>above-</w:delText>
          </w:r>
        </w:del>
      </w:ins>
      <w:del w:id="7223" w:author="Author">
        <w:r w:rsidR="002B35E6" w:rsidRPr="00056AB4" w:rsidDel="008C0968">
          <w:rPr>
            <w:rFonts w:asciiTheme="majorBidi" w:eastAsia="STZhongsong" w:hAnsiTheme="majorBidi" w:cstheme="majorBidi"/>
            <w:sz w:val="22"/>
            <w:szCs w:val="22"/>
            <w:rPrChange w:id="7224" w:author="Author">
              <w:rPr>
                <w:rFonts w:asciiTheme="majorBidi" w:eastAsia="STZhongsong" w:hAnsiTheme="majorBidi" w:cstheme="majorBidi"/>
                <w:sz w:val="22"/>
                <w:szCs w:val="22"/>
              </w:rPr>
            </w:rPrChange>
          </w:rPr>
          <w:delText xml:space="preserve">mentioned </w:delText>
        </w:r>
      </w:del>
      <w:r w:rsidR="002B35E6" w:rsidRPr="00056AB4">
        <w:rPr>
          <w:rFonts w:asciiTheme="majorBidi" w:eastAsia="STZhongsong" w:hAnsiTheme="majorBidi" w:cstheme="majorBidi"/>
          <w:sz w:val="22"/>
          <w:szCs w:val="22"/>
          <w:rPrChange w:id="7225" w:author="Author">
            <w:rPr>
              <w:rFonts w:asciiTheme="majorBidi" w:eastAsia="STZhongsong" w:hAnsiTheme="majorBidi" w:cstheme="majorBidi"/>
              <w:sz w:val="22"/>
              <w:szCs w:val="22"/>
            </w:rPr>
          </w:rPrChange>
        </w:rPr>
        <w:t>misunderstanding</w:t>
      </w:r>
      <w:ins w:id="7226" w:author="Author">
        <w:r w:rsidR="008C0968" w:rsidRPr="00056AB4">
          <w:rPr>
            <w:rFonts w:asciiTheme="majorBidi" w:eastAsia="STZhongsong" w:hAnsiTheme="majorBidi" w:cstheme="majorBidi"/>
            <w:sz w:val="22"/>
            <w:szCs w:val="22"/>
            <w:rPrChange w:id="7227" w:author="Author">
              <w:rPr>
                <w:rFonts w:asciiTheme="majorBidi" w:eastAsia="STZhongsong" w:hAnsiTheme="majorBidi" w:cstheme="majorBidi"/>
                <w:sz w:val="22"/>
                <w:szCs w:val="22"/>
              </w:rPr>
            </w:rPrChange>
          </w:rPr>
          <w:t xml:space="preserve"> at the core of this article</w:t>
        </w:r>
      </w:ins>
      <w:del w:id="7228" w:author="Author">
        <w:r w:rsidR="002B35E6" w:rsidRPr="00056AB4" w:rsidDel="008C0968">
          <w:rPr>
            <w:rFonts w:asciiTheme="majorBidi" w:eastAsia="STZhongsong" w:hAnsiTheme="majorBidi" w:cstheme="majorBidi"/>
            <w:sz w:val="22"/>
            <w:szCs w:val="22"/>
            <w:rPrChange w:id="7229" w:author="Author">
              <w:rPr>
                <w:rFonts w:asciiTheme="majorBidi" w:eastAsia="STZhongsong" w:hAnsiTheme="majorBidi" w:cstheme="majorBidi"/>
                <w:sz w:val="22"/>
                <w:szCs w:val="22"/>
              </w:rPr>
            </w:rPrChange>
          </w:rPr>
          <w:delText xml:space="preserve"> and mistranslation</w:delText>
        </w:r>
      </w:del>
      <w:r w:rsidR="002B35E6" w:rsidRPr="00056AB4">
        <w:rPr>
          <w:rFonts w:asciiTheme="majorBidi" w:eastAsia="STZhongsong" w:hAnsiTheme="majorBidi" w:cstheme="majorBidi"/>
          <w:sz w:val="22"/>
          <w:szCs w:val="22"/>
          <w:rPrChange w:id="7230" w:author="Author">
            <w:rPr>
              <w:rFonts w:asciiTheme="majorBidi" w:eastAsia="STZhongsong" w:hAnsiTheme="majorBidi" w:cstheme="majorBidi"/>
              <w:sz w:val="22"/>
              <w:szCs w:val="22"/>
            </w:rPr>
          </w:rPrChange>
        </w:rPr>
        <w:t>, th</w:t>
      </w:r>
      <w:del w:id="7231" w:author="Author">
        <w:r w:rsidR="002B35E6" w:rsidRPr="00056AB4" w:rsidDel="008C0968">
          <w:rPr>
            <w:rFonts w:asciiTheme="majorBidi" w:eastAsia="STZhongsong" w:hAnsiTheme="majorBidi" w:cstheme="majorBidi"/>
            <w:sz w:val="22"/>
            <w:szCs w:val="22"/>
            <w:rPrChange w:id="7232" w:author="Author">
              <w:rPr>
                <w:rFonts w:asciiTheme="majorBidi" w:eastAsia="STZhongsong" w:hAnsiTheme="majorBidi" w:cstheme="majorBidi"/>
                <w:sz w:val="22"/>
                <w:szCs w:val="22"/>
              </w:rPr>
            </w:rPrChange>
          </w:rPr>
          <w:delText>at</w:delText>
        </w:r>
      </w:del>
      <w:ins w:id="7233" w:author="Author">
        <w:r w:rsidR="008C0968" w:rsidRPr="00056AB4">
          <w:rPr>
            <w:rFonts w:asciiTheme="majorBidi" w:eastAsia="STZhongsong" w:hAnsiTheme="majorBidi" w:cstheme="majorBidi"/>
            <w:sz w:val="22"/>
            <w:szCs w:val="22"/>
            <w:rPrChange w:id="7234" w:author="Author">
              <w:rPr>
                <w:rFonts w:asciiTheme="majorBidi" w:eastAsia="STZhongsong" w:hAnsiTheme="majorBidi" w:cstheme="majorBidi"/>
                <w:sz w:val="22"/>
                <w:szCs w:val="22"/>
              </w:rPr>
            </w:rPrChange>
          </w:rPr>
          <w:t>is</w:t>
        </w:r>
      </w:ins>
      <w:r w:rsidR="002B35E6" w:rsidRPr="00056AB4">
        <w:rPr>
          <w:rFonts w:asciiTheme="majorBidi" w:eastAsia="STZhongsong" w:hAnsiTheme="majorBidi" w:cstheme="majorBidi"/>
          <w:sz w:val="22"/>
          <w:szCs w:val="22"/>
          <w:rPrChange w:id="7235" w:author="Author">
            <w:rPr>
              <w:rFonts w:asciiTheme="majorBidi" w:eastAsia="STZhongsong" w:hAnsiTheme="majorBidi" w:cstheme="majorBidi"/>
              <w:sz w:val="22"/>
              <w:szCs w:val="22"/>
            </w:rPr>
          </w:rPrChange>
        </w:rPr>
        <w:t xml:space="preserve"> </w:t>
      </w:r>
      <w:del w:id="7236" w:author="Author">
        <w:r w:rsidR="002B35E6" w:rsidRPr="00056AB4" w:rsidDel="00786D9E">
          <w:rPr>
            <w:rFonts w:asciiTheme="majorBidi" w:eastAsia="STZhongsong" w:hAnsiTheme="majorBidi" w:cstheme="majorBidi"/>
            <w:sz w:val="22"/>
            <w:szCs w:val="22"/>
            <w:rPrChange w:id="7237" w:author="Author">
              <w:rPr>
                <w:rFonts w:asciiTheme="majorBidi" w:eastAsia="STZhongsong" w:hAnsiTheme="majorBidi" w:cstheme="majorBidi"/>
              </w:rPr>
            </w:rPrChange>
          </w:rPr>
          <w:delText xml:space="preserve">would </w:delText>
        </w:r>
      </w:del>
      <w:ins w:id="7238" w:author="Author">
        <w:r w:rsidR="00786D9E" w:rsidRPr="00056AB4">
          <w:rPr>
            <w:rFonts w:asciiTheme="majorBidi" w:eastAsia="STZhongsong" w:hAnsiTheme="majorBidi" w:cstheme="majorBidi"/>
            <w:sz w:val="22"/>
            <w:szCs w:val="22"/>
            <w:rPrChange w:id="7239" w:author="Author">
              <w:rPr>
                <w:rFonts w:asciiTheme="majorBidi" w:eastAsia="STZhongsong" w:hAnsiTheme="majorBidi" w:cstheme="majorBidi"/>
                <w:sz w:val="22"/>
                <w:szCs w:val="22"/>
              </w:rPr>
            </w:rPrChange>
          </w:rPr>
          <w:t xml:space="preserve">should </w:t>
        </w:r>
      </w:ins>
      <w:r w:rsidR="002B35E6" w:rsidRPr="00056AB4">
        <w:rPr>
          <w:rFonts w:asciiTheme="majorBidi" w:eastAsia="STZhongsong" w:hAnsiTheme="majorBidi" w:cstheme="majorBidi"/>
          <w:sz w:val="22"/>
          <w:szCs w:val="22"/>
          <w:rPrChange w:id="7240" w:author="Author">
            <w:rPr>
              <w:rFonts w:asciiTheme="majorBidi" w:eastAsia="STZhongsong" w:hAnsiTheme="majorBidi" w:cstheme="majorBidi"/>
              <w:sz w:val="22"/>
              <w:szCs w:val="22"/>
            </w:rPr>
          </w:rPrChange>
        </w:rPr>
        <w:t>be a topic for further research.</w:t>
      </w:r>
    </w:p>
    <w:sectPr w:rsidR="00823DB5" w:rsidRPr="00056AB4" w:rsidSect="00070021">
      <w:footerReference w:type="even" r:id="rId11"/>
      <w:footerReference w:type="default" r:id="rId12"/>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 w:author="Author" w:initials="A">
    <w:p w14:paraId="29599FB8" w14:textId="50359DFD" w:rsidR="00FC2604" w:rsidRDefault="00FC2604">
      <w:pPr>
        <w:pStyle w:val="CommentText"/>
      </w:pPr>
      <w:r>
        <w:rPr>
          <w:rStyle w:val="CommentReference"/>
        </w:rPr>
        <w:annotationRef/>
      </w:r>
      <w:r>
        <w:t>I think there is a fundamental issue/misunderstanding (ironically) with how the authors use the term “cult”. They seem to use it interchangeably with “religion,” failing to address the negative implications of the Western concept of “cults” rather than the more neutral “religion”. I have suggested in various places to substitute “cult” (appearing now) with “religion” but this should be considered more generally for the article.</w:t>
      </w:r>
    </w:p>
  </w:comment>
  <w:comment w:id="528" w:author="Author" w:initials="A">
    <w:p w14:paraId="575CDD0A" w14:textId="0373328B" w:rsidR="00E73AB4" w:rsidRDefault="00E73AB4">
      <w:pPr>
        <w:pStyle w:val="CommentText"/>
      </w:pPr>
      <w:r>
        <w:rPr>
          <w:rStyle w:val="CommentReference"/>
        </w:rPr>
        <w:annotationRef/>
      </w:r>
      <w:r>
        <w:t xml:space="preserve">Here and below – how would you like to treat inclusion of Chinese? </w:t>
      </w:r>
    </w:p>
  </w:comment>
  <w:comment w:id="591" w:author="Author" w:initials="A">
    <w:p w14:paraId="174E4216" w14:textId="77777777" w:rsidR="00E73AB4" w:rsidRDefault="00E73AB4">
      <w:pPr>
        <w:pStyle w:val="CommentText"/>
      </w:pPr>
      <w:r>
        <w:rPr>
          <w:rStyle w:val="CommentReference"/>
        </w:rPr>
        <w:annotationRef/>
      </w:r>
      <w:r>
        <w:t>Is the emphasis in the original or by the author?</w:t>
      </w:r>
    </w:p>
    <w:p w14:paraId="322CBCFE" w14:textId="7764DD3E" w:rsidR="00E73AB4" w:rsidRDefault="00E73AB4" w:rsidP="00466CE3">
      <w:pPr>
        <w:pStyle w:val="CommentText"/>
      </w:pPr>
      <w:r>
        <w:t>If it’s the latter, perhaps indicate so in the introductory sentence above, for example:</w:t>
      </w:r>
    </w:p>
    <w:p w14:paraId="7713E7AA" w14:textId="46E26C61" w:rsidR="00E73AB4" w:rsidRDefault="00E73AB4" w:rsidP="00466CE3">
      <w:pPr>
        <w:pStyle w:val="CommentText"/>
      </w:pPr>
      <w:r>
        <w:t>“The English text of Article 300 is as follows (emphasis is our own).”</w:t>
      </w:r>
    </w:p>
  </w:comment>
  <w:comment w:id="927" w:author="Author" w:initials="A">
    <w:p w14:paraId="7566A322" w14:textId="5D7EB890" w:rsidR="00E73AB4" w:rsidRDefault="00E73AB4">
      <w:pPr>
        <w:pStyle w:val="CommentText"/>
      </w:pPr>
      <w:r>
        <w:rPr>
          <w:rStyle w:val="CommentReference"/>
        </w:rPr>
        <w:annotationRef/>
      </w:r>
      <w:r>
        <w:t>Same question as above regarding including the Chinese text. In particular here, note that this is included while in the previous block quotes, only the English appears. Consider deleting this?</w:t>
      </w:r>
    </w:p>
  </w:comment>
  <w:comment w:id="1250" w:author="Author" w:initials="A">
    <w:p w14:paraId="67BAFF03" w14:textId="40796639" w:rsidR="00E73AB4" w:rsidRDefault="00E73AB4">
      <w:pPr>
        <w:pStyle w:val="CommentText"/>
      </w:pPr>
      <w:r>
        <w:rPr>
          <w:rStyle w:val="CommentReference"/>
        </w:rPr>
        <w:annotationRef/>
      </w:r>
      <w:r>
        <w:rPr>
          <w:noProof/>
        </w:rPr>
        <w:t>Because the word "from" is part of the document's text I am not changing it, but it is confusing and should be replaced with "and the."</w:t>
      </w:r>
    </w:p>
  </w:comment>
  <w:comment w:id="1455" w:author="Author" w:initials="A">
    <w:p w14:paraId="2A151C4A" w14:textId="046BD25C" w:rsidR="00E73AB4" w:rsidRDefault="00E73AB4">
      <w:pPr>
        <w:pStyle w:val="CommentText"/>
      </w:pPr>
      <w:r>
        <w:rPr>
          <w:rStyle w:val="CommentReference"/>
        </w:rPr>
        <w:annotationRef/>
      </w:r>
      <w:r>
        <w:t>Please check that this conveys your intended meaning</w:t>
      </w:r>
    </w:p>
  </w:comment>
  <w:comment w:id="1481" w:author="Author" w:initials="A">
    <w:p w14:paraId="6D5E9506" w14:textId="7B466A24" w:rsidR="00E73AB4" w:rsidRDefault="00E73AB4">
      <w:pPr>
        <w:pStyle w:val="CommentText"/>
      </w:pPr>
      <w:r>
        <w:rPr>
          <w:rStyle w:val="CommentReference"/>
        </w:rPr>
        <w:annotationRef/>
      </w:r>
      <w:r>
        <w:t>Not sure I understand the use of the word “target” here</w:t>
      </w:r>
    </w:p>
  </w:comment>
  <w:comment w:id="1583" w:author="Author" w:initials="A">
    <w:p w14:paraId="20AA2ED9" w14:textId="5DE40CD7" w:rsidR="00E73AB4" w:rsidRDefault="00E73AB4">
      <w:pPr>
        <w:pStyle w:val="CommentText"/>
      </w:pPr>
      <w:r>
        <w:rPr>
          <w:rStyle w:val="CommentReference"/>
        </w:rPr>
        <w:annotationRef/>
      </w:r>
      <w:r>
        <w:t>Consider deleting</w:t>
      </w:r>
    </w:p>
  </w:comment>
  <w:comment w:id="1690" w:author="Author" w:initials="A">
    <w:p w14:paraId="0D2C547F" w14:textId="37584E1E" w:rsidR="00E73AB4" w:rsidRDefault="00E73AB4">
      <w:pPr>
        <w:pStyle w:val="CommentText"/>
      </w:pPr>
      <w:r>
        <w:rPr>
          <w:rStyle w:val="CommentReference"/>
        </w:rPr>
        <w:annotationRef/>
      </w:r>
      <w:r>
        <w:t>It seems the authors mean the target of the attack by the PRC. Consider instead of “target” here and elsewhere something like “perpetrator” to distinguish them from the “targets” of negative activity by a religion/individuals perpetrating crimes</w:t>
      </w:r>
    </w:p>
  </w:comment>
  <w:comment w:id="1712" w:author="Author" w:initials="A">
    <w:p w14:paraId="1046FF5D" w14:textId="212557BD" w:rsidR="00E73AB4" w:rsidRDefault="00E73AB4">
      <w:pPr>
        <w:pStyle w:val="CommentText"/>
      </w:pPr>
      <w:r>
        <w:rPr>
          <w:rStyle w:val="CommentReference"/>
        </w:rPr>
        <w:annotationRef/>
      </w:r>
      <w:r>
        <w:t>This one is not so clear. Can it be deleted?</w:t>
      </w:r>
    </w:p>
  </w:comment>
  <w:comment w:id="1694" w:author="Author" w:initials="A">
    <w:p w14:paraId="5D2DC057" w14:textId="21EF07FC" w:rsidR="00E73AB4" w:rsidRDefault="00E73AB4">
      <w:pPr>
        <w:pStyle w:val="CommentText"/>
      </w:pPr>
      <w:r>
        <w:rPr>
          <w:rStyle w:val="CommentReference"/>
        </w:rPr>
        <w:annotationRef/>
      </w:r>
      <w:r>
        <w:t>Consider deleting entirely?</w:t>
      </w:r>
    </w:p>
  </w:comment>
  <w:comment w:id="1741" w:author="Author" w:initials="A">
    <w:p w14:paraId="7F182379" w14:textId="0E28F8BD" w:rsidR="00FC2604" w:rsidRDefault="00FC2604">
      <w:pPr>
        <w:pStyle w:val="CommentText"/>
      </w:pPr>
      <w:r>
        <w:rPr>
          <w:rStyle w:val="CommentReference"/>
        </w:rPr>
        <w:annotationRef/>
      </w:r>
      <w:r>
        <w:t>There is no section 1 currently. An appropriate heading should either be added for section one or adjust this numbering.</w:t>
      </w:r>
    </w:p>
  </w:comment>
  <w:comment w:id="1880" w:author="Author" w:initials="A">
    <w:p w14:paraId="6C559F41" w14:textId="4AF641BE" w:rsidR="00E73AB4" w:rsidRDefault="00E73AB4">
      <w:pPr>
        <w:pStyle w:val="CommentText"/>
      </w:pPr>
      <w:r>
        <w:rPr>
          <w:rStyle w:val="CommentReference"/>
        </w:rPr>
        <w:annotationRef/>
      </w:r>
      <w:r>
        <w:t>To be consistent with the following sentences this should be “</w:t>
      </w:r>
      <w:r w:rsidRPr="00EC2ABD">
        <w:rPr>
          <w:b/>
          <w:bCs/>
        </w:rPr>
        <w:t>Use</w:t>
      </w:r>
      <w:r>
        <w:t xml:space="preserve"> religion, qigong….”</w:t>
      </w:r>
    </w:p>
  </w:comment>
  <w:comment w:id="1978" w:author="Author" w:initials="A">
    <w:p w14:paraId="399E8E58" w14:textId="77777777" w:rsidR="00E73AB4" w:rsidRDefault="00E73AB4">
      <w:pPr>
        <w:pStyle w:val="CommentText"/>
      </w:pPr>
      <w:r>
        <w:rPr>
          <w:rStyle w:val="CommentReference"/>
        </w:rPr>
        <w:annotationRef/>
      </w:r>
      <w:r>
        <w:t>The above quote does not directly refer to the secret or hidden nature of such an organization.</w:t>
      </w:r>
    </w:p>
    <w:p w14:paraId="285FAACA" w14:textId="77777777" w:rsidR="00E73AB4" w:rsidRDefault="00E73AB4">
      <w:pPr>
        <w:pStyle w:val="CommentText"/>
      </w:pPr>
      <w:r>
        <w:t>Suggested revision:</w:t>
      </w:r>
    </w:p>
    <w:p w14:paraId="10120BA5" w14:textId="666F0D42" w:rsidR="00E73AB4" w:rsidRDefault="00E73AB4">
      <w:pPr>
        <w:pStyle w:val="CommentText"/>
      </w:pPr>
      <w:r>
        <w:t>“The most important feature of such an organization is its illicit nature, as it acts illegally under the guise of a legal organization.”</w:t>
      </w:r>
    </w:p>
  </w:comment>
  <w:comment w:id="2127" w:author="Author" w:initials="A">
    <w:p w14:paraId="75D8EDE6" w14:textId="4A63DEFE" w:rsidR="00E73AB4" w:rsidRDefault="00E73AB4">
      <w:pPr>
        <w:pStyle w:val="CommentText"/>
      </w:pPr>
      <w:r>
        <w:rPr>
          <w:rStyle w:val="CommentReference"/>
        </w:rPr>
        <w:annotationRef/>
      </w:r>
      <w:r>
        <w:t>It would seem that the word “cult” here should be replaced with “religion,” since the author seems to want to refer to a neutral body (religion) rather than one with negative connotations (cult).</w:t>
      </w:r>
    </w:p>
  </w:comment>
  <w:comment w:id="2532" w:author="Author" w:initials="A">
    <w:p w14:paraId="327560A5" w14:textId="39E718FA" w:rsidR="00E73AB4" w:rsidRDefault="00E73AB4">
      <w:pPr>
        <w:pStyle w:val="CommentText"/>
      </w:pPr>
      <w:r>
        <w:rPr>
          <w:rStyle w:val="CommentReference"/>
        </w:rPr>
        <w:annotationRef/>
      </w:r>
      <w:r>
        <w:rPr>
          <w:rStyle w:val="CommentReference"/>
        </w:rPr>
        <w:t>Have we conveyed your intended meaning?</w:t>
      </w:r>
    </w:p>
  </w:comment>
  <w:comment w:id="3084" w:author="Author" w:initials="A">
    <w:p w14:paraId="5E46224C" w14:textId="3EA0F4DC" w:rsidR="00E73AB4" w:rsidRDefault="00E73AB4" w:rsidP="00E918F6">
      <w:pPr>
        <w:pStyle w:val="CommentText"/>
      </w:pPr>
      <w:r>
        <w:rPr>
          <w:rStyle w:val="CommentReference"/>
        </w:rPr>
        <w:annotationRef/>
      </w:r>
      <w:r>
        <w:t xml:space="preserve">Is it correct to write these as an alternate name, as edited, </w:t>
      </w:r>
      <w:proofErr w:type="gramStart"/>
      <w:r>
        <w:t>e.g.:</w:t>
      </w:r>
      <w:proofErr w:type="gramEnd"/>
    </w:p>
    <w:p w14:paraId="6EEBEAC7" w14:textId="3AD32966" w:rsidR="00E73AB4" w:rsidRDefault="00E73AB4" w:rsidP="00E918F6">
      <w:pPr>
        <w:pStyle w:val="CommentText"/>
      </w:pPr>
      <w:r>
        <w:t>, or “Hua Zang Zong Men”</w:t>
      </w:r>
    </w:p>
  </w:comment>
  <w:comment w:id="3660" w:author="Author" w:initials="A">
    <w:p w14:paraId="69655261" w14:textId="2440AD9A" w:rsidR="00E73AB4" w:rsidRDefault="00E73AB4">
      <w:pPr>
        <w:pStyle w:val="CommentText"/>
      </w:pPr>
      <w:r>
        <w:rPr>
          <w:rStyle w:val="CommentReference"/>
        </w:rPr>
        <w:annotationRef/>
      </w:r>
      <w:r>
        <w:t>Is this what is meant?</w:t>
      </w:r>
    </w:p>
  </w:comment>
  <w:comment w:id="4193" w:author="Author" w:initials="A">
    <w:p w14:paraId="0969B82C" w14:textId="37CB2E2D" w:rsidR="00E73AB4" w:rsidRDefault="00E73AB4">
      <w:pPr>
        <w:pStyle w:val="CommentText"/>
      </w:pPr>
      <w:r>
        <w:rPr>
          <w:rStyle w:val="CommentReference"/>
        </w:rPr>
        <w:annotationRef/>
      </w:r>
    </w:p>
  </w:comment>
  <w:comment w:id="4855" w:author="Author" w:initials="A">
    <w:p w14:paraId="50665843" w14:textId="55A9F66E" w:rsidR="00E73AB4" w:rsidRDefault="00E73AB4">
      <w:pPr>
        <w:pStyle w:val="CommentText"/>
      </w:pPr>
      <w:r>
        <w:rPr>
          <w:rStyle w:val="CommentReference"/>
        </w:rPr>
        <w:annotationRef/>
      </w:r>
      <w:r>
        <w:t>Is this what is meant here?</w:t>
      </w:r>
    </w:p>
  </w:comment>
  <w:comment w:id="5564" w:author="Author" w:initials="A">
    <w:p w14:paraId="6DF8EFEB" w14:textId="5B65372F" w:rsidR="00E73AB4" w:rsidRDefault="00E73AB4">
      <w:pPr>
        <w:pStyle w:val="CommentText"/>
      </w:pPr>
      <w:r>
        <w:rPr>
          <w:rStyle w:val="CommentReference"/>
        </w:rPr>
        <w:annotationRef/>
      </w:r>
      <w:r>
        <w:t>There should be a sentence to introduce these numbered points</w:t>
      </w:r>
    </w:p>
  </w:comment>
  <w:comment w:id="5565" w:author="Author" w:initials="A">
    <w:p w14:paraId="4E7E89A7" w14:textId="0425D455" w:rsidR="00E73AB4" w:rsidRDefault="00E73AB4">
      <w:pPr>
        <w:pStyle w:val="CommentText"/>
      </w:pPr>
      <w:r>
        <w:rPr>
          <w:rStyle w:val="CommentReference"/>
        </w:rPr>
        <w:annotationRef/>
      </w:r>
      <w:r>
        <w:t>I think this entire paragraph needs to replace the word cult with religion. Otherwise this doesn’t make sense. The international community would not wish to protect cults.</w:t>
      </w:r>
    </w:p>
  </w:comment>
  <w:comment w:id="6358" w:author="Author" w:initials="A">
    <w:p w14:paraId="5EBB4A2B" w14:textId="6624B5CC" w:rsidR="00E73AB4" w:rsidRDefault="00E73AB4">
      <w:pPr>
        <w:pStyle w:val="CommentText"/>
      </w:pPr>
      <w:r>
        <w:rPr>
          <w:rStyle w:val="CommentReference"/>
        </w:rPr>
        <w:annotationRef/>
      </w:r>
      <w:r>
        <w:t>Most religions?</w:t>
      </w:r>
    </w:p>
  </w:comment>
  <w:comment w:id="6356" w:author="Author" w:initials="A">
    <w:p w14:paraId="153642BB" w14:textId="05C94D51" w:rsidR="00E73AB4" w:rsidRDefault="00E73AB4">
      <w:pPr>
        <w:pStyle w:val="CommentText"/>
      </w:pPr>
      <w:r>
        <w:rPr>
          <w:rStyle w:val="CommentReference"/>
        </w:rPr>
        <w:annotationRef/>
      </w:r>
      <w:r>
        <w:t xml:space="preserve">I do not fully understand what this paragraph is saying. What is </w:t>
      </w:r>
      <w:r w:rsidR="00951F8F">
        <w:t>‘</w:t>
      </w:r>
      <w:r>
        <w:t>internal religious phenomena</w:t>
      </w:r>
      <w:r w:rsidR="00951F8F">
        <w:t>’</w:t>
      </w:r>
      <w:r>
        <w:t>?</w:t>
      </w:r>
    </w:p>
  </w:comment>
  <w:comment w:id="6692" w:author="Author" w:initials="A">
    <w:p w14:paraId="62E624A6" w14:textId="05FA2878" w:rsidR="00E73AB4" w:rsidRDefault="00E73AB4">
      <w:pPr>
        <w:pStyle w:val="CommentText"/>
      </w:pPr>
      <w:r>
        <w:rPr>
          <w:rStyle w:val="CommentReference"/>
        </w:rPr>
        <w:annotationRef/>
      </w:r>
      <w:r>
        <w:t>Have I understood correctly that this is the second misunderstanding that may arise?</w:t>
      </w:r>
    </w:p>
  </w:comment>
  <w:comment w:id="6818" w:author="Author" w:initials="A">
    <w:p w14:paraId="4AA78337" w14:textId="0F40DF84" w:rsidR="00E73AB4" w:rsidRDefault="00E73AB4">
      <w:pPr>
        <w:pStyle w:val="CommentText"/>
      </w:pPr>
      <w:r>
        <w:rPr>
          <w:rStyle w:val="CommentReference"/>
        </w:rPr>
        <w:annotationRef/>
      </w:r>
      <w:r>
        <w:t>Please check that the intended meaning is conveyed.</w:t>
      </w:r>
    </w:p>
  </w:comment>
  <w:comment w:id="6976" w:author="Author" w:initials="A">
    <w:p w14:paraId="424DC796" w14:textId="07313FB7" w:rsidR="00FC2604" w:rsidRDefault="00FC2604">
      <w:pPr>
        <w:pStyle w:val="CommentText"/>
      </w:pPr>
      <w:r>
        <w:rPr>
          <w:rStyle w:val="CommentReference"/>
        </w:rPr>
        <w:annotationRef/>
      </w:r>
      <w:r>
        <w:t>Please check that conveys the intended meaning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9599FB8" w15:done="0"/>
  <w15:commentEx w15:paraId="575CDD0A" w15:done="0"/>
  <w15:commentEx w15:paraId="7713E7AA" w15:done="0"/>
  <w15:commentEx w15:paraId="7566A322" w15:done="0"/>
  <w15:commentEx w15:paraId="67BAFF03" w15:done="0"/>
  <w15:commentEx w15:paraId="2A151C4A" w15:done="0"/>
  <w15:commentEx w15:paraId="6D5E9506" w15:done="0"/>
  <w15:commentEx w15:paraId="20AA2ED9" w15:done="0"/>
  <w15:commentEx w15:paraId="0D2C547F" w15:done="0"/>
  <w15:commentEx w15:paraId="1046FF5D" w15:done="0"/>
  <w15:commentEx w15:paraId="5D2DC057" w15:done="0"/>
  <w15:commentEx w15:paraId="7F182379" w15:done="0"/>
  <w15:commentEx w15:paraId="6C559F41" w15:done="0"/>
  <w15:commentEx w15:paraId="10120BA5" w15:done="0"/>
  <w15:commentEx w15:paraId="75D8EDE6" w15:done="0"/>
  <w15:commentEx w15:paraId="327560A5" w15:done="0"/>
  <w15:commentEx w15:paraId="6EEBEAC7" w15:done="0"/>
  <w15:commentEx w15:paraId="69655261" w15:done="0"/>
  <w15:commentEx w15:paraId="0969B82C" w15:done="0"/>
  <w15:commentEx w15:paraId="50665843" w15:done="0"/>
  <w15:commentEx w15:paraId="6DF8EFEB" w15:done="0"/>
  <w15:commentEx w15:paraId="4E7E89A7" w15:done="0"/>
  <w15:commentEx w15:paraId="5EBB4A2B" w15:done="0"/>
  <w15:commentEx w15:paraId="153642BB" w15:done="0"/>
  <w15:commentEx w15:paraId="62E624A6" w15:done="0"/>
  <w15:commentEx w15:paraId="4AA78337" w15:done="0"/>
  <w15:commentEx w15:paraId="424DC7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9599FB8" w16cid:durableId="22B6F02D"/>
  <w16cid:commentId w16cid:paraId="575CDD0A" w16cid:durableId="22B57B7D"/>
  <w16cid:commentId w16cid:paraId="7713E7AA" w16cid:durableId="22B57A57"/>
  <w16cid:commentId w16cid:paraId="7566A322" w16cid:durableId="22B57BA7"/>
  <w16cid:commentId w16cid:paraId="67BAFF03" w16cid:durableId="22B0A497"/>
  <w16cid:commentId w16cid:paraId="2A151C4A" w16cid:durableId="22B18A71"/>
  <w16cid:commentId w16cid:paraId="6D5E9506" w16cid:durableId="22B580A3"/>
  <w16cid:commentId w16cid:paraId="20AA2ED9" w16cid:durableId="22B5815A"/>
  <w16cid:commentId w16cid:paraId="0D2C547F" w16cid:durableId="22B5835D"/>
  <w16cid:commentId w16cid:paraId="1046FF5D" w16cid:durableId="22B58246"/>
  <w16cid:commentId w16cid:paraId="5D2DC057" w16cid:durableId="22B6BEEB"/>
  <w16cid:commentId w16cid:paraId="7F182379" w16cid:durableId="22B6EFA8"/>
  <w16cid:commentId w16cid:paraId="6C559F41" w16cid:durableId="22B6BF96"/>
  <w16cid:commentId w16cid:paraId="10120BA5" w16cid:durableId="22B6C056"/>
  <w16cid:commentId w16cid:paraId="75D8EDE6" w16cid:durableId="22B6C2F2"/>
  <w16cid:commentId w16cid:paraId="327560A5" w16cid:durableId="22B6C4AD"/>
  <w16cid:commentId w16cid:paraId="6EEBEAC7" w16cid:durableId="22B6C742"/>
  <w16cid:commentId w16cid:paraId="69655261" w16cid:durableId="22B6C962"/>
  <w16cid:commentId w16cid:paraId="50665843" w16cid:durableId="22B6D080"/>
  <w16cid:commentId w16cid:paraId="6DF8EFEB" w16cid:durableId="22B6D46F"/>
  <w16cid:commentId w16cid:paraId="4E7E89A7" w16cid:durableId="22B6D5B4"/>
  <w16cid:commentId w16cid:paraId="5EBB4A2B" w16cid:durableId="22B6E337"/>
  <w16cid:commentId w16cid:paraId="153642BB" w16cid:durableId="22B6E36E"/>
  <w16cid:commentId w16cid:paraId="62E624A6" w16cid:durableId="22B6E5D5"/>
  <w16cid:commentId w16cid:paraId="4AA78337" w16cid:durableId="22B6E83A"/>
  <w16cid:commentId w16cid:paraId="424DC796" w16cid:durableId="22B6F0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3A8A0" w14:textId="77777777" w:rsidR="00864D03" w:rsidRDefault="00864D03" w:rsidP="00931E1D">
      <w:r>
        <w:separator/>
      </w:r>
    </w:p>
  </w:endnote>
  <w:endnote w:type="continuationSeparator" w:id="0">
    <w:p w14:paraId="0D1538D7" w14:textId="77777777" w:rsidR="00864D03" w:rsidRDefault="00864D03" w:rsidP="00931E1D">
      <w:r>
        <w:continuationSeparator/>
      </w:r>
    </w:p>
  </w:endnote>
  <w:endnote w:type="continuationNotice" w:id="1">
    <w:p w14:paraId="5D1DFF63" w14:textId="77777777" w:rsidR="00864D03" w:rsidRDefault="00864D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Frutiger-Bold">
    <w:altName w:val="Times New Roman"/>
    <w:panose1 w:val="00000000000000000000"/>
    <w:charset w:val="00"/>
    <w:family w:val="roman"/>
    <w:notTrueType/>
    <w:pitch w:val="default"/>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Songti TC">
    <w:charset w:val="88"/>
    <w:family w:val="auto"/>
    <w:pitch w:val="variable"/>
    <w:sig w:usb0="00000287" w:usb1="080F0000" w:usb2="00000010" w:usb3="00000000" w:csb0="0014009F" w:csb1="00000000"/>
  </w:font>
  <w:font w:name="Microsoft JhengHei">
    <w:panose1 w:val="020B0604030504040204"/>
    <w:charset w:val="88"/>
    <w:family w:val="swiss"/>
    <w:pitch w:val="variable"/>
    <w:sig w:usb0="000002A7" w:usb1="28CF4400" w:usb2="00000016" w:usb3="00000000" w:csb0="00100009"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ustomXmlInsRangeStart w:id="7241" w:author="Author"/>
  <w:sdt>
    <w:sdtPr>
      <w:rPr>
        <w:rStyle w:val="PageNumber"/>
      </w:rPr>
      <w:id w:val="1666130082"/>
      <w:docPartObj>
        <w:docPartGallery w:val="Page Numbers (Bottom of Page)"/>
        <w:docPartUnique/>
      </w:docPartObj>
    </w:sdtPr>
    <w:sdtContent>
      <w:customXmlInsRangeEnd w:id="7241"/>
      <w:p w14:paraId="001DC573" w14:textId="73918BAA" w:rsidR="00E73AB4" w:rsidRDefault="00E73AB4" w:rsidP="00216F66">
        <w:pPr>
          <w:pStyle w:val="Footer"/>
          <w:framePr w:wrap="none" w:vAnchor="text" w:hAnchor="margin" w:xAlign="right" w:y="1"/>
          <w:rPr>
            <w:ins w:id="7242" w:author="Author"/>
            <w:rStyle w:val="PageNumber"/>
          </w:rPr>
        </w:pPr>
        <w:ins w:id="7243" w:author="Author">
          <w:r>
            <w:rPr>
              <w:rStyle w:val="PageNumber"/>
            </w:rPr>
            <w:fldChar w:fldCharType="begin"/>
          </w:r>
          <w:r>
            <w:rPr>
              <w:rStyle w:val="PageNumber"/>
            </w:rPr>
            <w:instrText xml:space="preserve"> PAGE </w:instrText>
          </w:r>
          <w:r>
            <w:rPr>
              <w:rStyle w:val="PageNumber"/>
            </w:rPr>
            <w:fldChar w:fldCharType="end"/>
          </w:r>
        </w:ins>
      </w:p>
      <w:customXmlInsRangeStart w:id="7244" w:author="Author"/>
    </w:sdtContent>
  </w:sdt>
  <w:customXmlInsRangeEnd w:id="7244"/>
  <w:p w14:paraId="7A433A3A" w14:textId="77777777" w:rsidR="00E73AB4" w:rsidRDefault="00E73AB4" w:rsidP="00056AB4">
    <w:pPr>
      <w:pStyle w:val="Footer"/>
      <w:ind w:right="360"/>
      <w:pPrChange w:id="7245" w:author="Author">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ustomXmlInsRangeStart w:id="7246" w:author="Author"/>
  <w:sdt>
    <w:sdtPr>
      <w:rPr>
        <w:rStyle w:val="PageNumber"/>
      </w:rPr>
      <w:id w:val="-741864547"/>
      <w:docPartObj>
        <w:docPartGallery w:val="Page Numbers (Bottom of Page)"/>
        <w:docPartUnique/>
      </w:docPartObj>
    </w:sdtPr>
    <w:sdtContent>
      <w:customXmlInsRangeEnd w:id="7246"/>
      <w:p w14:paraId="3D36C7F9" w14:textId="064870CC" w:rsidR="00E73AB4" w:rsidRDefault="00E73AB4" w:rsidP="00216F66">
        <w:pPr>
          <w:pStyle w:val="Footer"/>
          <w:framePr w:wrap="none" w:vAnchor="text" w:hAnchor="margin" w:xAlign="right" w:y="1"/>
          <w:rPr>
            <w:ins w:id="7247" w:author="Author"/>
            <w:rStyle w:val="PageNumber"/>
          </w:rPr>
        </w:pPr>
        <w:ins w:id="7248" w:author="Autho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ins>
      </w:p>
      <w:customXmlInsRangeStart w:id="7249" w:author="Author"/>
    </w:sdtContent>
  </w:sdt>
  <w:customXmlInsRangeEnd w:id="7249"/>
  <w:p w14:paraId="7E166BE9" w14:textId="77777777" w:rsidR="00E73AB4" w:rsidRDefault="00E73AB4" w:rsidP="00056AB4">
    <w:pPr>
      <w:pStyle w:val="Footer"/>
      <w:ind w:right="360"/>
      <w:pPrChange w:id="7250" w:author="Author">
        <w:pPr>
          <w:pStyle w:val="Footer"/>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FD25B8" w14:textId="77777777" w:rsidR="00864D03" w:rsidRDefault="00864D03" w:rsidP="00931E1D">
      <w:r>
        <w:separator/>
      </w:r>
    </w:p>
  </w:footnote>
  <w:footnote w:type="continuationSeparator" w:id="0">
    <w:p w14:paraId="5CE8E025" w14:textId="77777777" w:rsidR="00864D03" w:rsidRDefault="00864D03" w:rsidP="00931E1D">
      <w:r>
        <w:continuationSeparator/>
      </w:r>
    </w:p>
  </w:footnote>
  <w:footnote w:type="continuationNotice" w:id="1">
    <w:p w14:paraId="2B3E755D" w14:textId="77777777" w:rsidR="00864D03" w:rsidRDefault="00864D03"/>
  </w:footnote>
  <w:footnote w:id="2">
    <w:p w14:paraId="7ADD4EA7" w14:textId="77777777" w:rsidR="00E73AB4" w:rsidRPr="00056AB4" w:rsidRDefault="00E73AB4" w:rsidP="00070021">
      <w:pPr>
        <w:autoSpaceDE w:val="0"/>
        <w:autoSpaceDN w:val="0"/>
        <w:adjustRightInd w:val="0"/>
        <w:rPr>
          <w:rFonts w:asciiTheme="majorBidi" w:eastAsia="STZhongsong" w:hAnsiTheme="majorBidi" w:cstheme="majorBidi"/>
          <w:sz w:val="20"/>
          <w:szCs w:val="20"/>
          <w:rPrChange w:id="316" w:author="Author">
            <w:rPr>
              <w:rFonts w:asciiTheme="majorBidi" w:eastAsia="STZhongsong" w:hAnsiTheme="majorBidi" w:cstheme="majorBidi"/>
              <w:sz w:val="20"/>
              <w:szCs w:val="20"/>
            </w:rPr>
          </w:rPrChange>
        </w:rPr>
      </w:pPr>
      <w:del w:id="317" w:author="Author">
        <w:r w:rsidRPr="00951F8F">
          <w:rPr>
            <w:rFonts w:asciiTheme="majorBidi" w:hAnsiTheme="majorBidi" w:cstheme="majorBidi"/>
            <w:sz w:val="20"/>
            <w:szCs w:val="20"/>
          </w:rPr>
          <w:footnoteRef/>
        </w:r>
        <w:r w:rsidRPr="00056AB4">
          <w:rPr>
            <w:rFonts w:asciiTheme="majorBidi" w:eastAsia="STZhongsong" w:hAnsiTheme="majorBidi" w:cstheme="majorBidi"/>
            <w:sz w:val="20"/>
            <w:szCs w:val="20"/>
            <w:rPrChange w:id="318" w:author="Author">
              <w:rPr>
                <w:rFonts w:asciiTheme="majorBidi" w:eastAsia="STZhongsong" w:hAnsiTheme="majorBidi" w:cstheme="majorBidi"/>
                <w:sz w:val="20"/>
                <w:szCs w:val="20"/>
              </w:rPr>
            </w:rPrChange>
          </w:rPr>
          <w:delText xml:space="preserve"> PierLuigi Zoccatelli, The Church of Almighty God. Anti-Cult Campaigns in China and the Case of The Church of Almighty God: An Introduction, The Journal of CESNUR</w:delText>
        </w:r>
        <w:r w:rsidRPr="00056AB4">
          <w:rPr>
            <w:rFonts w:asciiTheme="majorBidi" w:eastAsia="STZhongsong" w:hAnsiTheme="majorBidi" w:cstheme="majorBidi"/>
            <w:sz w:val="20"/>
            <w:szCs w:val="20"/>
            <w:rPrChange w:id="319" w:author="Author">
              <w:rPr>
                <w:rFonts w:asciiTheme="majorBidi" w:eastAsia="STZhongsong" w:hAnsiTheme="majorBidi" w:cstheme="majorBidi"/>
                <w:sz w:val="20"/>
                <w:szCs w:val="20"/>
              </w:rPr>
            </w:rPrChange>
          </w:rPr>
          <w:delText>，</w:delText>
        </w:r>
        <w:r w:rsidRPr="00056AB4">
          <w:rPr>
            <w:rFonts w:asciiTheme="majorBidi" w:eastAsia="STZhongsong" w:hAnsiTheme="majorBidi" w:cstheme="majorBidi"/>
            <w:sz w:val="20"/>
            <w:szCs w:val="20"/>
            <w:rPrChange w:id="320" w:author="Author">
              <w:rPr>
                <w:rFonts w:asciiTheme="majorBidi" w:eastAsia="STZhongsong" w:hAnsiTheme="majorBidi" w:cstheme="majorBidi"/>
                <w:sz w:val="20"/>
                <w:szCs w:val="20"/>
              </w:rPr>
            </w:rPrChange>
          </w:rPr>
          <w:delText>Volume 2, Issue 1, January—February2018, p. 3. ISSN: 2532-2990 | www.cesnur.net | DOI: 10.26338/tjoc.2018.2.1.1 This issue of The Journal of CESNUR is devoted to the campaign against “cults” in China and to one new religious movement targeted by the Chinese authorities as a quintessential “cult”. Massimo Introvigne</w:delText>
        </w:r>
        <w:r w:rsidRPr="00056AB4">
          <w:rPr>
            <w:rFonts w:asciiTheme="majorBidi" w:eastAsia="STZhongsong" w:hAnsiTheme="majorBidi" w:cstheme="majorBidi"/>
            <w:sz w:val="20"/>
            <w:szCs w:val="20"/>
            <w:rPrChange w:id="321" w:author="Author">
              <w:rPr>
                <w:rFonts w:asciiTheme="majorBidi" w:eastAsia="STZhongsong" w:hAnsiTheme="majorBidi" w:cstheme="majorBidi"/>
                <w:sz w:val="20"/>
                <w:szCs w:val="20"/>
              </w:rPr>
            </w:rPrChange>
          </w:rPr>
          <w:delText>，</w:delText>
        </w:r>
        <w:r w:rsidRPr="00056AB4">
          <w:rPr>
            <w:rFonts w:asciiTheme="majorBidi" w:eastAsia="STZhongsong" w:hAnsiTheme="majorBidi" w:cstheme="majorBidi"/>
            <w:sz w:val="20"/>
            <w:szCs w:val="20"/>
            <w:rPrChange w:id="322" w:author="Author">
              <w:rPr>
                <w:rFonts w:asciiTheme="majorBidi" w:eastAsia="STZhongsong" w:hAnsiTheme="majorBidi" w:cstheme="majorBidi"/>
                <w:sz w:val="20"/>
                <w:szCs w:val="20"/>
              </w:rPr>
            </w:rPrChange>
          </w:rPr>
          <w:delText>Article 300: CCP's Secret Weapon of Religious Persecution. https://bitterwinter.org/article-300-ccps-secret-weapon-of-religious-persecution/?fbclid=IwAR1A3gScRqA8mEuO_oYkMOy6omoQh83aIpIiiDC5c.</w:delText>
        </w:r>
      </w:del>
    </w:p>
  </w:footnote>
  <w:footnote w:id="3">
    <w:p w14:paraId="1EE2240F" w14:textId="4DFD6B87" w:rsidR="00E73AB4" w:rsidRPr="00056AB4" w:rsidRDefault="00E73AB4" w:rsidP="00070021">
      <w:pPr>
        <w:autoSpaceDE w:val="0"/>
        <w:autoSpaceDN w:val="0"/>
        <w:adjustRightInd w:val="0"/>
        <w:jc w:val="both"/>
        <w:rPr>
          <w:rFonts w:asciiTheme="majorBidi" w:eastAsia="STZhongsong" w:hAnsiTheme="majorBidi" w:cstheme="majorBidi"/>
          <w:sz w:val="20"/>
          <w:szCs w:val="20"/>
          <w:rPrChange w:id="332" w:author="Author">
            <w:rPr>
              <w:rFonts w:asciiTheme="majorBidi" w:eastAsia="STZhongsong" w:hAnsiTheme="majorBidi" w:cstheme="majorBidi"/>
              <w:sz w:val="20"/>
              <w:szCs w:val="20"/>
            </w:rPr>
          </w:rPrChange>
        </w:rPr>
      </w:pPr>
      <w:ins w:id="333" w:author="Author">
        <w:r w:rsidRPr="00056AB4">
          <w:rPr>
            <w:rStyle w:val="FootnoteReference"/>
            <w:rFonts w:asciiTheme="majorBidi" w:hAnsiTheme="majorBidi" w:cstheme="majorBidi"/>
            <w:sz w:val="20"/>
            <w:szCs w:val="20"/>
            <w:rPrChange w:id="334" w:author="Author">
              <w:rPr>
                <w:rStyle w:val="FootnoteReference"/>
                <w:rFonts w:asciiTheme="majorBidi" w:hAnsiTheme="majorBidi" w:cstheme="majorBidi"/>
                <w:sz w:val="20"/>
                <w:szCs w:val="20"/>
              </w:rPr>
            </w:rPrChange>
          </w:rPr>
          <w:footnoteRef/>
        </w:r>
        <w:r w:rsidRPr="00056AB4">
          <w:rPr>
            <w:rFonts w:asciiTheme="majorBidi" w:hAnsiTheme="majorBidi" w:cstheme="majorBidi"/>
            <w:sz w:val="20"/>
            <w:szCs w:val="20"/>
            <w:rPrChange w:id="335" w:author="Author">
              <w:rPr>
                <w:rFonts w:asciiTheme="majorBidi" w:hAnsiTheme="majorBidi" w:cstheme="majorBidi"/>
                <w:sz w:val="20"/>
                <w:szCs w:val="20"/>
              </w:rPr>
            </w:rPrChange>
          </w:rPr>
          <w:t xml:space="preserve"> </w:t>
        </w:r>
        <w:r w:rsidRPr="00056AB4">
          <w:rPr>
            <w:rFonts w:asciiTheme="majorBidi" w:eastAsia="STZhongsong" w:hAnsiTheme="majorBidi" w:cstheme="majorBidi"/>
            <w:sz w:val="20"/>
            <w:szCs w:val="20"/>
            <w:rPrChange w:id="336" w:author="Author">
              <w:rPr>
                <w:rFonts w:asciiTheme="majorBidi" w:eastAsia="STZhongsong" w:hAnsiTheme="majorBidi" w:cstheme="majorBidi"/>
                <w:sz w:val="20"/>
                <w:szCs w:val="20"/>
              </w:rPr>
            </w:rPrChange>
          </w:rPr>
          <w:t xml:space="preserve">Pierluigi Zoccatelli, “The Church of Almighty God. Anti-Cult Campaigns in China and the Case of The Church of Almighty God: An Introduction,” </w:t>
        </w:r>
        <w:del w:id="337" w:author="Author">
          <w:r w:rsidRPr="00056AB4" w:rsidDel="001823F0">
            <w:rPr>
              <w:rFonts w:asciiTheme="majorBidi" w:eastAsia="STZhongsong" w:hAnsiTheme="majorBidi" w:cstheme="majorBidi"/>
              <w:sz w:val="20"/>
              <w:szCs w:val="20"/>
              <w:rPrChange w:id="338" w:author="Author">
                <w:rPr>
                  <w:rFonts w:asciiTheme="majorBidi" w:eastAsia="STZhongsong" w:hAnsiTheme="majorBidi" w:cstheme="majorBidi"/>
                  <w:sz w:val="20"/>
                  <w:szCs w:val="20"/>
                </w:rPr>
              </w:rPrChange>
            </w:rPr>
            <w:delText xml:space="preserve"> “</w:delText>
          </w:r>
        </w:del>
        <w:r w:rsidRPr="00056AB4">
          <w:rPr>
            <w:rFonts w:asciiTheme="majorBidi" w:eastAsia="STZhongsong" w:hAnsiTheme="majorBidi" w:cstheme="majorBidi"/>
            <w:i/>
            <w:iCs/>
            <w:sz w:val="20"/>
            <w:szCs w:val="20"/>
            <w:rPrChange w:id="339" w:author="Author">
              <w:rPr>
                <w:rFonts w:asciiTheme="majorBidi" w:eastAsia="STZhongsong" w:hAnsiTheme="majorBidi" w:cstheme="majorBidi"/>
                <w:i/>
                <w:iCs/>
                <w:sz w:val="20"/>
                <w:szCs w:val="20"/>
              </w:rPr>
            </w:rPrChange>
          </w:rPr>
          <w:t>The Journal of CESNUR</w:t>
        </w:r>
        <w:r w:rsidRPr="00056AB4">
          <w:rPr>
            <w:rFonts w:asciiTheme="majorBidi" w:eastAsia="STZhongsong" w:hAnsiTheme="majorBidi" w:cstheme="majorBidi"/>
            <w:sz w:val="20"/>
            <w:szCs w:val="20"/>
            <w:rPrChange w:id="340" w:author="Author">
              <w:rPr>
                <w:rFonts w:asciiTheme="majorBidi" w:eastAsia="STZhongsong" w:hAnsiTheme="majorBidi" w:cstheme="majorBidi"/>
                <w:sz w:val="20"/>
                <w:szCs w:val="20"/>
              </w:rPr>
            </w:rPrChange>
          </w:rPr>
          <w:t>，</w:t>
        </w:r>
        <w:r w:rsidRPr="00056AB4">
          <w:rPr>
            <w:rFonts w:asciiTheme="majorBidi" w:eastAsia="STZhongsong" w:hAnsiTheme="majorBidi" w:cstheme="majorBidi"/>
            <w:sz w:val="20"/>
            <w:szCs w:val="20"/>
            <w:rPrChange w:id="341" w:author="Author">
              <w:rPr>
                <w:rFonts w:asciiTheme="majorBidi" w:eastAsia="STZhongsong" w:hAnsiTheme="majorBidi" w:cstheme="majorBidi"/>
                <w:sz w:val="20"/>
                <w:szCs w:val="20"/>
              </w:rPr>
            </w:rPrChange>
          </w:rPr>
          <w:t>Volume 2, Issue 1 (January-February, 2018), p. 3. [www.cesnur.net | DOI: 10.26338/tjoc.2018.2.1.1] This issue of the journal is devoted to the campaign against “cults” in China and to a particular new religious movement targeted by the Chinese authorities as a quintessential “cult.” See also Massimo Introvigne, “Article 300: CCP's Secret Weapon of Religious Persecution.” [https://bitterwinter.org/article-300-ccps-secret-weapon-of-religious-persecution/?fbclid=IwAR1A3gScRqA8mEuO_oYkMOy6omoQh83aIpIiiDC5c.]</w:t>
        </w:r>
      </w:ins>
    </w:p>
  </w:footnote>
  <w:footnote w:id="4">
    <w:p w14:paraId="3ECFCDA1" w14:textId="77777777" w:rsidR="00E73AB4" w:rsidRPr="00056AB4" w:rsidRDefault="00E73AB4" w:rsidP="00070021">
      <w:pPr>
        <w:pStyle w:val="FootnoteText"/>
        <w:rPr>
          <w:rFonts w:asciiTheme="majorBidi" w:hAnsiTheme="majorBidi" w:cstheme="majorBidi"/>
          <w:rPrChange w:id="375" w:author="Author">
            <w:rPr>
              <w:rFonts w:asciiTheme="majorBidi" w:hAnsiTheme="majorBidi" w:cstheme="majorBidi"/>
            </w:rPr>
          </w:rPrChange>
        </w:rPr>
      </w:pPr>
      <w:del w:id="376" w:author="Author">
        <w:r w:rsidRPr="00056AB4">
          <w:rPr>
            <w:rStyle w:val="FootnoteReference"/>
            <w:rFonts w:asciiTheme="majorBidi" w:hAnsiTheme="majorBidi" w:cstheme="majorBidi"/>
            <w:rPrChange w:id="377" w:author="Author">
              <w:rPr>
                <w:rStyle w:val="FootnoteReference"/>
                <w:rFonts w:asciiTheme="majorBidi" w:hAnsiTheme="majorBidi" w:cstheme="majorBidi"/>
              </w:rPr>
            </w:rPrChange>
          </w:rPr>
          <w:footnoteRef/>
        </w:r>
        <w:r w:rsidRPr="00056AB4">
          <w:rPr>
            <w:rFonts w:asciiTheme="majorBidi" w:hAnsiTheme="majorBidi" w:cstheme="majorBidi"/>
            <w:rPrChange w:id="378" w:author="Author">
              <w:rPr>
                <w:rFonts w:asciiTheme="majorBidi" w:hAnsiTheme="majorBidi" w:cstheme="majorBidi"/>
              </w:rPr>
            </w:rPrChange>
          </w:rPr>
          <w:delText xml:space="preserve"> </w:delText>
        </w:r>
        <w:r w:rsidRPr="00056AB4">
          <w:rPr>
            <w:rFonts w:asciiTheme="majorBidi" w:eastAsia="STZhongsong" w:hAnsiTheme="majorBidi" w:cstheme="majorBidi"/>
            <w:rPrChange w:id="379" w:author="Author">
              <w:rPr>
                <w:rFonts w:asciiTheme="majorBidi" w:eastAsia="STZhongsong" w:hAnsiTheme="majorBidi" w:cstheme="majorBidi"/>
              </w:rPr>
            </w:rPrChange>
          </w:rPr>
          <w:delText xml:space="preserve">All materials about PRC theory and practice in this paper are based on the direct quotation, paraphrase and summary of Chinese official documents or mainstream media reports. </w:delText>
        </w:r>
        <w:r w:rsidRPr="00056AB4">
          <w:rPr>
            <w:rFonts w:asciiTheme="majorBidi" w:hAnsiTheme="majorBidi" w:cstheme="majorBidi"/>
            <w:rPrChange w:id="380" w:author="Author">
              <w:rPr>
                <w:rFonts w:asciiTheme="majorBidi" w:hAnsiTheme="majorBidi" w:cstheme="majorBidi"/>
              </w:rPr>
            </w:rPrChange>
          </w:rPr>
          <w:delText>T</w:delText>
        </w:r>
        <w:r w:rsidRPr="00056AB4">
          <w:rPr>
            <w:rFonts w:asciiTheme="majorBidi" w:eastAsia="STZhongsong" w:hAnsiTheme="majorBidi" w:cstheme="majorBidi"/>
            <w:rPrChange w:id="381" w:author="Author">
              <w:rPr>
                <w:rFonts w:asciiTheme="majorBidi" w:eastAsia="STZhongsong" w:hAnsiTheme="majorBidi" w:cstheme="majorBidi"/>
              </w:rPr>
            </w:rPrChange>
          </w:rPr>
          <w:delText xml:space="preserve">he authors will use already exist authoritative English version while offer retranslation and necessary explanation when there are mistranslation and misunderstanding. </w:delText>
        </w:r>
      </w:del>
    </w:p>
  </w:footnote>
  <w:footnote w:id="5">
    <w:p w14:paraId="45712391" w14:textId="70FBC3F4" w:rsidR="00E73AB4" w:rsidRPr="00056AB4" w:rsidRDefault="00E73AB4" w:rsidP="00070021">
      <w:pPr>
        <w:autoSpaceDE w:val="0"/>
        <w:autoSpaceDN w:val="0"/>
        <w:adjustRightInd w:val="0"/>
        <w:jc w:val="both"/>
        <w:rPr>
          <w:rFonts w:asciiTheme="majorBidi" w:eastAsia="STZhongsong" w:hAnsiTheme="majorBidi" w:cstheme="majorBidi"/>
          <w:sz w:val="20"/>
          <w:szCs w:val="20"/>
          <w:rPrChange w:id="431" w:author="Author">
            <w:rPr>
              <w:rFonts w:asciiTheme="majorBidi" w:eastAsia="STZhongsong" w:hAnsiTheme="majorBidi" w:cstheme="majorBidi"/>
              <w:sz w:val="20"/>
              <w:szCs w:val="20"/>
            </w:rPr>
          </w:rPrChange>
        </w:rPr>
      </w:pPr>
      <w:ins w:id="432" w:author="Author">
        <w:r w:rsidRPr="00056AB4">
          <w:rPr>
            <w:rStyle w:val="FootnoteReference"/>
            <w:rFonts w:asciiTheme="majorBidi" w:hAnsiTheme="majorBidi" w:cstheme="majorBidi"/>
            <w:sz w:val="20"/>
            <w:szCs w:val="20"/>
            <w:rPrChange w:id="433" w:author="Author">
              <w:rPr>
                <w:rStyle w:val="FootnoteReference"/>
                <w:rFonts w:asciiTheme="majorBidi" w:hAnsiTheme="majorBidi" w:cstheme="majorBidi"/>
                <w:sz w:val="20"/>
                <w:szCs w:val="20"/>
              </w:rPr>
            </w:rPrChange>
          </w:rPr>
          <w:footnoteRef/>
        </w:r>
        <w:r w:rsidRPr="00056AB4">
          <w:rPr>
            <w:rFonts w:asciiTheme="majorBidi" w:hAnsiTheme="majorBidi" w:cstheme="majorBidi"/>
            <w:sz w:val="20"/>
            <w:szCs w:val="20"/>
            <w:rPrChange w:id="434" w:author="Author">
              <w:rPr>
                <w:rFonts w:asciiTheme="majorBidi" w:hAnsiTheme="majorBidi" w:cstheme="majorBidi"/>
                <w:sz w:val="20"/>
                <w:szCs w:val="20"/>
              </w:rPr>
            </w:rPrChange>
          </w:rPr>
          <w:t xml:space="preserve"> </w:t>
        </w:r>
        <w:r w:rsidRPr="00056AB4">
          <w:rPr>
            <w:rFonts w:asciiTheme="majorBidi" w:eastAsia="STZhongsong" w:hAnsiTheme="majorBidi" w:cstheme="majorBidi"/>
            <w:sz w:val="20"/>
            <w:szCs w:val="20"/>
            <w:rPrChange w:id="435" w:author="Author">
              <w:rPr>
                <w:rFonts w:asciiTheme="majorBidi" w:eastAsia="STZhongsong" w:hAnsiTheme="majorBidi" w:cstheme="majorBidi"/>
                <w:sz w:val="20"/>
                <w:szCs w:val="20"/>
              </w:rPr>
            </w:rPrChange>
          </w:rPr>
          <w:t xml:space="preserve">All materials about PRC theory and practice in this paper are based on the direct quotation, paraphrase, and summary of Chinese official documents or mainstream media reports. </w:t>
        </w:r>
        <w:r w:rsidRPr="00056AB4">
          <w:rPr>
            <w:rFonts w:asciiTheme="majorBidi" w:hAnsiTheme="majorBidi" w:cstheme="majorBidi"/>
            <w:sz w:val="20"/>
            <w:szCs w:val="20"/>
            <w:rPrChange w:id="436" w:author="Author">
              <w:rPr>
                <w:rFonts w:asciiTheme="majorBidi" w:hAnsiTheme="majorBidi" w:cstheme="majorBidi"/>
                <w:sz w:val="20"/>
                <w:szCs w:val="20"/>
              </w:rPr>
            </w:rPrChange>
          </w:rPr>
          <w:t>T</w:t>
        </w:r>
        <w:r w:rsidRPr="00056AB4">
          <w:rPr>
            <w:rFonts w:asciiTheme="majorBidi" w:eastAsia="STZhongsong" w:hAnsiTheme="majorBidi" w:cstheme="majorBidi"/>
            <w:sz w:val="20"/>
            <w:szCs w:val="20"/>
            <w:rPrChange w:id="437" w:author="Author">
              <w:rPr>
                <w:rFonts w:asciiTheme="majorBidi" w:eastAsia="STZhongsong" w:hAnsiTheme="majorBidi" w:cstheme="majorBidi"/>
                <w:sz w:val="20"/>
                <w:szCs w:val="20"/>
              </w:rPr>
            </w:rPrChange>
          </w:rPr>
          <w:t>he authors will use the existing authoritative English version while providing alternative translation and necessary explanation when there are mistranslations and consequent misunderstanding.</w:t>
        </w:r>
      </w:ins>
    </w:p>
  </w:footnote>
  <w:footnote w:id="6">
    <w:p w14:paraId="178BB764" w14:textId="64D111E6" w:rsidR="00E73AB4" w:rsidRPr="00056AB4" w:rsidRDefault="00E73AB4" w:rsidP="000E0B6C">
      <w:pPr>
        <w:pStyle w:val="FootnoteText"/>
        <w:rPr>
          <w:rFonts w:asciiTheme="majorBidi" w:hAnsiTheme="majorBidi" w:cstheme="majorBidi"/>
          <w:rPrChange w:id="485" w:author="Author">
            <w:rPr>
              <w:rFonts w:asciiTheme="majorBidi" w:hAnsiTheme="majorBidi" w:cstheme="majorBidi"/>
            </w:rPr>
          </w:rPrChange>
        </w:rPr>
      </w:pPr>
      <w:r w:rsidRPr="00056AB4">
        <w:rPr>
          <w:rStyle w:val="FootnoteReference"/>
          <w:rFonts w:asciiTheme="majorBidi" w:hAnsiTheme="majorBidi" w:cstheme="majorBidi"/>
          <w:rPrChange w:id="486" w:author="Author">
            <w:rPr>
              <w:rStyle w:val="FootnoteReference"/>
              <w:rFonts w:asciiTheme="majorBidi" w:hAnsiTheme="majorBidi" w:cstheme="majorBidi"/>
            </w:rPr>
          </w:rPrChange>
        </w:rPr>
        <w:footnoteRef/>
      </w:r>
      <w:r w:rsidRPr="00056AB4">
        <w:rPr>
          <w:rFonts w:asciiTheme="majorBidi" w:hAnsiTheme="majorBidi" w:cstheme="majorBidi"/>
          <w:rPrChange w:id="487" w:author="Author">
            <w:rPr>
              <w:rFonts w:asciiTheme="majorBidi" w:hAnsiTheme="majorBidi" w:cstheme="majorBidi"/>
            </w:rPr>
          </w:rPrChange>
        </w:rPr>
        <w:t xml:space="preserve"> Criminal Law of the People</w:t>
      </w:r>
      <w:ins w:id="488" w:author="Author">
        <w:r w:rsidRPr="00056AB4">
          <w:rPr>
            <w:rFonts w:asciiTheme="majorBidi" w:hAnsiTheme="majorBidi" w:cstheme="majorBidi"/>
            <w:rPrChange w:id="489" w:author="Author">
              <w:rPr>
                <w:rFonts w:asciiTheme="majorBidi" w:hAnsiTheme="majorBidi" w:cstheme="majorBidi"/>
              </w:rPr>
            </w:rPrChange>
          </w:rPr>
          <w:t>’</w:t>
        </w:r>
      </w:ins>
      <w:del w:id="490" w:author="Author">
        <w:r w:rsidRPr="00056AB4" w:rsidDel="00172113">
          <w:rPr>
            <w:rFonts w:asciiTheme="majorBidi" w:hAnsiTheme="majorBidi" w:cstheme="majorBidi"/>
            <w:rPrChange w:id="491" w:author="Author">
              <w:rPr>
                <w:rFonts w:asciiTheme="majorBidi" w:hAnsiTheme="majorBidi" w:cstheme="majorBidi"/>
              </w:rPr>
            </w:rPrChange>
          </w:rPr>
          <w:delText>'</w:delText>
        </w:r>
      </w:del>
      <w:r w:rsidRPr="00056AB4">
        <w:rPr>
          <w:rFonts w:asciiTheme="majorBidi" w:hAnsiTheme="majorBidi" w:cstheme="majorBidi"/>
          <w:rPrChange w:id="492" w:author="Author">
            <w:rPr>
              <w:rFonts w:asciiTheme="majorBidi" w:hAnsiTheme="majorBidi" w:cstheme="majorBidi"/>
            </w:rPr>
          </w:rPrChange>
        </w:rPr>
        <w:t>s Republic of China</w:t>
      </w:r>
      <w:ins w:id="493" w:author="Author">
        <w:r w:rsidRPr="00056AB4">
          <w:rPr>
            <w:rFonts w:asciiTheme="majorBidi" w:eastAsia="STZhongsong" w:hAnsiTheme="majorBidi" w:cstheme="majorBidi"/>
            <w:rPrChange w:id="494" w:author="Author">
              <w:rPr>
                <w:rFonts w:asciiTheme="majorBidi" w:eastAsia="STZhongsong" w:hAnsiTheme="majorBidi" w:cstheme="majorBidi"/>
              </w:rPr>
            </w:rPrChange>
          </w:rPr>
          <w:t xml:space="preserve"> </w:t>
        </w:r>
      </w:ins>
      <w:r w:rsidRPr="00056AB4">
        <w:rPr>
          <w:rFonts w:asciiTheme="majorBidi" w:hAnsiTheme="majorBidi" w:cstheme="majorBidi"/>
          <w:rPrChange w:id="495" w:author="Author">
            <w:rPr>
              <w:rFonts w:asciiTheme="majorBidi" w:hAnsiTheme="majorBidi" w:cstheme="majorBidi"/>
            </w:rPr>
          </w:rPrChange>
        </w:rPr>
        <w:t>(2017 Amendment) [CLI Code</w:t>
      </w:r>
      <w:del w:id="496" w:author="Author">
        <w:r w:rsidRPr="00056AB4">
          <w:rPr>
            <w:rFonts w:asciiTheme="majorBidi" w:eastAsia="STZhongsong" w:hAnsiTheme="majorBidi" w:cstheme="majorBidi"/>
            <w:rPrChange w:id="497" w:author="Author">
              <w:rPr>
                <w:rFonts w:asciiTheme="majorBidi" w:eastAsia="STZhongsong" w:hAnsiTheme="majorBidi" w:cstheme="majorBidi"/>
              </w:rPr>
            </w:rPrChange>
          </w:rPr>
          <w:delText>]</w:delText>
        </w:r>
      </w:del>
      <w:r w:rsidRPr="00056AB4">
        <w:rPr>
          <w:rFonts w:asciiTheme="majorBidi" w:hAnsiTheme="majorBidi" w:cstheme="majorBidi"/>
          <w:rPrChange w:id="498" w:author="Author">
            <w:rPr>
              <w:rFonts w:asciiTheme="majorBidi" w:hAnsiTheme="majorBidi" w:cstheme="majorBidi"/>
            </w:rPr>
          </w:rPrChange>
        </w:rPr>
        <w:t xml:space="preserve"> </w:t>
      </w:r>
      <w:r w:rsidRPr="00056AB4">
        <w:rPr>
          <w:rFonts w:asciiTheme="majorBidi" w:hAnsiTheme="majorBidi" w:cstheme="majorBidi"/>
          <w:rPrChange w:id="499" w:author="Author">
            <w:rPr/>
          </w:rPrChange>
        </w:rPr>
        <w:fldChar w:fldCharType="begin"/>
      </w:r>
      <w:r w:rsidRPr="00056AB4">
        <w:rPr>
          <w:rFonts w:asciiTheme="majorBidi" w:hAnsiTheme="majorBidi" w:cstheme="majorBidi"/>
          <w:rPrChange w:id="500" w:author="Author">
            <w:rPr/>
          </w:rPrChange>
        </w:rPr>
        <w:instrText xml:space="preserve"> HYPERLINK "https://www.pkulaw.com/fbm" \t "_blank" </w:instrText>
      </w:r>
      <w:r w:rsidRPr="00056AB4">
        <w:rPr>
          <w:rFonts w:asciiTheme="majorBidi" w:hAnsiTheme="majorBidi" w:cstheme="majorBidi"/>
          <w:rPrChange w:id="501" w:author="Author">
            <w:rPr/>
          </w:rPrChange>
        </w:rPr>
        <w:fldChar w:fldCharType="separate"/>
      </w:r>
      <w:r w:rsidRPr="00056AB4">
        <w:rPr>
          <w:rFonts w:asciiTheme="majorBidi" w:hAnsiTheme="majorBidi" w:cstheme="majorBidi"/>
          <w:rPrChange w:id="502" w:author="Author">
            <w:rPr>
              <w:rFonts w:asciiTheme="majorBidi" w:hAnsiTheme="majorBidi" w:cstheme="majorBidi"/>
            </w:rPr>
          </w:rPrChange>
        </w:rPr>
        <w:t>CLI.1.256346(EN)</w:t>
      </w:r>
      <w:r w:rsidRPr="00056AB4">
        <w:rPr>
          <w:rFonts w:asciiTheme="majorBidi" w:hAnsiTheme="majorBidi" w:cstheme="majorBidi"/>
          <w:rPrChange w:id="503" w:author="Author">
            <w:rPr>
              <w:rFonts w:asciiTheme="majorBidi" w:hAnsiTheme="majorBidi" w:cstheme="majorBidi"/>
            </w:rPr>
          </w:rPrChange>
        </w:rPr>
        <w:fldChar w:fldCharType="end"/>
      </w:r>
      <w:ins w:id="504" w:author="Author">
        <w:r w:rsidRPr="00056AB4">
          <w:rPr>
            <w:rFonts w:asciiTheme="majorBidi" w:hAnsiTheme="majorBidi" w:cstheme="majorBidi"/>
            <w:rPrChange w:id="505" w:author="Author">
              <w:rPr>
                <w:rFonts w:asciiTheme="majorBidi" w:hAnsiTheme="majorBidi" w:cstheme="majorBidi"/>
              </w:rPr>
            </w:rPrChange>
          </w:rPr>
          <w:t>].</w:t>
        </w:r>
      </w:ins>
    </w:p>
  </w:footnote>
  <w:footnote w:id="7">
    <w:p w14:paraId="29F2BD65" w14:textId="14126131" w:rsidR="00E73AB4" w:rsidRPr="00056AB4" w:rsidRDefault="00E73AB4" w:rsidP="0008241B">
      <w:pPr>
        <w:pStyle w:val="FootnoteText"/>
        <w:ind w:right="-144"/>
        <w:jc w:val="both"/>
        <w:rPr>
          <w:rFonts w:asciiTheme="majorBidi" w:hAnsiTheme="majorBidi" w:cstheme="majorBidi"/>
          <w:rPrChange w:id="617" w:author="Author">
            <w:rPr>
              <w:rFonts w:asciiTheme="majorBidi" w:hAnsiTheme="majorBidi" w:cstheme="majorBidi"/>
            </w:rPr>
          </w:rPrChange>
        </w:rPr>
      </w:pPr>
      <w:r w:rsidRPr="00056AB4">
        <w:rPr>
          <w:rStyle w:val="FootnoteReference"/>
          <w:rFonts w:asciiTheme="majorBidi" w:hAnsiTheme="majorBidi" w:cstheme="majorBidi"/>
          <w:rPrChange w:id="618" w:author="Author">
            <w:rPr>
              <w:rStyle w:val="FootnoteReference"/>
              <w:rFonts w:asciiTheme="majorBidi" w:hAnsiTheme="majorBidi" w:cstheme="majorBidi"/>
            </w:rPr>
          </w:rPrChange>
        </w:rPr>
        <w:footnoteRef/>
      </w:r>
      <w:r w:rsidRPr="00056AB4">
        <w:rPr>
          <w:rFonts w:asciiTheme="majorBidi" w:hAnsiTheme="majorBidi" w:cstheme="majorBidi"/>
          <w:rPrChange w:id="619" w:author="Author">
            <w:rPr>
              <w:rFonts w:asciiTheme="majorBidi" w:hAnsiTheme="majorBidi" w:cstheme="majorBidi"/>
            </w:rPr>
          </w:rPrChange>
        </w:rPr>
        <w:t xml:space="preserve"> </w:t>
      </w:r>
      <w:del w:id="620" w:author="Author">
        <w:r w:rsidRPr="00056AB4">
          <w:rPr>
            <w:rFonts w:asciiTheme="majorBidi" w:eastAsia="STZhongsong" w:hAnsiTheme="majorBidi" w:cstheme="majorBidi"/>
            <w:rPrChange w:id="621" w:author="Author">
              <w:rPr>
                <w:rFonts w:asciiTheme="majorBidi" w:eastAsia="STZhongsong" w:hAnsiTheme="majorBidi" w:cstheme="majorBidi"/>
              </w:rPr>
            </w:rPrChange>
          </w:rPr>
          <w:delText xml:space="preserve">This </w:delText>
        </w:r>
      </w:del>
      <w:ins w:id="622" w:author="Author">
        <w:r w:rsidRPr="00056AB4">
          <w:rPr>
            <w:rFonts w:asciiTheme="majorBidi" w:eastAsia="STZhongsong" w:hAnsiTheme="majorBidi" w:cstheme="majorBidi"/>
            <w:rPrChange w:id="623" w:author="Author">
              <w:rPr>
                <w:rFonts w:asciiTheme="majorBidi" w:eastAsia="STZhongsong" w:hAnsiTheme="majorBidi" w:cstheme="majorBidi"/>
              </w:rPr>
            </w:rPrChange>
          </w:rPr>
          <w:t xml:space="preserve">Owing to mistranslation, this </w:t>
        </w:r>
      </w:ins>
      <w:r w:rsidRPr="00056AB4">
        <w:rPr>
          <w:rFonts w:asciiTheme="majorBidi" w:hAnsiTheme="majorBidi" w:cstheme="majorBidi"/>
          <w:rPrChange w:id="624" w:author="Author">
            <w:rPr>
              <w:rFonts w:asciiTheme="majorBidi" w:hAnsiTheme="majorBidi" w:cstheme="majorBidi"/>
            </w:rPr>
          </w:rPrChange>
        </w:rPr>
        <w:t>official English version</w:t>
      </w:r>
      <w:del w:id="625" w:author="Author">
        <w:r w:rsidRPr="00056AB4">
          <w:rPr>
            <w:rFonts w:asciiTheme="majorBidi" w:eastAsia="STZhongsong" w:hAnsiTheme="majorBidi" w:cstheme="majorBidi"/>
            <w:rPrChange w:id="626" w:author="Author">
              <w:rPr>
                <w:rFonts w:asciiTheme="majorBidi" w:eastAsia="STZhongsong" w:hAnsiTheme="majorBidi" w:cstheme="majorBidi"/>
              </w:rPr>
            </w:rPrChange>
          </w:rPr>
          <w:delText xml:space="preserve"> </w:delText>
        </w:r>
      </w:del>
      <w:r w:rsidRPr="00056AB4">
        <w:rPr>
          <w:rFonts w:asciiTheme="majorBidi" w:eastAsia="STZhongsong" w:hAnsiTheme="majorBidi" w:cstheme="majorBidi"/>
          <w:rPrChange w:id="627" w:author="Author">
            <w:rPr>
              <w:rFonts w:asciiTheme="majorBidi" w:eastAsia="STZhongsong" w:hAnsiTheme="majorBidi" w:cstheme="majorBidi"/>
            </w:rPr>
          </w:rPrChange>
        </w:rPr>
        <w:t xml:space="preserve"> </w:t>
      </w:r>
      <w:r w:rsidRPr="00056AB4">
        <w:rPr>
          <w:rFonts w:asciiTheme="majorBidi" w:hAnsiTheme="majorBidi" w:cstheme="majorBidi"/>
          <w:rPrChange w:id="628" w:author="Author">
            <w:rPr>
              <w:rFonts w:asciiTheme="majorBidi" w:hAnsiTheme="majorBidi" w:cstheme="majorBidi"/>
            </w:rPr>
          </w:rPrChange>
        </w:rPr>
        <w:t>is not totally identical to the Chinese version</w:t>
      </w:r>
      <w:del w:id="629" w:author="Author">
        <w:r w:rsidRPr="00056AB4">
          <w:rPr>
            <w:rFonts w:asciiTheme="majorBidi" w:eastAsia="STZhongsong" w:hAnsiTheme="majorBidi" w:cstheme="majorBidi"/>
            <w:rPrChange w:id="630" w:author="Author">
              <w:rPr>
                <w:rFonts w:asciiTheme="majorBidi" w:eastAsia="STZhongsong" w:hAnsiTheme="majorBidi" w:cstheme="majorBidi"/>
              </w:rPr>
            </w:rPrChange>
          </w:rPr>
          <w:delText xml:space="preserve"> due to</w:delText>
        </w:r>
      </w:del>
      <w:ins w:id="631" w:author="Author">
        <w:r w:rsidRPr="00056AB4">
          <w:rPr>
            <w:rFonts w:asciiTheme="majorBidi" w:eastAsia="STZhongsong" w:hAnsiTheme="majorBidi" w:cstheme="majorBidi"/>
            <w:rPrChange w:id="632" w:author="Author">
              <w:rPr>
                <w:rFonts w:asciiTheme="majorBidi" w:eastAsia="STZhongsong" w:hAnsiTheme="majorBidi" w:cstheme="majorBidi"/>
              </w:rPr>
            </w:rPrChange>
          </w:rPr>
          <w:t>. Here</w:t>
        </w:r>
      </w:ins>
      <w:r w:rsidRPr="00056AB4">
        <w:rPr>
          <w:rFonts w:asciiTheme="majorBidi" w:hAnsiTheme="majorBidi" w:cstheme="majorBidi"/>
          <w:rPrChange w:id="633" w:author="Author">
            <w:rPr>
              <w:rFonts w:asciiTheme="majorBidi" w:hAnsiTheme="majorBidi" w:cstheme="majorBidi"/>
            </w:rPr>
          </w:rPrChange>
        </w:rPr>
        <w:t xml:space="preserve"> the </w:t>
      </w:r>
      <w:del w:id="634" w:author="Author">
        <w:r w:rsidRPr="00056AB4">
          <w:rPr>
            <w:rFonts w:asciiTheme="majorBidi" w:eastAsia="STZhongsong" w:hAnsiTheme="majorBidi" w:cstheme="majorBidi"/>
            <w:rPrChange w:id="635" w:author="Author">
              <w:rPr>
                <w:rFonts w:asciiTheme="majorBidi" w:eastAsia="STZhongsong" w:hAnsiTheme="majorBidi" w:cstheme="majorBidi"/>
              </w:rPr>
            </w:rPrChange>
          </w:rPr>
          <w:delText>difficulty of translation.</w:delText>
        </w:r>
      </w:del>
      <w:ins w:id="636" w:author="Author">
        <w:r w:rsidRPr="00056AB4">
          <w:rPr>
            <w:rFonts w:asciiTheme="majorBidi" w:eastAsia="STZhongsong" w:hAnsiTheme="majorBidi" w:cstheme="majorBidi"/>
            <w:rPrChange w:id="637" w:author="Author">
              <w:rPr>
                <w:rFonts w:asciiTheme="majorBidi" w:eastAsia="STZhongsong" w:hAnsiTheme="majorBidi" w:cstheme="majorBidi"/>
              </w:rPr>
            </w:rPrChange>
          </w:rPr>
          <w:t>phrases</w:t>
        </w:r>
      </w:ins>
      <w:r w:rsidRPr="00056AB4">
        <w:rPr>
          <w:rFonts w:asciiTheme="majorBidi" w:hAnsiTheme="majorBidi" w:cstheme="majorBidi"/>
          <w:rPrChange w:id="638" w:author="Author">
            <w:rPr>
              <w:rFonts w:asciiTheme="majorBidi" w:hAnsiTheme="majorBidi" w:cstheme="majorBidi"/>
            </w:rPr>
          </w:rPrChange>
        </w:rPr>
        <w:t xml:space="preserve"> “superstitious sect</w:t>
      </w:r>
      <w:r w:rsidR="00E76607">
        <w:rPr>
          <w:rFonts w:asciiTheme="majorBidi" w:hAnsiTheme="majorBidi" w:cstheme="majorBidi"/>
        </w:rPr>
        <w:t>” and “</w:t>
      </w:r>
      <w:r w:rsidRPr="00056AB4">
        <w:rPr>
          <w:rFonts w:asciiTheme="majorBidi" w:hAnsiTheme="majorBidi" w:cstheme="majorBidi"/>
          <w:rPrChange w:id="639" w:author="Author">
            <w:rPr>
              <w:rFonts w:asciiTheme="majorBidi" w:hAnsiTheme="majorBidi" w:cstheme="majorBidi"/>
            </w:rPr>
          </w:rPrChange>
        </w:rPr>
        <w:t xml:space="preserve">secret society” </w:t>
      </w:r>
      <w:del w:id="640" w:author="Author">
        <w:r w:rsidRPr="00056AB4">
          <w:rPr>
            <w:rFonts w:asciiTheme="majorBidi" w:eastAsia="STZhongsong" w:hAnsiTheme="majorBidi" w:cstheme="majorBidi"/>
            <w:rPrChange w:id="641" w:author="Author">
              <w:rPr>
                <w:rFonts w:asciiTheme="majorBidi" w:eastAsia="STZhongsong" w:hAnsiTheme="majorBidi" w:cstheme="majorBidi"/>
              </w:rPr>
            </w:rPrChange>
          </w:rPr>
          <w:delText xml:space="preserve">in this version </w:delText>
        </w:r>
      </w:del>
      <w:r w:rsidRPr="00056AB4">
        <w:rPr>
          <w:rFonts w:asciiTheme="majorBidi" w:hAnsiTheme="majorBidi" w:cstheme="majorBidi"/>
          <w:rPrChange w:id="642" w:author="Author">
            <w:rPr>
              <w:rFonts w:asciiTheme="majorBidi" w:hAnsiTheme="majorBidi" w:cstheme="majorBidi"/>
            </w:rPr>
          </w:rPrChange>
        </w:rPr>
        <w:t xml:space="preserve">correspond to </w:t>
      </w:r>
      <w:del w:id="643" w:author="Author">
        <w:r w:rsidRPr="00056AB4">
          <w:rPr>
            <w:rFonts w:asciiTheme="majorBidi" w:eastAsia="STZhongsong" w:hAnsiTheme="majorBidi" w:cstheme="majorBidi"/>
            <w:rPrChange w:id="644" w:author="Author">
              <w:rPr>
                <w:rFonts w:asciiTheme="majorBidi" w:eastAsia="STZhongsong" w:hAnsiTheme="majorBidi" w:cstheme="majorBidi"/>
              </w:rPr>
            </w:rPrChange>
          </w:rPr>
          <w:delText>“</w:delText>
        </w:r>
      </w:del>
      <w:r w:rsidRPr="00056AB4">
        <w:rPr>
          <w:rFonts w:asciiTheme="majorBidi" w:eastAsia="MS Mincho" w:hAnsiTheme="majorBidi" w:cstheme="majorBidi"/>
          <w:rPrChange w:id="645" w:author="Author">
            <w:rPr>
              <w:rFonts w:ascii="MS Mincho" w:eastAsia="MS Mincho" w:hAnsi="MS Mincho" w:cs="MS Mincho" w:hint="eastAsia"/>
            </w:rPr>
          </w:rPrChange>
        </w:rPr>
        <w:t>会道</w:t>
      </w:r>
      <w:r w:rsidRPr="00056AB4">
        <w:rPr>
          <w:rFonts w:asciiTheme="majorBidi" w:eastAsia="PMingLiU" w:hAnsiTheme="majorBidi" w:cstheme="majorBidi"/>
          <w:rPrChange w:id="646" w:author="Author">
            <w:rPr>
              <w:rFonts w:ascii="PMingLiU" w:eastAsia="PMingLiU" w:hAnsi="PMingLiU" w:cs="PMingLiU" w:hint="eastAsia"/>
            </w:rPr>
          </w:rPrChange>
        </w:rPr>
        <w:t>门</w:t>
      </w:r>
      <w:del w:id="647" w:author="Author">
        <w:r w:rsidRPr="00056AB4">
          <w:rPr>
            <w:rFonts w:asciiTheme="majorBidi" w:eastAsia="STZhongsong" w:hAnsiTheme="majorBidi" w:cstheme="majorBidi"/>
            <w:rPrChange w:id="648" w:author="Author">
              <w:rPr>
                <w:rFonts w:asciiTheme="majorBidi" w:eastAsia="STZhongsong" w:hAnsiTheme="majorBidi" w:cstheme="majorBidi"/>
              </w:rPr>
            </w:rPrChange>
          </w:rPr>
          <w:delText>”</w:delText>
        </w:r>
        <w:r w:rsidRPr="00056AB4">
          <w:rPr>
            <w:rFonts w:asciiTheme="majorBidi" w:eastAsia="STZhongsong" w:hAnsiTheme="majorBidi" w:cstheme="majorBidi"/>
            <w:rPrChange w:id="649" w:author="Author">
              <w:rPr>
                <w:rFonts w:asciiTheme="majorBidi" w:eastAsia="STZhongsong" w:hAnsiTheme="majorBidi" w:cstheme="majorBidi"/>
              </w:rPr>
            </w:rPrChange>
          </w:rPr>
          <w:delText>（</w:delText>
        </w:r>
      </w:del>
      <w:ins w:id="650" w:author="Author">
        <w:r w:rsidRPr="00056AB4">
          <w:rPr>
            <w:rFonts w:asciiTheme="majorBidi" w:eastAsia="STZhongsong" w:hAnsiTheme="majorBidi" w:cstheme="majorBidi"/>
            <w:rPrChange w:id="651" w:author="Author">
              <w:rPr>
                <w:rFonts w:asciiTheme="majorBidi" w:eastAsia="STZhongsong" w:hAnsiTheme="majorBidi" w:cstheme="majorBidi"/>
              </w:rPr>
            </w:rPrChange>
          </w:rPr>
          <w:t xml:space="preserve"> </w:t>
        </w:r>
      </w:ins>
      <w:r w:rsidRPr="00056AB4">
        <w:rPr>
          <w:rFonts w:asciiTheme="majorBidi" w:hAnsiTheme="majorBidi" w:cstheme="majorBidi"/>
          <w:i/>
          <w:rPrChange w:id="652" w:author="Author">
            <w:rPr>
              <w:rFonts w:asciiTheme="majorBidi" w:hAnsiTheme="majorBidi" w:cstheme="majorBidi"/>
              <w:i/>
            </w:rPr>
          </w:rPrChange>
        </w:rPr>
        <w:t>Hui Dao Men</w:t>
      </w:r>
      <w:del w:id="653" w:author="Author">
        <w:r w:rsidRPr="00056AB4">
          <w:rPr>
            <w:rFonts w:asciiTheme="majorBidi" w:eastAsia="STZhongsong" w:hAnsiTheme="majorBidi" w:cstheme="majorBidi"/>
            <w:rPrChange w:id="654" w:author="Author">
              <w:rPr>
                <w:rFonts w:asciiTheme="majorBidi" w:eastAsia="STZhongsong" w:hAnsiTheme="majorBidi" w:cstheme="majorBidi"/>
              </w:rPr>
            </w:rPrChange>
          </w:rPr>
          <w:delText>）</w:delText>
        </w:r>
        <w:r w:rsidRPr="00056AB4">
          <w:rPr>
            <w:rFonts w:asciiTheme="majorBidi" w:eastAsia="STZhongsong" w:hAnsiTheme="majorBidi" w:cstheme="majorBidi"/>
            <w:rPrChange w:id="655" w:author="Author">
              <w:rPr>
                <w:rFonts w:asciiTheme="majorBidi" w:eastAsia="STZhongsong" w:hAnsiTheme="majorBidi" w:cstheme="majorBidi"/>
              </w:rPr>
            </w:rPrChange>
          </w:rPr>
          <w:delText>in Chinese version. “</w:delText>
        </w:r>
        <w:r w:rsidRPr="00056AB4">
          <w:rPr>
            <w:rFonts w:asciiTheme="majorBidi" w:eastAsia="STZhongsong" w:hAnsiTheme="majorBidi" w:cstheme="majorBidi"/>
            <w:rPrChange w:id="656" w:author="Author">
              <w:rPr>
                <w:rFonts w:asciiTheme="majorBidi" w:eastAsia="STZhongsong" w:hAnsiTheme="majorBidi" w:cstheme="majorBidi"/>
              </w:rPr>
            </w:rPrChange>
          </w:rPr>
          <w:delText>会道门</w:delText>
        </w:r>
        <w:r w:rsidRPr="00056AB4">
          <w:rPr>
            <w:rFonts w:asciiTheme="majorBidi" w:eastAsia="STZhongsong" w:hAnsiTheme="majorBidi" w:cstheme="majorBidi"/>
            <w:rPrChange w:id="657" w:author="Author">
              <w:rPr>
                <w:rFonts w:asciiTheme="majorBidi" w:eastAsia="STZhongsong" w:hAnsiTheme="majorBidi" w:cstheme="majorBidi"/>
              </w:rPr>
            </w:rPrChange>
          </w:rPr>
          <w:delText>”(Hui Dao Men)is</w:delText>
        </w:r>
      </w:del>
      <w:ins w:id="658" w:author="Author">
        <w:r w:rsidRPr="00056AB4">
          <w:rPr>
            <w:rFonts w:asciiTheme="majorBidi" w:eastAsia="STZhongsong" w:hAnsiTheme="majorBidi" w:cstheme="majorBidi"/>
            <w:rPrChange w:id="659" w:author="Author">
              <w:rPr>
                <w:rFonts w:asciiTheme="majorBidi" w:eastAsia="STZhongsong" w:hAnsiTheme="majorBidi" w:cstheme="majorBidi"/>
              </w:rPr>
            </w:rPrChange>
          </w:rPr>
          <w:t>. The latter more correctly references</w:t>
        </w:r>
      </w:ins>
      <w:r w:rsidRPr="00056AB4">
        <w:rPr>
          <w:rFonts w:asciiTheme="majorBidi" w:hAnsiTheme="majorBidi" w:cstheme="majorBidi"/>
          <w:rPrChange w:id="660" w:author="Author">
            <w:rPr>
              <w:rFonts w:asciiTheme="majorBidi" w:hAnsiTheme="majorBidi" w:cstheme="majorBidi"/>
            </w:rPr>
          </w:rPrChange>
        </w:rPr>
        <w:t xml:space="preserve"> secret societies in the camouflage of religious organizations</w:t>
      </w:r>
      <w:del w:id="661" w:author="Author">
        <w:r w:rsidRPr="00056AB4">
          <w:rPr>
            <w:rFonts w:asciiTheme="majorBidi" w:eastAsia="STZhongsong" w:hAnsiTheme="majorBidi" w:cstheme="majorBidi"/>
            <w:rPrChange w:id="662" w:author="Author">
              <w:rPr>
                <w:rFonts w:asciiTheme="majorBidi" w:eastAsia="STZhongsong" w:hAnsiTheme="majorBidi" w:cstheme="majorBidi"/>
              </w:rPr>
            </w:rPrChange>
          </w:rPr>
          <w:delText>, which are named after “</w:delText>
        </w:r>
      </w:del>
      <w:ins w:id="663" w:author="Author">
        <w:r w:rsidRPr="00056AB4">
          <w:rPr>
            <w:rFonts w:asciiTheme="majorBidi" w:eastAsia="STZhongsong" w:hAnsiTheme="majorBidi" w:cstheme="majorBidi"/>
            <w:rPrChange w:id="664" w:author="Author">
              <w:rPr>
                <w:rFonts w:asciiTheme="majorBidi" w:eastAsia="STZhongsong" w:hAnsiTheme="majorBidi" w:cstheme="majorBidi"/>
              </w:rPr>
            </w:rPrChange>
          </w:rPr>
          <w:t xml:space="preserve">. </w:t>
        </w:r>
        <w:del w:id="665" w:author="Author">
          <w:r w:rsidRPr="00056AB4" w:rsidDel="00CF2EBD">
            <w:rPr>
              <w:rFonts w:asciiTheme="majorBidi" w:eastAsia="STZhongsong" w:hAnsiTheme="majorBidi" w:cstheme="majorBidi"/>
              <w:rPrChange w:id="666" w:author="Author">
                <w:rPr>
                  <w:rFonts w:asciiTheme="majorBidi" w:eastAsia="STZhongsong" w:hAnsiTheme="majorBidi" w:cstheme="majorBidi"/>
                </w:rPr>
              </w:rPrChange>
            </w:rPr>
            <w:delText xml:space="preserve"> </w:delText>
          </w:r>
        </w:del>
        <w:r w:rsidRPr="00056AB4">
          <w:rPr>
            <w:rFonts w:asciiTheme="majorBidi" w:eastAsia="STZhongsong" w:hAnsiTheme="majorBidi" w:cstheme="majorBidi"/>
            <w:rPrChange w:id="667" w:author="Author">
              <w:rPr>
                <w:rFonts w:asciiTheme="majorBidi" w:eastAsia="STZhongsong" w:hAnsiTheme="majorBidi" w:cstheme="majorBidi"/>
              </w:rPr>
            </w:rPrChange>
          </w:rPr>
          <w:t xml:space="preserve">The terms </w:t>
        </w:r>
      </w:ins>
      <w:r w:rsidRPr="00056AB4">
        <w:rPr>
          <w:rFonts w:asciiTheme="majorBidi" w:eastAsia="MS Mincho" w:hAnsiTheme="majorBidi" w:cstheme="majorBidi"/>
          <w:rPrChange w:id="668" w:author="Author">
            <w:rPr>
              <w:rFonts w:ascii="MS Mincho" w:eastAsia="MS Mincho" w:hAnsi="MS Mincho" w:cs="MS Mincho" w:hint="eastAsia"/>
            </w:rPr>
          </w:rPrChange>
        </w:rPr>
        <w:t>会</w:t>
      </w:r>
      <w:del w:id="669" w:author="Author">
        <w:r w:rsidRPr="00056AB4">
          <w:rPr>
            <w:rFonts w:asciiTheme="majorBidi" w:eastAsia="STZhongsong" w:hAnsiTheme="majorBidi" w:cstheme="majorBidi"/>
            <w:rPrChange w:id="670" w:author="Author">
              <w:rPr>
                <w:rFonts w:asciiTheme="majorBidi" w:eastAsia="STZhongsong" w:hAnsiTheme="majorBidi" w:cstheme="majorBidi"/>
              </w:rPr>
            </w:rPrChange>
          </w:rPr>
          <w:delText>”</w:delText>
        </w:r>
        <w:r w:rsidRPr="00056AB4">
          <w:rPr>
            <w:rFonts w:asciiTheme="majorBidi" w:eastAsia="STZhongsong" w:hAnsiTheme="majorBidi" w:cstheme="majorBidi"/>
            <w:rPrChange w:id="671" w:author="Author">
              <w:rPr>
                <w:rFonts w:asciiTheme="majorBidi" w:eastAsia="STZhongsong" w:hAnsiTheme="majorBidi" w:cstheme="majorBidi"/>
              </w:rPr>
            </w:rPrChange>
          </w:rPr>
          <w:delText>（</w:delText>
        </w:r>
      </w:del>
      <w:ins w:id="672" w:author="Author">
        <w:r w:rsidRPr="00056AB4">
          <w:rPr>
            <w:rFonts w:asciiTheme="majorBidi" w:eastAsia="STZhongsong" w:hAnsiTheme="majorBidi" w:cstheme="majorBidi"/>
            <w:rPrChange w:id="673" w:author="Author">
              <w:rPr>
                <w:rFonts w:asciiTheme="majorBidi" w:eastAsia="STZhongsong" w:hAnsiTheme="majorBidi" w:cstheme="majorBidi"/>
              </w:rPr>
            </w:rPrChange>
          </w:rPr>
          <w:t xml:space="preserve"> </w:t>
        </w:r>
      </w:ins>
      <w:r w:rsidRPr="00056AB4">
        <w:rPr>
          <w:rFonts w:asciiTheme="majorBidi" w:hAnsiTheme="majorBidi" w:cstheme="majorBidi"/>
          <w:i/>
          <w:rPrChange w:id="674" w:author="Author">
            <w:rPr>
              <w:rFonts w:asciiTheme="majorBidi" w:hAnsiTheme="majorBidi" w:cstheme="majorBidi"/>
              <w:i/>
            </w:rPr>
          </w:rPrChange>
        </w:rPr>
        <w:t>Hui</w:t>
      </w:r>
      <w:del w:id="675" w:author="Author">
        <w:r w:rsidRPr="00056AB4">
          <w:rPr>
            <w:rFonts w:asciiTheme="majorBidi" w:eastAsia="STZhongsong" w:hAnsiTheme="majorBidi" w:cstheme="majorBidi"/>
            <w:rPrChange w:id="676" w:author="Author">
              <w:rPr>
                <w:rFonts w:asciiTheme="majorBidi" w:eastAsia="STZhongsong" w:hAnsiTheme="majorBidi" w:cstheme="majorBidi"/>
              </w:rPr>
            </w:rPrChange>
          </w:rPr>
          <w:delText>）</w:delText>
        </w:r>
        <w:r w:rsidRPr="00056AB4">
          <w:rPr>
            <w:rFonts w:asciiTheme="majorBidi" w:eastAsia="STZhongsong" w:hAnsiTheme="majorBidi" w:cstheme="majorBidi"/>
            <w:rPrChange w:id="677" w:author="Author">
              <w:rPr>
                <w:rFonts w:asciiTheme="majorBidi" w:eastAsia="STZhongsong" w:hAnsiTheme="majorBidi" w:cstheme="majorBidi"/>
              </w:rPr>
            </w:rPrChange>
          </w:rPr>
          <w:delText>, “</w:delText>
        </w:r>
      </w:del>
      <w:ins w:id="678" w:author="Author">
        <w:r w:rsidRPr="00056AB4">
          <w:rPr>
            <w:rFonts w:asciiTheme="majorBidi" w:eastAsia="STZhongsong" w:hAnsiTheme="majorBidi" w:cstheme="majorBidi"/>
            <w:rPrChange w:id="679" w:author="Author">
              <w:rPr>
                <w:rFonts w:asciiTheme="majorBidi" w:eastAsia="STZhongsong" w:hAnsiTheme="majorBidi" w:cstheme="majorBidi"/>
              </w:rPr>
            </w:rPrChange>
          </w:rPr>
          <w:t xml:space="preserve">, </w:t>
        </w:r>
      </w:ins>
      <w:r w:rsidRPr="00056AB4">
        <w:rPr>
          <w:rFonts w:asciiTheme="majorBidi" w:eastAsia="MS Mincho" w:hAnsiTheme="majorBidi" w:cstheme="majorBidi"/>
          <w:rPrChange w:id="680" w:author="Author">
            <w:rPr>
              <w:rFonts w:ascii="MS Mincho" w:eastAsia="MS Mincho" w:hAnsi="MS Mincho" w:cs="MS Mincho" w:hint="eastAsia"/>
            </w:rPr>
          </w:rPrChange>
        </w:rPr>
        <w:t>道</w:t>
      </w:r>
      <w:del w:id="681" w:author="Author">
        <w:r w:rsidRPr="00056AB4">
          <w:rPr>
            <w:rFonts w:asciiTheme="majorBidi" w:eastAsia="STZhongsong" w:hAnsiTheme="majorBidi" w:cstheme="majorBidi"/>
            <w:rPrChange w:id="682" w:author="Author">
              <w:rPr>
                <w:rFonts w:asciiTheme="majorBidi" w:eastAsia="STZhongsong" w:hAnsiTheme="majorBidi" w:cstheme="majorBidi"/>
              </w:rPr>
            </w:rPrChange>
          </w:rPr>
          <w:delText>”</w:delText>
        </w:r>
        <w:r w:rsidRPr="00056AB4">
          <w:rPr>
            <w:rFonts w:asciiTheme="majorBidi" w:eastAsia="STZhongsong" w:hAnsiTheme="majorBidi" w:cstheme="majorBidi"/>
            <w:rPrChange w:id="683" w:author="Author">
              <w:rPr>
                <w:rFonts w:asciiTheme="majorBidi" w:eastAsia="STZhongsong" w:hAnsiTheme="majorBidi" w:cstheme="majorBidi"/>
              </w:rPr>
            </w:rPrChange>
          </w:rPr>
          <w:delText>（</w:delText>
        </w:r>
        <w:r w:rsidRPr="00056AB4">
          <w:rPr>
            <w:rFonts w:asciiTheme="majorBidi" w:eastAsia="STZhongsong" w:hAnsiTheme="majorBidi" w:cstheme="majorBidi"/>
            <w:rPrChange w:id="684" w:author="Author">
              <w:rPr>
                <w:rFonts w:asciiTheme="majorBidi" w:eastAsia="STZhongsong" w:hAnsiTheme="majorBidi" w:cstheme="majorBidi"/>
              </w:rPr>
            </w:rPrChange>
          </w:rPr>
          <w:delText>Tao</w:delText>
        </w:r>
        <w:r w:rsidRPr="00056AB4">
          <w:rPr>
            <w:rFonts w:asciiTheme="majorBidi" w:eastAsia="STZhongsong" w:hAnsiTheme="majorBidi" w:cstheme="majorBidi"/>
            <w:rPrChange w:id="685" w:author="Author">
              <w:rPr>
                <w:rFonts w:asciiTheme="majorBidi" w:eastAsia="STZhongsong" w:hAnsiTheme="majorBidi" w:cstheme="majorBidi"/>
              </w:rPr>
            </w:rPrChange>
          </w:rPr>
          <w:delText>）</w:delText>
        </w:r>
      </w:del>
      <w:ins w:id="686" w:author="Author">
        <w:r w:rsidRPr="00056AB4">
          <w:rPr>
            <w:rFonts w:asciiTheme="majorBidi" w:eastAsia="STZhongsong" w:hAnsiTheme="majorBidi" w:cstheme="majorBidi"/>
            <w:rPrChange w:id="687" w:author="Author">
              <w:rPr>
                <w:rFonts w:asciiTheme="majorBidi" w:eastAsia="STZhongsong" w:hAnsiTheme="majorBidi" w:cstheme="majorBidi"/>
              </w:rPr>
            </w:rPrChange>
          </w:rPr>
          <w:t xml:space="preserve"> </w:t>
        </w:r>
        <w:r w:rsidRPr="00056AB4">
          <w:rPr>
            <w:rFonts w:asciiTheme="majorBidi" w:eastAsia="STZhongsong" w:hAnsiTheme="majorBidi" w:cstheme="majorBidi"/>
            <w:i/>
            <w:iCs/>
            <w:rPrChange w:id="688" w:author="Author">
              <w:rPr>
                <w:rFonts w:asciiTheme="majorBidi" w:eastAsia="STZhongsong" w:hAnsiTheme="majorBidi" w:cstheme="majorBidi"/>
                <w:i/>
                <w:iCs/>
              </w:rPr>
            </w:rPrChange>
          </w:rPr>
          <w:t>Dao</w:t>
        </w:r>
        <w:r w:rsidRPr="00056AB4">
          <w:rPr>
            <w:rFonts w:asciiTheme="majorBidi" w:eastAsia="STZhongsong" w:hAnsiTheme="majorBidi" w:cstheme="majorBidi"/>
            <w:rPrChange w:id="689" w:author="Author">
              <w:rPr>
                <w:rFonts w:asciiTheme="majorBidi" w:eastAsia="STZhongsong" w:hAnsiTheme="majorBidi" w:cstheme="majorBidi"/>
              </w:rPr>
            </w:rPrChange>
          </w:rPr>
          <w:t>,</w:t>
        </w:r>
      </w:ins>
      <w:r w:rsidRPr="00056AB4">
        <w:rPr>
          <w:rFonts w:asciiTheme="majorBidi" w:hAnsiTheme="majorBidi" w:cstheme="majorBidi"/>
          <w:rPrChange w:id="690" w:author="Author">
            <w:rPr>
              <w:rFonts w:asciiTheme="majorBidi" w:hAnsiTheme="majorBidi" w:cstheme="majorBidi"/>
            </w:rPr>
          </w:rPrChange>
        </w:rPr>
        <w:t xml:space="preserve"> and </w:t>
      </w:r>
      <w:del w:id="691" w:author="Author">
        <w:r w:rsidRPr="00056AB4">
          <w:rPr>
            <w:rFonts w:asciiTheme="majorBidi" w:eastAsia="STZhongsong" w:hAnsiTheme="majorBidi" w:cstheme="majorBidi"/>
            <w:rPrChange w:id="692" w:author="Author">
              <w:rPr>
                <w:rFonts w:asciiTheme="majorBidi" w:eastAsia="STZhongsong" w:hAnsiTheme="majorBidi" w:cstheme="majorBidi"/>
              </w:rPr>
            </w:rPrChange>
          </w:rPr>
          <w:delText>“</w:delText>
        </w:r>
      </w:del>
      <w:r w:rsidRPr="00056AB4">
        <w:rPr>
          <w:rFonts w:asciiTheme="majorBidi" w:eastAsia="PMingLiU" w:hAnsiTheme="majorBidi" w:cstheme="majorBidi"/>
          <w:rPrChange w:id="693" w:author="Author">
            <w:rPr>
              <w:rFonts w:ascii="PMingLiU" w:eastAsia="PMingLiU" w:hAnsi="PMingLiU" w:cs="PMingLiU" w:hint="eastAsia"/>
            </w:rPr>
          </w:rPrChange>
        </w:rPr>
        <w:t>门</w:t>
      </w:r>
      <w:del w:id="694" w:author="Author">
        <w:r w:rsidRPr="00056AB4">
          <w:rPr>
            <w:rFonts w:asciiTheme="majorBidi" w:eastAsia="STZhongsong" w:hAnsiTheme="majorBidi" w:cstheme="majorBidi"/>
            <w:rPrChange w:id="695" w:author="Author">
              <w:rPr>
                <w:rFonts w:asciiTheme="majorBidi" w:eastAsia="STZhongsong" w:hAnsiTheme="majorBidi" w:cstheme="majorBidi"/>
              </w:rPr>
            </w:rPrChange>
          </w:rPr>
          <w:delText>”</w:delText>
        </w:r>
        <w:r w:rsidRPr="00056AB4">
          <w:rPr>
            <w:rFonts w:asciiTheme="majorBidi" w:eastAsia="STZhongsong" w:hAnsiTheme="majorBidi" w:cstheme="majorBidi"/>
            <w:rPrChange w:id="696" w:author="Author">
              <w:rPr>
                <w:rFonts w:asciiTheme="majorBidi" w:eastAsia="STZhongsong" w:hAnsiTheme="majorBidi" w:cstheme="majorBidi"/>
              </w:rPr>
            </w:rPrChange>
          </w:rPr>
          <w:delText>（</w:delText>
        </w:r>
      </w:del>
      <w:ins w:id="697" w:author="Author">
        <w:r w:rsidRPr="00056AB4">
          <w:rPr>
            <w:rFonts w:asciiTheme="majorBidi" w:eastAsia="STZhongsong" w:hAnsiTheme="majorBidi" w:cstheme="majorBidi"/>
            <w:rPrChange w:id="698" w:author="Author">
              <w:rPr>
                <w:rFonts w:asciiTheme="majorBidi" w:eastAsia="STZhongsong" w:hAnsiTheme="majorBidi" w:cstheme="majorBidi"/>
              </w:rPr>
            </w:rPrChange>
          </w:rPr>
          <w:t xml:space="preserve"> </w:t>
        </w:r>
      </w:ins>
      <w:r w:rsidRPr="00056AB4">
        <w:rPr>
          <w:rFonts w:asciiTheme="majorBidi" w:hAnsiTheme="majorBidi" w:cstheme="majorBidi"/>
          <w:i/>
          <w:rPrChange w:id="699" w:author="Author">
            <w:rPr>
              <w:rFonts w:asciiTheme="majorBidi" w:hAnsiTheme="majorBidi" w:cstheme="majorBidi"/>
              <w:i/>
            </w:rPr>
          </w:rPrChange>
        </w:rPr>
        <w:t>Men</w:t>
      </w:r>
      <w:del w:id="700" w:author="Author">
        <w:r w:rsidRPr="00056AB4">
          <w:rPr>
            <w:rFonts w:asciiTheme="majorBidi" w:eastAsia="STZhongsong" w:hAnsiTheme="majorBidi" w:cstheme="majorBidi"/>
            <w:rPrChange w:id="701" w:author="Author">
              <w:rPr>
                <w:rFonts w:asciiTheme="majorBidi" w:eastAsia="STZhongsong" w:hAnsiTheme="majorBidi" w:cstheme="majorBidi"/>
              </w:rPr>
            </w:rPrChange>
          </w:rPr>
          <w:delText>）</w:delText>
        </w:r>
        <w:r w:rsidRPr="00056AB4">
          <w:rPr>
            <w:rFonts w:asciiTheme="majorBidi" w:eastAsia="STZhongsong" w:hAnsiTheme="majorBidi" w:cstheme="majorBidi"/>
            <w:rPrChange w:id="702" w:author="Author">
              <w:rPr>
                <w:rFonts w:asciiTheme="majorBidi" w:eastAsia="STZhongsong" w:hAnsiTheme="majorBidi" w:cstheme="majorBidi"/>
              </w:rPr>
            </w:rPrChange>
          </w:rPr>
          <w:delText>, which</w:delText>
        </w:r>
      </w:del>
      <w:r w:rsidRPr="00056AB4">
        <w:rPr>
          <w:rFonts w:asciiTheme="majorBidi" w:hAnsiTheme="majorBidi" w:cstheme="majorBidi"/>
          <w:rPrChange w:id="703" w:author="Author">
            <w:rPr>
              <w:rFonts w:asciiTheme="majorBidi" w:hAnsiTheme="majorBidi" w:cstheme="majorBidi"/>
            </w:rPr>
          </w:rPrChange>
        </w:rPr>
        <w:t xml:space="preserve"> were common </w:t>
      </w:r>
      <w:del w:id="704" w:author="Author">
        <w:r w:rsidRPr="00056AB4">
          <w:rPr>
            <w:rFonts w:asciiTheme="majorBidi" w:eastAsia="STZhongsong" w:hAnsiTheme="majorBidi" w:cstheme="majorBidi"/>
            <w:rPrChange w:id="705" w:author="Author">
              <w:rPr>
                <w:rFonts w:asciiTheme="majorBidi" w:eastAsia="STZhongsong" w:hAnsiTheme="majorBidi" w:cstheme="majorBidi"/>
              </w:rPr>
            </w:rPrChange>
          </w:rPr>
          <w:delText>end names</w:delText>
        </w:r>
      </w:del>
      <w:ins w:id="706" w:author="Author">
        <w:r w:rsidRPr="00056AB4">
          <w:rPr>
            <w:rFonts w:asciiTheme="majorBidi" w:eastAsia="STZhongsong" w:hAnsiTheme="majorBidi" w:cstheme="majorBidi"/>
            <w:rPrChange w:id="707" w:author="Author">
              <w:rPr>
                <w:rFonts w:asciiTheme="majorBidi" w:eastAsia="STZhongsong" w:hAnsiTheme="majorBidi" w:cstheme="majorBidi"/>
              </w:rPr>
            </w:rPrChange>
          </w:rPr>
          <w:t>terms</w:t>
        </w:r>
        <w:del w:id="708" w:author="Author">
          <w:r w:rsidRPr="00056AB4" w:rsidDel="00CF2EBD">
            <w:rPr>
              <w:rFonts w:asciiTheme="majorBidi" w:eastAsia="STZhongsong" w:hAnsiTheme="majorBidi" w:cstheme="majorBidi"/>
              <w:rPrChange w:id="709" w:author="Author">
                <w:rPr>
                  <w:rFonts w:asciiTheme="majorBidi" w:eastAsia="STZhongsong" w:hAnsiTheme="majorBidi" w:cstheme="majorBidi"/>
                </w:rPr>
              </w:rPrChange>
            </w:rPr>
            <w:delText xml:space="preserve"> </w:delText>
          </w:r>
        </w:del>
      </w:ins>
      <w:del w:id="710" w:author="Author">
        <w:r w:rsidRPr="00056AB4" w:rsidDel="00CF2EBD">
          <w:rPr>
            <w:rFonts w:asciiTheme="majorBidi" w:hAnsiTheme="majorBidi" w:cstheme="majorBidi"/>
            <w:rPrChange w:id="711" w:author="Author">
              <w:rPr>
                <w:rFonts w:asciiTheme="majorBidi" w:hAnsiTheme="majorBidi" w:cstheme="majorBidi"/>
              </w:rPr>
            </w:rPrChange>
          </w:rPr>
          <w:delText xml:space="preserve"> </w:delText>
        </w:r>
      </w:del>
      <w:ins w:id="712" w:author="Author">
        <w:r w:rsidRPr="00056AB4">
          <w:rPr>
            <w:rFonts w:asciiTheme="majorBidi" w:eastAsia="STZhongsong" w:hAnsiTheme="majorBidi" w:cstheme="majorBidi"/>
            <w:rPrChange w:id="713" w:author="Author">
              <w:rPr>
                <w:rFonts w:asciiTheme="majorBidi" w:eastAsia="STZhongsong" w:hAnsiTheme="majorBidi" w:cstheme="majorBidi"/>
              </w:rPr>
            </w:rPrChange>
          </w:rPr>
          <w:t xml:space="preserve"> </w:t>
        </w:r>
      </w:ins>
      <w:r w:rsidRPr="00056AB4">
        <w:rPr>
          <w:rFonts w:asciiTheme="majorBidi" w:hAnsiTheme="majorBidi" w:cstheme="majorBidi"/>
          <w:rPrChange w:id="714" w:author="Author">
            <w:rPr>
              <w:rFonts w:asciiTheme="majorBidi" w:hAnsiTheme="majorBidi" w:cstheme="majorBidi"/>
            </w:rPr>
          </w:rPrChange>
        </w:rPr>
        <w:t>used by Chinese traditional religious groups to mean association, practice</w:t>
      </w:r>
      <w:ins w:id="715" w:author="Author">
        <w:r w:rsidRPr="00056AB4">
          <w:rPr>
            <w:rFonts w:asciiTheme="majorBidi" w:eastAsia="STZhongsong" w:hAnsiTheme="majorBidi" w:cstheme="majorBidi"/>
            <w:rPrChange w:id="716" w:author="Author">
              <w:rPr>
                <w:rFonts w:asciiTheme="majorBidi" w:eastAsia="STZhongsong" w:hAnsiTheme="majorBidi" w:cstheme="majorBidi"/>
              </w:rPr>
            </w:rPrChange>
          </w:rPr>
          <w:t>,</w:t>
        </w:r>
      </w:ins>
      <w:r w:rsidRPr="00056AB4">
        <w:rPr>
          <w:rFonts w:asciiTheme="majorBidi" w:hAnsiTheme="majorBidi" w:cstheme="majorBidi"/>
          <w:rPrChange w:id="717" w:author="Author">
            <w:rPr>
              <w:rFonts w:asciiTheme="majorBidi" w:hAnsiTheme="majorBidi" w:cstheme="majorBidi"/>
            </w:rPr>
          </w:rPrChange>
        </w:rPr>
        <w:t xml:space="preserve"> method</w:t>
      </w:r>
      <w:ins w:id="718" w:author="Author">
        <w:r w:rsidRPr="00056AB4">
          <w:rPr>
            <w:rFonts w:asciiTheme="majorBidi" w:eastAsia="STZhongsong" w:hAnsiTheme="majorBidi" w:cstheme="majorBidi"/>
            <w:rPrChange w:id="719" w:author="Author">
              <w:rPr>
                <w:rFonts w:asciiTheme="majorBidi" w:eastAsia="STZhongsong" w:hAnsiTheme="majorBidi" w:cstheme="majorBidi"/>
              </w:rPr>
            </w:rPrChange>
          </w:rPr>
          <w:t>,</w:t>
        </w:r>
      </w:ins>
      <w:r w:rsidRPr="00056AB4">
        <w:rPr>
          <w:rFonts w:asciiTheme="majorBidi" w:hAnsiTheme="majorBidi" w:cstheme="majorBidi"/>
          <w:rPrChange w:id="720" w:author="Author">
            <w:rPr>
              <w:rFonts w:asciiTheme="majorBidi" w:hAnsiTheme="majorBidi" w:cstheme="majorBidi"/>
            </w:rPr>
          </w:rPrChange>
        </w:rPr>
        <w:t xml:space="preserve"> and </w:t>
      </w:r>
      <w:del w:id="721" w:author="Author">
        <w:r w:rsidRPr="00056AB4">
          <w:rPr>
            <w:rFonts w:asciiTheme="majorBidi" w:eastAsia="STZhongsong" w:hAnsiTheme="majorBidi" w:cstheme="majorBidi"/>
            <w:rPrChange w:id="722" w:author="Author">
              <w:rPr>
                <w:rFonts w:asciiTheme="majorBidi" w:eastAsia="STZhongsong" w:hAnsiTheme="majorBidi" w:cstheme="majorBidi"/>
              </w:rPr>
            </w:rPrChange>
          </w:rPr>
          <w:delText>gate way</w:delText>
        </w:r>
      </w:del>
      <w:ins w:id="723" w:author="Author">
        <w:r w:rsidRPr="00056AB4">
          <w:rPr>
            <w:rFonts w:asciiTheme="majorBidi" w:eastAsia="STZhongsong" w:hAnsiTheme="majorBidi" w:cstheme="majorBidi"/>
            <w:rPrChange w:id="724" w:author="Author">
              <w:rPr>
                <w:rFonts w:asciiTheme="majorBidi" w:eastAsia="STZhongsong" w:hAnsiTheme="majorBidi" w:cstheme="majorBidi"/>
              </w:rPr>
            </w:rPrChange>
          </w:rPr>
          <w:t>gateway</w:t>
        </w:r>
      </w:ins>
      <w:r w:rsidRPr="00056AB4">
        <w:rPr>
          <w:rFonts w:asciiTheme="majorBidi" w:hAnsiTheme="majorBidi" w:cstheme="majorBidi"/>
          <w:rPrChange w:id="725" w:author="Author">
            <w:rPr>
              <w:rFonts w:asciiTheme="majorBidi" w:hAnsiTheme="majorBidi" w:cstheme="majorBidi"/>
            </w:rPr>
          </w:rPrChange>
        </w:rPr>
        <w:t xml:space="preserve"> to truth. </w:t>
      </w:r>
      <w:ins w:id="726" w:author="Author">
        <w:r w:rsidRPr="00056AB4">
          <w:rPr>
            <w:rFonts w:asciiTheme="majorBidi" w:eastAsia="STZhongsong" w:hAnsiTheme="majorBidi" w:cstheme="majorBidi"/>
            <w:rPrChange w:id="727" w:author="Author">
              <w:rPr>
                <w:rFonts w:asciiTheme="majorBidi" w:eastAsia="STZhongsong" w:hAnsiTheme="majorBidi" w:cstheme="majorBidi"/>
              </w:rPr>
            </w:rPrChange>
          </w:rPr>
          <w:t xml:space="preserve">More accurately, the phrase </w:t>
        </w:r>
      </w:ins>
      <w:r w:rsidRPr="00056AB4">
        <w:rPr>
          <w:rFonts w:asciiTheme="majorBidi" w:hAnsiTheme="majorBidi" w:cstheme="majorBidi"/>
          <w:rPrChange w:id="728" w:author="Author">
            <w:rPr>
              <w:rFonts w:asciiTheme="majorBidi" w:hAnsiTheme="majorBidi" w:cstheme="majorBidi"/>
            </w:rPr>
          </w:rPrChange>
        </w:rPr>
        <w:t xml:space="preserve">“cult organization” </w:t>
      </w:r>
      <w:del w:id="729" w:author="Author">
        <w:r w:rsidRPr="00056AB4">
          <w:rPr>
            <w:rFonts w:asciiTheme="majorBidi" w:eastAsia="STZhongsong" w:hAnsiTheme="majorBidi" w:cstheme="majorBidi"/>
            <w:rPrChange w:id="730" w:author="Author">
              <w:rPr>
                <w:rFonts w:asciiTheme="majorBidi" w:eastAsia="STZhongsong" w:hAnsiTheme="majorBidi" w:cstheme="majorBidi"/>
              </w:rPr>
            </w:rPrChange>
          </w:rPr>
          <w:delText>in this version correspond</w:delText>
        </w:r>
      </w:del>
      <w:ins w:id="731" w:author="Author">
        <w:r w:rsidRPr="00056AB4">
          <w:rPr>
            <w:rFonts w:asciiTheme="majorBidi" w:eastAsia="STZhongsong" w:hAnsiTheme="majorBidi" w:cstheme="majorBidi"/>
            <w:rPrChange w:id="732" w:author="Author">
              <w:rPr>
                <w:rFonts w:asciiTheme="majorBidi" w:eastAsia="STZhongsong" w:hAnsiTheme="majorBidi" w:cstheme="majorBidi"/>
              </w:rPr>
            </w:rPrChange>
          </w:rPr>
          <w:t>corresponds</w:t>
        </w:r>
      </w:ins>
      <w:r w:rsidRPr="00056AB4">
        <w:rPr>
          <w:rFonts w:asciiTheme="majorBidi" w:hAnsiTheme="majorBidi" w:cstheme="majorBidi"/>
          <w:rPrChange w:id="733" w:author="Author">
            <w:rPr>
              <w:rFonts w:asciiTheme="majorBidi" w:hAnsiTheme="majorBidi" w:cstheme="majorBidi"/>
            </w:rPr>
          </w:rPrChange>
        </w:rPr>
        <w:t xml:space="preserve"> to </w:t>
      </w:r>
      <w:del w:id="734" w:author="Author">
        <w:r w:rsidRPr="00056AB4">
          <w:rPr>
            <w:rFonts w:asciiTheme="majorBidi" w:eastAsia="STZhongsong" w:hAnsiTheme="majorBidi" w:cstheme="majorBidi"/>
            <w:rPrChange w:id="735" w:author="Author">
              <w:rPr>
                <w:rFonts w:asciiTheme="majorBidi" w:eastAsia="STZhongsong" w:hAnsiTheme="majorBidi" w:cstheme="majorBidi"/>
              </w:rPr>
            </w:rPrChange>
          </w:rPr>
          <w:delText>“</w:delText>
        </w:r>
      </w:del>
      <w:r w:rsidRPr="00056AB4">
        <w:rPr>
          <w:rFonts w:asciiTheme="majorBidi" w:eastAsia="MS Mincho" w:hAnsiTheme="majorBidi" w:cstheme="majorBidi"/>
          <w:rPrChange w:id="736" w:author="Author">
            <w:rPr>
              <w:rFonts w:ascii="MS Mincho" w:eastAsia="MS Mincho" w:hAnsi="MS Mincho" w:cs="MS Mincho" w:hint="eastAsia"/>
            </w:rPr>
          </w:rPrChange>
        </w:rPr>
        <w:t>邪教</w:t>
      </w:r>
      <w:r w:rsidRPr="00056AB4">
        <w:rPr>
          <w:rFonts w:asciiTheme="majorBidi" w:eastAsia="PMingLiU" w:hAnsiTheme="majorBidi" w:cstheme="majorBidi"/>
          <w:rPrChange w:id="737" w:author="Author">
            <w:rPr>
              <w:rFonts w:ascii="PMingLiU" w:eastAsia="PMingLiU" w:hAnsi="PMingLiU" w:cs="PMingLiU" w:hint="eastAsia"/>
            </w:rPr>
          </w:rPrChange>
        </w:rPr>
        <w:t>组织</w:t>
      </w:r>
      <w:del w:id="738" w:author="Author">
        <w:r w:rsidRPr="00056AB4">
          <w:rPr>
            <w:rFonts w:asciiTheme="majorBidi" w:eastAsia="STZhongsong" w:hAnsiTheme="majorBidi" w:cstheme="majorBidi"/>
            <w:rPrChange w:id="739" w:author="Author">
              <w:rPr>
                <w:rFonts w:asciiTheme="majorBidi" w:eastAsia="STZhongsong" w:hAnsiTheme="majorBidi" w:cstheme="majorBidi"/>
              </w:rPr>
            </w:rPrChange>
          </w:rPr>
          <w:delText>”(</w:delText>
        </w:r>
      </w:del>
      <w:ins w:id="740" w:author="Author">
        <w:r w:rsidRPr="00056AB4">
          <w:rPr>
            <w:rFonts w:asciiTheme="majorBidi" w:eastAsia="STZhongsong" w:hAnsiTheme="majorBidi" w:cstheme="majorBidi"/>
            <w:rPrChange w:id="741" w:author="Author">
              <w:rPr>
                <w:rFonts w:asciiTheme="majorBidi" w:eastAsia="STZhongsong" w:hAnsiTheme="majorBidi" w:cstheme="majorBidi"/>
              </w:rPr>
            </w:rPrChange>
          </w:rPr>
          <w:t xml:space="preserve"> </w:t>
        </w:r>
        <w:r w:rsidRPr="00056AB4">
          <w:rPr>
            <w:rFonts w:asciiTheme="majorBidi" w:hAnsiTheme="majorBidi" w:cstheme="majorBidi"/>
            <w:i/>
            <w:rPrChange w:id="742" w:author="Author">
              <w:rPr>
                <w:rFonts w:asciiTheme="majorBidi" w:hAnsiTheme="majorBidi" w:cstheme="majorBidi"/>
                <w:i/>
              </w:rPr>
            </w:rPrChange>
          </w:rPr>
          <w:t>x</w:t>
        </w:r>
      </w:ins>
      <w:del w:id="743" w:author="Author">
        <w:r w:rsidRPr="00056AB4" w:rsidDel="00BD6AB8">
          <w:rPr>
            <w:rFonts w:asciiTheme="majorBidi" w:hAnsiTheme="majorBidi" w:cstheme="majorBidi"/>
            <w:i/>
            <w:rPrChange w:id="744" w:author="Author">
              <w:rPr>
                <w:rFonts w:asciiTheme="majorBidi" w:hAnsiTheme="majorBidi" w:cstheme="majorBidi"/>
                <w:i/>
              </w:rPr>
            </w:rPrChange>
          </w:rPr>
          <w:delText>X</w:delText>
        </w:r>
      </w:del>
      <w:r w:rsidRPr="00056AB4">
        <w:rPr>
          <w:rFonts w:asciiTheme="majorBidi" w:hAnsiTheme="majorBidi" w:cstheme="majorBidi"/>
          <w:i/>
          <w:rPrChange w:id="745" w:author="Author">
            <w:rPr>
              <w:rFonts w:asciiTheme="majorBidi" w:hAnsiTheme="majorBidi" w:cstheme="majorBidi"/>
              <w:i/>
            </w:rPr>
          </w:rPrChange>
        </w:rPr>
        <w:t xml:space="preserve">ie </w:t>
      </w:r>
      <w:del w:id="746" w:author="Author">
        <w:r w:rsidRPr="00056AB4" w:rsidDel="00BD6AB8">
          <w:rPr>
            <w:rFonts w:asciiTheme="majorBidi" w:hAnsiTheme="majorBidi" w:cstheme="majorBidi"/>
            <w:i/>
            <w:rPrChange w:id="747" w:author="Author">
              <w:rPr>
                <w:rFonts w:asciiTheme="majorBidi" w:hAnsiTheme="majorBidi" w:cstheme="majorBidi"/>
                <w:i/>
              </w:rPr>
            </w:rPrChange>
          </w:rPr>
          <w:delText>J</w:delText>
        </w:r>
      </w:del>
      <w:ins w:id="748" w:author="Author">
        <w:r w:rsidRPr="00056AB4">
          <w:rPr>
            <w:rFonts w:asciiTheme="majorBidi" w:hAnsiTheme="majorBidi" w:cstheme="majorBidi"/>
            <w:i/>
            <w:rPrChange w:id="749" w:author="Author">
              <w:rPr>
                <w:rFonts w:asciiTheme="majorBidi" w:hAnsiTheme="majorBidi" w:cstheme="majorBidi"/>
                <w:i/>
              </w:rPr>
            </w:rPrChange>
          </w:rPr>
          <w:t>j</w:t>
        </w:r>
      </w:ins>
      <w:r w:rsidRPr="00056AB4">
        <w:rPr>
          <w:rFonts w:asciiTheme="majorBidi" w:hAnsiTheme="majorBidi" w:cstheme="majorBidi"/>
          <w:i/>
          <w:rPrChange w:id="750" w:author="Author">
            <w:rPr>
              <w:rFonts w:asciiTheme="majorBidi" w:hAnsiTheme="majorBidi" w:cstheme="majorBidi"/>
              <w:i/>
            </w:rPr>
          </w:rPrChange>
        </w:rPr>
        <w:t>iao</w:t>
      </w:r>
      <w:r w:rsidRPr="00056AB4">
        <w:rPr>
          <w:rFonts w:asciiTheme="majorBidi" w:hAnsiTheme="majorBidi" w:cstheme="majorBidi"/>
          <w:rPrChange w:id="751" w:author="Author">
            <w:rPr>
              <w:rFonts w:asciiTheme="majorBidi" w:hAnsiTheme="majorBidi" w:cstheme="majorBidi"/>
            </w:rPr>
          </w:rPrChange>
        </w:rPr>
        <w:t xml:space="preserve"> </w:t>
      </w:r>
      <w:ins w:id="752" w:author="Author">
        <w:r w:rsidRPr="00056AB4">
          <w:rPr>
            <w:rFonts w:asciiTheme="majorBidi" w:hAnsiTheme="majorBidi" w:cstheme="majorBidi"/>
            <w:i/>
            <w:rPrChange w:id="753" w:author="Author">
              <w:rPr>
                <w:rFonts w:asciiTheme="majorBidi" w:hAnsiTheme="majorBidi" w:cstheme="majorBidi"/>
                <w:i/>
              </w:rPr>
            </w:rPrChange>
          </w:rPr>
          <w:t>z</w:t>
        </w:r>
      </w:ins>
      <w:del w:id="754" w:author="Author">
        <w:r w:rsidRPr="00056AB4" w:rsidDel="00BD6AB8">
          <w:rPr>
            <w:rFonts w:asciiTheme="majorBidi" w:hAnsiTheme="majorBidi" w:cstheme="majorBidi"/>
            <w:i/>
            <w:rPrChange w:id="755" w:author="Author">
              <w:rPr>
                <w:rFonts w:asciiTheme="majorBidi" w:hAnsiTheme="majorBidi" w:cstheme="majorBidi"/>
                <w:i/>
              </w:rPr>
            </w:rPrChange>
          </w:rPr>
          <w:delText>Z</w:delText>
        </w:r>
      </w:del>
      <w:r w:rsidRPr="00056AB4">
        <w:rPr>
          <w:rFonts w:asciiTheme="majorBidi" w:hAnsiTheme="majorBidi" w:cstheme="majorBidi"/>
          <w:i/>
          <w:rPrChange w:id="756" w:author="Author">
            <w:rPr>
              <w:rFonts w:asciiTheme="majorBidi" w:hAnsiTheme="majorBidi" w:cstheme="majorBidi"/>
              <w:i/>
            </w:rPr>
          </w:rPrChange>
        </w:rPr>
        <w:t>uzhi</w:t>
      </w:r>
      <w:del w:id="757" w:author="Author">
        <w:r w:rsidRPr="00056AB4">
          <w:rPr>
            <w:rFonts w:asciiTheme="majorBidi" w:eastAsia="STZhongsong" w:hAnsiTheme="majorBidi" w:cstheme="majorBidi"/>
            <w:rPrChange w:id="758" w:author="Author">
              <w:rPr>
                <w:rFonts w:asciiTheme="majorBidi" w:eastAsia="STZhongsong" w:hAnsiTheme="majorBidi" w:cstheme="majorBidi"/>
              </w:rPr>
            </w:rPrChange>
          </w:rPr>
          <w:delText>)</w:delText>
        </w:r>
      </w:del>
      <w:r w:rsidRPr="00056AB4">
        <w:rPr>
          <w:rFonts w:asciiTheme="majorBidi" w:hAnsiTheme="majorBidi" w:cstheme="majorBidi"/>
          <w:rPrChange w:id="759" w:author="Author">
            <w:rPr>
              <w:rFonts w:asciiTheme="majorBidi" w:hAnsiTheme="majorBidi" w:cstheme="majorBidi"/>
            </w:rPr>
          </w:rPrChange>
        </w:rPr>
        <w:t xml:space="preserve"> in Chinese</w:t>
      </w:r>
      <w:del w:id="760" w:author="Author">
        <w:r w:rsidRPr="00056AB4">
          <w:rPr>
            <w:rFonts w:asciiTheme="majorBidi" w:eastAsia="STZhongsong" w:hAnsiTheme="majorBidi" w:cstheme="majorBidi"/>
            <w:rPrChange w:id="761" w:author="Author">
              <w:rPr>
                <w:rFonts w:asciiTheme="majorBidi" w:eastAsia="STZhongsong" w:hAnsiTheme="majorBidi" w:cstheme="majorBidi"/>
              </w:rPr>
            </w:rPrChange>
          </w:rPr>
          <w:delText xml:space="preserve"> Version. All Chinese</w:delText>
        </w:r>
      </w:del>
      <w:ins w:id="762" w:author="Author">
        <w:r w:rsidRPr="00056AB4">
          <w:rPr>
            <w:rFonts w:asciiTheme="majorBidi" w:eastAsia="STZhongsong" w:hAnsiTheme="majorBidi" w:cstheme="majorBidi"/>
            <w:rPrChange w:id="763" w:author="Author">
              <w:rPr>
                <w:rFonts w:asciiTheme="majorBidi" w:eastAsia="STZhongsong" w:hAnsiTheme="majorBidi" w:cstheme="majorBidi"/>
              </w:rPr>
            </w:rPrChange>
          </w:rPr>
          <w:t>. More to the point, all</w:t>
        </w:r>
      </w:ins>
      <w:r w:rsidRPr="00056AB4">
        <w:rPr>
          <w:rFonts w:asciiTheme="majorBidi" w:hAnsiTheme="majorBidi" w:cstheme="majorBidi"/>
          <w:rPrChange w:id="764" w:author="Author">
            <w:rPr>
              <w:rFonts w:asciiTheme="majorBidi" w:hAnsiTheme="majorBidi" w:cstheme="majorBidi"/>
            </w:rPr>
          </w:rPrChange>
        </w:rPr>
        <w:t xml:space="preserve"> relevant official </w:t>
      </w:r>
      <w:ins w:id="765" w:author="Author">
        <w:r w:rsidRPr="00056AB4">
          <w:rPr>
            <w:rFonts w:asciiTheme="majorBidi" w:eastAsia="STZhongsong" w:hAnsiTheme="majorBidi" w:cstheme="majorBidi"/>
            <w:rPrChange w:id="766" w:author="Author">
              <w:rPr>
                <w:rFonts w:asciiTheme="majorBidi" w:eastAsia="STZhongsong" w:hAnsiTheme="majorBidi" w:cstheme="majorBidi"/>
              </w:rPr>
            </w:rPrChange>
          </w:rPr>
          <w:t xml:space="preserve">Chinese </w:t>
        </w:r>
      </w:ins>
      <w:r w:rsidRPr="00056AB4">
        <w:rPr>
          <w:rFonts w:asciiTheme="majorBidi" w:hAnsiTheme="majorBidi" w:cstheme="majorBidi"/>
          <w:rPrChange w:id="767" w:author="Author">
            <w:rPr>
              <w:rFonts w:asciiTheme="majorBidi" w:hAnsiTheme="majorBidi" w:cstheme="majorBidi"/>
            </w:rPr>
          </w:rPrChange>
        </w:rPr>
        <w:t xml:space="preserve">documents mistranslate </w:t>
      </w:r>
      <w:del w:id="768" w:author="Author">
        <w:r w:rsidRPr="00056AB4" w:rsidDel="00BD6AB8">
          <w:rPr>
            <w:rFonts w:asciiTheme="majorBidi" w:hAnsiTheme="majorBidi" w:cstheme="majorBidi"/>
            <w:i/>
            <w:rPrChange w:id="769" w:author="Author">
              <w:rPr>
                <w:rFonts w:asciiTheme="majorBidi" w:hAnsiTheme="majorBidi" w:cstheme="majorBidi"/>
                <w:i/>
              </w:rPr>
            </w:rPrChange>
          </w:rPr>
          <w:delText>X</w:delText>
        </w:r>
      </w:del>
      <w:ins w:id="770" w:author="Author">
        <w:r w:rsidRPr="00056AB4">
          <w:rPr>
            <w:rFonts w:asciiTheme="majorBidi" w:hAnsiTheme="majorBidi" w:cstheme="majorBidi"/>
            <w:i/>
            <w:rPrChange w:id="771" w:author="Author">
              <w:rPr>
                <w:rFonts w:asciiTheme="majorBidi" w:hAnsiTheme="majorBidi" w:cstheme="majorBidi"/>
                <w:i/>
              </w:rPr>
            </w:rPrChange>
          </w:rPr>
          <w:t>x</w:t>
        </w:r>
      </w:ins>
      <w:r w:rsidRPr="00056AB4">
        <w:rPr>
          <w:rFonts w:asciiTheme="majorBidi" w:hAnsiTheme="majorBidi" w:cstheme="majorBidi"/>
          <w:i/>
          <w:rPrChange w:id="772" w:author="Author">
            <w:rPr>
              <w:rFonts w:asciiTheme="majorBidi" w:hAnsiTheme="majorBidi" w:cstheme="majorBidi"/>
              <w:i/>
            </w:rPr>
          </w:rPrChange>
        </w:rPr>
        <w:t xml:space="preserve">ie </w:t>
      </w:r>
      <w:del w:id="773" w:author="Author">
        <w:r w:rsidRPr="00056AB4" w:rsidDel="00BD6AB8">
          <w:rPr>
            <w:rFonts w:asciiTheme="majorBidi" w:hAnsiTheme="majorBidi" w:cstheme="majorBidi"/>
            <w:i/>
            <w:rPrChange w:id="774" w:author="Author">
              <w:rPr>
                <w:rFonts w:asciiTheme="majorBidi" w:hAnsiTheme="majorBidi" w:cstheme="majorBidi"/>
                <w:i/>
              </w:rPr>
            </w:rPrChange>
          </w:rPr>
          <w:delText>J</w:delText>
        </w:r>
      </w:del>
      <w:ins w:id="775" w:author="Author">
        <w:r w:rsidRPr="00056AB4">
          <w:rPr>
            <w:rFonts w:asciiTheme="majorBidi" w:hAnsiTheme="majorBidi" w:cstheme="majorBidi"/>
            <w:i/>
            <w:rPrChange w:id="776" w:author="Author">
              <w:rPr>
                <w:rFonts w:asciiTheme="majorBidi" w:hAnsiTheme="majorBidi" w:cstheme="majorBidi"/>
                <w:i/>
              </w:rPr>
            </w:rPrChange>
          </w:rPr>
          <w:t>j</w:t>
        </w:r>
      </w:ins>
      <w:r w:rsidRPr="00056AB4">
        <w:rPr>
          <w:rFonts w:asciiTheme="majorBidi" w:hAnsiTheme="majorBidi" w:cstheme="majorBidi"/>
          <w:i/>
          <w:rPrChange w:id="777" w:author="Author">
            <w:rPr>
              <w:rFonts w:asciiTheme="majorBidi" w:hAnsiTheme="majorBidi" w:cstheme="majorBidi"/>
              <w:i/>
            </w:rPr>
          </w:rPrChange>
        </w:rPr>
        <w:t>iao</w:t>
      </w:r>
      <w:r w:rsidRPr="00056AB4">
        <w:rPr>
          <w:rFonts w:asciiTheme="majorBidi" w:hAnsiTheme="majorBidi" w:cstheme="majorBidi"/>
          <w:rPrChange w:id="778" w:author="Author">
            <w:rPr>
              <w:rFonts w:asciiTheme="majorBidi" w:hAnsiTheme="majorBidi" w:cstheme="majorBidi"/>
            </w:rPr>
          </w:rPrChange>
        </w:rPr>
        <w:t xml:space="preserve"> as cult organization. </w:t>
      </w:r>
      <w:del w:id="779" w:author="Author">
        <w:r w:rsidRPr="00056AB4">
          <w:rPr>
            <w:rFonts w:asciiTheme="majorBidi" w:eastAsia="STZhongsong" w:hAnsiTheme="majorBidi" w:cstheme="majorBidi"/>
            <w:rPrChange w:id="780" w:author="Author">
              <w:rPr>
                <w:rFonts w:asciiTheme="majorBidi" w:eastAsia="STZhongsong" w:hAnsiTheme="majorBidi" w:cstheme="majorBidi"/>
              </w:rPr>
            </w:rPrChange>
          </w:rPr>
          <w:delText>Actually “</w:delText>
        </w:r>
        <w:r w:rsidRPr="00056AB4">
          <w:rPr>
            <w:rFonts w:asciiTheme="majorBidi" w:eastAsia="STZhongsong" w:hAnsiTheme="majorBidi" w:cstheme="majorBidi"/>
            <w:i/>
            <w:rPrChange w:id="781" w:author="Author">
              <w:rPr>
                <w:rFonts w:asciiTheme="majorBidi" w:eastAsia="STZhongsong" w:hAnsiTheme="majorBidi" w:cstheme="majorBidi"/>
                <w:i/>
              </w:rPr>
            </w:rPrChange>
          </w:rPr>
          <w:delText>Xie Jiao</w:delText>
        </w:r>
        <w:r w:rsidRPr="00056AB4">
          <w:rPr>
            <w:rFonts w:asciiTheme="majorBidi" w:eastAsia="STZhongsong" w:hAnsiTheme="majorBidi" w:cstheme="majorBidi"/>
            <w:rPrChange w:id="782" w:author="Author">
              <w:rPr>
                <w:rFonts w:asciiTheme="majorBidi" w:eastAsia="STZhongsong" w:hAnsiTheme="majorBidi" w:cstheme="majorBidi"/>
              </w:rPr>
            </w:rPrChange>
          </w:rPr>
          <w:delText>” could not be translated accurately into cult. We will discuss it later</w:delText>
        </w:r>
      </w:del>
      <w:ins w:id="783" w:author="Author">
        <w:r w:rsidRPr="00056AB4">
          <w:rPr>
            <w:rFonts w:asciiTheme="majorBidi" w:eastAsia="STZhongsong" w:hAnsiTheme="majorBidi" w:cstheme="majorBidi"/>
            <w:rPrChange w:id="784" w:author="Author">
              <w:rPr>
                <w:rFonts w:asciiTheme="majorBidi" w:eastAsia="STZhongsong" w:hAnsiTheme="majorBidi" w:cstheme="majorBidi"/>
              </w:rPr>
            </w:rPrChange>
          </w:rPr>
          <w:t>Later</w:t>
        </w:r>
      </w:ins>
      <w:r w:rsidRPr="00056AB4">
        <w:rPr>
          <w:rFonts w:asciiTheme="majorBidi" w:hAnsiTheme="majorBidi" w:cstheme="majorBidi"/>
          <w:rPrChange w:id="785" w:author="Author">
            <w:rPr>
              <w:rFonts w:asciiTheme="majorBidi" w:hAnsiTheme="majorBidi" w:cstheme="majorBidi"/>
            </w:rPr>
          </w:rPrChange>
        </w:rPr>
        <w:t xml:space="preserve"> in this article</w:t>
      </w:r>
      <w:del w:id="786" w:author="Author">
        <w:r w:rsidRPr="00056AB4">
          <w:rPr>
            <w:rFonts w:asciiTheme="majorBidi" w:eastAsia="STZhongsong" w:hAnsiTheme="majorBidi" w:cstheme="majorBidi"/>
            <w:rPrChange w:id="787" w:author="Author">
              <w:rPr>
                <w:rFonts w:asciiTheme="majorBidi" w:eastAsia="STZhongsong" w:hAnsiTheme="majorBidi" w:cstheme="majorBidi"/>
              </w:rPr>
            </w:rPrChange>
          </w:rPr>
          <w:delText xml:space="preserve">. </w:delText>
        </w:r>
      </w:del>
      <w:ins w:id="788" w:author="Author">
        <w:r w:rsidRPr="00056AB4">
          <w:rPr>
            <w:rFonts w:asciiTheme="majorBidi" w:eastAsia="STZhongsong" w:hAnsiTheme="majorBidi" w:cstheme="majorBidi"/>
            <w:rPrChange w:id="789" w:author="Author">
              <w:rPr>
                <w:rFonts w:asciiTheme="majorBidi" w:eastAsia="STZhongsong" w:hAnsiTheme="majorBidi" w:cstheme="majorBidi"/>
              </w:rPr>
            </w:rPrChange>
          </w:rPr>
          <w:t>, we will discuss the matter further.</w:t>
        </w:r>
      </w:ins>
    </w:p>
  </w:footnote>
  <w:footnote w:id="8">
    <w:p w14:paraId="6F1E1347" w14:textId="77777777" w:rsidR="00E73AB4" w:rsidRPr="00056AB4" w:rsidRDefault="00E73AB4" w:rsidP="00070021">
      <w:pPr>
        <w:autoSpaceDE w:val="0"/>
        <w:autoSpaceDN w:val="0"/>
        <w:adjustRightInd w:val="0"/>
        <w:rPr>
          <w:rFonts w:asciiTheme="majorBidi" w:eastAsia="STZhongsong" w:hAnsiTheme="majorBidi" w:cstheme="majorBidi"/>
          <w:sz w:val="20"/>
          <w:szCs w:val="20"/>
          <w:rPrChange w:id="855" w:author="Author">
            <w:rPr>
              <w:rFonts w:asciiTheme="majorBidi" w:eastAsia="STZhongsong" w:hAnsiTheme="majorBidi" w:cstheme="majorBidi"/>
              <w:sz w:val="20"/>
              <w:szCs w:val="20"/>
            </w:rPr>
          </w:rPrChange>
        </w:rPr>
      </w:pPr>
      <w:del w:id="856" w:author="Author">
        <w:r w:rsidRPr="00056AB4">
          <w:rPr>
            <w:rFonts w:asciiTheme="majorBidi" w:hAnsiTheme="majorBidi" w:cstheme="majorBidi"/>
            <w:sz w:val="20"/>
            <w:szCs w:val="20"/>
            <w:rPrChange w:id="857" w:author="Author">
              <w:rPr>
                <w:rFonts w:asciiTheme="majorBidi" w:hAnsiTheme="majorBidi" w:cstheme="majorBidi"/>
                <w:sz w:val="20"/>
                <w:szCs w:val="20"/>
              </w:rPr>
            </w:rPrChange>
          </w:rPr>
          <w:footnoteRef/>
        </w:r>
        <w:r w:rsidRPr="00056AB4">
          <w:rPr>
            <w:rFonts w:asciiTheme="majorBidi" w:eastAsia="STZhongsong" w:hAnsiTheme="majorBidi" w:cstheme="majorBidi"/>
            <w:sz w:val="20"/>
            <w:szCs w:val="20"/>
            <w:rPrChange w:id="858" w:author="Author">
              <w:rPr>
                <w:rFonts w:asciiTheme="majorBidi" w:eastAsia="STZhongsong" w:hAnsiTheme="majorBidi" w:cstheme="majorBidi"/>
                <w:sz w:val="20"/>
                <w:szCs w:val="20"/>
              </w:rPr>
            </w:rPrChange>
          </w:rPr>
          <w:delText xml:space="preserve"> Interpretation of the Supreme People's Court and the Supreme People's Procuratorate on Several Issues concerning the Application of Law in the Handling of Criminal Cases involving Sabotaging the Enforcement of Laws by Organizing and Utilizing Cult Organizations, Interpretation No. 3 [2017] of the Supreme People's Court [CLI Code] </w:delText>
        </w:r>
        <w:r w:rsidRPr="00056AB4">
          <w:rPr>
            <w:rFonts w:asciiTheme="majorBidi" w:hAnsiTheme="majorBidi" w:cstheme="majorBidi"/>
            <w:sz w:val="20"/>
            <w:szCs w:val="20"/>
            <w:rPrChange w:id="859" w:author="Author">
              <w:rPr>
                <w:rFonts w:asciiTheme="majorBidi" w:hAnsiTheme="majorBidi" w:cstheme="majorBidi"/>
                <w:sz w:val="20"/>
                <w:szCs w:val="20"/>
              </w:rPr>
            </w:rPrChange>
          </w:rPr>
          <w:fldChar w:fldCharType="begin"/>
        </w:r>
        <w:r w:rsidRPr="00056AB4">
          <w:rPr>
            <w:rFonts w:asciiTheme="majorBidi" w:hAnsiTheme="majorBidi" w:cstheme="majorBidi"/>
            <w:sz w:val="20"/>
            <w:szCs w:val="20"/>
            <w:rPrChange w:id="860" w:author="Author">
              <w:rPr>
                <w:rFonts w:asciiTheme="majorBidi" w:hAnsiTheme="majorBidi" w:cstheme="majorBidi"/>
                <w:sz w:val="20"/>
                <w:szCs w:val="20"/>
              </w:rPr>
            </w:rPrChange>
          </w:rPr>
          <w:delInstrText xml:space="preserve"> HYPERLINK "https://www.pkulaw.com/fbm" \t "_blank" </w:delInstrText>
        </w:r>
        <w:r w:rsidRPr="00056AB4">
          <w:rPr>
            <w:rFonts w:asciiTheme="majorBidi" w:hAnsiTheme="majorBidi" w:cstheme="majorBidi"/>
            <w:sz w:val="20"/>
            <w:szCs w:val="20"/>
            <w:rPrChange w:id="861" w:author="Author">
              <w:rPr>
                <w:rFonts w:asciiTheme="majorBidi" w:hAnsiTheme="majorBidi" w:cstheme="majorBidi"/>
                <w:sz w:val="20"/>
                <w:szCs w:val="20"/>
              </w:rPr>
            </w:rPrChange>
          </w:rPr>
          <w:fldChar w:fldCharType="separate"/>
        </w:r>
        <w:r w:rsidRPr="00056AB4">
          <w:rPr>
            <w:rFonts w:asciiTheme="majorBidi" w:eastAsia="STZhongsong" w:hAnsiTheme="majorBidi" w:cstheme="majorBidi"/>
            <w:sz w:val="20"/>
            <w:szCs w:val="20"/>
            <w:rPrChange w:id="862" w:author="Author">
              <w:rPr>
                <w:rFonts w:asciiTheme="majorBidi" w:eastAsia="STZhongsong" w:hAnsiTheme="majorBidi" w:cstheme="majorBidi"/>
                <w:sz w:val="20"/>
                <w:szCs w:val="20"/>
              </w:rPr>
            </w:rPrChange>
          </w:rPr>
          <w:delText>CLI.3.289471(EN)</w:delText>
        </w:r>
        <w:r w:rsidRPr="00056AB4">
          <w:rPr>
            <w:rFonts w:asciiTheme="majorBidi" w:eastAsia="STZhongsong" w:hAnsiTheme="majorBidi" w:cstheme="majorBidi"/>
            <w:sz w:val="20"/>
            <w:szCs w:val="20"/>
            <w:rPrChange w:id="863" w:author="Author">
              <w:rPr>
                <w:rFonts w:asciiTheme="majorBidi" w:eastAsia="STZhongsong" w:hAnsiTheme="majorBidi" w:cstheme="majorBidi"/>
                <w:sz w:val="20"/>
                <w:szCs w:val="20"/>
              </w:rPr>
            </w:rPrChange>
          </w:rPr>
          <w:fldChar w:fldCharType="end"/>
        </w:r>
      </w:del>
    </w:p>
  </w:footnote>
  <w:footnote w:id="9">
    <w:p w14:paraId="6E67F16E" w14:textId="3306F47B" w:rsidR="00E73AB4" w:rsidRPr="00056AB4" w:rsidRDefault="00E73AB4" w:rsidP="00070021">
      <w:pPr>
        <w:autoSpaceDE w:val="0"/>
        <w:autoSpaceDN w:val="0"/>
        <w:adjustRightInd w:val="0"/>
        <w:jc w:val="both"/>
        <w:rPr>
          <w:rFonts w:asciiTheme="majorBidi" w:eastAsia="STZhongsong" w:hAnsiTheme="majorBidi" w:cstheme="majorBidi"/>
          <w:sz w:val="20"/>
          <w:szCs w:val="20"/>
          <w:rPrChange w:id="867" w:author="Author">
            <w:rPr>
              <w:rFonts w:asciiTheme="majorBidi" w:eastAsia="STZhongsong" w:hAnsiTheme="majorBidi" w:cstheme="majorBidi"/>
              <w:sz w:val="20"/>
              <w:szCs w:val="20"/>
            </w:rPr>
          </w:rPrChange>
        </w:rPr>
      </w:pPr>
      <w:ins w:id="868" w:author="Author">
        <w:r w:rsidRPr="00056AB4">
          <w:rPr>
            <w:rStyle w:val="FootnoteReference"/>
            <w:rFonts w:asciiTheme="majorBidi" w:hAnsiTheme="majorBidi" w:cstheme="majorBidi"/>
            <w:sz w:val="20"/>
            <w:szCs w:val="20"/>
            <w:rPrChange w:id="869" w:author="Author">
              <w:rPr>
                <w:rStyle w:val="FootnoteReference"/>
                <w:rFonts w:asciiTheme="majorBidi" w:hAnsiTheme="majorBidi" w:cstheme="majorBidi"/>
                <w:sz w:val="20"/>
                <w:szCs w:val="20"/>
              </w:rPr>
            </w:rPrChange>
          </w:rPr>
          <w:footnoteRef/>
        </w:r>
        <w:r w:rsidRPr="00056AB4">
          <w:rPr>
            <w:rFonts w:asciiTheme="majorBidi" w:hAnsiTheme="majorBidi" w:cstheme="majorBidi"/>
            <w:sz w:val="20"/>
            <w:szCs w:val="20"/>
            <w:rPrChange w:id="870" w:author="Author">
              <w:rPr>
                <w:rFonts w:asciiTheme="majorBidi" w:hAnsiTheme="majorBidi" w:cstheme="majorBidi"/>
                <w:sz w:val="20"/>
                <w:szCs w:val="20"/>
              </w:rPr>
            </w:rPrChange>
          </w:rPr>
          <w:t xml:space="preserve"> </w:t>
        </w:r>
        <w:r w:rsidRPr="00056AB4">
          <w:rPr>
            <w:rFonts w:asciiTheme="majorBidi" w:eastAsia="STZhongsong" w:hAnsiTheme="majorBidi" w:cstheme="majorBidi"/>
            <w:sz w:val="20"/>
            <w:szCs w:val="20"/>
            <w:rPrChange w:id="871" w:author="Author">
              <w:rPr>
                <w:rFonts w:asciiTheme="majorBidi" w:eastAsia="STZhongsong" w:hAnsiTheme="majorBidi" w:cstheme="majorBidi"/>
                <w:sz w:val="20"/>
                <w:szCs w:val="20"/>
              </w:rPr>
            </w:rPrChange>
          </w:rPr>
          <w:t xml:space="preserve">Interpretation No. 3 [2017] of the Supreme People's Court [CLI Code] </w:t>
        </w:r>
        <w:r w:rsidRPr="00056AB4">
          <w:rPr>
            <w:rFonts w:asciiTheme="majorBidi" w:hAnsiTheme="majorBidi" w:cstheme="majorBidi"/>
            <w:sz w:val="20"/>
            <w:szCs w:val="20"/>
            <w:rPrChange w:id="872" w:author="Author">
              <w:rPr>
                <w:rFonts w:asciiTheme="majorBidi" w:hAnsiTheme="majorBidi" w:cstheme="majorBidi"/>
                <w:sz w:val="20"/>
                <w:szCs w:val="20"/>
              </w:rPr>
            </w:rPrChange>
          </w:rPr>
          <w:fldChar w:fldCharType="begin"/>
        </w:r>
        <w:r w:rsidRPr="00056AB4">
          <w:rPr>
            <w:rFonts w:asciiTheme="majorBidi" w:hAnsiTheme="majorBidi" w:cstheme="majorBidi"/>
            <w:sz w:val="20"/>
            <w:szCs w:val="20"/>
            <w:rPrChange w:id="873" w:author="Author">
              <w:rPr>
                <w:rFonts w:asciiTheme="majorBidi" w:hAnsiTheme="majorBidi" w:cstheme="majorBidi"/>
                <w:sz w:val="20"/>
                <w:szCs w:val="20"/>
              </w:rPr>
            </w:rPrChange>
          </w:rPr>
          <w:instrText xml:space="preserve"> HYPERLINK "https://www.pkulaw.com/fbm" \t "_blank" </w:instrText>
        </w:r>
        <w:r w:rsidRPr="00056AB4">
          <w:rPr>
            <w:rFonts w:asciiTheme="majorBidi" w:hAnsiTheme="majorBidi" w:cstheme="majorBidi"/>
            <w:sz w:val="20"/>
            <w:szCs w:val="20"/>
            <w:rPrChange w:id="874" w:author="Author">
              <w:rPr>
                <w:rFonts w:asciiTheme="majorBidi" w:hAnsiTheme="majorBidi" w:cstheme="majorBidi"/>
                <w:sz w:val="20"/>
                <w:szCs w:val="20"/>
              </w:rPr>
            </w:rPrChange>
          </w:rPr>
          <w:fldChar w:fldCharType="separate"/>
        </w:r>
        <w:r w:rsidRPr="00056AB4">
          <w:rPr>
            <w:rFonts w:asciiTheme="majorBidi" w:eastAsia="STZhongsong" w:hAnsiTheme="majorBidi" w:cstheme="majorBidi"/>
            <w:sz w:val="20"/>
            <w:szCs w:val="20"/>
            <w:rPrChange w:id="875" w:author="Author">
              <w:rPr>
                <w:rFonts w:asciiTheme="majorBidi" w:eastAsia="STZhongsong" w:hAnsiTheme="majorBidi" w:cstheme="majorBidi"/>
                <w:sz w:val="20"/>
                <w:szCs w:val="20"/>
              </w:rPr>
            </w:rPrChange>
          </w:rPr>
          <w:t>CLI.3.289471(EN)</w:t>
        </w:r>
        <w:r w:rsidRPr="00056AB4">
          <w:rPr>
            <w:rFonts w:asciiTheme="majorBidi" w:eastAsia="STZhongsong" w:hAnsiTheme="majorBidi" w:cstheme="majorBidi"/>
            <w:sz w:val="20"/>
            <w:szCs w:val="20"/>
            <w:rPrChange w:id="876" w:author="Author">
              <w:rPr>
                <w:rFonts w:asciiTheme="majorBidi" w:eastAsia="STZhongsong" w:hAnsiTheme="majorBidi" w:cstheme="majorBidi"/>
                <w:sz w:val="20"/>
                <w:szCs w:val="20"/>
              </w:rPr>
            </w:rPrChange>
          </w:rPr>
          <w:fldChar w:fldCharType="end"/>
        </w:r>
        <w:r w:rsidRPr="00056AB4">
          <w:rPr>
            <w:rFonts w:asciiTheme="majorBidi" w:eastAsia="STZhongsong" w:hAnsiTheme="majorBidi" w:cstheme="majorBidi"/>
            <w:sz w:val="20"/>
            <w:szCs w:val="20"/>
            <w:rPrChange w:id="877" w:author="Author">
              <w:rPr>
                <w:rFonts w:asciiTheme="majorBidi" w:eastAsia="STZhongsong" w:hAnsiTheme="majorBidi" w:cstheme="majorBidi"/>
                <w:sz w:val="20"/>
                <w:szCs w:val="20"/>
              </w:rPr>
            </w:rPrChange>
          </w:rPr>
          <w:t>.</w:t>
        </w:r>
      </w:ins>
    </w:p>
  </w:footnote>
  <w:footnote w:id="10">
    <w:p w14:paraId="6D4F71E9" w14:textId="77777777" w:rsidR="00E73AB4" w:rsidRPr="00056AB4" w:rsidRDefault="00E73AB4" w:rsidP="00070021">
      <w:pPr>
        <w:autoSpaceDE w:val="0"/>
        <w:autoSpaceDN w:val="0"/>
        <w:adjustRightInd w:val="0"/>
        <w:rPr>
          <w:rFonts w:asciiTheme="majorBidi" w:eastAsia="STZhongsong" w:hAnsiTheme="majorBidi" w:cstheme="majorBidi"/>
          <w:sz w:val="20"/>
          <w:szCs w:val="20"/>
          <w:rPrChange w:id="1193" w:author="Author">
            <w:rPr>
              <w:rFonts w:asciiTheme="majorBidi" w:eastAsia="STZhongsong" w:hAnsiTheme="majorBidi" w:cstheme="majorBidi"/>
              <w:sz w:val="20"/>
              <w:szCs w:val="20"/>
            </w:rPr>
          </w:rPrChange>
        </w:rPr>
      </w:pPr>
      <w:del w:id="1194" w:author="Author">
        <w:r w:rsidRPr="00056AB4">
          <w:rPr>
            <w:rFonts w:asciiTheme="majorBidi" w:hAnsiTheme="majorBidi" w:cstheme="majorBidi"/>
            <w:sz w:val="20"/>
            <w:szCs w:val="20"/>
            <w:rPrChange w:id="1195" w:author="Author">
              <w:rPr>
                <w:rFonts w:asciiTheme="majorBidi" w:hAnsiTheme="majorBidi" w:cstheme="majorBidi"/>
                <w:sz w:val="20"/>
                <w:szCs w:val="20"/>
              </w:rPr>
            </w:rPrChange>
          </w:rPr>
          <w:footnoteRef/>
        </w:r>
        <w:r w:rsidRPr="00056AB4">
          <w:rPr>
            <w:rFonts w:asciiTheme="majorBidi" w:eastAsia="STZhongsong" w:hAnsiTheme="majorBidi" w:cstheme="majorBidi"/>
            <w:sz w:val="20"/>
            <w:szCs w:val="20"/>
            <w:rPrChange w:id="1196" w:author="Author">
              <w:rPr>
                <w:rFonts w:asciiTheme="majorBidi" w:eastAsia="STZhongsong" w:hAnsiTheme="majorBidi" w:cstheme="majorBidi"/>
                <w:sz w:val="20"/>
                <w:szCs w:val="20"/>
              </w:rPr>
            </w:rPrChange>
          </w:rPr>
          <w:delText xml:space="preserve"> Notice of the Supreme People's Court on the implementation of the decision of the Standing Committee of the National People's Congress on banning cult organizations, preventing and punishing cult activities and the judicial interpretation of the supreme court and supreme</w:delText>
        </w:r>
        <w:r w:rsidRPr="00056AB4">
          <w:rPr>
            <w:rFonts w:asciiTheme="majorBidi" w:hAnsiTheme="majorBidi" w:cstheme="majorBidi"/>
            <w:sz w:val="20"/>
            <w:szCs w:val="20"/>
            <w:rPrChange w:id="1197" w:author="Author">
              <w:rPr>
                <w:rFonts w:asciiTheme="majorBidi" w:hAnsiTheme="majorBidi" w:cstheme="majorBidi"/>
                <w:sz w:val="20"/>
                <w:szCs w:val="20"/>
              </w:rPr>
            </w:rPrChange>
          </w:rPr>
          <w:delText> procuratorate</w:delText>
        </w:r>
        <w:r w:rsidRPr="00056AB4">
          <w:rPr>
            <w:rFonts w:asciiTheme="majorBidi" w:eastAsia="STZhongsong" w:hAnsiTheme="majorBidi" w:cstheme="majorBidi"/>
            <w:sz w:val="20"/>
            <w:szCs w:val="20"/>
            <w:rPrChange w:id="1198" w:author="Author">
              <w:rPr>
                <w:rFonts w:asciiTheme="majorBidi" w:eastAsia="STZhongsong" w:hAnsiTheme="majorBidi" w:cstheme="majorBidi"/>
                <w:sz w:val="20"/>
                <w:szCs w:val="20"/>
              </w:rPr>
            </w:rPrChange>
          </w:rPr>
          <w:delText xml:space="preserve"> (FA Fa [1999] No. 29) </w:delText>
        </w:r>
        <w:r w:rsidRPr="00056AB4">
          <w:rPr>
            <w:rFonts w:asciiTheme="majorBidi" w:eastAsia="STZhongsong" w:hAnsiTheme="majorBidi" w:cstheme="majorBidi"/>
            <w:sz w:val="20"/>
            <w:szCs w:val="20"/>
            <w:rPrChange w:id="1199" w:author="Author">
              <w:rPr>
                <w:rFonts w:asciiTheme="majorBidi" w:eastAsia="STZhongsong" w:hAnsiTheme="majorBidi" w:cstheme="majorBidi"/>
                <w:sz w:val="20"/>
                <w:szCs w:val="20"/>
              </w:rPr>
            </w:rPrChange>
          </w:rPr>
          <w:delText>【法宝引证码</w:delText>
        </w:r>
        <w:r w:rsidRPr="00056AB4">
          <w:rPr>
            <w:rFonts w:asciiTheme="majorBidi" w:eastAsia="STZhongsong" w:hAnsiTheme="majorBidi" w:cstheme="majorBidi"/>
            <w:sz w:val="20"/>
            <w:szCs w:val="20"/>
            <w:rPrChange w:id="1200" w:author="Author">
              <w:rPr>
                <w:rFonts w:asciiTheme="majorBidi" w:eastAsia="STZhongsong" w:hAnsiTheme="majorBidi" w:cstheme="majorBidi"/>
                <w:sz w:val="20"/>
                <w:szCs w:val="20"/>
              </w:rPr>
            </w:rPrChange>
          </w:rPr>
          <w:delText>citation code of Law Data</w:delText>
        </w:r>
        <w:r w:rsidRPr="00056AB4">
          <w:rPr>
            <w:rFonts w:asciiTheme="majorBidi" w:eastAsia="STZhongsong" w:hAnsiTheme="majorBidi" w:cstheme="majorBidi"/>
            <w:sz w:val="20"/>
            <w:szCs w:val="20"/>
            <w:rPrChange w:id="1201" w:author="Author">
              <w:rPr>
                <w:rFonts w:asciiTheme="majorBidi" w:eastAsia="STZhongsong" w:hAnsiTheme="majorBidi" w:cstheme="majorBidi"/>
                <w:sz w:val="20"/>
                <w:szCs w:val="20"/>
              </w:rPr>
            </w:rPrChange>
          </w:rPr>
          <w:delText>】</w:delText>
        </w:r>
        <w:r w:rsidRPr="00056AB4">
          <w:rPr>
            <w:rFonts w:asciiTheme="majorBidi" w:eastAsia="STZhongsong" w:hAnsiTheme="majorBidi" w:cstheme="majorBidi"/>
            <w:sz w:val="20"/>
            <w:szCs w:val="20"/>
            <w:rPrChange w:id="1202" w:author="Author">
              <w:rPr>
                <w:rFonts w:asciiTheme="majorBidi" w:eastAsia="STZhongsong" w:hAnsiTheme="majorBidi" w:cstheme="majorBidi"/>
                <w:sz w:val="20"/>
                <w:szCs w:val="20"/>
              </w:rPr>
            </w:rPrChange>
          </w:rPr>
          <w:delText>cli.3.26459.</w:delText>
        </w:r>
      </w:del>
    </w:p>
  </w:footnote>
  <w:footnote w:id="11">
    <w:p w14:paraId="01928130" w14:textId="77777777" w:rsidR="00E73AB4" w:rsidRPr="00056AB4" w:rsidRDefault="00E73AB4" w:rsidP="00070021">
      <w:pPr>
        <w:autoSpaceDE w:val="0"/>
        <w:autoSpaceDN w:val="0"/>
        <w:adjustRightInd w:val="0"/>
        <w:rPr>
          <w:del w:id="1676" w:author="Author"/>
          <w:rFonts w:asciiTheme="majorBidi" w:eastAsia="STZhongsong" w:hAnsiTheme="majorBidi" w:cstheme="majorBidi"/>
          <w:sz w:val="20"/>
          <w:szCs w:val="20"/>
          <w:rPrChange w:id="1677" w:author="Author">
            <w:rPr>
              <w:del w:id="1678" w:author="Author"/>
              <w:rFonts w:asciiTheme="majorBidi" w:eastAsia="STZhongsong" w:hAnsiTheme="majorBidi" w:cstheme="majorBidi"/>
              <w:sz w:val="20"/>
              <w:szCs w:val="20"/>
            </w:rPr>
          </w:rPrChange>
        </w:rPr>
      </w:pPr>
      <w:del w:id="1679" w:author="Author">
        <w:r w:rsidRPr="00056AB4">
          <w:rPr>
            <w:rFonts w:asciiTheme="majorBidi" w:hAnsiTheme="majorBidi" w:cstheme="majorBidi"/>
            <w:sz w:val="20"/>
            <w:szCs w:val="20"/>
            <w:rPrChange w:id="1680" w:author="Author">
              <w:rPr>
                <w:rFonts w:asciiTheme="majorBidi" w:hAnsiTheme="majorBidi" w:cstheme="majorBidi"/>
                <w:sz w:val="20"/>
                <w:szCs w:val="20"/>
              </w:rPr>
            </w:rPrChange>
          </w:rPr>
          <w:footnoteRef/>
        </w:r>
        <w:r w:rsidRPr="00056AB4">
          <w:rPr>
            <w:rFonts w:asciiTheme="majorBidi" w:eastAsia="STZhongsong" w:hAnsiTheme="majorBidi" w:cstheme="majorBidi"/>
            <w:sz w:val="20"/>
            <w:szCs w:val="20"/>
            <w:rPrChange w:id="1681" w:author="Author">
              <w:rPr>
                <w:rFonts w:asciiTheme="majorBidi" w:eastAsia="STZhongsong" w:hAnsiTheme="majorBidi" w:cstheme="majorBidi"/>
                <w:sz w:val="20"/>
                <w:szCs w:val="20"/>
              </w:rPr>
            </w:rPrChange>
          </w:rPr>
          <w:delText xml:space="preserve"> From this point of view, Massimo introvigne's view, that "Article 300 of Chinese criminal laws are secret weapons of religious persecution" is only a subjective inference. </w:delText>
        </w:r>
      </w:del>
    </w:p>
    <w:p w14:paraId="6C72AC7B" w14:textId="77777777" w:rsidR="00E73AB4" w:rsidRPr="00056AB4" w:rsidRDefault="00E73AB4" w:rsidP="00070021">
      <w:pPr>
        <w:autoSpaceDE w:val="0"/>
        <w:autoSpaceDN w:val="0"/>
        <w:adjustRightInd w:val="0"/>
        <w:rPr>
          <w:rFonts w:asciiTheme="majorBidi" w:eastAsia="STZhongsong" w:hAnsiTheme="majorBidi" w:cstheme="majorBidi"/>
          <w:sz w:val="20"/>
          <w:szCs w:val="20"/>
          <w:rPrChange w:id="1682" w:author="Author">
            <w:rPr>
              <w:rFonts w:asciiTheme="majorBidi" w:eastAsia="STZhongsong" w:hAnsiTheme="majorBidi" w:cstheme="majorBidi"/>
              <w:sz w:val="20"/>
              <w:szCs w:val="20"/>
            </w:rPr>
          </w:rPrChange>
        </w:rPr>
      </w:pPr>
      <w:del w:id="1683" w:author="Author">
        <w:r w:rsidRPr="00056AB4">
          <w:rPr>
            <w:rFonts w:asciiTheme="majorBidi" w:eastAsia="STZhongsong" w:hAnsiTheme="majorBidi" w:cstheme="majorBidi"/>
            <w:sz w:val="20"/>
            <w:szCs w:val="20"/>
            <w:rPrChange w:id="1684" w:author="Author">
              <w:rPr>
                <w:rFonts w:asciiTheme="majorBidi" w:eastAsia="STZhongsong" w:hAnsiTheme="majorBidi" w:cstheme="majorBidi"/>
                <w:sz w:val="20"/>
                <w:szCs w:val="20"/>
              </w:rPr>
            </w:rPrChange>
          </w:rPr>
          <w:delText>Massimo Introvigne</w:delText>
        </w:r>
        <w:r w:rsidRPr="00056AB4">
          <w:rPr>
            <w:rFonts w:asciiTheme="majorBidi" w:eastAsia="STZhongsong" w:hAnsiTheme="majorBidi" w:cstheme="majorBidi"/>
            <w:sz w:val="20"/>
            <w:szCs w:val="20"/>
            <w:rPrChange w:id="1685" w:author="Author">
              <w:rPr>
                <w:rFonts w:asciiTheme="majorBidi" w:eastAsia="STZhongsong" w:hAnsiTheme="majorBidi" w:cstheme="majorBidi"/>
                <w:sz w:val="20"/>
                <w:szCs w:val="20"/>
              </w:rPr>
            </w:rPrChange>
          </w:rPr>
          <w:delText>，</w:delText>
        </w:r>
        <w:r w:rsidRPr="00056AB4">
          <w:rPr>
            <w:rFonts w:asciiTheme="majorBidi" w:eastAsia="STZhongsong" w:hAnsiTheme="majorBidi" w:cstheme="majorBidi"/>
            <w:sz w:val="20"/>
            <w:szCs w:val="20"/>
            <w:rPrChange w:id="1686" w:author="Author">
              <w:rPr>
                <w:rFonts w:asciiTheme="majorBidi" w:eastAsia="STZhongsong" w:hAnsiTheme="majorBidi" w:cstheme="majorBidi"/>
                <w:sz w:val="20"/>
                <w:szCs w:val="20"/>
              </w:rPr>
            </w:rPrChange>
          </w:rPr>
          <w:delText>Article 300: CCP's Secret Weapon of Religious Persecution. https://bitterwinter.org/article-300-ccps-secret-weapon-of-religious-persecution/?fbclid=IwAR1A3gScRqA8mEuO_oYkMOy6omoQh83aIpIiiDC5c.</w:delText>
        </w:r>
      </w:del>
    </w:p>
  </w:footnote>
  <w:footnote w:id="12">
    <w:p w14:paraId="064FE4AC" w14:textId="77777777" w:rsidR="00E73AB4" w:rsidRPr="00056AB4" w:rsidDel="008842E8" w:rsidRDefault="00E73AB4" w:rsidP="00070021">
      <w:pPr>
        <w:autoSpaceDE w:val="0"/>
        <w:autoSpaceDN w:val="0"/>
        <w:adjustRightInd w:val="0"/>
        <w:rPr>
          <w:del w:id="1820" w:author="Author"/>
          <w:rFonts w:asciiTheme="majorBidi" w:eastAsia="STZhongsong" w:hAnsiTheme="majorBidi" w:cstheme="majorBidi"/>
          <w:sz w:val="20"/>
          <w:szCs w:val="20"/>
          <w:rPrChange w:id="1821" w:author="Author">
            <w:rPr>
              <w:del w:id="1822" w:author="Author"/>
              <w:rFonts w:asciiTheme="majorBidi" w:eastAsia="STZhongsong" w:hAnsiTheme="majorBidi" w:cstheme="majorBidi"/>
              <w:sz w:val="20"/>
              <w:szCs w:val="20"/>
            </w:rPr>
          </w:rPrChange>
        </w:rPr>
      </w:pPr>
      <w:del w:id="1823" w:author="Author">
        <w:r w:rsidRPr="00056AB4" w:rsidDel="008842E8">
          <w:rPr>
            <w:rFonts w:asciiTheme="majorBidi" w:hAnsiTheme="majorBidi" w:cstheme="majorBidi"/>
            <w:sz w:val="20"/>
            <w:szCs w:val="20"/>
            <w:rPrChange w:id="1824" w:author="Author">
              <w:rPr>
                <w:rFonts w:asciiTheme="majorBidi" w:hAnsiTheme="majorBidi" w:cstheme="majorBidi"/>
                <w:sz w:val="20"/>
                <w:szCs w:val="20"/>
              </w:rPr>
            </w:rPrChange>
          </w:rPr>
          <w:footnoteRef/>
        </w:r>
        <w:r w:rsidRPr="00056AB4" w:rsidDel="008842E8">
          <w:rPr>
            <w:rFonts w:asciiTheme="majorBidi" w:eastAsia="STZhongsong" w:hAnsiTheme="majorBidi" w:cstheme="majorBidi"/>
            <w:sz w:val="20"/>
            <w:szCs w:val="20"/>
            <w:rPrChange w:id="1825" w:author="Author">
              <w:rPr>
                <w:rFonts w:asciiTheme="majorBidi" w:eastAsia="STZhongsong" w:hAnsiTheme="majorBidi" w:cstheme="majorBidi"/>
                <w:sz w:val="20"/>
                <w:szCs w:val="20"/>
              </w:rPr>
            </w:rPrChange>
          </w:rPr>
          <w:delText xml:space="preserve"> http://www.china21.org/docs/CONFI-MPS-CHINESE.htm</w:delText>
        </w:r>
      </w:del>
    </w:p>
  </w:footnote>
  <w:footnote w:id="13">
    <w:p w14:paraId="42044E69" w14:textId="77777777" w:rsidR="00E73AB4" w:rsidRPr="00056AB4" w:rsidDel="001823F0" w:rsidRDefault="00E73AB4" w:rsidP="00070021">
      <w:pPr>
        <w:autoSpaceDE w:val="0"/>
        <w:autoSpaceDN w:val="0"/>
        <w:adjustRightInd w:val="0"/>
        <w:rPr>
          <w:del w:id="2373" w:author="Author"/>
          <w:rFonts w:asciiTheme="majorBidi" w:eastAsia="STZhongsong" w:hAnsiTheme="majorBidi" w:cstheme="majorBidi"/>
          <w:sz w:val="20"/>
          <w:szCs w:val="20"/>
          <w:rPrChange w:id="2374" w:author="Author">
            <w:rPr>
              <w:del w:id="2375" w:author="Author"/>
              <w:rFonts w:asciiTheme="majorBidi" w:eastAsia="STZhongsong" w:hAnsiTheme="majorBidi" w:cstheme="majorBidi"/>
              <w:sz w:val="20"/>
              <w:szCs w:val="20"/>
            </w:rPr>
          </w:rPrChange>
        </w:rPr>
      </w:pPr>
      <w:del w:id="2376" w:author="Author">
        <w:r w:rsidRPr="00056AB4" w:rsidDel="001823F0">
          <w:rPr>
            <w:rFonts w:asciiTheme="majorBidi" w:hAnsiTheme="majorBidi" w:cstheme="majorBidi"/>
            <w:sz w:val="20"/>
            <w:szCs w:val="20"/>
            <w:rPrChange w:id="2377" w:author="Author">
              <w:rPr>
                <w:rFonts w:asciiTheme="majorBidi" w:hAnsiTheme="majorBidi" w:cstheme="majorBidi"/>
                <w:sz w:val="20"/>
                <w:szCs w:val="20"/>
              </w:rPr>
            </w:rPrChange>
          </w:rPr>
          <w:footnoteRef/>
        </w:r>
        <w:r w:rsidRPr="00056AB4" w:rsidDel="001823F0">
          <w:rPr>
            <w:rFonts w:asciiTheme="majorBidi" w:eastAsia="STZhongsong" w:hAnsiTheme="majorBidi" w:cstheme="majorBidi"/>
            <w:sz w:val="20"/>
            <w:szCs w:val="20"/>
            <w:rPrChange w:id="2378" w:author="Author">
              <w:rPr>
                <w:rFonts w:asciiTheme="majorBidi" w:eastAsia="STZhongsong" w:hAnsiTheme="majorBidi" w:cstheme="majorBidi"/>
                <w:sz w:val="20"/>
                <w:szCs w:val="20"/>
              </w:rPr>
            </w:rPrChange>
          </w:rPr>
          <w:delText xml:space="preserve"> There is agreement with Prof. Massimo Introvigne in this aspect. According to Massimo, the concept of "</w:delText>
        </w:r>
        <w:r w:rsidRPr="00056AB4" w:rsidDel="001823F0">
          <w:rPr>
            <w:rFonts w:asciiTheme="majorBidi" w:eastAsia="STZhongsong" w:hAnsiTheme="majorBidi" w:cstheme="majorBidi"/>
            <w:i/>
            <w:sz w:val="20"/>
            <w:szCs w:val="20"/>
            <w:rPrChange w:id="2379" w:author="Author">
              <w:rPr>
                <w:rFonts w:asciiTheme="majorBidi" w:eastAsia="STZhongsong" w:hAnsiTheme="majorBidi" w:cstheme="majorBidi"/>
                <w:i/>
                <w:sz w:val="20"/>
                <w:szCs w:val="20"/>
              </w:rPr>
            </w:rPrChange>
          </w:rPr>
          <w:delText>Xie Jiao</w:delText>
        </w:r>
        <w:r w:rsidRPr="00056AB4" w:rsidDel="001823F0">
          <w:rPr>
            <w:rFonts w:asciiTheme="majorBidi" w:eastAsia="STZhongsong" w:hAnsiTheme="majorBidi" w:cstheme="majorBidi"/>
            <w:sz w:val="20"/>
            <w:szCs w:val="20"/>
            <w:rPrChange w:id="2380" w:author="Author">
              <w:rPr>
                <w:rFonts w:asciiTheme="majorBidi" w:eastAsia="STZhongsong" w:hAnsiTheme="majorBidi" w:cstheme="majorBidi"/>
                <w:sz w:val="20"/>
                <w:szCs w:val="20"/>
              </w:rPr>
            </w:rPrChange>
          </w:rPr>
          <w:delText>" in Chinese corresponds to "criminal religion movements", which refers to religious groups that either (or both) consistently practice and justify common crimes such as terrorism, child abuse, rape, physical violence, homicide, and serious economic crimes. But he didn't notice that the activities of "worship" or "brainwashing" are means of criminal. Massimo Introvigne</w:delText>
        </w:r>
        <w:r w:rsidRPr="00056AB4" w:rsidDel="001823F0">
          <w:rPr>
            <w:rFonts w:asciiTheme="majorBidi" w:eastAsia="MS Mincho" w:hAnsiTheme="majorBidi" w:cstheme="majorBidi"/>
            <w:sz w:val="20"/>
            <w:szCs w:val="20"/>
            <w:rPrChange w:id="2381" w:author="Author">
              <w:rPr>
                <w:rFonts w:asciiTheme="majorBidi" w:eastAsia="STZhongsong" w:hAnsiTheme="majorBidi" w:cstheme="majorBidi" w:hint="eastAsia"/>
                <w:sz w:val="20"/>
                <w:szCs w:val="20"/>
              </w:rPr>
            </w:rPrChange>
          </w:rPr>
          <w:delText>，</w:delText>
        </w:r>
        <w:r w:rsidRPr="00056AB4" w:rsidDel="001823F0">
          <w:rPr>
            <w:rFonts w:asciiTheme="majorBidi" w:eastAsia="STZhongsong" w:hAnsiTheme="majorBidi" w:cstheme="majorBidi"/>
            <w:sz w:val="20"/>
            <w:szCs w:val="20"/>
            <w:rPrChange w:id="2382" w:author="Author">
              <w:rPr>
                <w:rFonts w:asciiTheme="majorBidi" w:eastAsia="STZhongsong" w:hAnsiTheme="majorBidi" w:cstheme="majorBidi"/>
                <w:sz w:val="20"/>
                <w:szCs w:val="20"/>
              </w:rPr>
            </w:rPrChange>
          </w:rPr>
          <w:delText>Xie Jiao as “Criminal Religious Movements”: A New Look at Cult Controversies in China and Around the World</w:delText>
        </w:r>
        <w:r w:rsidRPr="00056AB4" w:rsidDel="001823F0">
          <w:rPr>
            <w:rFonts w:asciiTheme="majorBidi" w:eastAsia="MS Mincho" w:hAnsiTheme="majorBidi" w:cstheme="majorBidi"/>
            <w:sz w:val="20"/>
            <w:szCs w:val="20"/>
            <w:rPrChange w:id="2383" w:author="Author">
              <w:rPr>
                <w:rFonts w:asciiTheme="majorBidi" w:eastAsia="STZhongsong" w:hAnsiTheme="majorBidi" w:cstheme="majorBidi" w:hint="eastAsia"/>
                <w:sz w:val="20"/>
                <w:szCs w:val="20"/>
              </w:rPr>
            </w:rPrChange>
          </w:rPr>
          <w:delText>，</w:delText>
        </w:r>
        <w:r w:rsidRPr="00056AB4" w:rsidDel="001823F0">
          <w:rPr>
            <w:rFonts w:asciiTheme="majorBidi" w:eastAsia="STZhongsong" w:hAnsiTheme="majorBidi" w:cstheme="majorBidi"/>
            <w:sz w:val="20"/>
            <w:szCs w:val="20"/>
            <w:rPrChange w:id="2384" w:author="Author">
              <w:rPr>
                <w:rFonts w:asciiTheme="majorBidi" w:eastAsia="STZhongsong" w:hAnsiTheme="majorBidi" w:cstheme="majorBidi"/>
                <w:sz w:val="20"/>
                <w:szCs w:val="20"/>
              </w:rPr>
            </w:rPrChange>
          </w:rPr>
          <w:delText xml:space="preserve"> The Journal of CESNUR, Volume 2, Issue 1, January—February 2018, pages 13—32</w:delText>
        </w:r>
        <w:r w:rsidRPr="00056AB4" w:rsidDel="001823F0">
          <w:rPr>
            <w:rFonts w:asciiTheme="majorBidi" w:eastAsia="MS Mincho" w:hAnsiTheme="majorBidi" w:cstheme="majorBidi"/>
            <w:sz w:val="20"/>
            <w:szCs w:val="20"/>
            <w:rPrChange w:id="2385" w:author="Author">
              <w:rPr>
                <w:rFonts w:asciiTheme="majorBidi" w:eastAsia="STZhongsong" w:hAnsiTheme="majorBidi" w:cstheme="majorBidi" w:hint="eastAsia"/>
                <w:sz w:val="20"/>
                <w:szCs w:val="20"/>
              </w:rPr>
            </w:rPrChange>
          </w:rPr>
          <w:delText>，</w:delText>
        </w:r>
        <w:r w:rsidRPr="00056AB4" w:rsidDel="001823F0">
          <w:rPr>
            <w:rFonts w:asciiTheme="majorBidi" w:eastAsia="STZhongsong" w:hAnsiTheme="majorBidi" w:cstheme="majorBidi"/>
            <w:sz w:val="20"/>
            <w:szCs w:val="20"/>
            <w:rPrChange w:id="2386" w:author="Author">
              <w:rPr>
                <w:rFonts w:asciiTheme="majorBidi" w:eastAsia="STZhongsong" w:hAnsiTheme="majorBidi" w:cstheme="majorBidi"/>
                <w:sz w:val="20"/>
                <w:szCs w:val="20"/>
              </w:rPr>
            </w:rPrChange>
          </w:rPr>
          <w:delText xml:space="preserve"> DOI: 10.26338/tjoc.2018.2.1.2.</w:delText>
        </w:r>
      </w:del>
    </w:p>
  </w:footnote>
  <w:footnote w:id="14">
    <w:p w14:paraId="3A40E744" w14:textId="77777777" w:rsidR="00E73AB4" w:rsidRPr="00056AB4" w:rsidDel="006D75F0" w:rsidRDefault="00E73AB4" w:rsidP="00070021">
      <w:pPr>
        <w:autoSpaceDE w:val="0"/>
        <w:autoSpaceDN w:val="0"/>
        <w:adjustRightInd w:val="0"/>
        <w:rPr>
          <w:del w:id="2784" w:author="Author"/>
          <w:rFonts w:asciiTheme="majorBidi" w:eastAsia="STZhongsong" w:hAnsiTheme="majorBidi" w:cstheme="majorBidi"/>
          <w:sz w:val="20"/>
          <w:szCs w:val="20"/>
          <w:rPrChange w:id="2785" w:author="Author">
            <w:rPr>
              <w:del w:id="2786" w:author="Author"/>
              <w:rFonts w:asciiTheme="majorBidi" w:eastAsia="STZhongsong" w:hAnsiTheme="majorBidi" w:cstheme="majorBidi"/>
              <w:sz w:val="20"/>
              <w:szCs w:val="20"/>
            </w:rPr>
          </w:rPrChange>
        </w:rPr>
      </w:pPr>
      <w:del w:id="2787" w:author="Author">
        <w:r w:rsidRPr="00056AB4" w:rsidDel="006D75F0">
          <w:rPr>
            <w:rFonts w:asciiTheme="majorBidi" w:hAnsiTheme="majorBidi" w:cstheme="majorBidi"/>
            <w:sz w:val="20"/>
            <w:szCs w:val="20"/>
            <w:rPrChange w:id="2788" w:author="Author">
              <w:rPr>
                <w:rFonts w:asciiTheme="majorBidi" w:hAnsiTheme="majorBidi" w:cstheme="majorBidi"/>
                <w:sz w:val="20"/>
                <w:szCs w:val="20"/>
              </w:rPr>
            </w:rPrChange>
          </w:rPr>
          <w:footnoteRef/>
        </w:r>
        <w:r w:rsidRPr="00056AB4" w:rsidDel="006D75F0">
          <w:rPr>
            <w:rFonts w:asciiTheme="majorBidi" w:eastAsia="STZhongsong" w:hAnsiTheme="majorBidi" w:cstheme="majorBidi"/>
            <w:sz w:val="20"/>
            <w:szCs w:val="20"/>
            <w:rPrChange w:id="2789" w:author="Author">
              <w:rPr>
                <w:rFonts w:asciiTheme="majorBidi" w:eastAsia="STZhongsong" w:hAnsiTheme="majorBidi" w:cstheme="majorBidi"/>
                <w:sz w:val="20"/>
                <w:szCs w:val="20"/>
              </w:rPr>
            </w:rPrChange>
          </w:rPr>
          <w:delText xml:space="preserve"> China Anti-Cult Association: Keep fully alert to the severe public impair of various cults </w:delText>
        </w:r>
        <w:r w:rsidRPr="00056AB4" w:rsidDel="006D75F0">
          <w:rPr>
            <w:rFonts w:asciiTheme="majorBidi" w:eastAsia="MS Mincho" w:hAnsiTheme="majorBidi" w:cstheme="majorBidi"/>
            <w:sz w:val="20"/>
            <w:szCs w:val="20"/>
            <w:rPrChange w:id="2790" w:author="Author">
              <w:rPr>
                <w:rFonts w:asciiTheme="majorBidi" w:eastAsia="STZhongsong" w:hAnsiTheme="majorBidi" w:cstheme="majorBidi" w:hint="eastAsia"/>
                <w:sz w:val="20"/>
                <w:szCs w:val="20"/>
              </w:rPr>
            </w:rPrChange>
          </w:rPr>
          <w:delText>《中国反邪教</w:delText>
        </w:r>
        <w:r w:rsidRPr="00056AB4" w:rsidDel="006D75F0">
          <w:rPr>
            <w:rFonts w:asciiTheme="majorBidi" w:eastAsia="SimSun" w:hAnsiTheme="majorBidi" w:cstheme="majorBidi"/>
            <w:sz w:val="20"/>
            <w:szCs w:val="20"/>
            <w:rPrChange w:id="2791" w:author="Author">
              <w:rPr>
                <w:rFonts w:asciiTheme="majorBidi" w:eastAsia="STZhongsong" w:hAnsiTheme="majorBidi" w:cstheme="majorBidi" w:hint="eastAsia"/>
                <w:sz w:val="20"/>
                <w:szCs w:val="20"/>
              </w:rPr>
            </w:rPrChange>
          </w:rPr>
          <w:delText>协会：要高度警惕危害公众的各种邪教》</w:delText>
        </w:r>
        <w:bookmarkStart w:id="2792" w:name="OLE_LINK22"/>
        <w:bookmarkStart w:id="2793" w:name="OLE_LINK23"/>
        <w:r w:rsidRPr="00056AB4" w:rsidDel="006D75F0">
          <w:rPr>
            <w:rFonts w:asciiTheme="majorBidi" w:eastAsia="STZhongsong" w:hAnsiTheme="majorBidi" w:cstheme="majorBidi"/>
            <w:sz w:val="20"/>
            <w:szCs w:val="20"/>
            <w:rPrChange w:id="2794" w:author="Author">
              <w:rPr>
                <w:rFonts w:asciiTheme="majorBidi" w:eastAsia="STZhongsong" w:hAnsiTheme="majorBidi" w:cstheme="majorBidi"/>
                <w:sz w:val="20"/>
                <w:szCs w:val="20"/>
              </w:rPr>
            </w:rPrChange>
          </w:rPr>
          <w:delText>, http://www.chinafxj.cn/c/2020-03-03/526295.shtml</w:delText>
        </w:r>
        <w:bookmarkEnd w:id="2792"/>
        <w:bookmarkEnd w:id="2793"/>
      </w:del>
    </w:p>
  </w:footnote>
  <w:footnote w:id="15">
    <w:p w14:paraId="050F0BAF" w14:textId="77777777" w:rsidR="00E73AB4" w:rsidRPr="00056AB4" w:rsidRDefault="00E73AB4" w:rsidP="007745DC">
      <w:pPr>
        <w:autoSpaceDE w:val="0"/>
        <w:autoSpaceDN w:val="0"/>
        <w:adjustRightInd w:val="0"/>
        <w:spacing w:line="240" w:lineRule="atLeast"/>
        <w:rPr>
          <w:ins w:id="3093" w:author="Author"/>
          <w:rFonts w:asciiTheme="majorBidi" w:eastAsia="STZhongsong" w:hAnsiTheme="majorBidi" w:cstheme="majorBidi"/>
          <w:sz w:val="20"/>
          <w:szCs w:val="20"/>
          <w:rPrChange w:id="3094" w:author="Author">
            <w:rPr>
              <w:ins w:id="3095" w:author="Author"/>
              <w:rFonts w:asciiTheme="majorBidi" w:eastAsia="STZhongsong" w:hAnsiTheme="majorBidi" w:cstheme="majorBidi"/>
              <w:sz w:val="28"/>
              <w:szCs w:val="28"/>
            </w:rPr>
          </w:rPrChange>
        </w:rPr>
      </w:pPr>
      <w:ins w:id="3096" w:author="Author">
        <w:r w:rsidRPr="00056AB4">
          <w:rPr>
            <w:rStyle w:val="FootnoteReference"/>
            <w:rFonts w:asciiTheme="majorBidi" w:hAnsiTheme="majorBidi" w:cstheme="majorBidi"/>
            <w:sz w:val="20"/>
            <w:szCs w:val="20"/>
            <w:rPrChange w:id="3097" w:author="Author">
              <w:rPr>
                <w:rStyle w:val="FootnoteReference"/>
                <w:rFonts w:asciiTheme="majorBidi" w:hAnsiTheme="majorBidi" w:cstheme="majorBidi"/>
                <w:sz w:val="28"/>
                <w:szCs w:val="28"/>
              </w:rPr>
            </w:rPrChange>
          </w:rPr>
          <w:footnoteRef/>
        </w:r>
        <w:r w:rsidRPr="00056AB4">
          <w:rPr>
            <w:rFonts w:asciiTheme="majorBidi" w:hAnsiTheme="majorBidi" w:cstheme="majorBidi"/>
            <w:sz w:val="20"/>
            <w:szCs w:val="20"/>
            <w:rPrChange w:id="3098" w:author="Author">
              <w:rPr>
                <w:rFonts w:asciiTheme="majorBidi" w:hAnsiTheme="majorBidi" w:cstheme="majorBidi"/>
                <w:sz w:val="28"/>
                <w:szCs w:val="28"/>
              </w:rPr>
            </w:rPrChange>
          </w:rPr>
          <w:t xml:space="preserve"> </w:t>
        </w:r>
        <w:r w:rsidRPr="00056AB4">
          <w:rPr>
            <w:rFonts w:asciiTheme="majorBidi" w:eastAsia="STZhongsong" w:hAnsiTheme="majorBidi" w:cstheme="majorBidi"/>
            <w:sz w:val="20"/>
            <w:szCs w:val="20"/>
            <w:rPrChange w:id="3099" w:author="Author">
              <w:rPr>
                <w:rFonts w:asciiTheme="majorBidi" w:eastAsia="STZhongsong" w:hAnsiTheme="majorBidi" w:cstheme="majorBidi"/>
                <w:sz w:val="28"/>
                <w:szCs w:val="28"/>
              </w:rPr>
            </w:rPrChange>
          </w:rPr>
          <w:t>http://www.chinafxj.cn/xyfx/201711/06/t20171106_5050.shtml</w:t>
        </w:r>
      </w:ins>
    </w:p>
  </w:footnote>
  <w:footnote w:id="16">
    <w:p w14:paraId="2D3FF438" w14:textId="5235896E" w:rsidR="00E73AB4" w:rsidRPr="00056AB4" w:rsidRDefault="00E73AB4" w:rsidP="007745DC">
      <w:pPr>
        <w:pStyle w:val="FootnoteText"/>
        <w:rPr>
          <w:ins w:id="3117" w:author="Author"/>
          <w:rFonts w:asciiTheme="majorBidi" w:hAnsiTheme="majorBidi" w:cstheme="majorBidi"/>
          <w:rPrChange w:id="3118" w:author="Author">
            <w:rPr>
              <w:ins w:id="3119" w:author="Author"/>
            </w:rPr>
          </w:rPrChange>
        </w:rPr>
      </w:pPr>
      <w:ins w:id="3120" w:author="Author">
        <w:r w:rsidRPr="00056AB4">
          <w:rPr>
            <w:rStyle w:val="FootnoteReference"/>
            <w:rFonts w:asciiTheme="majorBidi" w:hAnsiTheme="majorBidi" w:cstheme="majorBidi"/>
            <w:rPrChange w:id="3121" w:author="Author">
              <w:rPr>
                <w:rStyle w:val="FootnoteReference"/>
                <w:rFonts w:asciiTheme="majorBidi" w:hAnsiTheme="majorBidi" w:cstheme="majorBidi"/>
                <w:sz w:val="28"/>
                <w:szCs w:val="28"/>
              </w:rPr>
            </w:rPrChange>
          </w:rPr>
          <w:footnoteRef/>
        </w:r>
        <w:r w:rsidRPr="00056AB4">
          <w:rPr>
            <w:rFonts w:asciiTheme="majorBidi" w:hAnsiTheme="majorBidi" w:cstheme="majorBidi"/>
            <w:rPrChange w:id="3122" w:author="Author">
              <w:rPr>
                <w:rFonts w:asciiTheme="majorBidi" w:hAnsiTheme="majorBidi" w:cstheme="majorBidi"/>
                <w:sz w:val="28"/>
                <w:szCs w:val="28"/>
              </w:rPr>
            </w:rPrChange>
          </w:rPr>
          <w:t xml:space="preserve"> </w:t>
        </w:r>
        <w:r w:rsidRPr="00056AB4">
          <w:rPr>
            <w:rFonts w:asciiTheme="majorBidi" w:hAnsiTheme="majorBidi" w:cstheme="majorBidi"/>
            <w:rPrChange w:id="3123" w:author="Author">
              <w:rPr>
                <w:rFonts w:asciiTheme="majorBidi" w:hAnsiTheme="majorBidi" w:cstheme="majorBidi"/>
              </w:rPr>
            </w:rPrChange>
          </w:rPr>
          <w:fldChar w:fldCharType="begin"/>
        </w:r>
        <w:r w:rsidRPr="00056AB4">
          <w:rPr>
            <w:rFonts w:asciiTheme="majorBidi" w:hAnsiTheme="majorBidi" w:cstheme="majorBidi"/>
            <w:rPrChange w:id="3124" w:author="Author">
              <w:rPr>
                <w:rFonts w:asciiTheme="majorBidi" w:hAnsiTheme="majorBidi" w:cstheme="majorBidi"/>
              </w:rPr>
            </w:rPrChange>
          </w:rPr>
          <w:instrText xml:space="preserve"> HYPERLINK "</w:instrText>
        </w:r>
        <w:r w:rsidRPr="00056AB4">
          <w:rPr>
            <w:rFonts w:asciiTheme="majorBidi" w:hAnsiTheme="majorBidi" w:cstheme="majorBidi"/>
            <w:rPrChange w:id="3125" w:author="Author">
              <w:rPr>
                <w:rFonts w:asciiTheme="majorBidi" w:hAnsiTheme="majorBidi" w:cstheme="majorBidi"/>
                <w:sz w:val="28"/>
                <w:szCs w:val="28"/>
              </w:rPr>
            </w:rPrChange>
          </w:rPr>
          <w:instrText>https://news.163.com/18/1101/20/DVI7VUR60001875P.htm</w:instrText>
        </w:r>
        <w:r w:rsidRPr="00056AB4">
          <w:rPr>
            <w:rFonts w:asciiTheme="majorBidi" w:hAnsiTheme="majorBidi" w:cstheme="majorBidi"/>
            <w:rPrChange w:id="3126" w:author="Author">
              <w:rPr>
                <w:rFonts w:asciiTheme="majorBidi" w:hAnsiTheme="majorBidi" w:cstheme="majorBidi"/>
              </w:rPr>
            </w:rPrChange>
          </w:rPr>
          <w:instrText xml:space="preserve">l;" </w:instrText>
        </w:r>
        <w:r w:rsidRPr="00056AB4">
          <w:rPr>
            <w:rFonts w:asciiTheme="majorBidi" w:hAnsiTheme="majorBidi" w:cstheme="majorBidi"/>
            <w:rPrChange w:id="3127" w:author="Author">
              <w:rPr>
                <w:rFonts w:asciiTheme="majorBidi" w:hAnsiTheme="majorBidi" w:cstheme="majorBidi"/>
              </w:rPr>
            </w:rPrChange>
          </w:rPr>
          <w:fldChar w:fldCharType="separate"/>
        </w:r>
        <w:r w:rsidRPr="00056AB4">
          <w:rPr>
            <w:rStyle w:val="Hyperlink"/>
            <w:rFonts w:asciiTheme="majorBidi" w:hAnsiTheme="majorBidi" w:cstheme="majorBidi"/>
            <w:rPrChange w:id="3128" w:author="Author">
              <w:rPr>
                <w:rFonts w:asciiTheme="majorBidi" w:hAnsiTheme="majorBidi" w:cstheme="majorBidi"/>
                <w:sz w:val="28"/>
                <w:szCs w:val="28"/>
              </w:rPr>
            </w:rPrChange>
          </w:rPr>
          <w:t>https://news.163.com/18/1101/20/DVI7VUR60001875P.htm</w:t>
        </w:r>
        <w:r w:rsidRPr="00056AB4">
          <w:rPr>
            <w:rStyle w:val="Hyperlink"/>
            <w:rFonts w:asciiTheme="majorBidi" w:hAnsiTheme="majorBidi" w:cstheme="majorBidi"/>
            <w:rPrChange w:id="3129" w:author="Author">
              <w:rPr>
                <w:rStyle w:val="Hyperlink"/>
                <w:rFonts w:asciiTheme="majorBidi" w:hAnsiTheme="majorBidi" w:cstheme="majorBidi"/>
              </w:rPr>
            </w:rPrChange>
          </w:rPr>
          <w:t>l;</w:t>
        </w:r>
        <w:del w:id="3130" w:author="Author">
          <w:r w:rsidRPr="00056AB4" w:rsidDel="00E918F6">
            <w:rPr>
              <w:rStyle w:val="Hyperlink"/>
              <w:rFonts w:asciiTheme="majorBidi" w:hAnsiTheme="majorBidi" w:cstheme="majorBidi"/>
              <w:rPrChange w:id="3131" w:author="Author">
                <w:rPr>
                  <w:rFonts w:asciiTheme="majorBidi" w:hAnsiTheme="majorBidi" w:cstheme="majorBidi"/>
                  <w:sz w:val="28"/>
                  <w:szCs w:val="28"/>
                </w:rPr>
              </w:rPrChange>
            </w:rPr>
            <w:delText>l</w:delText>
          </w:r>
        </w:del>
        <w:r w:rsidRPr="00056AB4">
          <w:rPr>
            <w:rFonts w:asciiTheme="majorBidi" w:hAnsiTheme="majorBidi" w:cstheme="majorBidi"/>
            <w:rPrChange w:id="3132" w:author="Author">
              <w:rPr>
                <w:rFonts w:asciiTheme="majorBidi" w:hAnsiTheme="majorBidi" w:cstheme="majorBidi"/>
              </w:rPr>
            </w:rPrChange>
          </w:rPr>
          <w:fldChar w:fldCharType="end"/>
        </w:r>
        <w:del w:id="3133" w:author="Author">
          <w:r w:rsidRPr="00056AB4" w:rsidDel="00E918F6">
            <w:rPr>
              <w:rFonts w:asciiTheme="majorBidi" w:eastAsia="MS Mincho" w:hAnsiTheme="majorBidi" w:cstheme="majorBidi"/>
              <w:rPrChange w:id="3134" w:author="Author">
                <w:rPr>
                  <w:rFonts w:asciiTheme="majorBidi" w:eastAsia="STZhongsong" w:hAnsiTheme="majorBidi" w:cstheme="majorBidi" w:hint="eastAsia"/>
                  <w:sz w:val="28"/>
                  <w:szCs w:val="28"/>
                </w:rPr>
              </w:rPrChange>
            </w:rPr>
            <w:delText>；</w:delText>
          </w:r>
        </w:del>
        <w:r w:rsidRPr="00056AB4">
          <w:rPr>
            <w:rFonts w:asciiTheme="majorBidi" w:eastAsia="STZhongsong" w:hAnsiTheme="majorBidi" w:cstheme="majorBidi"/>
            <w:rPrChange w:id="3135" w:author="Author">
              <w:rPr>
                <w:rFonts w:asciiTheme="majorBidi" w:eastAsia="STZhongsong" w:hAnsiTheme="majorBidi" w:cstheme="majorBidi"/>
                <w:sz w:val="28"/>
                <w:szCs w:val="28"/>
              </w:rPr>
            </w:rPrChange>
          </w:rPr>
          <w:t xml:space="preserve"> http://wenshu.court.gov.cn/website/wenshu/181107ANFZ0BXSK4/index.html?docId=9bcfffabdee04f5b83b982bba712cdb7</w:t>
        </w:r>
      </w:ins>
    </w:p>
  </w:footnote>
  <w:footnote w:id="17">
    <w:p w14:paraId="0988D24D" w14:textId="77777777" w:rsidR="00E73AB4" w:rsidRPr="00056AB4" w:rsidRDefault="00E73AB4" w:rsidP="007745DC">
      <w:pPr>
        <w:autoSpaceDE w:val="0"/>
        <w:autoSpaceDN w:val="0"/>
        <w:adjustRightInd w:val="0"/>
        <w:spacing w:line="240" w:lineRule="atLeast"/>
        <w:rPr>
          <w:ins w:id="3153" w:author="Author"/>
          <w:rFonts w:asciiTheme="majorBidi" w:eastAsia="STZhongsong" w:hAnsiTheme="majorBidi" w:cstheme="majorBidi"/>
          <w:sz w:val="20"/>
          <w:szCs w:val="20"/>
          <w:rPrChange w:id="3154" w:author="Author">
            <w:rPr>
              <w:ins w:id="3155" w:author="Author"/>
              <w:rFonts w:asciiTheme="majorBidi" w:eastAsia="STZhongsong" w:hAnsiTheme="majorBidi" w:cstheme="majorBidi"/>
              <w:sz w:val="28"/>
              <w:szCs w:val="28"/>
            </w:rPr>
          </w:rPrChange>
        </w:rPr>
      </w:pPr>
      <w:ins w:id="3156" w:author="Author">
        <w:r w:rsidRPr="00056AB4">
          <w:rPr>
            <w:rStyle w:val="FootnoteReference"/>
            <w:rFonts w:asciiTheme="majorBidi" w:hAnsiTheme="majorBidi" w:cstheme="majorBidi"/>
            <w:sz w:val="20"/>
            <w:szCs w:val="20"/>
            <w:rPrChange w:id="3157" w:author="Author">
              <w:rPr>
                <w:rStyle w:val="FootnoteReference"/>
                <w:rFonts w:asciiTheme="majorBidi" w:hAnsiTheme="majorBidi" w:cstheme="majorBidi"/>
                <w:sz w:val="28"/>
                <w:szCs w:val="28"/>
              </w:rPr>
            </w:rPrChange>
          </w:rPr>
          <w:footnoteRef/>
        </w:r>
        <w:r w:rsidRPr="00056AB4">
          <w:rPr>
            <w:rFonts w:asciiTheme="majorBidi" w:hAnsiTheme="majorBidi" w:cstheme="majorBidi"/>
            <w:sz w:val="20"/>
            <w:szCs w:val="20"/>
            <w:rPrChange w:id="3158" w:author="Author">
              <w:rPr>
                <w:rFonts w:asciiTheme="majorBidi" w:hAnsiTheme="majorBidi" w:cstheme="majorBidi"/>
                <w:sz w:val="28"/>
                <w:szCs w:val="28"/>
              </w:rPr>
            </w:rPrChange>
          </w:rPr>
          <w:t xml:space="preserve"> </w:t>
        </w:r>
        <w:r w:rsidRPr="00056AB4">
          <w:rPr>
            <w:rFonts w:asciiTheme="majorBidi" w:eastAsia="STZhongsong" w:hAnsiTheme="majorBidi" w:cstheme="majorBidi"/>
            <w:sz w:val="20"/>
            <w:szCs w:val="20"/>
            <w:rPrChange w:id="3159" w:author="Author">
              <w:rPr>
                <w:rFonts w:asciiTheme="majorBidi" w:eastAsia="STZhongsong" w:hAnsiTheme="majorBidi" w:cstheme="majorBidi"/>
                <w:sz w:val="28"/>
                <w:szCs w:val="28"/>
              </w:rPr>
            </w:rPrChange>
          </w:rPr>
          <w:t>http://www.chinafxj.cn/c/2020-06-16/1161261.shtml</w:t>
        </w:r>
      </w:ins>
    </w:p>
    <w:p w14:paraId="60F89229" w14:textId="77777777" w:rsidR="00E73AB4" w:rsidRPr="00056AB4" w:rsidRDefault="00E73AB4" w:rsidP="007745DC">
      <w:pPr>
        <w:pStyle w:val="FootnoteText"/>
        <w:rPr>
          <w:ins w:id="3160" w:author="Author"/>
          <w:rFonts w:asciiTheme="majorBidi" w:hAnsiTheme="majorBidi" w:cstheme="majorBidi"/>
          <w:rPrChange w:id="3161" w:author="Author">
            <w:rPr>
              <w:ins w:id="3162" w:author="Author"/>
            </w:rPr>
          </w:rPrChange>
        </w:rPr>
      </w:pPr>
    </w:p>
  </w:footnote>
  <w:footnote w:id="18">
    <w:p w14:paraId="66F4DC5D" w14:textId="77777777" w:rsidR="00E73AB4" w:rsidRPr="00056AB4" w:rsidDel="007745DC" w:rsidRDefault="00E73AB4" w:rsidP="00070021">
      <w:pPr>
        <w:autoSpaceDE w:val="0"/>
        <w:autoSpaceDN w:val="0"/>
        <w:adjustRightInd w:val="0"/>
        <w:rPr>
          <w:del w:id="3237" w:author="Author"/>
          <w:rFonts w:asciiTheme="majorBidi" w:eastAsia="STZhongsong" w:hAnsiTheme="majorBidi" w:cstheme="majorBidi"/>
          <w:sz w:val="20"/>
          <w:szCs w:val="20"/>
          <w:rPrChange w:id="3238" w:author="Author">
            <w:rPr>
              <w:del w:id="3239" w:author="Author"/>
              <w:rFonts w:asciiTheme="majorBidi" w:eastAsia="STZhongsong" w:hAnsiTheme="majorBidi" w:cstheme="majorBidi"/>
              <w:sz w:val="20"/>
              <w:szCs w:val="20"/>
            </w:rPr>
          </w:rPrChange>
        </w:rPr>
      </w:pPr>
      <w:del w:id="3240" w:author="Author">
        <w:r w:rsidRPr="00056AB4" w:rsidDel="007745DC">
          <w:rPr>
            <w:rFonts w:asciiTheme="majorBidi" w:hAnsiTheme="majorBidi" w:cstheme="majorBidi"/>
            <w:sz w:val="20"/>
            <w:szCs w:val="20"/>
            <w:rPrChange w:id="3241" w:author="Author">
              <w:rPr>
                <w:rFonts w:asciiTheme="majorBidi" w:hAnsiTheme="majorBidi" w:cstheme="majorBidi"/>
                <w:sz w:val="20"/>
                <w:szCs w:val="20"/>
              </w:rPr>
            </w:rPrChange>
          </w:rPr>
          <w:footnoteRef/>
        </w:r>
        <w:r w:rsidRPr="00056AB4" w:rsidDel="007745DC">
          <w:rPr>
            <w:rFonts w:asciiTheme="majorBidi" w:eastAsia="STZhongsong" w:hAnsiTheme="majorBidi" w:cstheme="majorBidi"/>
            <w:sz w:val="20"/>
            <w:szCs w:val="20"/>
            <w:rPrChange w:id="3242" w:author="Author">
              <w:rPr>
                <w:rFonts w:asciiTheme="majorBidi" w:eastAsia="STZhongsong" w:hAnsiTheme="majorBidi" w:cstheme="majorBidi"/>
                <w:sz w:val="20"/>
                <w:szCs w:val="20"/>
              </w:rPr>
            </w:rPrChange>
          </w:rPr>
          <w:delText xml:space="preserve"> http://www.chinafxj.cn/xyfx/201711/06/t20171106_5050.shtml</w:delText>
        </w:r>
      </w:del>
    </w:p>
  </w:footnote>
  <w:footnote w:id="19">
    <w:p w14:paraId="5AB6D29F" w14:textId="77777777" w:rsidR="00E73AB4" w:rsidRPr="00056AB4" w:rsidDel="007745DC" w:rsidRDefault="00E73AB4" w:rsidP="00070021">
      <w:pPr>
        <w:autoSpaceDE w:val="0"/>
        <w:autoSpaceDN w:val="0"/>
        <w:adjustRightInd w:val="0"/>
        <w:rPr>
          <w:del w:id="3251" w:author="Author"/>
          <w:rFonts w:asciiTheme="majorBidi" w:eastAsia="STZhongsong" w:hAnsiTheme="majorBidi" w:cstheme="majorBidi"/>
          <w:sz w:val="20"/>
          <w:szCs w:val="20"/>
          <w:rPrChange w:id="3252" w:author="Author">
            <w:rPr>
              <w:del w:id="3253" w:author="Author"/>
              <w:rFonts w:asciiTheme="majorBidi" w:eastAsia="STZhongsong" w:hAnsiTheme="majorBidi" w:cstheme="majorBidi"/>
              <w:sz w:val="20"/>
              <w:szCs w:val="20"/>
            </w:rPr>
          </w:rPrChange>
        </w:rPr>
      </w:pPr>
      <w:del w:id="3254" w:author="Author">
        <w:r w:rsidRPr="00056AB4" w:rsidDel="007745DC">
          <w:rPr>
            <w:rFonts w:asciiTheme="majorBidi" w:hAnsiTheme="majorBidi" w:cstheme="majorBidi"/>
            <w:sz w:val="20"/>
            <w:szCs w:val="20"/>
            <w:rPrChange w:id="3255" w:author="Author">
              <w:rPr>
                <w:rFonts w:asciiTheme="majorBidi" w:hAnsiTheme="majorBidi" w:cstheme="majorBidi"/>
                <w:sz w:val="20"/>
                <w:szCs w:val="20"/>
              </w:rPr>
            </w:rPrChange>
          </w:rPr>
          <w:footnoteRef/>
        </w:r>
        <w:r w:rsidRPr="00056AB4" w:rsidDel="007745DC">
          <w:rPr>
            <w:rFonts w:asciiTheme="majorBidi" w:eastAsia="STZhongsong" w:hAnsiTheme="majorBidi" w:cstheme="majorBidi"/>
            <w:sz w:val="20"/>
            <w:szCs w:val="20"/>
            <w:rPrChange w:id="3256" w:author="Author">
              <w:rPr>
                <w:rFonts w:asciiTheme="majorBidi" w:eastAsia="STZhongsong" w:hAnsiTheme="majorBidi" w:cstheme="majorBidi"/>
                <w:sz w:val="20"/>
                <w:szCs w:val="20"/>
              </w:rPr>
            </w:rPrChange>
          </w:rPr>
          <w:delText xml:space="preserve"> </w:delText>
        </w:r>
        <w:r w:rsidRPr="00056AB4" w:rsidDel="007745DC">
          <w:rPr>
            <w:rFonts w:asciiTheme="majorBidi" w:hAnsiTheme="majorBidi" w:cstheme="majorBidi"/>
            <w:sz w:val="20"/>
            <w:szCs w:val="20"/>
            <w:rPrChange w:id="3257" w:author="Author">
              <w:rPr>
                <w:rFonts w:asciiTheme="majorBidi" w:hAnsiTheme="majorBidi" w:cstheme="majorBidi"/>
                <w:sz w:val="20"/>
                <w:szCs w:val="20"/>
              </w:rPr>
            </w:rPrChange>
          </w:rPr>
          <w:fldChar w:fldCharType="begin"/>
        </w:r>
        <w:r w:rsidRPr="00056AB4" w:rsidDel="007745DC">
          <w:rPr>
            <w:rFonts w:asciiTheme="majorBidi" w:hAnsiTheme="majorBidi" w:cstheme="majorBidi"/>
            <w:sz w:val="20"/>
            <w:szCs w:val="20"/>
            <w:rPrChange w:id="3258" w:author="Author">
              <w:rPr>
                <w:rFonts w:asciiTheme="majorBidi" w:hAnsiTheme="majorBidi" w:cstheme="majorBidi"/>
                <w:sz w:val="20"/>
                <w:szCs w:val="20"/>
              </w:rPr>
            </w:rPrChange>
          </w:rPr>
          <w:delInstrText xml:space="preserve"> HYPERLINK "https://news.163.com/18/1101/20/DVI7VUR60001875P.html" </w:delInstrText>
        </w:r>
        <w:r w:rsidRPr="00056AB4" w:rsidDel="007745DC">
          <w:rPr>
            <w:rFonts w:asciiTheme="majorBidi" w:hAnsiTheme="majorBidi" w:cstheme="majorBidi"/>
            <w:sz w:val="20"/>
            <w:szCs w:val="20"/>
            <w:rPrChange w:id="3259" w:author="Author">
              <w:rPr>
                <w:rFonts w:asciiTheme="majorBidi" w:hAnsiTheme="majorBidi" w:cstheme="majorBidi"/>
                <w:sz w:val="20"/>
                <w:szCs w:val="20"/>
              </w:rPr>
            </w:rPrChange>
          </w:rPr>
          <w:fldChar w:fldCharType="separate"/>
        </w:r>
        <w:r w:rsidRPr="00056AB4" w:rsidDel="007745DC">
          <w:rPr>
            <w:rFonts w:asciiTheme="majorBidi" w:hAnsiTheme="majorBidi" w:cstheme="majorBidi"/>
            <w:sz w:val="20"/>
            <w:szCs w:val="20"/>
            <w:rPrChange w:id="3260" w:author="Author">
              <w:rPr>
                <w:rFonts w:asciiTheme="majorBidi" w:hAnsiTheme="majorBidi" w:cstheme="majorBidi"/>
                <w:sz w:val="20"/>
                <w:szCs w:val="20"/>
              </w:rPr>
            </w:rPrChange>
          </w:rPr>
          <w:delText>https://news.163.com/18/1101/20/DVI7VUR60001875P.html</w:delText>
        </w:r>
        <w:r w:rsidRPr="00056AB4" w:rsidDel="007745DC">
          <w:rPr>
            <w:rFonts w:asciiTheme="majorBidi" w:hAnsiTheme="majorBidi" w:cstheme="majorBidi"/>
            <w:sz w:val="20"/>
            <w:szCs w:val="20"/>
            <w:rPrChange w:id="3261" w:author="Author">
              <w:rPr>
                <w:rFonts w:asciiTheme="majorBidi" w:hAnsiTheme="majorBidi" w:cstheme="majorBidi"/>
                <w:sz w:val="20"/>
                <w:szCs w:val="20"/>
              </w:rPr>
            </w:rPrChange>
          </w:rPr>
          <w:fldChar w:fldCharType="end"/>
        </w:r>
        <w:r w:rsidRPr="00056AB4" w:rsidDel="007745DC">
          <w:rPr>
            <w:rFonts w:asciiTheme="majorBidi" w:eastAsia="STZhongsong" w:hAnsiTheme="majorBidi" w:cstheme="majorBidi"/>
            <w:sz w:val="20"/>
            <w:szCs w:val="20"/>
            <w:rPrChange w:id="3262" w:author="Author">
              <w:rPr>
                <w:rFonts w:asciiTheme="majorBidi" w:eastAsia="STZhongsong" w:hAnsiTheme="majorBidi" w:cstheme="majorBidi"/>
                <w:sz w:val="20"/>
                <w:szCs w:val="20"/>
              </w:rPr>
            </w:rPrChange>
          </w:rPr>
          <w:delText>；</w:delText>
        </w:r>
        <w:r w:rsidRPr="00056AB4" w:rsidDel="007745DC">
          <w:rPr>
            <w:rFonts w:asciiTheme="majorBidi" w:eastAsia="STZhongsong" w:hAnsiTheme="majorBidi" w:cstheme="majorBidi"/>
            <w:sz w:val="20"/>
            <w:szCs w:val="20"/>
            <w:rPrChange w:id="3263" w:author="Author">
              <w:rPr>
                <w:rFonts w:asciiTheme="majorBidi" w:eastAsia="STZhongsong" w:hAnsiTheme="majorBidi" w:cstheme="majorBidi"/>
                <w:sz w:val="20"/>
                <w:szCs w:val="20"/>
              </w:rPr>
            </w:rPrChange>
          </w:rPr>
          <w:delText xml:space="preserve"> http://wenshu.court.gov.cn/website/wenshu/181107ANFZ0BXSK4/index.html?docId=9bcfffabdee04f5b83b982bba712cdb7</w:delText>
        </w:r>
      </w:del>
    </w:p>
  </w:footnote>
  <w:footnote w:id="20">
    <w:p w14:paraId="32BAFAC0" w14:textId="77777777" w:rsidR="00E73AB4" w:rsidRPr="00056AB4" w:rsidDel="007745DC" w:rsidRDefault="00E73AB4" w:rsidP="00070021">
      <w:pPr>
        <w:autoSpaceDE w:val="0"/>
        <w:autoSpaceDN w:val="0"/>
        <w:adjustRightInd w:val="0"/>
        <w:rPr>
          <w:del w:id="3273" w:author="Author"/>
          <w:rFonts w:asciiTheme="majorBidi" w:eastAsia="STZhongsong" w:hAnsiTheme="majorBidi" w:cstheme="majorBidi"/>
          <w:sz w:val="20"/>
          <w:szCs w:val="20"/>
          <w:rPrChange w:id="3274" w:author="Author">
            <w:rPr>
              <w:del w:id="3275" w:author="Author"/>
              <w:rFonts w:asciiTheme="majorBidi" w:eastAsia="STZhongsong" w:hAnsiTheme="majorBidi" w:cstheme="majorBidi"/>
              <w:sz w:val="20"/>
              <w:szCs w:val="20"/>
            </w:rPr>
          </w:rPrChange>
        </w:rPr>
      </w:pPr>
      <w:del w:id="3276" w:author="Author">
        <w:r w:rsidRPr="00056AB4" w:rsidDel="007745DC">
          <w:rPr>
            <w:rFonts w:asciiTheme="majorBidi" w:hAnsiTheme="majorBidi" w:cstheme="majorBidi"/>
            <w:sz w:val="20"/>
            <w:szCs w:val="20"/>
            <w:rPrChange w:id="3277" w:author="Author">
              <w:rPr>
                <w:rFonts w:asciiTheme="majorBidi" w:hAnsiTheme="majorBidi" w:cstheme="majorBidi"/>
                <w:sz w:val="20"/>
                <w:szCs w:val="20"/>
              </w:rPr>
            </w:rPrChange>
          </w:rPr>
          <w:footnoteRef/>
        </w:r>
        <w:r w:rsidRPr="00056AB4" w:rsidDel="007745DC">
          <w:rPr>
            <w:rFonts w:asciiTheme="majorBidi" w:eastAsia="STZhongsong" w:hAnsiTheme="majorBidi" w:cstheme="majorBidi"/>
            <w:sz w:val="20"/>
            <w:szCs w:val="20"/>
            <w:rPrChange w:id="3278" w:author="Author">
              <w:rPr>
                <w:rFonts w:asciiTheme="majorBidi" w:eastAsia="STZhongsong" w:hAnsiTheme="majorBidi" w:cstheme="majorBidi"/>
                <w:sz w:val="20"/>
                <w:szCs w:val="20"/>
              </w:rPr>
            </w:rPrChange>
          </w:rPr>
          <w:delText xml:space="preserve"> </w:delText>
        </w:r>
        <w:bookmarkStart w:id="3279" w:name="OLE_LINK32"/>
        <w:r w:rsidRPr="00056AB4" w:rsidDel="007745DC">
          <w:rPr>
            <w:rFonts w:asciiTheme="majorBidi" w:eastAsia="STZhongsong" w:hAnsiTheme="majorBidi" w:cstheme="majorBidi"/>
            <w:sz w:val="20"/>
            <w:szCs w:val="20"/>
            <w:rPrChange w:id="3280" w:author="Author">
              <w:rPr>
                <w:rFonts w:asciiTheme="majorBidi" w:eastAsia="STZhongsong" w:hAnsiTheme="majorBidi" w:cstheme="majorBidi"/>
                <w:sz w:val="20"/>
                <w:szCs w:val="20"/>
              </w:rPr>
            </w:rPrChange>
          </w:rPr>
          <w:delText>http://www.chinafxj.cn/c/2020-06-16/1161261.shtml</w:delText>
        </w:r>
        <w:bookmarkEnd w:id="3279"/>
      </w:del>
    </w:p>
  </w:footnote>
  <w:footnote w:id="21">
    <w:p w14:paraId="4A325B2F" w14:textId="77777777" w:rsidR="00E73AB4" w:rsidRPr="00056AB4" w:rsidDel="00E1047C" w:rsidRDefault="00E73AB4" w:rsidP="00070021">
      <w:pPr>
        <w:autoSpaceDE w:val="0"/>
        <w:autoSpaceDN w:val="0"/>
        <w:adjustRightInd w:val="0"/>
        <w:rPr>
          <w:del w:id="3354" w:author="Author"/>
          <w:rFonts w:asciiTheme="majorBidi" w:eastAsia="STZhongsong" w:hAnsiTheme="majorBidi" w:cstheme="majorBidi"/>
          <w:sz w:val="20"/>
          <w:szCs w:val="20"/>
          <w:rPrChange w:id="3355" w:author="Author">
            <w:rPr>
              <w:del w:id="3356" w:author="Author"/>
              <w:rFonts w:asciiTheme="majorBidi" w:eastAsia="STZhongsong" w:hAnsiTheme="majorBidi" w:cstheme="majorBidi"/>
              <w:sz w:val="20"/>
              <w:szCs w:val="20"/>
            </w:rPr>
          </w:rPrChange>
        </w:rPr>
      </w:pPr>
      <w:del w:id="3357" w:author="Author">
        <w:r w:rsidRPr="00056AB4" w:rsidDel="00E1047C">
          <w:rPr>
            <w:rFonts w:asciiTheme="majorBidi" w:hAnsiTheme="majorBidi" w:cstheme="majorBidi"/>
            <w:sz w:val="20"/>
            <w:szCs w:val="20"/>
            <w:rPrChange w:id="3358" w:author="Author">
              <w:rPr>
                <w:rFonts w:asciiTheme="majorBidi" w:hAnsiTheme="majorBidi" w:cstheme="majorBidi"/>
                <w:sz w:val="20"/>
                <w:szCs w:val="20"/>
              </w:rPr>
            </w:rPrChange>
          </w:rPr>
          <w:footnoteRef/>
        </w:r>
        <w:r w:rsidRPr="00056AB4" w:rsidDel="00E1047C">
          <w:rPr>
            <w:rFonts w:asciiTheme="majorBidi" w:eastAsia="STZhongsong" w:hAnsiTheme="majorBidi" w:cstheme="majorBidi"/>
            <w:sz w:val="20"/>
            <w:szCs w:val="20"/>
            <w:rPrChange w:id="3359" w:author="Author">
              <w:rPr>
                <w:rFonts w:asciiTheme="majorBidi" w:eastAsia="STZhongsong" w:hAnsiTheme="majorBidi" w:cstheme="majorBidi"/>
                <w:sz w:val="20"/>
                <w:szCs w:val="20"/>
              </w:rPr>
            </w:rPrChange>
          </w:rPr>
          <w:delText xml:space="preserve"> </w:delText>
        </w:r>
        <w:r w:rsidRPr="00056AB4" w:rsidDel="00E1047C">
          <w:rPr>
            <w:rFonts w:asciiTheme="majorBidi" w:eastAsia="STZhongsong" w:hAnsiTheme="majorBidi" w:cstheme="majorBidi"/>
            <w:color w:val="002060"/>
            <w:sz w:val="20"/>
            <w:szCs w:val="20"/>
            <w:rPrChange w:id="3360" w:author="Author">
              <w:rPr>
                <w:rFonts w:asciiTheme="majorBidi" w:eastAsia="STZhongsong" w:hAnsiTheme="majorBidi" w:cstheme="majorBidi"/>
                <w:color w:val="002060"/>
                <w:sz w:val="20"/>
                <w:szCs w:val="20"/>
              </w:rPr>
            </w:rPrChange>
          </w:rPr>
          <w:delText>On the website of November 6, 2017, the China Anti-cult Association published the article “"The Method of Mind" is an illegal organization with the nature of Xie Jiao ”(</w:delText>
        </w:r>
        <w:r w:rsidRPr="00056AB4" w:rsidDel="00E1047C">
          <w:rPr>
            <w:rFonts w:asciiTheme="majorBidi" w:eastAsia="STZhongsong" w:hAnsiTheme="majorBidi" w:cstheme="majorBidi"/>
            <w:color w:val="002060"/>
            <w:sz w:val="20"/>
            <w:szCs w:val="20"/>
            <w:rPrChange w:id="3361" w:author="Author">
              <w:rPr>
                <w:rFonts w:asciiTheme="majorBidi" w:eastAsia="STZhongsong" w:hAnsiTheme="majorBidi" w:cstheme="majorBidi"/>
                <w:color w:val="002060"/>
                <w:sz w:val="20"/>
                <w:szCs w:val="20"/>
              </w:rPr>
            </w:rPrChange>
          </w:rPr>
          <w:delText>《</w:delText>
        </w:r>
        <w:r w:rsidRPr="00056AB4" w:rsidDel="00E1047C">
          <w:rPr>
            <w:rFonts w:asciiTheme="majorBidi" w:eastAsia="STZhongsong" w:hAnsiTheme="majorBidi" w:cstheme="majorBidi"/>
            <w:color w:val="002060"/>
            <w:sz w:val="20"/>
            <w:szCs w:val="20"/>
            <w:rPrChange w:id="3362" w:author="Author">
              <w:rPr>
                <w:rFonts w:asciiTheme="majorBidi" w:eastAsia="STZhongsong" w:hAnsiTheme="majorBidi" w:cstheme="majorBidi"/>
                <w:color w:val="002060"/>
                <w:sz w:val="20"/>
                <w:szCs w:val="20"/>
              </w:rPr>
            </w:rPrChange>
          </w:rPr>
          <w:delText>“</w:delText>
        </w:r>
        <w:r w:rsidRPr="00056AB4" w:rsidDel="00E1047C">
          <w:rPr>
            <w:rFonts w:asciiTheme="majorBidi" w:eastAsia="STZhongsong" w:hAnsiTheme="majorBidi" w:cstheme="majorBidi"/>
            <w:color w:val="002060"/>
            <w:sz w:val="20"/>
            <w:szCs w:val="20"/>
            <w:rPrChange w:id="3363" w:author="Author">
              <w:rPr>
                <w:rFonts w:asciiTheme="majorBidi" w:eastAsia="STZhongsong" w:hAnsiTheme="majorBidi" w:cstheme="majorBidi"/>
                <w:color w:val="002060"/>
                <w:sz w:val="20"/>
                <w:szCs w:val="20"/>
              </w:rPr>
            </w:rPrChange>
          </w:rPr>
          <w:delText>心灵法门</w:delText>
        </w:r>
        <w:r w:rsidRPr="00056AB4" w:rsidDel="00E1047C">
          <w:rPr>
            <w:rFonts w:asciiTheme="majorBidi" w:eastAsia="STZhongsong" w:hAnsiTheme="majorBidi" w:cstheme="majorBidi"/>
            <w:color w:val="002060"/>
            <w:sz w:val="20"/>
            <w:szCs w:val="20"/>
            <w:rPrChange w:id="3364" w:author="Author">
              <w:rPr>
                <w:rFonts w:asciiTheme="majorBidi" w:eastAsia="STZhongsong" w:hAnsiTheme="majorBidi" w:cstheme="majorBidi"/>
                <w:color w:val="002060"/>
                <w:sz w:val="20"/>
                <w:szCs w:val="20"/>
              </w:rPr>
            </w:rPrChange>
          </w:rPr>
          <w:delText>”</w:delText>
        </w:r>
        <w:r w:rsidRPr="00056AB4" w:rsidDel="00E1047C">
          <w:rPr>
            <w:rFonts w:asciiTheme="majorBidi" w:eastAsia="STZhongsong" w:hAnsiTheme="majorBidi" w:cstheme="majorBidi"/>
            <w:color w:val="002060"/>
            <w:sz w:val="20"/>
            <w:szCs w:val="20"/>
            <w:rPrChange w:id="3365" w:author="Author">
              <w:rPr>
                <w:rFonts w:asciiTheme="majorBidi" w:eastAsia="STZhongsong" w:hAnsiTheme="majorBidi" w:cstheme="majorBidi"/>
                <w:color w:val="002060"/>
                <w:sz w:val="20"/>
                <w:szCs w:val="20"/>
              </w:rPr>
            </w:rPrChange>
          </w:rPr>
          <w:delText>是具有邪教性质的非法组织》</w:delText>
        </w:r>
        <w:r w:rsidRPr="00056AB4" w:rsidDel="00E1047C">
          <w:rPr>
            <w:rFonts w:asciiTheme="majorBidi" w:eastAsia="STZhongsong" w:hAnsiTheme="majorBidi" w:cstheme="majorBidi"/>
            <w:color w:val="002060"/>
            <w:sz w:val="20"/>
            <w:szCs w:val="20"/>
            <w:rPrChange w:id="3366" w:author="Author">
              <w:rPr>
                <w:rFonts w:asciiTheme="majorBidi" w:eastAsia="STZhongsong" w:hAnsiTheme="majorBidi" w:cstheme="majorBidi"/>
                <w:color w:val="002060"/>
                <w:sz w:val="20"/>
                <w:szCs w:val="20"/>
              </w:rPr>
            </w:rPrChange>
          </w:rPr>
          <w:delText xml:space="preserve">)from the newspaper </w:delText>
        </w:r>
        <w:r w:rsidRPr="00056AB4" w:rsidDel="00E1047C">
          <w:rPr>
            <w:rFonts w:asciiTheme="majorBidi" w:eastAsia="STZhongsong" w:hAnsiTheme="majorBidi" w:cstheme="majorBidi"/>
            <w:i/>
            <w:color w:val="002060"/>
            <w:sz w:val="20"/>
            <w:szCs w:val="20"/>
            <w:rPrChange w:id="3367" w:author="Author">
              <w:rPr>
                <w:rFonts w:asciiTheme="majorBidi" w:eastAsia="STZhongsong" w:hAnsiTheme="majorBidi" w:cstheme="majorBidi"/>
                <w:i/>
                <w:color w:val="002060"/>
                <w:sz w:val="20"/>
                <w:szCs w:val="20"/>
              </w:rPr>
            </w:rPrChange>
          </w:rPr>
          <w:delText>New Beijing News</w:delText>
        </w:r>
        <w:r w:rsidRPr="00056AB4" w:rsidDel="00E1047C">
          <w:rPr>
            <w:rFonts w:asciiTheme="majorBidi" w:eastAsia="STZhongsong" w:hAnsiTheme="majorBidi" w:cstheme="majorBidi"/>
            <w:color w:val="002060"/>
            <w:sz w:val="20"/>
            <w:szCs w:val="20"/>
            <w:rPrChange w:id="3368" w:author="Author">
              <w:rPr>
                <w:rFonts w:asciiTheme="majorBidi" w:eastAsia="STZhongsong" w:hAnsiTheme="majorBidi" w:cstheme="majorBidi"/>
                <w:color w:val="002060"/>
                <w:sz w:val="20"/>
                <w:szCs w:val="20"/>
              </w:rPr>
            </w:rPrChange>
          </w:rPr>
          <w:delText>.</w:delText>
        </w:r>
        <w:r w:rsidRPr="00056AB4" w:rsidDel="00E1047C">
          <w:rPr>
            <w:rFonts w:asciiTheme="majorBidi" w:eastAsia="STZhongsong" w:hAnsiTheme="majorBidi" w:cstheme="majorBidi"/>
            <w:sz w:val="20"/>
            <w:szCs w:val="20"/>
            <w:rPrChange w:id="3369" w:author="Author">
              <w:rPr>
                <w:rFonts w:asciiTheme="majorBidi" w:eastAsia="STZhongsong" w:hAnsiTheme="majorBidi" w:cstheme="majorBidi"/>
                <w:sz w:val="20"/>
                <w:szCs w:val="20"/>
              </w:rPr>
            </w:rPrChange>
          </w:rPr>
          <w:delText>http://www.chinafxj.cn/xyfx/201711/06/t20171106_5050.shtml</w:delText>
        </w:r>
      </w:del>
    </w:p>
  </w:footnote>
  <w:footnote w:id="22">
    <w:p w14:paraId="08E10633" w14:textId="7A01755A" w:rsidR="00E73AB4" w:rsidRPr="00056AB4" w:rsidRDefault="00E73AB4" w:rsidP="00070021">
      <w:pPr>
        <w:autoSpaceDE w:val="0"/>
        <w:autoSpaceDN w:val="0"/>
        <w:adjustRightInd w:val="0"/>
        <w:rPr>
          <w:rFonts w:asciiTheme="majorBidi" w:eastAsia="STZhongsong" w:hAnsiTheme="majorBidi" w:cstheme="majorBidi"/>
          <w:sz w:val="20"/>
          <w:szCs w:val="20"/>
          <w:rPrChange w:id="3494" w:author="Author">
            <w:rPr>
              <w:rFonts w:asciiTheme="majorBidi" w:eastAsia="STZhongsong" w:hAnsiTheme="majorBidi" w:cstheme="majorBidi"/>
              <w:sz w:val="20"/>
              <w:szCs w:val="20"/>
            </w:rPr>
          </w:rPrChange>
        </w:rPr>
      </w:pPr>
      <w:r w:rsidRPr="00056AB4">
        <w:rPr>
          <w:rFonts w:asciiTheme="majorBidi" w:hAnsiTheme="majorBidi" w:cstheme="majorBidi"/>
          <w:sz w:val="20"/>
          <w:szCs w:val="20"/>
          <w:rPrChange w:id="3495" w:author="Author">
            <w:rPr>
              <w:rFonts w:asciiTheme="majorBidi" w:hAnsiTheme="majorBidi" w:cstheme="majorBidi"/>
              <w:sz w:val="20"/>
              <w:szCs w:val="20"/>
            </w:rPr>
          </w:rPrChange>
        </w:rPr>
        <w:footnoteRef/>
      </w:r>
      <w:r w:rsidRPr="00056AB4">
        <w:rPr>
          <w:rFonts w:asciiTheme="majorBidi" w:eastAsia="STZhongsong" w:hAnsiTheme="majorBidi" w:cstheme="majorBidi"/>
          <w:sz w:val="20"/>
          <w:szCs w:val="20"/>
          <w:rPrChange w:id="3496" w:author="Author">
            <w:rPr>
              <w:rFonts w:asciiTheme="majorBidi" w:eastAsia="STZhongsong" w:hAnsiTheme="majorBidi" w:cstheme="majorBidi"/>
              <w:sz w:val="20"/>
              <w:szCs w:val="20"/>
            </w:rPr>
          </w:rPrChange>
        </w:rPr>
        <w:t xml:space="preserve"> Edward A. Irons</w:t>
      </w:r>
      <w:ins w:id="3497" w:author="Author">
        <w:r w:rsidRPr="00056AB4">
          <w:rPr>
            <w:rFonts w:asciiTheme="majorBidi" w:hAnsiTheme="majorBidi" w:cstheme="majorBidi"/>
            <w:sz w:val="20"/>
            <w:szCs w:val="20"/>
            <w:rPrChange w:id="3498" w:author="Author">
              <w:rPr>
                <w:rFonts w:asciiTheme="majorBidi" w:hAnsiTheme="majorBidi" w:cstheme="majorBidi"/>
                <w:sz w:val="20"/>
                <w:szCs w:val="20"/>
              </w:rPr>
            </w:rPrChange>
          </w:rPr>
          <w:t>,</w:t>
        </w:r>
      </w:ins>
      <w:del w:id="3499" w:author="Author">
        <w:r w:rsidRPr="00056AB4" w:rsidDel="00136E1D">
          <w:rPr>
            <w:rFonts w:asciiTheme="majorBidi" w:eastAsia="STZhongsong" w:hAnsiTheme="majorBidi" w:cstheme="majorBidi"/>
            <w:sz w:val="20"/>
            <w:szCs w:val="20"/>
            <w:rPrChange w:id="3500" w:author="Author">
              <w:rPr>
                <w:rFonts w:asciiTheme="majorBidi" w:eastAsia="STZhongsong" w:hAnsiTheme="majorBidi" w:cstheme="majorBidi"/>
                <w:sz w:val="20"/>
                <w:szCs w:val="20"/>
              </w:rPr>
            </w:rPrChange>
          </w:rPr>
          <w:delText>，</w:delText>
        </w:r>
      </w:del>
      <w:ins w:id="3501" w:author="Author">
        <w:r w:rsidRPr="00056AB4">
          <w:rPr>
            <w:rFonts w:asciiTheme="majorBidi" w:hAnsiTheme="majorBidi" w:cstheme="majorBidi"/>
            <w:sz w:val="20"/>
            <w:szCs w:val="20"/>
            <w:rPrChange w:id="3502" w:author="Author">
              <w:rPr>
                <w:rFonts w:asciiTheme="majorBidi" w:hAnsiTheme="majorBidi" w:cstheme="majorBidi" w:hint="eastAsia"/>
                <w:sz w:val="20"/>
                <w:szCs w:val="20"/>
              </w:rPr>
            </w:rPrChange>
          </w:rPr>
          <w:t xml:space="preserve"> </w:t>
        </w:r>
      </w:ins>
      <w:r w:rsidRPr="00056AB4">
        <w:rPr>
          <w:rFonts w:asciiTheme="majorBidi" w:eastAsia="STZhongsong" w:hAnsiTheme="majorBidi" w:cstheme="majorBidi"/>
          <w:sz w:val="20"/>
          <w:szCs w:val="20"/>
          <w:rPrChange w:id="3503" w:author="Author">
            <w:rPr>
              <w:rFonts w:asciiTheme="majorBidi" w:eastAsia="STZhongsong" w:hAnsiTheme="majorBidi" w:cstheme="majorBidi"/>
              <w:sz w:val="20"/>
              <w:szCs w:val="20"/>
            </w:rPr>
          </w:rPrChange>
        </w:rPr>
        <w:t>The List: The Evolution of China’s List of Illegal and Evil Cults</w:t>
      </w:r>
      <w:del w:id="3504" w:author="Author">
        <w:r w:rsidRPr="00056AB4" w:rsidDel="00136E1D">
          <w:rPr>
            <w:rFonts w:asciiTheme="majorBidi" w:eastAsia="STZhongsong" w:hAnsiTheme="majorBidi" w:cstheme="majorBidi"/>
            <w:sz w:val="20"/>
            <w:szCs w:val="20"/>
            <w:rPrChange w:id="3505" w:author="Author">
              <w:rPr>
                <w:rFonts w:asciiTheme="majorBidi" w:eastAsia="STZhongsong" w:hAnsiTheme="majorBidi" w:cstheme="majorBidi"/>
                <w:sz w:val="20"/>
                <w:szCs w:val="20"/>
              </w:rPr>
            </w:rPrChange>
          </w:rPr>
          <w:delText>，</w:delText>
        </w:r>
      </w:del>
      <w:ins w:id="3506" w:author="Author">
        <w:r w:rsidRPr="00056AB4">
          <w:rPr>
            <w:rFonts w:asciiTheme="majorBidi" w:hAnsiTheme="majorBidi" w:cstheme="majorBidi"/>
            <w:sz w:val="20"/>
            <w:szCs w:val="20"/>
            <w:rPrChange w:id="3507" w:author="Author">
              <w:rPr>
                <w:rFonts w:asciiTheme="majorBidi" w:hAnsiTheme="majorBidi" w:cstheme="majorBidi" w:hint="eastAsia"/>
                <w:sz w:val="20"/>
                <w:szCs w:val="20"/>
              </w:rPr>
            </w:rPrChange>
          </w:rPr>
          <w:t>,</w:t>
        </w:r>
        <w:r w:rsidRPr="00056AB4">
          <w:rPr>
            <w:rFonts w:asciiTheme="majorBidi" w:hAnsiTheme="majorBidi" w:cstheme="majorBidi"/>
            <w:sz w:val="20"/>
            <w:szCs w:val="20"/>
            <w:rPrChange w:id="3508" w:author="Author">
              <w:rPr>
                <w:rFonts w:asciiTheme="majorBidi" w:hAnsiTheme="majorBidi" w:cstheme="majorBidi"/>
                <w:sz w:val="20"/>
                <w:szCs w:val="20"/>
              </w:rPr>
            </w:rPrChange>
          </w:rPr>
          <w:t xml:space="preserve"> T</w:t>
        </w:r>
      </w:ins>
      <w:del w:id="3509" w:author="Author">
        <w:r w:rsidRPr="00056AB4" w:rsidDel="00136E1D">
          <w:rPr>
            <w:rFonts w:asciiTheme="majorBidi" w:eastAsia="STZhongsong" w:hAnsiTheme="majorBidi" w:cstheme="majorBidi"/>
            <w:sz w:val="20"/>
            <w:szCs w:val="20"/>
            <w:rPrChange w:id="3510" w:author="Author">
              <w:rPr>
                <w:rFonts w:asciiTheme="majorBidi" w:eastAsia="STZhongsong" w:hAnsiTheme="majorBidi" w:cstheme="majorBidi"/>
                <w:sz w:val="20"/>
                <w:szCs w:val="20"/>
              </w:rPr>
            </w:rPrChange>
          </w:rPr>
          <w:delText>T</w:delText>
        </w:r>
      </w:del>
      <w:r w:rsidRPr="00056AB4">
        <w:rPr>
          <w:rFonts w:asciiTheme="majorBidi" w:eastAsia="STZhongsong" w:hAnsiTheme="majorBidi" w:cstheme="majorBidi"/>
          <w:sz w:val="20"/>
          <w:szCs w:val="20"/>
          <w:rPrChange w:id="3511" w:author="Author">
            <w:rPr>
              <w:rFonts w:asciiTheme="majorBidi" w:eastAsia="STZhongsong" w:hAnsiTheme="majorBidi" w:cstheme="majorBidi"/>
              <w:sz w:val="20"/>
              <w:szCs w:val="20"/>
            </w:rPr>
          </w:rPrChange>
        </w:rPr>
        <w:t>he Journal of CESNUR, Volume 2, Issue 1, January—February 2018, page 44. DOI: 10.26338/tjoc.2018.2.1.3 Except these two organizations, “Pure Land Learning Association” and Zhong Gong, th</w:t>
      </w:r>
      <w:ins w:id="3512" w:author="Author">
        <w:r w:rsidRPr="00056AB4">
          <w:rPr>
            <w:rFonts w:asciiTheme="majorBidi" w:eastAsia="STZhongsong" w:hAnsiTheme="majorBidi" w:cstheme="majorBidi"/>
            <w:sz w:val="20"/>
            <w:szCs w:val="20"/>
            <w:rPrChange w:id="3513" w:author="Author">
              <w:rPr>
                <w:rFonts w:asciiTheme="majorBidi" w:eastAsia="STZhongsong" w:hAnsiTheme="majorBidi" w:cstheme="majorBidi"/>
                <w:sz w:val="20"/>
                <w:szCs w:val="20"/>
              </w:rPr>
            </w:rPrChange>
          </w:rPr>
          <w:t>e</w:t>
        </w:r>
      </w:ins>
      <w:del w:id="3514" w:author="Author">
        <w:r w:rsidRPr="00056AB4" w:rsidDel="00632B8F">
          <w:rPr>
            <w:rFonts w:asciiTheme="majorBidi" w:eastAsia="STZhongsong" w:hAnsiTheme="majorBidi" w:cstheme="majorBidi"/>
            <w:sz w:val="20"/>
            <w:szCs w:val="20"/>
            <w:rPrChange w:id="3515" w:author="Author">
              <w:rPr>
                <w:rFonts w:asciiTheme="majorBidi" w:eastAsia="STZhongsong" w:hAnsiTheme="majorBidi" w:cstheme="majorBidi"/>
                <w:sz w:val="20"/>
                <w:szCs w:val="20"/>
              </w:rPr>
            </w:rPrChange>
          </w:rPr>
          <w:delText>is</w:delText>
        </w:r>
      </w:del>
      <w:r w:rsidRPr="00056AB4">
        <w:rPr>
          <w:rFonts w:asciiTheme="majorBidi" w:eastAsia="STZhongsong" w:hAnsiTheme="majorBidi" w:cstheme="majorBidi"/>
          <w:sz w:val="20"/>
          <w:szCs w:val="20"/>
          <w:rPrChange w:id="3516" w:author="Author">
            <w:rPr>
              <w:rFonts w:asciiTheme="majorBidi" w:eastAsia="STZhongsong" w:hAnsiTheme="majorBidi" w:cstheme="majorBidi"/>
              <w:sz w:val="20"/>
              <w:szCs w:val="20"/>
            </w:rPr>
          </w:rPrChange>
        </w:rPr>
        <w:t xml:space="preserve"> list offered by Edward A. Irons in his article is </w:t>
      </w:r>
      <w:del w:id="3517" w:author="Author">
        <w:r w:rsidRPr="00056AB4" w:rsidDel="00136E1D">
          <w:rPr>
            <w:rFonts w:asciiTheme="majorBidi" w:eastAsia="STZhongsong" w:hAnsiTheme="majorBidi" w:cstheme="majorBidi"/>
            <w:sz w:val="20"/>
            <w:szCs w:val="20"/>
            <w:rPrChange w:id="3518" w:author="Author">
              <w:rPr>
                <w:rFonts w:asciiTheme="majorBidi" w:eastAsia="STZhongsong" w:hAnsiTheme="majorBidi" w:cstheme="majorBidi"/>
                <w:sz w:val="20"/>
                <w:szCs w:val="20"/>
              </w:rPr>
            </w:rPrChange>
          </w:rPr>
          <w:delText>in content</w:delText>
        </w:r>
      </w:del>
      <w:ins w:id="3519" w:author="Author">
        <w:r w:rsidRPr="00056AB4">
          <w:rPr>
            <w:rFonts w:asciiTheme="majorBidi" w:eastAsia="STZhongsong" w:hAnsiTheme="majorBidi" w:cstheme="majorBidi"/>
            <w:sz w:val="20"/>
            <w:szCs w:val="20"/>
            <w:rPrChange w:id="3520" w:author="Author">
              <w:rPr>
                <w:rFonts w:asciiTheme="majorBidi" w:eastAsia="STZhongsong" w:hAnsiTheme="majorBidi" w:cstheme="majorBidi"/>
                <w:sz w:val="20"/>
                <w:szCs w:val="20"/>
              </w:rPr>
            </w:rPrChange>
          </w:rPr>
          <w:t>the</w:t>
        </w:r>
      </w:ins>
      <w:r w:rsidRPr="00056AB4">
        <w:rPr>
          <w:rFonts w:asciiTheme="majorBidi" w:eastAsia="STZhongsong" w:hAnsiTheme="majorBidi" w:cstheme="majorBidi"/>
          <w:sz w:val="20"/>
          <w:szCs w:val="20"/>
          <w:rPrChange w:id="3521" w:author="Author">
            <w:rPr>
              <w:rFonts w:asciiTheme="majorBidi" w:eastAsia="STZhongsong" w:hAnsiTheme="majorBidi" w:cstheme="majorBidi"/>
              <w:sz w:val="20"/>
              <w:szCs w:val="20"/>
            </w:rPr>
          </w:rPrChange>
        </w:rPr>
        <w:t xml:space="preserve"> same as the list offered by</w:t>
      </w:r>
      <w:ins w:id="3522" w:author="Author">
        <w:r w:rsidRPr="00056AB4">
          <w:rPr>
            <w:rFonts w:asciiTheme="majorBidi" w:eastAsia="STZhongsong" w:hAnsiTheme="majorBidi" w:cstheme="majorBidi"/>
            <w:sz w:val="20"/>
            <w:szCs w:val="20"/>
            <w:rPrChange w:id="3523" w:author="Author">
              <w:rPr>
                <w:rFonts w:asciiTheme="majorBidi" w:eastAsia="STZhongsong" w:hAnsiTheme="majorBidi" w:cstheme="majorBidi"/>
                <w:sz w:val="20"/>
                <w:szCs w:val="20"/>
              </w:rPr>
            </w:rPrChange>
          </w:rPr>
          <w:t xml:space="preserve"> the</w:t>
        </w:r>
      </w:ins>
      <w:r w:rsidRPr="00056AB4">
        <w:rPr>
          <w:rFonts w:asciiTheme="majorBidi" w:eastAsia="STZhongsong" w:hAnsiTheme="majorBidi" w:cstheme="majorBidi"/>
          <w:sz w:val="20"/>
          <w:szCs w:val="20"/>
          <w:rPrChange w:id="3524" w:author="Author">
            <w:rPr>
              <w:rFonts w:asciiTheme="majorBidi" w:eastAsia="STZhongsong" w:hAnsiTheme="majorBidi" w:cstheme="majorBidi"/>
              <w:sz w:val="20"/>
              <w:szCs w:val="20"/>
            </w:rPr>
          </w:rPrChange>
        </w:rPr>
        <w:t xml:space="preserve"> Chinese Anti-</w:t>
      </w:r>
      <w:ins w:id="3525" w:author="Author">
        <w:r w:rsidRPr="00056AB4">
          <w:rPr>
            <w:rFonts w:asciiTheme="majorBidi" w:eastAsia="STZhongsong" w:hAnsiTheme="majorBidi" w:cstheme="majorBidi"/>
            <w:sz w:val="20"/>
            <w:szCs w:val="20"/>
            <w:rPrChange w:id="3526" w:author="Author">
              <w:rPr>
                <w:rFonts w:asciiTheme="majorBidi" w:eastAsia="STZhongsong" w:hAnsiTheme="majorBidi" w:cstheme="majorBidi"/>
                <w:sz w:val="20"/>
                <w:szCs w:val="20"/>
              </w:rPr>
            </w:rPrChange>
          </w:rPr>
          <w:t>C</w:t>
        </w:r>
      </w:ins>
      <w:del w:id="3527" w:author="Author">
        <w:r w:rsidRPr="00056AB4" w:rsidDel="00136E1D">
          <w:rPr>
            <w:rFonts w:asciiTheme="majorBidi" w:eastAsia="STZhongsong" w:hAnsiTheme="majorBidi" w:cstheme="majorBidi"/>
            <w:sz w:val="20"/>
            <w:szCs w:val="20"/>
            <w:rPrChange w:id="3528" w:author="Author">
              <w:rPr>
                <w:rFonts w:asciiTheme="majorBidi" w:eastAsia="STZhongsong" w:hAnsiTheme="majorBidi" w:cstheme="majorBidi"/>
                <w:sz w:val="20"/>
                <w:szCs w:val="20"/>
              </w:rPr>
            </w:rPrChange>
          </w:rPr>
          <w:delText>c</w:delText>
        </w:r>
      </w:del>
      <w:r w:rsidRPr="00056AB4">
        <w:rPr>
          <w:rFonts w:asciiTheme="majorBidi" w:eastAsia="STZhongsong" w:hAnsiTheme="majorBidi" w:cstheme="majorBidi"/>
          <w:sz w:val="20"/>
          <w:szCs w:val="20"/>
          <w:rPrChange w:id="3529" w:author="Author">
            <w:rPr>
              <w:rFonts w:asciiTheme="majorBidi" w:eastAsia="STZhongsong" w:hAnsiTheme="majorBidi" w:cstheme="majorBidi"/>
              <w:sz w:val="20"/>
              <w:szCs w:val="20"/>
            </w:rPr>
          </w:rPrChange>
        </w:rPr>
        <w:t xml:space="preserve">ult Association. </w:t>
      </w:r>
    </w:p>
  </w:footnote>
  <w:footnote w:id="23">
    <w:p w14:paraId="3BB78A20" w14:textId="77777777" w:rsidR="00E73AB4" w:rsidRPr="00056AB4" w:rsidRDefault="00E73AB4" w:rsidP="00070021">
      <w:pPr>
        <w:autoSpaceDE w:val="0"/>
        <w:autoSpaceDN w:val="0"/>
        <w:adjustRightInd w:val="0"/>
        <w:rPr>
          <w:rFonts w:asciiTheme="majorBidi" w:eastAsia="STZhongsong" w:hAnsiTheme="majorBidi" w:cstheme="majorBidi"/>
          <w:sz w:val="20"/>
          <w:szCs w:val="20"/>
          <w:rPrChange w:id="3678" w:author="Author">
            <w:rPr>
              <w:rFonts w:asciiTheme="majorBidi" w:eastAsia="STZhongsong" w:hAnsiTheme="majorBidi" w:cstheme="majorBidi"/>
              <w:sz w:val="20"/>
              <w:szCs w:val="20"/>
            </w:rPr>
          </w:rPrChange>
        </w:rPr>
      </w:pPr>
      <w:r w:rsidRPr="00056AB4">
        <w:rPr>
          <w:rFonts w:asciiTheme="majorBidi" w:hAnsiTheme="majorBidi" w:cstheme="majorBidi"/>
          <w:sz w:val="20"/>
          <w:szCs w:val="20"/>
          <w:rPrChange w:id="3679" w:author="Author">
            <w:rPr>
              <w:rFonts w:asciiTheme="majorBidi" w:hAnsiTheme="majorBidi" w:cstheme="majorBidi"/>
              <w:sz w:val="20"/>
              <w:szCs w:val="20"/>
            </w:rPr>
          </w:rPrChange>
        </w:rPr>
        <w:footnoteRef/>
      </w:r>
      <w:r w:rsidRPr="00056AB4">
        <w:rPr>
          <w:rFonts w:asciiTheme="majorBidi" w:eastAsia="STZhongsong" w:hAnsiTheme="majorBidi" w:cstheme="majorBidi"/>
          <w:sz w:val="20"/>
          <w:szCs w:val="20"/>
          <w:rPrChange w:id="3680" w:author="Author">
            <w:rPr>
              <w:rFonts w:asciiTheme="majorBidi" w:eastAsia="STZhongsong" w:hAnsiTheme="majorBidi" w:cstheme="majorBidi"/>
              <w:sz w:val="20"/>
              <w:szCs w:val="20"/>
            </w:rPr>
          </w:rPrChange>
        </w:rPr>
        <w:t xml:space="preserve"> http://www.scio.gov.cn/xwfbh/xwbfbh/wqfbh/2011/1116/xgzc/Document/1048609/1048609.htm</w:t>
      </w:r>
    </w:p>
  </w:footnote>
  <w:footnote w:id="24">
    <w:p w14:paraId="0B3ABEED" w14:textId="77777777" w:rsidR="00E73AB4" w:rsidRPr="00056AB4" w:rsidDel="00136E1D" w:rsidRDefault="00E73AB4" w:rsidP="00070021">
      <w:pPr>
        <w:autoSpaceDE w:val="0"/>
        <w:autoSpaceDN w:val="0"/>
        <w:adjustRightInd w:val="0"/>
        <w:rPr>
          <w:del w:id="3722" w:author="Author"/>
          <w:rFonts w:asciiTheme="majorBidi" w:eastAsia="STZhongsong" w:hAnsiTheme="majorBidi" w:cstheme="majorBidi"/>
          <w:sz w:val="20"/>
          <w:szCs w:val="20"/>
          <w:rPrChange w:id="3723" w:author="Author">
            <w:rPr>
              <w:del w:id="3724" w:author="Author"/>
              <w:rFonts w:asciiTheme="majorBidi" w:eastAsia="STZhongsong" w:hAnsiTheme="majorBidi" w:cstheme="majorBidi"/>
              <w:sz w:val="20"/>
              <w:szCs w:val="20"/>
            </w:rPr>
          </w:rPrChange>
        </w:rPr>
      </w:pPr>
      <w:r w:rsidRPr="00056AB4">
        <w:rPr>
          <w:rFonts w:asciiTheme="majorBidi" w:hAnsiTheme="majorBidi" w:cstheme="majorBidi"/>
          <w:sz w:val="20"/>
          <w:szCs w:val="20"/>
          <w:rPrChange w:id="3725" w:author="Author">
            <w:rPr>
              <w:rFonts w:asciiTheme="majorBidi" w:hAnsiTheme="majorBidi" w:cstheme="majorBidi"/>
              <w:sz w:val="20"/>
              <w:szCs w:val="20"/>
            </w:rPr>
          </w:rPrChange>
        </w:rPr>
        <w:footnoteRef/>
      </w:r>
      <w:r w:rsidRPr="00056AB4">
        <w:rPr>
          <w:rFonts w:asciiTheme="majorBidi" w:eastAsia="STZhongsong" w:hAnsiTheme="majorBidi" w:cstheme="majorBidi"/>
          <w:sz w:val="20"/>
          <w:szCs w:val="20"/>
          <w:rPrChange w:id="3726" w:author="Author">
            <w:rPr>
              <w:rFonts w:asciiTheme="majorBidi" w:eastAsia="STZhongsong" w:hAnsiTheme="majorBidi" w:cstheme="majorBidi"/>
              <w:sz w:val="20"/>
              <w:szCs w:val="20"/>
            </w:rPr>
          </w:rPrChange>
        </w:rPr>
        <w:t xml:space="preserve"> http://www.chinafxj.cn/fzjs/zfgz/201709/12/t20170912_1421.shtml</w:t>
      </w:r>
    </w:p>
  </w:footnote>
  <w:footnote w:id="25">
    <w:p w14:paraId="67BB40A5" w14:textId="24FFEE64" w:rsidR="00E73AB4" w:rsidRPr="00056AB4" w:rsidDel="00632B8F" w:rsidRDefault="00E73AB4" w:rsidP="00070021">
      <w:pPr>
        <w:pStyle w:val="FootnoteText"/>
        <w:rPr>
          <w:ins w:id="3781" w:author="Author"/>
          <w:del w:id="3782" w:author="Author"/>
          <w:rFonts w:asciiTheme="majorBidi" w:eastAsia="STZhongsong" w:hAnsiTheme="majorBidi" w:cstheme="majorBidi"/>
          <w:rPrChange w:id="3783" w:author="Author">
            <w:rPr>
              <w:ins w:id="3784" w:author="Author"/>
              <w:del w:id="3785" w:author="Author"/>
              <w:rFonts w:asciiTheme="majorBidi" w:eastAsia="STZhongsong" w:hAnsiTheme="majorBidi" w:cstheme="majorBidi"/>
            </w:rPr>
          </w:rPrChange>
        </w:rPr>
      </w:pPr>
      <w:del w:id="3786" w:author="Author">
        <w:r w:rsidRPr="00056AB4" w:rsidDel="00632B8F">
          <w:rPr>
            <w:rStyle w:val="FootnoteReference"/>
            <w:rFonts w:asciiTheme="majorBidi" w:hAnsiTheme="majorBidi" w:cstheme="majorBidi"/>
            <w:rPrChange w:id="3787" w:author="Author">
              <w:rPr>
                <w:rStyle w:val="FootnoteReference"/>
                <w:rFonts w:asciiTheme="majorBidi" w:hAnsiTheme="majorBidi" w:cstheme="majorBidi"/>
              </w:rPr>
            </w:rPrChange>
          </w:rPr>
          <w:footnoteRef/>
        </w:r>
        <w:r w:rsidRPr="00056AB4" w:rsidDel="00632B8F">
          <w:rPr>
            <w:rFonts w:asciiTheme="majorBidi" w:hAnsiTheme="majorBidi" w:cstheme="majorBidi"/>
            <w:rPrChange w:id="3788" w:author="Author">
              <w:rPr>
                <w:rFonts w:asciiTheme="majorBidi" w:hAnsiTheme="majorBidi" w:cstheme="majorBidi"/>
              </w:rPr>
            </w:rPrChange>
          </w:rPr>
          <w:delText xml:space="preserve"> It </w:delText>
        </w:r>
        <w:r w:rsidRPr="00056AB4" w:rsidDel="00632B8F">
          <w:rPr>
            <w:rFonts w:asciiTheme="majorBidi" w:eastAsia="STZhongsong" w:hAnsiTheme="majorBidi" w:cstheme="majorBidi"/>
            <w:rPrChange w:id="3789" w:author="Author">
              <w:rPr>
                <w:rFonts w:asciiTheme="majorBidi" w:eastAsia="STZhongsong" w:hAnsiTheme="majorBidi" w:cstheme="majorBidi"/>
              </w:rPr>
            </w:rPrChange>
          </w:rPr>
          <w:delText xml:space="preserve">was established on June 5, 2001. </w:delText>
        </w:r>
      </w:del>
    </w:p>
    <w:p w14:paraId="09692D00" w14:textId="77777777" w:rsidR="00E73AB4" w:rsidRPr="00056AB4" w:rsidDel="00632B8F" w:rsidRDefault="00E73AB4" w:rsidP="00070021">
      <w:pPr>
        <w:pStyle w:val="FootnoteText"/>
        <w:rPr>
          <w:del w:id="3790" w:author="Author"/>
          <w:rFonts w:asciiTheme="majorBidi" w:hAnsiTheme="majorBidi" w:cstheme="majorBidi"/>
          <w:rPrChange w:id="3791" w:author="Author">
            <w:rPr>
              <w:del w:id="3792" w:author="Author"/>
              <w:rFonts w:asciiTheme="majorBidi" w:hAnsiTheme="majorBidi" w:cstheme="majorBidi"/>
            </w:rPr>
          </w:rPrChange>
        </w:rPr>
      </w:pPr>
    </w:p>
  </w:footnote>
  <w:footnote w:id="26">
    <w:p w14:paraId="15ABDCC6" w14:textId="77777777" w:rsidR="00E73AB4" w:rsidRPr="00056AB4" w:rsidDel="00632B8F" w:rsidRDefault="00E73AB4" w:rsidP="00070021">
      <w:pPr>
        <w:autoSpaceDE w:val="0"/>
        <w:autoSpaceDN w:val="0"/>
        <w:adjustRightInd w:val="0"/>
        <w:rPr>
          <w:del w:id="3941" w:author="Author"/>
          <w:rFonts w:asciiTheme="majorBidi" w:eastAsia="STZhongsong" w:hAnsiTheme="majorBidi" w:cstheme="majorBidi"/>
          <w:sz w:val="20"/>
          <w:szCs w:val="20"/>
          <w:rPrChange w:id="3942" w:author="Author">
            <w:rPr>
              <w:del w:id="3943" w:author="Author"/>
              <w:rFonts w:asciiTheme="majorBidi" w:eastAsia="STZhongsong" w:hAnsiTheme="majorBidi" w:cstheme="majorBidi"/>
              <w:sz w:val="20"/>
              <w:szCs w:val="20"/>
            </w:rPr>
          </w:rPrChange>
        </w:rPr>
      </w:pPr>
      <w:del w:id="3944" w:author="Author">
        <w:r w:rsidRPr="00056AB4" w:rsidDel="00632B8F">
          <w:rPr>
            <w:rFonts w:asciiTheme="majorBidi" w:hAnsiTheme="majorBidi" w:cstheme="majorBidi"/>
            <w:sz w:val="20"/>
            <w:szCs w:val="20"/>
            <w:rPrChange w:id="3945" w:author="Author">
              <w:rPr>
                <w:rFonts w:asciiTheme="majorBidi" w:hAnsiTheme="majorBidi" w:cstheme="majorBidi"/>
                <w:sz w:val="20"/>
                <w:szCs w:val="20"/>
              </w:rPr>
            </w:rPrChange>
          </w:rPr>
          <w:footnoteRef/>
        </w:r>
        <w:r w:rsidRPr="00056AB4" w:rsidDel="00632B8F">
          <w:rPr>
            <w:rFonts w:asciiTheme="majorBidi" w:eastAsia="STZhongsong" w:hAnsiTheme="majorBidi" w:cstheme="majorBidi"/>
            <w:sz w:val="20"/>
            <w:szCs w:val="20"/>
            <w:rPrChange w:id="3946" w:author="Author">
              <w:rPr>
                <w:rFonts w:asciiTheme="majorBidi" w:eastAsia="STZhongsong" w:hAnsiTheme="majorBidi" w:cstheme="majorBidi"/>
                <w:sz w:val="20"/>
                <w:szCs w:val="20"/>
              </w:rPr>
            </w:rPrChange>
          </w:rPr>
          <w:delText>宗树人，人体在宗教和科学信念的交叉：养生传统在当代中国的现代化，《神州交流》，澳门利氏学社，</w:delText>
        </w:r>
        <w:r w:rsidRPr="00056AB4" w:rsidDel="00632B8F">
          <w:rPr>
            <w:rFonts w:asciiTheme="majorBidi" w:eastAsia="STZhongsong" w:hAnsiTheme="majorBidi" w:cstheme="majorBidi"/>
            <w:sz w:val="20"/>
            <w:szCs w:val="20"/>
            <w:rPrChange w:id="3947" w:author="Author">
              <w:rPr>
                <w:rFonts w:asciiTheme="majorBidi" w:eastAsia="STZhongsong" w:hAnsiTheme="majorBidi" w:cstheme="majorBidi"/>
                <w:sz w:val="20"/>
                <w:szCs w:val="20"/>
              </w:rPr>
            </w:rPrChange>
          </w:rPr>
          <w:delText>2004.David Palmer, The Body at the Junction of Religion and Scientism: Modernization of Meditative Traditions in Contemporary China, Chinese Cross Currents, Macau Ricci Institute, Vol. 1 No. 1, 2004. PP. 54-86.</w:delText>
        </w:r>
      </w:del>
    </w:p>
  </w:footnote>
  <w:footnote w:id="27">
    <w:p w14:paraId="2994E725" w14:textId="40DB7B81" w:rsidR="00E73AB4" w:rsidRPr="00056AB4" w:rsidRDefault="00E73AB4" w:rsidP="00B82FC0">
      <w:pPr>
        <w:autoSpaceDE w:val="0"/>
        <w:autoSpaceDN w:val="0"/>
        <w:adjustRightInd w:val="0"/>
        <w:rPr>
          <w:ins w:id="3980" w:author="Author"/>
          <w:rFonts w:asciiTheme="majorBidi" w:eastAsia="STZhongsong" w:hAnsiTheme="majorBidi" w:cstheme="majorBidi"/>
          <w:sz w:val="20"/>
          <w:szCs w:val="20"/>
          <w:rPrChange w:id="3981" w:author="Author">
            <w:rPr>
              <w:ins w:id="3982" w:author="Author"/>
              <w:rFonts w:asciiTheme="majorBidi" w:eastAsia="STZhongsong" w:hAnsiTheme="majorBidi" w:cstheme="majorBidi"/>
              <w:sz w:val="20"/>
              <w:szCs w:val="20"/>
            </w:rPr>
          </w:rPrChange>
        </w:rPr>
      </w:pPr>
      <w:ins w:id="3983" w:author="Author">
        <w:r w:rsidRPr="00056AB4">
          <w:rPr>
            <w:rFonts w:asciiTheme="majorBidi" w:hAnsiTheme="majorBidi" w:cstheme="majorBidi"/>
            <w:sz w:val="20"/>
            <w:szCs w:val="20"/>
            <w:rPrChange w:id="3984" w:author="Author">
              <w:rPr>
                <w:rFonts w:asciiTheme="majorBidi" w:hAnsiTheme="majorBidi" w:cstheme="majorBidi"/>
                <w:sz w:val="20"/>
                <w:szCs w:val="20"/>
              </w:rPr>
            </w:rPrChange>
          </w:rPr>
          <w:footnoteRef/>
        </w:r>
        <w:r w:rsidRPr="00056AB4">
          <w:rPr>
            <w:rFonts w:asciiTheme="majorBidi" w:eastAsia="STZhongsong" w:hAnsiTheme="majorBidi" w:cstheme="majorBidi"/>
            <w:sz w:val="20"/>
            <w:szCs w:val="20"/>
            <w:rPrChange w:id="3985" w:author="Author">
              <w:rPr>
                <w:rFonts w:asciiTheme="majorBidi" w:eastAsia="STZhongsong" w:hAnsiTheme="majorBidi" w:cstheme="majorBidi"/>
                <w:sz w:val="20"/>
                <w:szCs w:val="20"/>
              </w:rPr>
            </w:rPrChange>
          </w:rPr>
          <w:t xml:space="preserve"> David Palmer, The Body at the Junction of Religion and Scientism: Modernization of Meditative Traditions in Contemporary China, Chinese Cross Currents, Macau Ricci Institute, Vol. 1 No. 1, 2004. PP. 54-86.</w:t>
        </w:r>
      </w:ins>
    </w:p>
  </w:footnote>
  <w:footnote w:id="28">
    <w:p w14:paraId="7D4161CE" w14:textId="729A725A" w:rsidR="00E73AB4" w:rsidRPr="00056AB4" w:rsidRDefault="00E73AB4" w:rsidP="00070021">
      <w:pPr>
        <w:pStyle w:val="FootnoteText"/>
        <w:rPr>
          <w:rFonts w:asciiTheme="majorBidi" w:hAnsiTheme="majorBidi" w:cstheme="majorBidi"/>
          <w:rPrChange w:id="4325" w:author="Author">
            <w:rPr>
              <w:rFonts w:asciiTheme="majorBidi" w:hAnsiTheme="majorBidi" w:cstheme="majorBidi"/>
            </w:rPr>
          </w:rPrChange>
        </w:rPr>
      </w:pPr>
      <w:r w:rsidRPr="00056AB4">
        <w:rPr>
          <w:rStyle w:val="FootnoteReference"/>
          <w:rFonts w:asciiTheme="majorBidi" w:hAnsiTheme="majorBidi" w:cstheme="majorBidi"/>
          <w:rPrChange w:id="4326" w:author="Author">
            <w:rPr>
              <w:rStyle w:val="FootnoteReference"/>
              <w:rFonts w:asciiTheme="majorBidi" w:hAnsiTheme="majorBidi" w:cstheme="majorBidi"/>
            </w:rPr>
          </w:rPrChange>
        </w:rPr>
        <w:footnoteRef/>
      </w:r>
      <w:r w:rsidRPr="00056AB4">
        <w:rPr>
          <w:rFonts w:asciiTheme="majorBidi" w:hAnsiTheme="majorBidi" w:cstheme="majorBidi"/>
          <w:rPrChange w:id="4327" w:author="Author">
            <w:rPr>
              <w:rFonts w:asciiTheme="majorBidi" w:hAnsiTheme="majorBidi" w:cstheme="majorBidi"/>
            </w:rPr>
          </w:rPrChange>
        </w:rPr>
        <w:t xml:space="preserve"> </w:t>
      </w:r>
      <w:r w:rsidRPr="00056AB4">
        <w:rPr>
          <w:rFonts w:asciiTheme="majorBidi" w:eastAsia="STZhongsong" w:hAnsiTheme="majorBidi" w:cstheme="majorBidi"/>
          <w:rPrChange w:id="4328" w:author="Author">
            <w:rPr>
              <w:rFonts w:asciiTheme="majorBidi" w:eastAsia="STZhongsong" w:hAnsiTheme="majorBidi" w:cstheme="majorBidi"/>
            </w:rPr>
          </w:rPrChange>
        </w:rPr>
        <w:t>Hua Zang Method(</w:t>
      </w:r>
      <w:r w:rsidRPr="00056AB4">
        <w:rPr>
          <w:rFonts w:asciiTheme="majorBidi" w:eastAsia="STZhongsong" w:hAnsiTheme="majorBidi" w:cstheme="majorBidi"/>
          <w:rPrChange w:id="4329" w:author="Author">
            <w:rPr>
              <w:rFonts w:asciiTheme="majorBidi" w:eastAsia="STZhongsong" w:hAnsiTheme="majorBidi" w:cstheme="majorBidi"/>
            </w:rPr>
          </w:rPrChange>
        </w:rPr>
        <w:t>华藏功</w:t>
      </w:r>
      <w:r w:rsidRPr="00056AB4">
        <w:rPr>
          <w:rFonts w:asciiTheme="majorBidi" w:eastAsia="STZhongsong" w:hAnsiTheme="majorBidi" w:cstheme="majorBidi"/>
          <w:rPrChange w:id="4330" w:author="Author">
            <w:rPr>
              <w:rFonts w:asciiTheme="majorBidi" w:eastAsia="STZhongsong" w:hAnsiTheme="majorBidi" w:cstheme="majorBidi"/>
            </w:rPr>
          </w:rPrChange>
        </w:rPr>
        <w:t>) and Sun and Moon Qigong(</w:t>
      </w:r>
      <w:r w:rsidRPr="00056AB4">
        <w:rPr>
          <w:rFonts w:asciiTheme="majorBidi" w:eastAsia="STZhongsong" w:hAnsiTheme="majorBidi" w:cstheme="majorBidi"/>
          <w:rPrChange w:id="4331" w:author="Author">
            <w:rPr>
              <w:rFonts w:asciiTheme="majorBidi" w:eastAsia="STZhongsong" w:hAnsiTheme="majorBidi" w:cstheme="majorBidi"/>
            </w:rPr>
          </w:rPrChange>
        </w:rPr>
        <w:t>日月气功</w:t>
      </w:r>
      <w:r w:rsidRPr="00056AB4">
        <w:rPr>
          <w:rFonts w:asciiTheme="majorBidi" w:eastAsia="STZhongsong" w:hAnsiTheme="majorBidi" w:cstheme="majorBidi"/>
          <w:rPrChange w:id="4332" w:author="Author">
            <w:rPr>
              <w:rFonts w:asciiTheme="majorBidi" w:eastAsia="STZhongsong" w:hAnsiTheme="majorBidi" w:cstheme="majorBidi"/>
            </w:rPr>
          </w:rPrChange>
        </w:rPr>
        <w:t>) continue</w:t>
      </w:r>
      <w:ins w:id="4333" w:author="Author">
        <w:r w:rsidRPr="00056AB4">
          <w:rPr>
            <w:rFonts w:asciiTheme="majorBidi" w:eastAsia="STZhongsong" w:hAnsiTheme="majorBidi" w:cstheme="majorBidi"/>
            <w:rPrChange w:id="4334" w:author="Author">
              <w:rPr>
                <w:rFonts w:asciiTheme="majorBidi" w:eastAsia="STZhongsong" w:hAnsiTheme="majorBidi" w:cstheme="majorBidi"/>
              </w:rPr>
            </w:rPrChange>
          </w:rPr>
          <w:t>d</w:t>
        </w:r>
      </w:ins>
      <w:r w:rsidRPr="00056AB4">
        <w:rPr>
          <w:rFonts w:asciiTheme="majorBidi" w:eastAsia="STZhongsong" w:hAnsiTheme="majorBidi" w:cstheme="majorBidi"/>
          <w:rPrChange w:id="4335" w:author="Author">
            <w:rPr>
              <w:rFonts w:asciiTheme="majorBidi" w:eastAsia="STZhongsong" w:hAnsiTheme="majorBidi" w:cstheme="majorBidi"/>
            </w:rPr>
          </w:rPrChange>
        </w:rPr>
        <w:t xml:space="preserve"> running secretly hereafter and was identified as </w:t>
      </w:r>
      <w:ins w:id="4336" w:author="Author">
        <w:r w:rsidRPr="00056AB4">
          <w:rPr>
            <w:rFonts w:asciiTheme="majorBidi" w:eastAsia="STZhongsong" w:hAnsiTheme="majorBidi" w:cstheme="majorBidi"/>
            <w:i/>
            <w:iCs/>
            <w:rPrChange w:id="4337" w:author="Author">
              <w:rPr>
                <w:rFonts w:asciiTheme="majorBidi" w:eastAsia="STZhongsong" w:hAnsiTheme="majorBidi" w:cstheme="majorBidi"/>
                <w:i/>
                <w:iCs/>
              </w:rPr>
            </w:rPrChange>
          </w:rPr>
          <w:t>xie jiao</w:t>
        </w:r>
      </w:ins>
      <w:del w:id="4338" w:author="Author">
        <w:r w:rsidRPr="00056AB4" w:rsidDel="00F179E1">
          <w:rPr>
            <w:rFonts w:asciiTheme="majorBidi" w:eastAsia="STZhongsong" w:hAnsiTheme="majorBidi" w:cstheme="majorBidi"/>
            <w:rPrChange w:id="4339" w:author="Author">
              <w:rPr>
                <w:rFonts w:asciiTheme="majorBidi" w:eastAsia="STZhongsong" w:hAnsiTheme="majorBidi" w:cstheme="majorBidi"/>
              </w:rPr>
            </w:rPrChange>
          </w:rPr>
          <w:delText>Xie Jiao</w:delText>
        </w:r>
      </w:del>
      <w:r w:rsidRPr="00056AB4">
        <w:rPr>
          <w:rFonts w:asciiTheme="majorBidi" w:eastAsia="STZhongsong" w:hAnsiTheme="majorBidi" w:cstheme="majorBidi"/>
          <w:rPrChange w:id="4340" w:author="Author">
            <w:rPr>
              <w:rFonts w:asciiTheme="majorBidi" w:eastAsia="STZhongsong" w:hAnsiTheme="majorBidi" w:cstheme="majorBidi"/>
            </w:rPr>
          </w:rPrChange>
        </w:rPr>
        <w:t xml:space="preserve"> recently as mentioned in the above </w:t>
      </w:r>
      <w:ins w:id="4341" w:author="Author">
        <w:r w:rsidRPr="00056AB4">
          <w:rPr>
            <w:rFonts w:asciiTheme="majorBidi" w:eastAsia="STZhongsong" w:hAnsiTheme="majorBidi" w:cstheme="majorBidi"/>
            <w:i/>
            <w:iCs/>
            <w:rPrChange w:id="4342" w:author="Author">
              <w:rPr>
                <w:rFonts w:asciiTheme="majorBidi" w:eastAsia="STZhongsong" w:hAnsiTheme="majorBidi" w:cstheme="majorBidi"/>
                <w:i/>
                <w:iCs/>
              </w:rPr>
            </w:rPrChange>
          </w:rPr>
          <w:t>xie jiao</w:t>
        </w:r>
      </w:ins>
      <w:del w:id="4343" w:author="Author">
        <w:r w:rsidRPr="00056AB4" w:rsidDel="00F179E1">
          <w:rPr>
            <w:rFonts w:asciiTheme="majorBidi" w:eastAsia="STZhongsong" w:hAnsiTheme="majorBidi" w:cstheme="majorBidi"/>
            <w:rPrChange w:id="4344" w:author="Author">
              <w:rPr>
                <w:rFonts w:asciiTheme="majorBidi" w:eastAsia="STZhongsong" w:hAnsiTheme="majorBidi" w:cstheme="majorBidi"/>
              </w:rPr>
            </w:rPrChange>
          </w:rPr>
          <w:delText>Xie Jiao</w:delText>
        </w:r>
      </w:del>
      <w:r w:rsidRPr="00056AB4">
        <w:rPr>
          <w:rFonts w:asciiTheme="majorBidi" w:eastAsia="STZhongsong" w:hAnsiTheme="majorBidi" w:cstheme="majorBidi"/>
          <w:rPrChange w:id="4345" w:author="Author">
            <w:rPr>
              <w:rFonts w:asciiTheme="majorBidi" w:eastAsia="STZhongsong" w:hAnsiTheme="majorBidi" w:cstheme="majorBidi"/>
            </w:rPr>
          </w:rPrChange>
        </w:rPr>
        <w:t xml:space="preserve"> list. Yuanji Method</w:t>
      </w:r>
      <w:del w:id="4346" w:author="Author">
        <w:r w:rsidRPr="00056AB4" w:rsidDel="00F179E1">
          <w:rPr>
            <w:rFonts w:asciiTheme="majorBidi" w:eastAsia="STZhongsong" w:hAnsiTheme="majorBidi" w:cstheme="majorBidi"/>
            <w:rPrChange w:id="4347" w:author="Author">
              <w:rPr>
                <w:rFonts w:asciiTheme="majorBidi" w:eastAsia="STZhongsong" w:hAnsiTheme="majorBidi" w:cstheme="majorBidi"/>
              </w:rPr>
            </w:rPrChange>
          </w:rPr>
          <w:delText>（</w:delText>
        </w:r>
      </w:del>
      <w:r w:rsidRPr="00056AB4">
        <w:rPr>
          <w:rFonts w:asciiTheme="majorBidi" w:eastAsia="STZhongsong" w:hAnsiTheme="majorBidi" w:cstheme="majorBidi"/>
          <w:rPrChange w:id="4348" w:author="Author">
            <w:rPr>
              <w:rFonts w:asciiTheme="majorBidi" w:eastAsia="STZhongsong" w:hAnsiTheme="majorBidi" w:cstheme="majorBidi"/>
            </w:rPr>
          </w:rPrChange>
        </w:rPr>
        <w:t>元极功）</w:t>
      </w:r>
      <w:r w:rsidRPr="00056AB4">
        <w:rPr>
          <w:rFonts w:asciiTheme="majorBidi" w:eastAsia="STZhongsong" w:hAnsiTheme="majorBidi" w:cstheme="majorBidi"/>
          <w:rPrChange w:id="4349" w:author="Author">
            <w:rPr>
              <w:rFonts w:asciiTheme="majorBidi" w:eastAsia="STZhongsong" w:hAnsiTheme="majorBidi" w:cstheme="majorBidi"/>
            </w:rPr>
          </w:rPrChange>
        </w:rPr>
        <w:t>is strengthening itself through business. It is said</w:t>
      </w:r>
      <w:del w:id="4350" w:author="Author">
        <w:r w:rsidRPr="00056AB4" w:rsidDel="00F179E1">
          <w:rPr>
            <w:rFonts w:asciiTheme="majorBidi" w:eastAsia="STZhongsong" w:hAnsiTheme="majorBidi" w:cstheme="majorBidi"/>
            <w:rPrChange w:id="4351" w:author="Author">
              <w:rPr>
                <w:rFonts w:asciiTheme="majorBidi" w:eastAsia="STZhongsong" w:hAnsiTheme="majorBidi" w:cstheme="majorBidi"/>
              </w:rPr>
            </w:rPrChange>
          </w:rPr>
          <w:delText>,</w:delText>
        </w:r>
      </w:del>
      <w:ins w:id="4352" w:author="Author">
        <w:r w:rsidRPr="00056AB4">
          <w:rPr>
            <w:rFonts w:asciiTheme="majorBidi" w:eastAsia="STZhongsong" w:hAnsiTheme="majorBidi" w:cstheme="majorBidi"/>
            <w:rPrChange w:id="4353" w:author="Author">
              <w:rPr>
                <w:rFonts w:asciiTheme="majorBidi" w:eastAsia="STZhongsong" w:hAnsiTheme="majorBidi" w:cstheme="majorBidi"/>
              </w:rPr>
            </w:rPrChange>
          </w:rPr>
          <w:t xml:space="preserve"> that</w:t>
        </w:r>
      </w:ins>
      <w:r w:rsidRPr="00056AB4">
        <w:rPr>
          <w:rFonts w:asciiTheme="majorBidi" w:eastAsia="STZhongsong" w:hAnsiTheme="majorBidi" w:cstheme="majorBidi"/>
          <w:rPrChange w:id="4354" w:author="Author">
            <w:rPr>
              <w:rFonts w:asciiTheme="majorBidi" w:eastAsia="STZhongsong" w:hAnsiTheme="majorBidi" w:cstheme="majorBidi"/>
            </w:rPr>
          </w:rPrChange>
        </w:rPr>
        <w:t xml:space="preserve"> the Chinese Kunlun Female Fairy Method</w:t>
      </w:r>
      <w:ins w:id="4355" w:author="Author">
        <w:r w:rsidRPr="00056AB4">
          <w:rPr>
            <w:rFonts w:asciiTheme="majorBidi" w:eastAsia="STZhongsong" w:hAnsiTheme="majorBidi" w:cstheme="majorBidi"/>
            <w:rPrChange w:id="4356" w:author="Author">
              <w:rPr>
                <w:rFonts w:asciiTheme="majorBidi" w:eastAsia="STZhongsong" w:hAnsiTheme="majorBidi" w:cstheme="majorBidi"/>
              </w:rPr>
            </w:rPrChange>
          </w:rPr>
          <w:t xml:space="preserve"> </w:t>
        </w:r>
      </w:ins>
      <w:r w:rsidRPr="00056AB4">
        <w:rPr>
          <w:rFonts w:asciiTheme="majorBidi" w:eastAsia="STZhongsong" w:hAnsiTheme="majorBidi" w:cstheme="majorBidi"/>
          <w:rPrChange w:id="4357" w:author="Author">
            <w:rPr>
              <w:rFonts w:asciiTheme="majorBidi" w:eastAsia="STZhongsong" w:hAnsiTheme="majorBidi" w:cstheme="majorBidi"/>
            </w:rPr>
          </w:rPrChange>
        </w:rPr>
        <w:t>(</w:t>
      </w:r>
      <w:r w:rsidRPr="00056AB4">
        <w:rPr>
          <w:rFonts w:asciiTheme="majorBidi" w:eastAsia="STZhongsong" w:hAnsiTheme="majorBidi" w:cstheme="majorBidi"/>
          <w:rPrChange w:id="4358" w:author="Author">
            <w:rPr>
              <w:rFonts w:asciiTheme="majorBidi" w:eastAsia="STZhongsong" w:hAnsiTheme="majorBidi" w:cstheme="majorBidi"/>
            </w:rPr>
          </w:rPrChange>
        </w:rPr>
        <w:t>中华昆仑女神功</w:t>
      </w:r>
      <w:r w:rsidRPr="00056AB4">
        <w:rPr>
          <w:rFonts w:asciiTheme="majorBidi" w:eastAsia="STZhongsong" w:hAnsiTheme="majorBidi" w:cstheme="majorBidi"/>
          <w:rPrChange w:id="4359" w:author="Author">
            <w:rPr>
              <w:rFonts w:asciiTheme="majorBidi" w:eastAsia="STZhongsong" w:hAnsiTheme="majorBidi" w:cstheme="majorBidi"/>
            </w:rPr>
          </w:rPrChange>
        </w:rPr>
        <w:t xml:space="preserve">) </w:t>
      </w:r>
      <w:ins w:id="4360" w:author="Author">
        <w:r w:rsidRPr="00056AB4">
          <w:rPr>
            <w:rFonts w:asciiTheme="majorBidi" w:eastAsia="STZhongsong" w:hAnsiTheme="majorBidi" w:cstheme="majorBidi"/>
            <w:rPrChange w:id="4361" w:author="Author">
              <w:rPr>
                <w:rFonts w:asciiTheme="majorBidi" w:eastAsia="STZhongsong" w:hAnsiTheme="majorBidi" w:cstheme="majorBidi"/>
              </w:rPr>
            </w:rPrChange>
          </w:rPr>
          <w:t>is used</w:t>
        </w:r>
      </w:ins>
      <w:del w:id="4362" w:author="Author">
        <w:r w:rsidRPr="00056AB4" w:rsidDel="00F179E1">
          <w:rPr>
            <w:rFonts w:asciiTheme="majorBidi" w:eastAsia="STZhongsong" w:hAnsiTheme="majorBidi" w:cstheme="majorBidi"/>
            <w:rPrChange w:id="4363" w:author="Author">
              <w:rPr>
                <w:rFonts w:asciiTheme="majorBidi" w:eastAsia="STZhongsong" w:hAnsiTheme="majorBidi" w:cstheme="majorBidi"/>
              </w:rPr>
            </w:rPrChange>
          </w:rPr>
          <w:delText>even becomes</w:delText>
        </w:r>
      </w:del>
      <w:ins w:id="4364" w:author="Author">
        <w:r w:rsidRPr="00056AB4">
          <w:rPr>
            <w:rFonts w:asciiTheme="majorBidi" w:eastAsia="STZhongsong" w:hAnsiTheme="majorBidi" w:cstheme="majorBidi"/>
            <w:rPrChange w:id="4365" w:author="Author">
              <w:rPr>
                <w:rFonts w:asciiTheme="majorBidi" w:eastAsia="STZhongsong" w:hAnsiTheme="majorBidi" w:cstheme="majorBidi"/>
              </w:rPr>
            </w:rPrChange>
          </w:rPr>
          <w:t xml:space="preserve"> as</w:t>
        </w:r>
      </w:ins>
      <w:r w:rsidRPr="00056AB4">
        <w:rPr>
          <w:rFonts w:asciiTheme="majorBidi" w:eastAsia="STZhongsong" w:hAnsiTheme="majorBidi" w:cstheme="majorBidi"/>
          <w:rPrChange w:id="4366" w:author="Author">
            <w:rPr>
              <w:rFonts w:asciiTheme="majorBidi" w:eastAsia="STZhongsong" w:hAnsiTheme="majorBidi" w:cstheme="majorBidi"/>
            </w:rPr>
          </w:rPrChange>
        </w:rPr>
        <w:t xml:space="preserve"> a tool for </w:t>
      </w:r>
      <w:del w:id="4367" w:author="Author">
        <w:r w:rsidRPr="00056AB4" w:rsidDel="00F179E1">
          <w:rPr>
            <w:rFonts w:asciiTheme="majorBidi" w:eastAsia="STZhongsong" w:hAnsiTheme="majorBidi" w:cstheme="majorBidi"/>
            <w:rPrChange w:id="4368" w:author="Author">
              <w:rPr>
                <w:rFonts w:asciiTheme="majorBidi" w:eastAsia="STZhongsong" w:hAnsiTheme="majorBidi" w:cstheme="majorBidi"/>
              </w:rPr>
            </w:rPrChange>
          </w:rPr>
          <w:delText>"</w:delText>
        </w:r>
      </w:del>
      <w:r w:rsidRPr="00056AB4">
        <w:rPr>
          <w:rFonts w:asciiTheme="majorBidi" w:eastAsia="STZhongsong" w:hAnsiTheme="majorBidi" w:cstheme="majorBidi"/>
          <w:rPrChange w:id="4369" w:author="Author">
            <w:rPr>
              <w:rFonts w:asciiTheme="majorBidi" w:eastAsia="STZhongsong" w:hAnsiTheme="majorBidi" w:cstheme="majorBidi"/>
            </w:rPr>
          </w:rPrChange>
        </w:rPr>
        <w:t>Falun Gong</w:t>
      </w:r>
      <w:del w:id="4370" w:author="Author">
        <w:r w:rsidRPr="00056AB4" w:rsidDel="00F179E1">
          <w:rPr>
            <w:rFonts w:asciiTheme="majorBidi" w:eastAsia="STZhongsong" w:hAnsiTheme="majorBidi" w:cstheme="majorBidi"/>
            <w:rPrChange w:id="4371" w:author="Author">
              <w:rPr>
                <w:rFonts w:asciiTheme="majorBidi" w:eastAsia="STZhongsong" w:hAnsiTheme="majorBidi" w:cstheme="majorBidi"/>
              </w:rPr>
            </w:rPrChange>
          </w:rPr>
          <w:delText>" to “return its soul by borrowing his corpse”(</w:delText>
        </w:r>
        <w:r w:rsidRPr="00056AB4" w:rsidDel="00F179E1">
          <w:rPr>
            <w:rFonts w:asciiTheme="majorBidi" w:eastAsia="STZhongsong" w:hAnsiTheme="majorBidi" w:cstheme="majorBidi"/>
            <w:rPrChange w:id="4372" w:author="Author">
              <w:rPr>
                <w:rFonts w:asciiTheme="majorBidi" w:eastAsia="STZhongsong" w:hAnsiTheme="majorBidi" w:cstheme="majorBidi"/>
              </w:rPr>
            </w:rPrChange>
          </w:rPr>
          <w:delText>借尸还魂</w:delText>
        </w:r>
        <w:r w:rsidRPr="00056AB4" w:rsidDel="00F179E1">
          <w:rPr>
            <w:rFonts w:asciiTheme="majorBidi" w:eastAsia="STZhongsong" w:hAnsiTheme="majorBidi" w:cstheme="majorBidi"/>
            <w:rPrChange w:id="4373" w:author="Author">
              <w:rPr>
                <w:rFonts w:asciiTheme="majorBidi" w:eastAsia="STZhongsong" w:hAnsiTheme="majorBidi" w:cstheme="majorBidi"/>
              </w:rPr>
            </w:rPrChange>
          </w:rPr>
          <w:delText>)</w:delText>
        </w:r>
      </w:del>
      <w:ins w:id="4374" w:author="Author">
        <w:r w:rsidRPr="00056AB4">
          <w:rPr>
            <w:rFonts w:asciiTheme="majorBidi" w:eastAsia="STZhongsong" w:hAnsiTheme="majorBidi" w:cstheme="majorBidi"/>
            <w:rPrChange w:id="4375" w:author="Author">
              <w:rPr>
                <w:rFonts w:asciiTheme="majorBidi" w:eastAsia="STZhongsong" w:hAnsiTheme="majorBidi" w:cstheme="majorBidi"/>
              </w:rPr>
            </w:rPrChange>
          </w:rPr>
          <w:t xml:space="preserve"> for its own purposes</w:t>
        </w:r>
      </w:ins>
      <w:r w:rsidRPr="00056AB4">
        <w:rPr>
          <w:rFonts w:asciiTheme="majorBidi" w:eastAsia="STZhongsong" w:hAnsiTheme="majorBidi" w:cstheme="majorBidi"/>
          <w:rPrChange w:id="4376" w:author="Author">
            <w:rPr>
              <w:rFonts w:asciiTheme="majorBidi" w:eastAsia="STZhongsong" w:hAnsiTheme="majorBidi" w:cstheme="majorBidi"/>
            </w:rPr>
          </w:rPrChange>
        </w:rPr>
        <w:t>. Chinese Health and Wisdom Method (</w:t>
      </w:r>
      <w:r w:rsidRPr="00056AB4">
        <w:rPr>
          <w:rFonts w:asciiTheme="majorBidi" w:eastAsia="STZhongsong" w:hAnsiTheme="majorBidi" w:cstheme="majorBidi"/>
          <w:rPrChange w:id="4377" w:author="Author">
            <w:rPr>
              <w:rFonts w:asciiTheme="majorBidi" w:eastAsia="STZhongsong" w:hAnsiTheme="majorBidi" w:cstheme="majorBidi"/>
            </w:rPr>
          </w:rPrChange>
        </w:rPr>
        <w:t>中功</w:t>
      </w:r>
      <w:r w:rsidRPr="00056AB4">
        <w:rPr>
          <w:rFonts w:asciiTheme="majorBidi" w:eastAsia="STZhongsong" w:hAnsiTheme="majorBidi" w:cstheme="majorBidi"/>
          <w:rPrChange w:id="4378" w:author="Author">
            <w:rPr>
              <w:rFonts w:asciiTheme="majorBidi" w:eastAsia="STZhongsong" w:hAnsiTheme="majorBidi" w:cstheme="majorBidi"/>
            </w:rPr>
          </w:rPrChange>
        </w:rPr>
        <w:t>,</w:t>
      </w:r>
      <w:ins w:id="4379" w:author="Author">
        <w:r w:rsidRPr="00056AB4">
          <w:rPr>
            <w:rFonts w:asciiTheme="majorBidi" w:eastAsia="STZhongsong" w:hAnsiTheme="majorBidi" w:cstheme="majorBidi"/>
            <w:rPrChange w:id="4380" w:author="Author">
              <w:rPr>
                <w:rFonts w:asciiTheme="majorBidi" w:eastAsia="STZhongsong" w:hAnsiTheme="majorBidi" w:cstheme="majorBidi"/>
              </w:rPr>
            </w:rPrChange>
          </w:rPr>
          <w:t xml:space="preserve"> </w:t>
        </w:r>
      </w:ins>
      <w:r w:rsidRPr="00056AB4">
        <w:rPr>
          <w:rFonts w:asciiTheme="majorBidi" w:eastAsia="STZhongsong" w:hAnsiTheme="majorBidi" w:cstheme="majorBidi"/>
          <w:rPrChange w:id="4381" w:author="Author">
            <w:rPr>
              <w:rFonts w:asciiTheme="majorBidi" w:eastAsia="STZhongsong" w:hAnsiTheme="majorBidi" w:cstheme="majorBidi"/>
            </w:rPr>
          </w:rPrChange>
        </w:rPr>
        <w:t>Zhong Gong) and Bodhi Method</w:t>
      </w:r>
      <w:ins w:id="4382" w:author="Author">
        <w:r w:rsidRPr="00056AB4">
          <w:rPr>
            <w:rFonts w:asciiTheme="majorBidi" w:eastAsia="STZhongsong" w:hAnsiTheme="majorBidi" w:cstheme="majorBidi"/>
            <w:rPrChange w:id="4383" w:author="Author">
              <w:rPr>
                <w:rFonts w:asciiTheme="majorBidi" w:eastAsia="STZhongsong" w:hAnsiTheme="majorBidi" w:cstheme="majorBidi"/>
              </w:rPr>
            </w:rPrChange>
          </w:rPr>
          <w:t xml:space="preserve"> </w:t>
        </w:r>
      </w:ins>
      <w:r w:rsidRPr="00056AB4">
        <w:rPr>
          <w:rFonts w:asciiTheme="majorBidi" w:eastAsia="STZhongsong" w:hAnsiTheme="majorBidi" w:cstheme="majorBidi"/>
          <w:rPrChange w:id="4384" w:author="Author">
            <w:rPr>
              <w:rFonts w:asciiTheme="majorBidi" w:eastAsia="STZhongsong" w:hAnsiTheme="majorBidi" w:cstheme="majorBidi"/>
            </w:rPr>
          </w:rPrChange>
        </w:rPr>
        <w:t>(</w:t>
      </w:r>
      <w:r w:rsidRPr="00056AB4">
        <w:rPr>
          <w:rFonts w:asciiTheme="majorBidi" w:eastAsia="STZhongsong" w:hAnsiTheme="majorBidi" w:cstheme="majorBidi"/>
          <w:rPrChange w:id="4385" w:author="Author">
            <w:rPr>
              <w:rFonts w:asciiTheme="majorBidi" w:eastAsia="STZhongsong" w:hAnsiTheme="majorBidi" w:cstheme="majorBidi"/>
            </w:rPr>
          </w:rPrChange>
        </w:rPr>
        <w:t>菩提功</w:t>
      </w:r>
      <w:r w:rsidRPr="00056AB4">
        <w:rPr>
          <w:rFonts w:asciiTheme="majorBidi" w:eastAsia="STZhongsong" w:hAnsiTheme="majorBidi" w:cstheme="majorBidi"/>
          <w:rPrChange w:id="4386" w:author="Author">
            <w:rPr>
              <w:rFonts w:asciiTheme="majorBidi" w:eastAsia="STZhongsong" w:hAnsiTheme="majorBidi" w:cstheme="majorBidi"/>
            </w:rPr>
          </w:rPrChange>
        </w:rPr>
        <w:t>) are still</w:t>
      </w:r>
      <w:ins w:id="4387" w:author="Author">
        <w:r w:rsidRPr="00056AB4">
          <w:rPr>
            <w:rFonts w:asciiTheme="majorBidi" w:eastAsia="STZhongsong" w:hAnsiTheme="majorBidi" w:cstheme="majorBidi"/>
            <w:rPrChange w:id="4388" w:author="Author">
              <w:rPr>
                <w:rFonts w:asciiTheme="majorBidi" w:eastAsia="STZhongsong" w:hAnsiTheme="majorBidi" w:cstheme="majorBidi"/>
              </w:rPr>
            </w:rPrChange>
          </w:rPr>
          <w:t xml:space="preserve"> active</w:t>
        </w:r>
      </w:ins>
      <w:del w:id="4389" w:author="Author">
        <w:r w:rsidRPr="00056AB4" w:rsidDel="00F179E1">
          <w:rPr>
            <w:rFonts w:asciiTheme="majorBidi" w:eastAsia="STZhongsong" w:hAnsiTheme="majorBidi" w:cstheme="majorBidi"/>
            <w:rPrChange w:id="4390" w:author="Author">
              <w:rPr>
                <w:rFonts w:asciiTheme="majorBidi" w:eastAsia="STZhongsong" w:hAnsiTheme="majorBidi" w:cstheme="majorBidi"/>
              </w:rPr>
            </w:rPrChange>
          </w:rPr>
          <w:delText xml:space="preserve"> working</w:delText>
        </w:r>
      </w:del>
      <w:r w:rsidRPr="00056AB4">
        <w:rPr>
          <w:rFonts w:asciiTheme="majorBidi" w:eastAsia="STZhongsong" w:hAnsiTheme="majorBidi" w:cstheme="majorBidi"/>
          <w:rPrChange w:id="4391" w:author="Author">
            <w:rPr>
              <w:rFonts w:asciiTheme="majorBidi" w:eastAsia="STZhongsong" w:hAnsiTheme="majorBidi" w:cstheme="majorBidi"/>
            </w:rPr>
          </w:rPrChange>
        </w:rPr>
        <w:t xml:space="preserve">. </w:t>
      </w:r>
    </w:p>
  </w:footnote>
  <w:footnote w:id="29">
    <w:p w14:paraId="50521FC9" w14:textId="77777777" w:rsidR="00E73AB4" w:rsidRPr="00056AB4" w:rsidRDefault="00E73AB4" w:rsidP="00070021">
      <w:pPr>
        <w:autoSpaceDE w:val="0"/>
        <w:autoSpaceDN w:val="0"/>
        <w:adjustRightInd w:val="0"/>
        <w:rPr>
          <w:rFonts w:asciiTheme="majorBidi" w:eastAsia="STZhongsong" w:hAnsiTheme="majorBidi" w:cstheme="majorBidi"/>
          <w:sz w:val="20"/>
          <w:szCs w:val="20"/>
          <w:rPrChange w:id="4517" w:author="Author">
            <w:rPr>
              <w:rFonts w:asciiTheme="majorBidi" w:eastAsia="STZhongsong" w:hAnsiTheme="majorBidi" w:cstheme="majorBidi"/>
              <w:sz w:val="20"/>
              <w:szCs w:val="20"/>
            </w:rPr>
          </w:rPrChange>
        </w:rPr>
      </w:pPr>
      <w:r w:rsidRPr="00056AB4">
        <w:rPr>
          <w:rFonts w:asciiTheme="majorBidi" w:hAnsiTheme="majorBidi" w:cstheme="majorBidi"/>
          <w:sz w:val="20"/>
          <w:szCs w:val="20"/>
          <w:rPrChange w:id="4518" w:author="Author">
            <w:rPr>
              <w:rFonts w:asciiTheme="majorBidi" w:hAnsiTheme="majorBidi" w:cstheme="majorBidi"/>
              <w:sz w:val="20"/>
              <w:szCs w:val="20"/>
            </w:rPr>
          </w:rPrChange>
        </w:rPr>
        <w:footnoteRef/>
      </w:r>
      <w:r w:rsidRPr="00056AB4">
        <w:rPr>
          <w:rFonts w:asciiTheme="majorBidi" w:eastAsia="STZhongsong" w:hAnsiTheme="majorBidi" w:cstheme="majorBidi"/>
          <w:sz w:val="20"/>
          <w:szCs w:val="20"/>
          <w:rPrChange w:id="4519" w:author="Author">
            <w:rPr>
              <w:rFonts w:asciiTheme="majorBidi" w:eastAsia="STZhongsong" w:hAnsiTheme="majorBidi" w:cstheme="majorBidi"/>
              <w:sz w:val="20"/>
              <w:szCs w:val="20"/>
            </w:rPr>
          </w:rPrChange>
        </w:rPr>
        <w:t xml:space="preserve"> http://www.chinalawedu.com/falvfagui/fg22598/5441.shtml</w:t>
      </w:r>
    </w:p>
  </w:footnote>
  <w:footnote w:id="30">
    <w:p w14:paraId="799A36E9" w14:textId="6DE45B63" w:rsidR="00E73AB4" w:rsidRPr="00056AB4" w:rsidRDefault="00E73AB4" w:rsidP="00070021">
      <w:pPr>
        <w:autoSpaceDE w:val="0"/>
        <w:autoSpaceDN w:val="0"/>
        <w:adjustRightInd w:val="0"/>
        <w:rPr>
          <w:rFonts w:asciiTheme="majorBidi" w:eastAsia="STZhongsong" w:hAnsiTheme="majorBidi" w:cstheme="majorBidi"/>
          <w:sz w:val="20"/>
          <w:szCs w:val="20"/>
          <w:rPrChange w:id="4745" w:author="Author">
            <w:rPr>
              <w:rFonts w:asciiTheme="majorBidi" w:eastAsia="STZhongsong" w:hAnsiTheme="majorBidi" w:cstheme="majorBidi"/>
              <w:sz w:val="20"/>
              <w:szCs w:val="20"/>
            </w:rPr>
          </w:rPrChange>
        </w:rPr>
      </w:pPr>
      <w:r w:rsidRPr="00056AB4">
        <w:rPr>
          <w:rFonts w:asciiTheme="majorBidi" w:hAnsiTheme="majorBidi" w:cstheme="majorBidi"/>
          <w:sz w:val="20"/>
          <w:szCs w:val="20"/>
          <w:rPrChange w:id="4746" w:author="Author">
            <w:rPr>
              <w:rFonts w:asciiTheme="majorBidi" w:hAnsiTheme="majorBidi" w:cstheme="majorBidi"/>
              <w:sz w:val="20"/>
              <w:szCs w:val="20"/>
            </w:rPr>
          </w:rPrChange>
        </w:rPr>
        <w:footnoteRef/>
      </w:r>
      <w:bookmarkStart w:id="4747" w:name="OLE_LINK10"/>
      <w:bookmarkStart w:id="4748" w:name="OLE_LINK15"/>
      <w:r w:rsidRPr="00056AB4">
        <w:rPr>
          <w:rFonts w:asciiTheme="majorBidi" w:eastAsia="STZhongsong" w:hAnsiTheme="majorBidi" w:cstheme="majorBidi"/>
          <w:sz w:val="20"/>
          <w:szCs w:val="20"/>
          <w:rPrChange w:id="4749" w:author="Author">
            <w:rPr>
              <w:rFonts w:asciiTheme="majorBidi" w:eastAsia="STZhongsong" w:hAnsiTheme="majorBidi" w:cstheme="majorBidi"/>
              <w:sz w:val="20"/>
              <w:szCs w:val="20"/>
            </w:rPr>
          </w:rPrChange>
        </w:rPr>
        <w:t xml:space="preserve"> </w:t>
      </w:r>
      <w:del w:id="4750" w:author="Author">
        <w:r w:rsidRPr="00056AB4" w:rsidDel="00685FC8">
          <w:rPr>
            <w:rFonts w:asciiTheme="majorBidi" w:eastAsia="STZhongsong" w:hAnsiTheme="majorBidi" w:cstheme="majorBidi"/>
            <w:sz w:val="20"/>
            <w:szCs w:val="20"/>
            <w:rPrChange w:id="4751" w:author="Author">
              <w:rPr>
                <w:rFonts w:asciiTheme="majorBidi" w:eastAsia="STZhongsong" w:hAnsiTheme="majorBidi" w:cstheme="majorBidi"/>
                <w:sz w:val="20"/>
                <w:szCs w:val="20"/>
              </w:rPr>
            </w:rPrChange>
          </w:rPr>
          <w:delText xml:space="preserve"> </w:delText>
        </w:r>
      </w:del>
      <w:r w:rsidRPr="00056AB4">
        <w:rPr>
          <w:rFonts w:asciiTheme="majorBidi" w:eastAsia="STZhongsong" w:hAnsiTheme="majorBidi" w:cstheme="majorBidi"/>
          <w:sz w:val="20"/>
          <w:szCs w:val="20"/>
          <w:rPrChange w:id="4752" w:author="Author">
            <w:rPr>
              <w:rFonts w:asciiTheme="majorBidi" w:eastAsia="STZhongsong" w:hAnsiTheme="majorBidi" w:cstheme="majorBidi"/>
              <w:sz w:val="20"/>
              <w:szCs w:val="20"/>
            </w:rPr>
          </w:rPrChange>
        </w:rPr>
        <w:t xml:space="preserve">Constantly Create a New Realm of Marxist Religious Theory: </w:t>
      </w:r>
      <w:proofErr w:type="gramStart"/>
      <w:r w:rsidRPr="00056AB4">
        <w:rPr>
          <w:rFonts w:asciiTheme="majorBidi" w:eastAsia="STZhongsong" w:hAnsiTheme="majorBidi" w:cstheme="majorBidi"/>
          <w:sz w:val="20"/>
          <w:szCs w:val="20"/>
          <w:rPrChange w:id="4753" w:author="Author">
            <w:rPr>
              <w:rFonts w:asciiTheme="majorBidi" w:eastAsia="STZhongsong" w:hAnsiTheme="majorBidi" w:cstheme="majorBidi"/>
              <w:sz w:val="20"/>
              <w:szCs w:val="20"/>
            </w:rPr>
          </w:rPrChange>
        </w:rPr>
        <w:t>the</w:t>
      </w:r>
      <w:proofErr w:type="gramEnd"/>
      <w:r w:rsidRPr="00056AB4">
        <w:rPr>
          <w:rFonts w:asciiTheme="majorBidi" w:eastAsia="STZhongsong" w:hAnsiTheme="majorBidi" w:cstheme="majorBidi"/>
          <w:sz w:val="20"/>
          <w:szCs w:val="20"/>
          <w:rPrChange w:id="4754" w:author="Author">
            <w:rPr>
              <w:rFonts w:asciiTheme="majorBidi" w:eastAsia="STZhongsong" w:hAnsiTheme="majorBidi" w:cstheme="majorBidi"/>
              <w:sz w:val="20"/>
              <w:szCs w:val="20"/>
            </w:rPr>
          </w:rPrChange>
        </w:rPr>
        <w:t xml:space="preserve"> Achievements of the Party's Theoretical and Policy on Religious Work Since 2001, People’s Daily, 21 April, 2016 (</w:t>
      </w:r>
      <w:r w:rsidRPr="00056AB4">
        <w:rPr>
          <w:rFonts w:asciiTheme="majorBidi" w:eastAsia="STZhongsong" w:hAnsiTheme="majorBidi" w:cstheme="majorBidi"/>
          <w:sz w:val="20"/>
          <w:szCs w:val="20"/>
          <w:rPrChange w:id="4755" w:author="Author">
            <w:rPr>
              <w:rFonts w:asciiTheme="majorBidi" w:eastAsia="STZhongsong" w:hAnsiTheme="majorBidi" w:cstheme="majorBidi"/>
              <w:sz w:val="20"/>
              <w:szCs w:val="20"/>
            </w:rPr>
          </w:rPrChange>
        </w:rPr>
        <w:t>同</w:t>
      </w:r>
      <w:r w:rsidRPr="00056AB4">
        <w:rPr>
          <w:rFonts w:asciiTheme="majorBidi" w:eastAsia="STZhongsong" w:hAnsiTheme="majorBidi" w:cstheme="majorBidi"/>
          <w:sz w:val="20"/>
          <w:szCs w:val="20"/>
          <w:rPrChange w:id="4756" w:author="Author">
            <w:rPr>
              <w:rFonts w:asciiTheme="majorBidi" w:eastAsia="STZhongsong" w:hAnsiTheme="majorBidi" w:cstheme="majorBidi"/>
              <w:sz w:val="20"/>
              <w:szCs w:val="20"/>
            </w:rPr>
          </w:rPrChange>
        </w:rPr>
        <w:t xml:space="preserve"> </w:t>
      </w:r>
      <w:r w:rsidRPr="00056AB4">
        <w:rPr>
          <w:rFonts w:asciiTheme="majorBidi" w:eastAsia="STZhongsong" w:hAnsiTheme="majorBidi" w:cstheme="majorBidi"/>
          <w:sz w:val="20"/>
          <w:szCs w:val="20"/>
          <w:rPrChange w:id="4757" w:author="Author">
            <w:rPr>
              <w:rFonts w:asciiTheme="majorBidi" w:eastAsia="STZhongsong" w:hAnsiTheme="majorBidi" w:cstheme="majorBidi"/>
              <w:sz w:val="20"/>
              <w:szCs w:val="20"/>
            </w:rPr>
          </w:rPrChange>
        </w:rPr>
        <w:t>言</w:t>
      </w:r>
      <w:r w:rsidRPr="00056AB4">
        <w:rPr>
          <w:rFonts w:asciiTheme="majorBidi" w:eastAsia="STZhongsong" w:hAnsiTheme="majorBidi" w:cstheme="majorBidi"/>
          <w:sz w:val="20"/>
          <w:szCs w:val="20"/>
          <w:rPrChange w:id="4758" w:author="Author">
            <w:rPr>
              <w:rFonts w:asciiTheme="majorBidi" w:eastAsia="STZhongsong" w:hAnsiTheme="majorBidi" w:cstheme="majorBidi"/>
              <w:sz w:val="20"/>
              <w:szCs w:val="20"/>
            </w:rPr>
          </w:rPrChange>
        </w:rPr>
        <w:t xml:space="preserve"> </w:t>
      </w:r>
      <w:r w:rsidRPr="00056AB4">
        <w:rPr>
          <w:rFonts w:asciiTheme="majorBidi" w:eastAsia="STZhongsong" w:hAnsiTheme="majorBidi" w:cstheme="majorBidi"/>
          <w:sz w:val="20"/>
          <w:szCs w:val="20"/>
          <w:rPrChange w:id="4759" w:author="Author">
            <w:rPr>
              <w:rFonts w:asciiTheme="majorBidi" w:eastAsia="STZhongsong" w:hAnsiTheme="majorBidi" w:cstheme="majorBidi"/>
              <w:sz w:val="20"/>
              <w:szCs w:val="20"/>
            </w:rPr>
          </w:rPrChange>
        </w:rPr>
        <w:t>宗</w:t>
      </w:r>
      <w:r w:rsidRPr="00056AB4">
        <w:rPr>
          <w:rFonts w:asciiTheme="majorBidi" w:eastAsia="STZhongsong" w:hAnsiTheme="majorBidi" w:cstheme="majorBidi"/>
          <w:sz w:val="20"/>
          <w:szCs w:val="20"/>
          <w:rPrChange w:id="4760" w:author="Author">
            <w:rPr>
              <w:rFonts w:asciiTheme="majorBidi" w:eastAsia="STZhongsong" w:hAnsiTheme="majorBidi" w:cstheme="majorBidi"/>
              <w:sz w:val="20"/>
              <w:szCs w:val="20"/>
            </w:rPr>
          </w:rPrChange>
        </w:rPr>
        <w:t xml:space="preserve"> </w:t>
      </w:r>
      <w:r w:rsidRPr="00056AB4">
        <w:rPr>
          <w:rFonts w:asciiTheme="majorBidi" w:eastAsia="STZhongsong" w:hAnsiTheme="majorBidi" w:cstheme="majorBidi"/>
          <w:sz w:val="20"/>
          <w:szCs w:val="20"/>
          <w:rPrChange w:id="4761" w:author="Author">
            <w:rPr>
              <w:rFonts w:asciiTheme="majorBidi" w:eastAsia="STZhongsong" w:hAnsiTheme="majorBidi" w:cstheme="majorBidi"/>
              <w:sz w:val="20"/>
              <w:szCs w:val="20"/>
            </w:rPr>
          </w:rPrChange>
        </w:rPr>
        <w:t>文，不断开创马克思主义宗教理论的新境界：二〇〇一年以来党的宗教工作理论政策成就</w:t>
      </w:r>
      <w:bookmarkEnd w:id="4747"/>
      <w:bookmarkEnd w:id="4748"/>
      <w:del w:id="4762" w:author="Author">
        <w:r w:rsidRPr="00056AB4" w:rsidDel="00951F8F">
          <w:rPr>
            <w:rFonts w:asciiTheme="majorBidi" w:eastAsia="STZhongsong" w:hAnsiTheme="majorBidi" w:cstheme="majorBidi"/>
            <w:sz w:val="20"/>
            <w:szCs w:val="20"/>
            <w:rPrChange w:id="4763" w:author="Author">
              <w:rPr>
                <w:rFonts w:asciiTheme="majorBidi" w:eastAsia="STZhongsong" w:hAnsiTheme="majorBidi" w:cstheme="majorBidi"/>
                <w:sz w:val="20"/>
                <w:szCs w:val="20"/>
              </w:rPr>
            </w:rPrChange>
          </w:rPr>
          <w:delText>) ,</w:delText>
        </w:r>
        <w:r w:rsidRPr="00056AB4" w:rsidDel="00951F8F">
          <w:rPr>
            <w:rFonts w:asciiTheme="majorBidi" w:eastAsia="STZhongsong" w:hAnsiTheme="majorBidi" w:cstheme="majorBidi"/>
            <w:sz w:val="20"/>
            <w:szCs w:val="20"/>
            <w:rPrChange w:id="4764" w:author="Author">
              <w:rPr>
                <w:rFonts w:asciiTheme="majorBidi" w:eastAsia="STZhongsong" w:hAnsiTheme="majorBidi" w:cstheme="majorBidi"/>
                <w:sz w:val="20"/>
                <w:szCs w:val="20"/>
              </w:rPr>
            </w:rPrChange>
          </w:rPr>
          <w:delText>《</w:delText>
        </w:r>
      </w:del>
      <w:ins w:id="4765" w:author="Author">
        <w:r w:rsidR="00951F8F" w:rsidRPr="00056AB4">
          <w:rPr>
            <w:rFonts w:asciiTheme="majorBidi" w:eastAsia="STZhongsong" w:hAnsiTheme="majorBidi" w:cstheme="majorBidi"/>
            <w:sz w:val="20"/>
            <w:szCs w:val="20"/>
            <w:rPrChange w:id="4766" w:author="Author">
              <w:rPr>
                <w:rFonts w:asciiTheme="majorBidi" w:eastAsia="STZhongsong" w:hAnsiTheme="majorBidi" w:cstheme="majorBidi"/>
                <w:sz w:val="20"/>
                <w:szCs w:val="20"/>
              </w:rPr>
            </w:rPrChange>
          </w:rPr>
          <w:t>),</w:t>
        </w:r>
        <w:r w:rsidR="00951F8F" w:rsidRPr="00056AB4">
          <w:rPr>
            <w:rFonts w:asciiTheme="majorBidi" w:eastAsia="STZhongsong" w:hAnsiTheme="majorBidi" w:cstheme="majorBidi"/>
            <w:sz w:val="20"/>
            <w:szCs w:val="20"/>
            <w:rPrChange w:id="4767" w:author="Author">
              <w:rPr>
                <w:rFonts w:asciiTheme="majorBidi" w:eastAsia="STZhongsong" w:hAnsiTheme="majorBidi" w:cstheme="majorBidi" w:hint="eastAsia"/>
                <w:sz w:val="20"/>
                <w:szCs w:val="20"/>
              </w:rPr>
            </w:rPrChange>
          </w:rPr>
          <w:t xml:space="preserve"> </w:t>
        </w:r>
        <w:r w:rsidR="00951F8F" w:rsidRPr="00056AB4">
          <w:rPr>
            <w:rFonts w:asciiTheme="majorBidi" w:eastAsia="STZhongsong" w:hAnsiTheme="majorBidi" w:cstheme="majorBidi"/>
            <w:sz w:val="20"/>
            <w:szCs w:val="20"/>
            <w:rPrChange w:id="4768" w:author="Author">
              <w:rPr>
                <w:rFonts w:asciiTheme="majorBidi" w:eastAsia="STZhongsong" w:hAnsiTheme="majorBidi" w:cstheme="majorBidi" w:hint="eastAsia"/>
                <w:sz w:val="20"/>
                <w:szCs w:val="20"/>
              </w:rPr>
            </w:rPrChange>
          </w:rPr>
          <w:t>《</w:t>
        </w:r>
      </w:ins>
      <w:r w:rsidRPr="00056AB4">
        <w:rPr>
          <w:rFonts w:asciiTheme="majorBidi" w:eastAsia="STZhongsong" w:hAnsiTheme="majorBidi" w:cstheme="majorBidi"/>
          <w:sz w:val="20"/>
          <w:szCs w:val="20"/>
          <w:rPrChange w:id="4769" w:author="Author">
            <w:rPr>
              <w:rFonts w:asciiTheme="majorBidi" w:eastAsia="STZhongsong" w:hAnsiTheme="majorBidi" w:cstheme="majorBidi"/>
              <w:sz w:val="20"/>
              <w:szCs w:val="20"/>
            </w:rPr>
          </w:rPrChange>
        </w:rPr>
        <w:t xml:space="preserve"> </w:t>
      </w:r>
      <w:r w:rsidRPr="00056AB4">
        <w:rPr>
          <w:rFonts w:asciiTheme="majorBidi" w:eastAsia="STZhongsong" w:hAnsiTheme="majorBidi" w:cstheme="majorBidi"/>
          <w:sz w:val="20"/>
          <w:szCs w:val="20"/>
          <w:rPrChange w:id="4770" w:author="Author">
            <w:rPr>
              <w:rFonts w:asciiTheme="majorBidi" w:eastAsia="STZhongsong" w:hAnsiTheme="majorBidi" w:cstheme="majorBidi"/>
              <w:sz w:val="20"/>
              <w:szCs w:val="20"/>
            </w:rPr>
          </w:rPrChange>
        </w:rPr>
        <w:t>人民日报</w:t>
      </w:r>
      <w:r w:rsidRPr="00056AB4">
        <w:rPr>
          <w:rFonts w:asciiTheme="majorBidi" w:eastAsia="STZhongsong" w:hAnsiTheme="majorBidi" w:cstheme="majorBidi"/>
          <w:sz w:val="20"/>
          <w:szCs w:val="20"/>
          <w:rPrChange w:id="4771" w:author="Author">
            <w:rPr>
              <w:rFonts w:asciiTheme="majorBidi" w:eastAsia="STZhongsong" w:hAnsiTheme="majorBidi" w:cstheme="majorBidi"/>
              <w:sz w:val="20"/>
              <w:szCs w:val="20"/>
            </w:rPr>
          </w:rPrChange>
        </w:rPr>
        <w:t xml:space="preserve"> </w:t>
      </w:r>
      <w:r w:rsidRPr="00056AB4">
        <w:rPr>
          <w:rFonts w:asciiTheme="majorBidi" w:eastAsia="STZhongsong" w:hAnsiTheme="majorBidi" w:cstheme="majorBidi"/>
          <w:sz w:val="20"/>
          <w:szCs w:val="20"/>
          <w:rPrChange w:id="4772" w:author="Author">
            <w:rPr>
              <w:rFonts w:asciiTheme="majorBidi" w:eastAsia="STZhongsong" w:hAnsiTheme="majorBidi" w:cstheme="majorBidi"/>
              <w:sz w:val="20"/>
              <w:szCs w:val="20"/>
            </w:rPr>
          </w:rPrChange>
        </w:rPr>
        <w:t>》（</w:t>
      </w:r>
      <w:r w:rsidRPr="00056AB4">
        <w:rPr>
          <w:rFonts w:asciiTheme="majorBidi" w:eastAsia="STZhongsong" w:hAnsiTheme="majorBidi" w:cstheme="majorBidi"/>
          <w:sz w:val="20"/>
          <w:szCs w:val="20"/>
          <w:rPrChange w:id="4773" w:author="Author">
            <w:rPr>
              <w:rFonts w:asciiTheme="majorBidi" w:eastAsia="STZhongsong" w:hAnsiTheme="majorBidi" w:cstheme="majorBidi"/>
              <w:sz w:val="20"/>
              <w:szCs w:val="20"/>
            </w:rPr>
          </w:rPrChange>
        </w:rPr>
        <w:t xml:space="preserve"> 2016</w:t>
      </w:r>
      <w:r w:rsidRPr="00056AB4">
        <w:rPr>
          <w:rFonts w:asciiTheme="majorBidi" w:eastAsia="STZhongsong" w:hAnsiTheme="majorBidi" w:cstheme="majorBidi"/>
          <w:sz w:val="20"/>
          <w:szCs w:val="20"/>
          <w:rPrChange w:id="4774" w:author="Author">
            <w:rPr>
              <w:rFonts w:asciiTheme="majorBidi" w:eastAsia="STZhongsong" w:hAnsiTheme="majorBidi" w:cstheme="majorBidi"/>
              <w:sz w:val="20"/>
              <w:szCs w:val="20"/>
            </w:rPr>
          </w:rPrChange>
        </w:rPr>
        <w:t>年</w:t>
      </w:r>
      <w:r w:rsidRPr="00056AB4">
        <w:rPr>
          <w:rFonts w:asciiTheme="majorBidi" w:eastAsia="STZhongsong" w:hAnsiTheme="majorBidi" w:cstheme="majorBidi"/>
          <w:sz w:val="20"/>
          <w:szCs w:val="20"/>
          <w:rPrChange w:id="4775" w:author="Author">
            <w:rPr>
              <w:rFonts w:asciiTheme="majorBidi" w:eastAsia="STZhongsong" w:hAnsiTheme="majorBidi" w:cstheme="majorBidi"/>
              <w:sz w:val="20"/>
              <w:szCs w:val="20"/>
            </w:rPr>
          </w:rPrChange>
        </w:rPr>
        <w:t>04</w:t>
      </w:r>
      <w:r w:rsidRPr="00056AB4">
        <w:rPr>
          <w:rFonts w:asciiTheme="majorBidi" w:eastAsia="STZhongsong" w:hAnsiTheme="majorBidi" w:cstheme="majorBidi"/>
          <w:sz w:val="20"/>
          <w:szCs w:val="20"/>
          <w:rPrChange w:id="4776" w:author="Author">
            <w:rPr>
              <w:rFonts w:asciiTheme="majorBidi" w:eastAsia="STZhongsong" w:hAnsiTheme="majorBidi" w:cstheme="majorBidi"/>
              <w:sz w:val="20"/>
              <w:szCs w:val="20"/>
            </w:rPr>
          </w:rPrChange>
        </w:rPr>
        <w:t>月</w:t>
      </w:r>
      <w:r w:rsidRPr="00056AB4">
        <w:rPr>
          <w:rFonts w:asciiTheme="majorBidi" w:eastAsia="STZhongsong" w:hAnsiTheme="majorBidi" w:cstheme="majorBidi"/>
          <w:sz w:val="20"/>
          <w:szCs w:val="20"/>
          <w:rPrChange w:id="4777" w:author="Author">
            <w:rPr>
              <w:rFonts w:asciiTheme="majorBidi" w:eastAsia="STZhongsong" w:hAnsiTheme="majorBidi" w:cstheme="majorBidi"/>
              <w:sz w:val="20"/>
              <w:szCs w:val="20"/>
            </w:rPr>
          </w:rPrChange>
        </w:rPr>
        <w:t>21</w:t>
      </w:r>
      <w:r w:rsidRPr="00056AB4">
        <w:rPr>
          <w:rFonts w:asciiTheme="majorBidi" w:eastAsia="STZhongsong" w:hAnsiTheme="majorBidi" w:cstheme="majorBidi"/>
          <w:sz w:val="20"/>
          <w:szCs w:val="20"/>
          <w:rPrChange w:id="4778" w:author="Author">
            <w:rPr>
              <w:rFonts w:asciiTheme="majorBidi" w:eastAsia="STZhongsong" w:hAnsiTheme="majorBidi" w:cstheme="majorBidi"/>
              <w:sz w:val="20"/>
              <w:szCs w:val="20"/>
            </w:rPr>
          </w:rPrChange>
        </w:rPr>
        <w:t>日</w:t>
      </w:r>
      <w:ins w:id="4779" w:author="Author">
        <w:r w:rsidR="00951F8F" w:rsidRPr="00056AB4">
          <w:rPr>
            <w:rFonts w:asciiTheme="majorBidi" w:hAnsiTheme="majorBidi" w:cstheme="majorBidi"/>
            <w:sz w:val="20"/>
            <w:szCs w:val="20"/>
            <w:rPrChange w:id="4780" w:author="Author">
              <w:rPr>
                <w:rFonts w:asciiTheme="majorBidi" w:hAnsiTheme="majorBidi" w:cstheme="majorBidi" w:hint="eastAsia"/>
                <w:sz w:val="20"/>
                <w:szCs w:val="20"/>
              </w:rPr>
            </w:rPrChange>
          </w:rPr>
          <w:t>)</w:t>
        </w:r>
        <w:r w:rsidR="00951F8F" w:rsidRPr="00056AB4">
          <w:rPr>
            <w:rFonts w:asciiTheme="majorBidi" w:hAnsiTheme="majorBidi" w:cstheme="majorBidi"/>
            <w:sz w:val="20"/>
            <w:szCs w:val="20"/>
            <w:rPrChange w:id="4781" w:author="Author">
              <w:rPr>
                <w:rFonts w:asciiTheme="majorBidi" w:hAnsiTheme="majorBidi" w:cstheme="majorBidi"/>
                <w:sz w:val="20"/>
                <w:szCs w:val="20"/>
              </w:rPr>
            </w:rPrChange>
          </w:rPr>
          <w:t xml:space="preserve">, </w:t>
        </w:r>
      </w:ins>
      <w:del w:id="4782" w:author="Author">
        <w:r w:rsidRPr="00056AB4" w:rsidDel="00951F8F">
          <w:rPr>
            <w:rFonts w:asciiTheme="majorBidi" w:eastAsia="STZhongsong" w:hAnsiTheme="majorBidi" w:cstheme="majorBidi"/>
            <w:sz w:val="20"/>
            <w:szCs w:val="20"/>
            <w:rPrChange w:id="4783" w:author="Author">
              <w:rPr>
                <w:rFonts w:asciiTheme="majorBidi" w:eastAsia="STZhongsong" w:hAnsiTheme="majorBidi" w:cstheme="majorBidi"/>
                <w:sz w:val="20"/>
                <w:szCs w:val="20"/>
              </w:rPr>
            </w:rPrChange>
          </w:rPr>
          <w:delText>），</w:delText>
        </w:r>
      </w:del>
      <w:r w:rsidRPr="00056AB4">
        <w:rPr>
          <w:rFonts w:asciiTheme="majorBidi" w:eastAsia="STZhongsong" w:hAnsiTheme="majorBidi" w:cstheme="majorBidi"/>
          <w:sz w:val="20"/>
          <w:szCs w:val="20"/>
          <w:rPrChange w:id="4784" w:author="Author">
            <w:rPr>
              <w:rFonts w:asciiTheme="majorBidi" w:eastAsia="STZhongsong" w:hAnsiTheme="majorBidi" w:cstheme="majorBidi"/>
              <w:sz w:val="20"/>
              <w:szCs w:val="20"/>
            </w:rPr>
          </w:rPrChange>
        </w:rPr>
        <w:t>http://politics.people.com.cn/n1/2016/0421/c1001-28292204.html</w:t>
      </w:r>
    </w:p>
  </w:footnote>
  <w:footnote w:id="31">
    <w:p w14:paraId="2C398121" w14:textId="77777777" w:rsidR="00E73AB4" w:rsidRPr="00056AB4" w:rsidRDefault="00E73AB4" w:rsidP="00070021">
      <w:pPr>
        <w:pStyle w:val="FootnoteText"/>
        <w:rPr>
          <w:rFonts w:asciiTheme="majorBidi" w:eastAsia="STZhongsong" w:hAnsiTheme="majorBidi" w:cstheme="majorBidi"/>
          <w:rPrChange w:id="4983" w:author="Author">
            <w:rPr>
              <w:rFonts w:asciiTheme="majorBidi" w:eastAsia="STZhongsong" w:hAnsiTheme="majorBidi" w:cstheme="majorBidi"/>
            </w:rPr>
          </w:rPrChange>
        </w:rPr>
      </w:pPr>
      <w:r w:rsidRPr="00056AB4">
        <w:rPr>
          <w:rStyle w:val="FootnoteReference"/>
          <w:rFonts w:asciiTheme="majorBidi" w:hAnsiTheme="majorBidi" w:cstheme="majorBidi"/>
          <w:rPrChange w:id="4984" w:author="Author">
            <w:rPr>
              <w:rStyle w:val="FootnoteReference"/>
              <w:rFonts w:asciiTheme="majorBidi" w:hAnsiTheme="majorBidi" w:cstheme="majorBidi"/>
            </w:rPr>
          </w:rPrChange>
        </w:rPr>
        <w:footnoteRef/>
      </w:r>
      <w:r w:rsidRPr="00056AB4">
        <w:rPr>
          <w:rFonts w:asciiTheme="majorBidi" w:hAnsiTheme="majorBidi" w:cstheme="majorBidi"/>
          <w:rPrChange w:id="4985" w:author="Author">
            <w:rPr>
              <w:rFonts w:asciiTheme="majorBidi" w:hAnsiTheme="majorBidi" w:cstheme="majorBidi"/>
            </w:rPr>
          </w:rPrChange>
        </w:rPr>
        <w:t xml:space="preserve"> </w:t>
      </w:r>
      <w:r w:rsidRPr="00056AB4">
        <w:rPr>
          <w:rFonts w:asciiTheme="majorBidi" w:eastAsia="STZhongsong" w:hAnsiTheme="majorBidi" w:cstheme="majorBidi"/>
          <w:rPrChange w:id="4986" w:author="Author">
            <w:rPr>
              <w:rFonts w:asciiTheme="majorBidi" w:eastAsia="STZhongsong" w:hAnsiTheme="majorBidi" w:cstheme="majorBidi"/>
            </w:rPr>
          </w:rPrChange>
        </w:rPr>
        <w:t>Fenggang Yang formulated a triple-market model to describe this situation. Fenggang Yang, The Read, Black, and Gray Markets of Religion in China,</w:t>
      </w:r>
      <w:r w:rsidRPr="00056AB4">
        <w:rPr>
          <w:rFonts w:asciiTheme="majorBidi" w:eastAsia="STZhongsong" w:hAnsiTheme="majorBidi" w:cstheme="majorBidi"/>
          <w:i/>
          <w:rPrChange w:id="4987" w:author="Author">
            <w:rPr>
              <w:rFonts w:asciiTheme="majorBidi" w:eastAsia="STZhongsong" w:hAnsiTheme="majorBidi" w:cstheme="majorBidi"/>
              <w:i/>
            </w:rPr>
          </w:rPrChange>
        </w:rPr>
        <w:t xml:space="preserve"> The Sociological Quarterly</w:t>
      </w:r>
      <w:r w:rsidRPr="00056AB4">
        <w:rPr>
          <w:rFonts w:asciiTheme="majorBidi" w:eastAsia="STZhongsong" w:hAnsiTheme="majorBidi" w:cstheme="majorBidi"/>
          <w:rPrChange w:id="4988" w:author="Author">
            <w:rPr>
              <w:rFonts w:asciiTheme="majorBidi" w:eastAsia="STZhongsong" w:hAnsiTheme="majorBidi" w:cstheme="majorBidi"/>
            </w:rPr>
          </w:rPrChange>
        </w:rPr>
        <w:t xml:space="preserve"> </w:t>
      </w:r>
      <w:r w:rsidRPr="00056AB4">
        <w:rPr>
          <w:rFonts w:asciiTheme="majorBidi" w:eastAsia="STZhongsong" w:hAnsiTheme="majorBidi" w:cstheme="majorBidi"/>
          <w:b/>
          <w:bCs/>
          <w:rPrChange w:id="4989" w:author="Author">
            <w:rPr>
              <w:rFonts w:asciiTheme="majorBidi" w:eastAsia="STZhongsong" w:hAnsiTheme="majorBidi" w:cstheme="majorBidi"/>
              <w:b/>
              <w:bCs/>
            </w:rPr>
          </w:rPrChange>
        </w:rPr>
        <w:t xml:space="preserve">47 </w:t>
      </w:r>
      <w:r w:rsidRPr="00056AB4">
        <w:rPr>
          <w:rFonts w:asciiTheme="majorBidi" w:eastAsia="STZhongsong" w:hAnsiTheme="majorBidi" w:cstheme="majorBidi"/>
          <w:rPrChange w:id="4990" w:author="Author">
            <w:rPr>
              <w:rFonts w:asciiTheme="majorBidi" w:eastAsia="STZhongsong" w:hAnsiTheme="majorBidi" w:cstheme="majorBidi"/>
            </w:rPr>
          </w:rPrChange>
        </w:rPr>
        <w:t>(2006) 93.</w:t>
      </w:r>
    </w:p>
  </w:footnote>
  <w:footnote w:id="32">
    <w:p w14:paraId="351BABD3" w14:textId="7004F4D7" w:rsidR="00E73AB4" w:rsidRPr="00056AB4" w:rsidRDefault="00E73AB4" w:rsidP="00070021">
      <w:pPr>
        <w:autoSpaceDE w:val="0"/>
        <w:autoSpaceDN w:val="0"/>
        <w:adjustRightInd w:val="0"/>
        <w:rPr>
          <w:rFonts w:asciiTheme="majorBidi" w:eastAsia="STZhongsong" w:hAnsiTheme="majorBidi" w:cstheme="majorBidi"/>
          <w:sz w:val="20"/>
          <w:szCs w:val="20"/>
          <w:rPrChange w:id="5099" w:author="Author">
            <w:rPr>
              <w:rFonts w:asciiTheme="majorBidi" w:eastAsia="STZhongsong" w:hAnsiTheme="majorBidi" w:cstheme="majorBidi"/>
              <w:sz w:val="20"/>
              <w:szCs w:val="20"/>
            </w:rPr>
          </w:rPrChange>
        </w:rPr>
      </w:pPr>
      <w:r w:rsidRPr="00056AB4">
        <w:rPr>
          <w:rFonts w:asciiTheme="majorBidi" w:hAnsiTheme="majorBidi" w:cstheme="majorBidi"/>
          <w:sz w:val="20"/>
          <w:szCs w:val="20"/>
          <w:rPrChange w:id="5100" w:author="Author">
            <w:rPr>
              <w:rFonts w:asciiTheme="majorBidi" w:hAnsiTheme="majorBidi" w:cstheme="majorBidi"/>
              <w:sz w:val="20"/>
              <w:szCs w:val="20"/>
            </w:rPr>
          </w:rPrChange>
        </w:rPr>
        <w:footnoteRef/>
      </w:r>
      <w:r w:rsidRPr="00056AB4">
        <w:rPr>
          <w:rFonts w:asciiTheme="majorBidi" w:eastAsia="STZhongsong" w:hAnsiTheme="majorBidi" w:cstheme="majorBidi"/>
          <w:sz w:val="20"/>
          <w:szCs w:val="20"/>
          <w:rPrChange w:id="5101" w:author="Author">
            <w:rPr>
              <w:rFonts w:asciiTheme="majorBidi" w:eastAsia="STZhongsong" w:hAnsiTheme="majorBidi" w:cstheme="majorBidi"/>
              <w:sz w:val="20"/>
              <w:szCs w:val="20"/>
            </w:rPr>
          </w:rPrChange>
        </w:rPr>
        <w:t xml:space="preserve"> “Such a vague definition perpetuated the possibility for the power to list as </w:t>
      </w:r>
      <w:r w:rsidRPr="00056AB4">
        <w:rPr>
          <w:rFonts w:asciiTheme="majorBidi" w:eastAsia="STZhongsong" w:hAnsiTheme="majorBidi" w:cstheme="majorBidi"/>
          <w:i/>
          <w:sz w:val="20"/>
          <w:szCs w:val="20"/>
          <w:rPrChange w:id="5102" w:author="Author">
            <w:rPr>
              <w:rFonts w:asciiTheme="majorBidi" w:eastAsia="STZhongsong" w:hAnsiTheme="majorBidi" w:cstheme="majorBidi"/>
              <w:i/>
              <w:sz w:val="20"/>
              <w:szCs w:val="20"/>
            </w:rPr>
          </w:rPrChange>
        </w:rPr>
        <w:t>xie jiao</w:t>
      </w:r>
      <w:r w:rsidRPr="00056AB4">
        <w:rPr>
          <w:rFonts w:asciiTheme="majorBidi" w:eastAsia="STZhongsong" w:hAnsiTheme="majorBidi" w:cstheme="majorBidi"/>
          <w:sz w:val="20"/>
          <w:szCs w:val="20"/>
          <w:rPrChange w:id="5103" w:author="Author">
            <w:rPr>
              <w:rFonts w:asciiTheme="majorBidi" w:eastAsia="STZhongsong" w:hAnsiTheme="majorBidi" w:cstheme="majorBidi"/>
              <w:sz w:val="20"/>
              <w:szCs w:val="20"/>
            </w:rPr>
          </w:rPrChange>
        </w:rPr>
        <w:t xml:space="preserve"> any group the CCP does not like.” Pier</w:t>
      </w:r>
      <w:ins w:id="5104" w:author="Author">
        <w:r w:rsidRPr="00056AB4">
          <w:rPr>
            <w:rFonts w:asciiTheme="majorBidi" w:eastAsia="STZhongsong" w:hAnsiTheme="majorBidi" w:cstheme="majorBidi"/>
            <w:sz w:val="20"/>
            <w:szCs w:val="20"/>
            <w:rPrChange w:id="5105" w:author="Author">
              <w:rPr>
                <w:rFonts w:asciiTheme="majorBidi" w:eastAsia="STZhongsong" w:hAnsiTheme="majorBidi" w:cstheme="majorBidi"/>
                <w:sz w:val="20"/>
                <w:szCs w:val="20"/>
              </w:rPr>
            </w:rPrChange>
          </w:rPr>
          <w:t xml:space="preserve"> </w:t>
        </w:r>
      </w:ins>
      <w:r w:rsidRPr="00056AB4">
        <w:rPr>
          <w:rFonts w:asciiTheme="majorBidi" w:eastAsia="STZhongsong" w:hAnsiTheme="majorBidi" w:cstheme="majorBidi"/>
          <w:sz w:val="20"/>
          <w:szCs w:val="20"/>
          <w:rPrChange w:id="5106" w:author="Author">
            <w:rPr>
              <w:rFonts w:asciiTheme="majorBidi" w:eastAsia="STZhongsong" w:hAnsiTheme="majorBidi" w:cstheme="majorBidi"/>
              <w:sz w:val="20"/>
              <w:szCs w:val="20"/>
            </w:rPr>
          </w:rPrChange>
        </w:rPr>
        <w:t>Luigi Zoccatelli</w:t>
      </w:r>
      <w:r w:rsidRPr="00056AB4">
        <w:rPr>
          <w:rFonts w:asciiTheme="majorBidi" w:eastAsia="STZhongsong" w:hAnsiTheme="majorBidi" w:cstheme="majorBidi"/>
          <w:sz w:val="20"/>
          <w:szCs w:val="20"/>
          <w:rPrChange w:id="5107" w:author="Author">
            <w:rPr>
              <w:rFonts w:asciiTheme="majorBidi" w:eastAsia="STZhongsong" w:hAnsiTheme="majorBidi" w:cstheme="majorBidi"/>
              <w:sz w:val="20"/>
              <w:szCs w:val="20"/>
            </w:rPr>
          </w:rPrChange>
        </w:rPr>
        <w:t>，</w:t>
      </w:r>
      <w:r w:rsidRPr="00056AB4">
        <w:rPr>
          <w:rFonts w:asciiTheme="majorBidi" w:eastAsia="STZhongsong" w:hAnsiTheme="majorBidi" w:cstheme="majorBidi"/>
          <w:sz w:val="20"/>
          <w:szCs w:val="20"/>
          <w:rPrChange w:id="5108" w:author="Author">
            <w:rPr>
              <w:rFonts w:asciiTheme="majorBidi" w:eastAsia="STZhongsong" w:hAnsiTheme="majorBidi" w:cstheme="majorBidi"/>
              <w:sz w:val="20"/>
              <w:szCs w:val="20"/>
            </w:rPr>
          </w:rPrChange>
        </w:rPr>
        <w:t>Anti-Cult Campaigns in China and the Case of The Church of Almighty God: An Introduction</w:t>
      </w:r>
      <w:r w:rsidRPr="00056AB4">
        <w:rPr>
          <w:rFonts w:asciiTheme="majorBidi" w:eastAsia="STZhongsong" w:hAnsiTheme="majorBidi" w:cstheme="majorBidi"/>
          <w:sz w:val="20"/>
          <w:szCs w:val="20"/>
          <w:rPrChange w:id="5109" w:author="Author">
            <w:rPr>
              <w:rFonts w:asciiTheme="majorBidi" w:eastAsia="STZhongsong" w:hAnsiTheme="majorBidi" w:cstheme="majorBidi"/>
              <w:sz w:val="20"/>
              <w:szCs w:val="20"/>
            </w:rPr>
          </w:rPrChange>
        </w:rPr>
        <w:t>，</w:t>
      </w:r>
      <w:r w:rsidRPr="00056AB4">
        <w:rPr>
          <w:rFonts w:asciiTheme="majorBidi" w:eastAsia="STZhongsong" w:hAnsiTheme="majorBidi" w:cstheme="majorBidi"/>
          <w:sz w:val="20"/>
          <w:szCs w:val="20"/>
          <w:rPrChange w:id="5110" w:author="Author">
            <w:rPr>
              <w:rFonts w:asciiTheme="majorBidi" w:eastAsia="STZhongsong" w:hAnsiTheme="majorBidi" w:cstheme="majorBidi"/>
              <w:sz w:val="20"/>
              <w:szCs w:val="20"/>
            </w:rPr>
          </w:rPrChange>
        </w:rPr>
        <w:t>The Journal of CESNUR, Volume 2, Issue 1, January—February 2018, pages 4.</w:t>
      </w:r>
    </w:p>
  </w:footnote>
  <w:footnote w:id="33">
    <w:p w14:paraId="019B9985" w14:textId="49A075BC" w:rsidR="00E73AB4" w:rsidRPr="00056AB4" w:rsidRDefault="00E73AB4" w:rsidP="00070021">
      <w:pPr>
        <w:autoSpaceDE w:val="0"/>
        <w:autoSpaceDN w:val="0"/>
        <w:adjustRightInd w:val="0"/>
        <w:rPr>
          <w:rFonts w:asciiTheme="majorBidi" w:eastAsia="STZhongsong" w:hAnsiTheme="majorBidi" w:cstheme="majorBidi"/>
          <w:sz w:val="20"/>
          <w:szCs w:val="20"/>
          <w:rPrChange w:id="5673" w:author="Author">
            <w:rPr>
              <w:rFonts w:asciiTheme="majorBidi" w:eastAsia="STZhongsong" w:hAnsiTheme="majorBidi" w:cstheme="majorBidi"/>
              <w:sz w:val="20"/>
              <w:szCs w:val="20"/>
            </w:rPr>
          </w:rPrChange>
        </w:rPr>
      </w:pPr>
      <w:r w:rsidRPr="00056AB4">
        <w:rPr>
          <w:rFonts w:asciiTheme="majorBidi" w:hAnsiTheme="majorBidi" w:cstheme="majorBidi"/>
          <w:sz w:val="20"/>
          <w:szCs w:val="20"/>
          <w:rPrChange w:id="5674" w:author="Author">
            <w:rPr>
              <w:rFonts w:asciiTheme="majorBidi" w:hAnsiTheme="majorBidi" w:cstheme="majorBidi"/>
              <w:sz w:val="20"/>
              <w:szCs w:val="20"/>
            </w:rPr>
          </w:rPrChange>
        </w:rPr>
        <w:footnoteRef/>
      </w:r>
      <w:r w:rsidRPr="00056AB4">
        <w:rPr>
          <w:rFonts w:asciiTheme="majorBidi" w:eastAsia="STZhongsong" w:hAnsiTheme="majorBidi" w:cstheme="majorBidi"/>
          <w:sz w:val="20"/>
          <w:szCs w:val="20"/>
          <w:rPrChange w:id="5675" w:author="Author">
            <w:rPr>
              <w:rFonts w:asciiTheme="majorBidi" w:eastAsia="STZhongsong" w:hAnsiTheme="majorBidi" w:cstheme="majorBidi"/>
              <w:sz w:val="20"/>
              <w:szCs w:val="20"/>
            </w:rPr>
          </w:rPrChange>
        </w:rPr>
        <w:t xml:space="preserve"> Some scholars have </w:t>
      </w:r>
      <w:del w:id="5676" w:author="Author">
        <w:r w:rsidRPr="00056AB4" w:rsidDel="00A87DFB">
          <w:rPr>
            <w:rFonts w:asciiTheme="majorBidi" w:eastAsia="STZhongsong" w:hAnsiTheme="majorBidi" w:cstheme="majorBidi"/>
            <w:sz w:val="20"/>
            <w:szCs w:val="20"/>
            <w:rPrChange w:id="5677" w:author="Author">
              <w:rPr>
                <w:rFonts w:asciiTheme="majorBidi" w:eastAsia="STZhongsong" w:hAnsiTheme="majorBidi" w:cstheme="majorBidi"/>
                <w:sz w:val="20"/>
                <w:szCs w:val="20"/>
              </w:rPr>
            </w:rPrChange>
          </w:rPr>
          <w:delText xml:space="preserve">quite good </w:delText>
        </w:r>
      </w:del>
      <w:r w:rsidRPr="00056AB4">
        <w:rPr>
          <w:rFonts w:asciiTheme="majorBidi" w:eastAsia="STZhongsong" w:hAnsiTheme="majorBidi" w:cstheme="majorBidi"/>
          <w:sz w:val="20"/>
          <w:szCs w:val="20"/>
          <w:rPrChange w:id="5678" w:author="Author">
            <w:rPr>
              <w:rFonts w:asciiTheme="majorBidi" w:eastAsia="STZhongsong" w:hAnsiTheme="majorBidi" w:cstheme="majorBidi"/>
              <w:sz w:val="20"/>
              <w:szCs w:val="20"/>
            </w:rPr>
          </w:rPrChange>
        </w:rPr>
        <w:t xml:space="preserve">realized the difference </w:t>
      </w:r>
      <w:ins w:id="5679" w:author="Author">
        <w:r w:rsidRPr="00056AB4">
          <w:rPr>
            <w:rFonts w:asciiTheme="majorBidi" w:eastAsia="STZhongsong" w:hAnsiTheme="majorBidi" w:cstheme="majorBidi"/>
            <w:sz w:val="20"/>
            <w:szCs w:val="20"/>
            <w:rPrChange w:id="5680" w:author="Author">
              <w:rPr>
                <w:rFonts w:asciiTheme="majorBidi" w:eastAsia="STZhongsong" w:hAnsiTheme="majorBidi" w:cstheme="majorBidi"/>
                <w:sz w:val="20"/>
                <w:szCs w:val="20"/>
              </w:rPr>
            </w:rPrChange>
          </w:rPr>
          <w:t>between</w:t>
        </w:r>
      </w:ins>
      <w:del w:id="5681" w:author="Author">
        <w:r w:rsidRPr="00056AB4" w:rsidDel="00A87DFB">
          <w:rPr>
            <w:rFonts w:asciiTheme="majorBidi" w:eastAsia="STZhongsong" w:hAnsiTheme="majorBidi" w:cstheme="majorBidi"/>
            <w:sz w:val="20"/>
            <w:szCs w:val="20"/>
            <w:rPrChange w:id="5682" w:author="Author">
              <w:rPr>
                <w:rFonts w:asciiTheme="majorBidi" w:eastAsia="STZhongsong" w:hAnsiTheme="majorBidi" w:cstheme="majorBidi"/>
                <w:sz w:val="20"/>
                <w:szCs w:val="20"/>
              </w:rPr>
            </w:rPrChange>
          </w:rPr>
          <w:delText>of Chinese concept of</w:delText>
        </w:r>
      </w:del>
      <w:r w:rsidRPr="00056AB4">
        <w:rPr>
          <w:rFonts w:asciiTheme="majorBidi" w:eastAsia="STZhongsong" w:hAnsiTheme="majorBidi" w:cstheme="majorBidi"/>
          <w:sz w:val="20"/>
          <w:szCs w:val="20"/>
          <w:rPrChange w:id="5683" w:author="Author">
            <w:rPr>
              <w:rFonts w:asciiTheme="majorBidi" w:eastAsia="STZhongsong" w:hAnsiTheme="majorBidi" w:cstheme="majorBidi"/>
              <w:sz w:val="20"/>
              <w:szCs w:val="20"/>
            </w:rPr>
          </w:rPrChange>
        </w:rPr>
        <w:t xml:space="preserve"> </w:t>
      </w:r>
      <w:r w:rsidRPr="00056AB4">
        <w:rPr>
          <w:rFonts w:asciiTheme="majorBidi" w:eastAsia="STZhongsong" w:hAnsiTheme="majorBidi" w:cstheme="majorBidi"/>
          <w:i/>
          <w:iCs/>
          <w:sz w:val="20"/>
          <w:szCs w:val="20"/>
          <w:rPrChange w:id="5684" w:author="Author">
            <w:rPr>
              <w:rFonts w:asciiTheme="majorBidi" w:eastAsia="STZhongsong" w:hAnsiTheme="majorBidi" w:cstheme="majorBidi"/>
              <w:sz w:val="20"/>
              <w:szCs w:val="20"/>
            </w:rPr>
          </w:rPrChange>
        </w:rPr>
        <w:t>xie jiao</w:t>
      </w:r>
      <w:r w:rsidRPr="00056AB4">
        <w:rPr>
          <w:rFonts w:asciiTheme="majorBidi" w:eastAsia="STZhongsong" w:hAnsiTheme="majorBidi" w:cstheme="majorBidi"/>
          <w:sz w:val="20"/>
          <w:szCs w:val="20"/>
          <w:rPrChange w:id="5685" w:author="Author">
            <w:rPr>
              <w:rFonts w:asciiTheme="majorBidi" w:eastAsia="STZhongsong" w:hAnsiTheme="majorBidi" w:cstheme="majorBidi"/>
              <w:sz w:val="20"/>
              <w:szCs w:val="20"/>
            </w:rPr>
          </w:rPrChange>
        </w:rPr>
        <w:t xml:space="preserve"> and cult</w:t>
      </w:r>
      <w:ins w:id="5686" w:author="Author">
        <w:r w:rsidRPr="00056AB4">
          <w:rPr>
            <w:rFonts w:asciiTheme="majorBidi" w:eastAsia="STZhongsong" w:hAnsiTheme="majorBidi" w:cstheme="majorBidi"/>
            <w:sz w:val="20"/>
            <w:szCs w:val="20"/>
            <w:rPrChange w:id="5687" w:author="Author">
              <w:rPr>
                <w:rFonts w:asciiTheme="majorBidi" w:eastAsia="STZhongsong" w:hAnsiTheme="majorBidi" w:cstheme="majorBidi"/>
                <w:sz w:val="20"/>
                <w:szCs w:val="20"/>
              </w:rPr>
            </w:rPrChange>
          </w:rPr>
          <w:t>s</w:t>
        </w:r>
      </w:ins>
      <w:r w:rsidRPr="00056AB4">
        <w:rPr>
          <w:rFonts w:asciiTheme="majorBidi" w:eastAsia="STZhongsong" w:hAnsiTheme="majorBidi" w:cstheme="majorBidi"/>
          <w:sz w:val="20"/>
          <w:szCs w:val="20"/>
          <w:rPrChange w:id="5688" w:author="Author">
            <w:rPr>
              <w:rFonts w:asciiTheme="majorBidi" w:eastAsia="STZhongsong" w:hAnsiTheme="majorBidi" w:cstheme="majorBidi"/>
              <w:sz w:val="20"/>
              <w:szCs w:val="20"/>
            </w:rPr>
          </w:rPrChange>
        </w:rPr>
        <w:t xml:space="preserve">. For example, </w:t>
      </w:r>
      <w:ins w:id="5689" w:author="Author">
        <w:r w:rsidRPr="00056AB4">
          <w:rPr>
            <w:rFonts w:asciiTheme="majorBidi" w:eastAsia="STZhongsong" w:hAnsiTheme="majorBidi" w:cstheme="majorBidi"/>
            <w:sz w:val="20"/>
            <w:szCs w:val="20"/>
            <w:rPrChange w:id="5690" w:author="Author">
              <w:rPr>
                <w:rFonts w:asciiTheme="majorBidi" w:eastAsia="STZhongsong" w:hAnsiTheme="majorBidi" w:cstheme="majorBidi"/>
                <w:sz w:val="20"/>
                <w:szCs w:val="20"/>
              </w:rPr>
            </w:rPrChange>
          </w:rPr>
          <w:t>E</w:t>
        </w:r>
      </w:ins>
      <w:del w:id="5691" w:author="Author">
        <w:r w:rsidRPr="00056AB4" w:rsidDel="00A87DFB">
          <w:rPr>
            <w:rFonts w:asciiTheme="majorBidi" w:eastAsia="STZhongsong" w:hAnsiTheme="majorBidi" w:cstheme="majorBidi"/>
            <w:sz w:val="20"/>
            <w:szCs w:val="20"/>
            <w:rPrChange w:id="5692" w:author="Author">
              <w:rPr>
                <w:rFonts w:asciiTheme="majorBidi" w:eastAsia="STZhongsong" w:hAnsiTheme="majorBidi" w:cstheme="majorBidi"/>
                <w:sz w:val="20"/>
                <w:szCs w:val="20"/>
              </w:rPr>
            </w:rPrChange>
          </w:rPr>
          <w:delText>A</w:delText>
        </w:r>
      </w:del>
      <w:r w:rsidRPr="00056AB4">
        <w:rPr>
          <w:rFonts w:asciiTheme="majorBidi" w:eastAsia="STZhongsong" w:hAnsiTheme="majorBidi" w:cstheme="majorBidi"/>
          <w:sz w:val="20"/>
          <w:szCs w:val="20"/>
          <w:rPrChange w:id="5693" w:author="Author">
            <w:rPr>
              <w:rFonts w:asciiTheme="majorBidi" w:eastAsia="STZhongsong" w:hAnsiTheme="majorBidi" w:cstheme="majorBidi"/>
              <w:sz w:val="20"/>
              <w:szCs w:val="20"/>
            </w:rPr>
          </w:rPrChange>
        </w:rPr>
        <w:t xml:space="preserve">dward A. Irons said: </w:t>
      </w:r>
      <w:ins w:id="5694" w:author="Author">
        <w:r w:rsidRPr="00056AB4">
          <w:rPr>
            <w:rFonts w:asciiTheme="majorBidi" w:eastAsia="STZhongsong" w:hAnsiTheme="majorBidi" w:cstheme="majorBidi"/>
            <w:sz w:val="20"/>
            <w:szCs w:val="20"/>
            <w:rPrChange w:id="5695" w:author="Author">
              <w:rPr>
                <w:rFonts w:asciiTheme="majorBidi" w:eastAsia="STZhongsong" w:hAnsiTheme="majorBidi" w:cstheme="majorBidi"/>
                <w:sz w:val="20"/>
                <w:szCs w:val="20"/>
              </w:rPr>
            </w:rPrChange>
          </w:rPr>
          <w:t>“</w:t>
        </w:r>
      </w:ins>
      <w:r w:rsidRPr="00056AB4">
        <w:rPr>
          <w:rFonts w:asciiTheme="majorBidi" w:eastAsia="STZhongsong" w:hAnsiTheme="majorBidi" w:cstheme="majorBidi"/>
          <w:sz w:val="20"/>
          <w:szCs w:val="20"/>
          <w:rPrChange w:id="5696" w:author="Author">
            <w:rPr>
              <w:rFonts w:asciiTheme="majorBidi" w:eastAsia="STZhongsong" w:hAnsiTheme="majorBidi" w:cstheme="majorBidi"/>
              <w:sz w:val="20"/>
              <w:szCs w:val="20"/>
            </w:rPr>
          </w:rPrChange>
        </w:rPr>
        <w:t xml:space="preserve">A distinction should be made between such government offices, which may use the term </w:t>
      </w:r>
      <w:ins w:id="5697" w:author="Author">
        <w:r w:rsidRPr="00056AB4">
          <w:rPr>
            <w:rFonts w:asciiTheme="majorBidi" w:eastAsia="STZhongsong" w:hAnsiTheme="majorBidi" w:cstheme="majorBidi"/>
            <w:sz w:val="20"/>
            <w:szCs w:val="20"/>
            <w:rPrChange w:id="5698" w:author="Author">
              <w:rPr>
                <w:rFonts w:asciiTheme="majorBidi" w:eastAsia="STZhongsong" w:hAnsiTheme="majorBidi" w:cstheme="majorBidi"/>
                <w:sz w:val="20"/>
                <w:szCs w:val="20"/>
              </w:rPr>
            </w:rPrChange>
          </w:rPr>
          <w:t>‘</w:t>
        </w:r>
      </w:ins>
      <w:del w:id="5699" w:author="Author">
        <w:r w:rsidRPr="00056AB4" w:rsidDel="00A87DFB">
          <w:rPr>
            <w:rFonts w:asciiTheme="majorBidi" w:eastAsia="STZhongsong" w:hAnsiTheme="majorBidi" w:cstheme="majorBidi"/>
            <w:sz w:val="20"/>
            <w:szCs w:val="20"/>
            <w:rPrChange w:id="5700" w:author="Author">
              <w:rPr>
                <w:rFonts w:asciiTheme="majorBidi" w:eastAsia="STZhongsong" w:hAnsiTheme="majorBidi" w:cstheme="majorBidi"/>
                <w:sz w:val="20"/>
                <w:szCs w:val="20"/>
              </w:rPr>
            </w:rPrChange>
          </w:rPr>
          <w:delText>“</w:delText>
        </w:r>
      </w:del>
      <w:r w:rsidRPr="00056AB4">
        <w:rPr>
          <w:rFonts w:asciiTheme="majorBidi" w:eastAsia="STZhongsong" w:hAnsiTheme="majorBidi" w:cstheme="majorBidi"/>
          <w:sz w:val="20"/>
          <w:szCs w:val="20"/>
          <w:rPrChange w:id="5701" w:author="Author">
            <w:rPr>
              <w:rFonts w:asciiTheme="majorBidi" w:eastAsia="STZhongsong" w:hAnsiTheme="majorBidi" w:cstheme="majorBidi"/>
              <w:sz w:val="20"/>
              <w:szCs w:val="20"/>
            </w:rPr>
          </w:rPrChange>
        </w:rPr>
        <w:t>anti-cult</w:t>
      </w:r>
      <w:del w:id="5702" w:author="Author">
        <w:r w:rsidRPr="00056AB4" w:rsidDel="00A87DFB">
          <w:rPr>
            <w:rFonts w:asciiTheme="majorBidi" w:eastAsia="STZhongsong" w:hAnsiTheme="majorBidi" w:cstheme="majorBidi"/>
            <w:sz w:val="20"/>
            <w:szCs w:val="20"/>
            <w:rPrChange w:id="5703" w:author="Author">
              <w:rPr>
                <w:rFonts w:asciiTheme="majorBidi" w:eastAsia="STZhongsong" w:hAnsiTheme="majorBidi" w:cstheme="majorBidi"/>
                <w:sz w:val="20"/>
                <w:szCs w:val="20"/>
              </w:rPr>
            </w:rPrChange>
          </w:rPr>
          <w:delText>”</w:delText>
        </w:r>
      </w:del>
      <w:ins w:id="5704" w:author="Author">
        <w:r w:rsidRPr="00056AB4">
          <w:rPr>
            <w:rFonts w:asciiTheme="majorBidi" w:eastAsia="STZhongsong" w:hAnsiTheme="majorBidi" w:cstheme="majorBidi"/>
            <w:sz w:val="20"/>
            <w:szCs w:val="20"/>
            <w:rPrChange w:id="5705" w:author="Author">
              <w:rPr>
                <w:rFonts w:asciiTheme="majorBidi" w:eastAsia="STZhongsong" w:hAnsiTheme="majorBidi" w:cstheme="majorBidi"/>
                <w:sz w:val="20"/>
                <w:szCs w:val="20"/>
              </w:rPr>
            </w:rPrChange>
          </w:rPr>
          <w:t>’</w:t>
        </w:r>
      </w:ins>
      <w:r w:rsidRPr="00056AB4">
        <w:rPr>
          <w:rFonts w:asciiTheme="majorBidi" w:eastAsia="STZhongsong" w:hAnsiTheme="majorBidi" w:cstheme="majorBidi"/>
          <w:sz w:val="20"/>
          <w:szCs w:val="20"/>
          <w:rPrChange w:id="5706" w:author="Author">
            <w:rPr>
              <w:rFonts w:asciiTheme="majorBidi" w:eastAsia="STZhongsong" w:hAnsiTheme="majorBidi" w:cstheme="majorBidi"/>
              <w:sz w:val="20"/>
              <w:szCs w:val="20"/>
            </w:rPr>
          </w:rPrChange>
        </w:rPr>
        <w:t xml:space="preserve"> in their English translations, and overseas civil society groups dedicated to fighting </w:t>
      </w:r>
      <w:ins w:id="5707" w:author="Author">
        <w:r w:rsidRPr="00056AB4">
          <w:rPr>
            <w:rFonts w:asciiTheme="majorBidi" w:eastAsia="STZhongsong" w:hAnsiTheme="majorBidi" w:cstheme="majorBidi"/>
            <w:sz w:val="20"/>
            <w:szCs w:val="20"/>
            <w:rPrChange w:id="5708" w:author="Author">
              <w:rPr>
                <w:rFonts w:asciiTheme="majorBidi" w:eastAsia="STZhongsong" w:hAnsiTheme="majorBidi" w:cstheme="majorBidi"/>
                <w:sz w:val="20"/>
                <w:szCs w:val="20"/>
              </w:rPr>
            </w:rPrChange>
          </w:rPr>
          <w:t>‘</w:t>
        </w:r>
      </w:ins>
      <w:del w:id="5709" w:author="Author">
        <w:r w:rsidRPr="00056AB4" w:rsidDel="00A87DFB">
          <w:rPr>
            <w:rFonts w:asciiTheme="majorBidi" w:eastAsia="STZhongsong" w:hAnsiTheme="majorBidi" w:cstheme="majorBidi"/>
            <w:sz w:val="20"/>
            <w:szCs w:val="20"/>
            <w:rPrChange w:id="5710" w:author="Author">
              <w:rPr>
                <w:rFonts w:asciiTheme="majorBidi" w:eastAsia="STZhongsong" w:hAnsiTheme="majorBidi" w:cstheme="majorBidi"/>
                <w:sz w:val="20"/>
                <w:szCs w:val="20"/>
              </w:rPr>
            </w:rPrChange>
          </w:rPr>
          <w:delText>“</w:delText>
        </w:r>
      </w:del>
      <w:r w:rsidRPr="00056AB4">
        <w:rPr>
          <w:rFonts w:asciiTheme="majorBidi" w:eastAsia="STZhongsong" w:hAnsiTheme="majorBidi" w:cstheme="majorBidi"/>
          <w:sz w:val="20"/>
          <w:szCs w:val="20"/>
          <w:rPrChange w:id="5711" w:author="Author">
            <w:rPr>
              <w:rFonts w:asciiTheme="majorBidi" w:eastAsia="STZhongsong" w:hAnsiTheme="majorBidi" w:cstheme="majorBidi"/>
              <w:sz w:val="20"/>
              <w:szCs w:val="20"/>
            </w:rPr>
          </w:rPrChange>
        </w:rPr>
        <w:t>cults.</w:t>
      </w:r>
      <w:del w:id="5712" w:author="Author">
        <w:r w:rsidRPr="00056AB4" w:rsidDel="00A87DFB">
          <w:rPr>
            <w:rFonts w:asciiTheme="majorBidi" w:eastAsia="STZhongsong" w:hAnsiTheme="majorBidi" w:cstheme="majorBidi"/>
            <w:sz w:val="20"/>
            <w:szCs w:val="20"/>
            <w:rPrChange w:id="5713" w:author="Author">
              <w:rPr>
                <w:rFonts w:asciiTheme="majorBidi" w:eastAsia="STZhongsong" w:hAnsiTheme="majorBidi" w:cstheme="majorBidi"/>
                <w:sz w:val="20"/>
                <w:szCs w:val="20"/>
              </w:rPr>
            </w:rPrChange>
          </w:rPr>
          <w:delText>”</w:delText>
        </w:r>
      </w:del>
      <w:ins w:id="5714" w:author="Author">
        <w:r w:rsidRPr="00056AB4">
          <w:rPr>
            <w:rFonts w:asciiTheme="majorBidi" w:eastAsia="STZhongsong" w:hAnsiTheme="majorBidi" w:cstheme="majorBidi"/>
            <w:sz w:val="20"/>
            <w:szCs w:val="20"/>
            <w:rPrChange w:id="5715" w:author="Author">
              <w:rPr>
                <w:rFonts w:asciiTheme="majorBidi" w:eastAsia="STZhongsong" w:hAnsiTheme="majorBidi" w:cstheme="majorBidi"/>
                <w:sz w:val="20"/>
                <w:szCs w:val="20"/>
              </w:rPr>
            </w:rPrChange>
          </w:rPr>
          <w:t>’</w:t>
        </w:r>
      </w:ins>
      <w:r w:rsidRPr="00056AB4">
        <w:rPr>
          <w:rFonts w:asciiTheme="majorBidi" w:eastAsia="STZhongsong" w:hAnsiTheme="majorBidi" w:cstheme="majorBidi"/>
          <w:sz w:val="20"/>
          <w:szCs w:val="20"/>
          <w:rPrChange w:id="5716" w:author="Author">
            <w:rPr>
              <w:rFonts w:asciiTheme="majorBidi" w:eastAsia="STZhongsong" w:hAnsiTheme="majorBidi" w:cstheme="majorBidi"/>
              <w:sz w:val="20"/>
              <w:szCs w:val="20"/>
            </w:rPr>
          </w:rPrChange>
        </w:rPr>
        <w:t xml:space="preserve"> The Chinese institutions in fact are anti-xie jiao.</w:t>
      </w:r>
      <w:ins w:id="5717" w:author="Author">
        <w:r w:rsidRPr="00056AB4">
          <w:rPr>
            <w:rFonts w:asciiTheme="majorBidi" w:eastAsia="STZhongsong" w:hAnsiTheme="majorBidi" w:cstheme="majorBidi"/>
            <w:sz w:val="20"/>
            <w:szCs w:val="20"/>
            <w:rPrChange w:id="5718" w:author="Author">
              <w:rPr>
                <w:rFonts w:asciiTheme="majorBidi" w:eastAsia="STZhongsong" w:hAnsiTheme="majorBidi" w:cstheme="majorBidi"/>
                <w:sz w:val="20"/>
                <w:szCs w:val="20"/>
              </w:rPr>
            </w:rPrChange>
          </w:rPr>
          <w:t>”</w:t>
        </w:r>
      </w:ins>
      <w:r w:rsidRPr="00056AB4">
        <w:rPr>
          <w:rFonts w:asciiTheme="majorBidi" w:eastAsia="STZhongsong" w:hAnsiTheme="majorBidi" w:cstheme="majorBidi"/>
          <w:sz w:val="20"/>
          <w:szCs w:val="20"/>
          <w:rPrChange w:id="5719" w:author="Author">
            <w:rPr>
              <w:rFonts w:asciiTheme="majorBidi" w:eastAsia="STZhongsong" w:hAnsiTheme="majorBidi" w:cstheme="majorBidi"/>
              <w:sz w:val="20"/>
              <w:szCs w:val="20"/>
            </w:rPr>
          </w:rPrChange>
        </w:rPr>
        <w:t xml:space="preserve"> Edward A. Irons</w:t>
      </w:r>
      <w:r w:rsidRPr="00056AB4">
        <w:rPr>
          <w:rFonts w:asciiTheme="majorBidi" w:eastAsia="STZhongsong" w:hAnsiTheme="majorBidi" w:cstheme="majorBidi"/>
          <w:sz w:val="20"/>
          <w:szCs w:val="20"/>
          <w:rPrChange w:id="5720" w:author="Author">
            <w:rPr>
              <w:rFonts w:asciiTheme="majorBidi" w:eastAsia="STZhongsong" w:hAnsiTheme="majorBidi" w:cstheme="majorBidi"/>
              <w:sz w:val="20"/>
              <w:szCs w:val="20"/>
            </w:rPr>
          </w:rPrChange>
        </w:rPr>
        <w:t>，</w:t>
      </w:r>
      <w:r w:rsidRPr="00056AB4">
        <w:rPr>
          <w:rFonts w:asciiTheme="majorBidi" w:eastAsia="STZhongsong" w:hAnsiTheme="majorBidi" w:cstheme="majorBidi"/>
          <w:sz w:val="20"/>
          <w:szCs w:val="20"/>
          <w:rPrChange w:id="5721" w:author="Author">
            <w:rPr>
              <w:rFonts w:asciiTheme="majorBidi" w:eastAsia="STZhongsong" w:hAnsiTheme="majorBidi" w:cstheme="majorBidi"/>
              <w:sz w:val="20"/>
              <w:szCs w:val="20"/>
            </w:rPr>
          </w:rPrChange>
        </w:rPr>
        <w:t>The List: The Evolution of China’s List of</w:t>
      </w:r>
      <w:ins w:id="5722" w:author="Author">
        <w:r w:rsidRPr="00056AB4">
          <w:rPr>
            <w:rFonts w:asciiTheme="majorBidi" w:eastAsia="STZhongsong" w:hAnsiTheme="majorBidi" w:cstheme="majorBidi"/>
            <w:sz w:val="20"/>
            <w:szCs w:val="20"/>
            <w:rPrChange w:id="5723" w:author="Author">
              <w:rPr>
                <w:rFonts w:asciiTheme="majorBidi" w:eastAsia="STZhongsong" w:hAnsiTheme="majorBidi" w:cstheme="majorBidi"/>
                <w:sz w:val="20"/>
                <w:szCs w:val="20"/>
              </w:rPr>
            </w:rPrChange>
          </w:rPr>
          <w:t xml:space="preserve"> </w:t>
        </w:r>
      </w:ins>
      <w:r w:rsidRPr="00056AB4">
        <w:rPr>
          <w:rFonts w:asciiTheme="majorBidi" w:eastAsia="STZhongsong" w:hAnsiTheme="majorBidi" w:cstheme="majorBidi"/>
          <w:sz w:val="20"/>
          <w:szCs w:val="20"/>
          <w:rPrChange w:id="5724" w:author="Author">
            <w:rPr>
              <w:rFonts w:asciiTheme="majorBidi" w:eastAsia="STZhongsong" w:hAnsiTheme="majorBidi" w:cstheme="majorBidi"/>
              <w:sz w:val="20"/>
              <w:szCs w:val="20"/>
            </w:rPr>
          </w:rPrChange>
        </w:rPr>
        <w:t>Illegal and Evil Cults</w:t>
      </w:r>
      <w:r w:rsidRPr="00056AB4">
        <w:rPr>
          <w:rFonts w:asciiTheme="majorBidi" w:eastAsia="STZhongsong" w:hAnsiTheme="majorBidi" w:cstheme="majorBidi"/>
          <w:sz w:val="20"/>
          <w:szCs w:val="20"/>
          <w:rPrChange w:id="5725" w:author="Author">
            <w:rPr>
              <w:rFonts w:asciiTheme="majorBidi" w:eastAsia="STZhongsong" w:hAnsiTheme="majorBidi" w:cstheme="majorBidi"/>
              <w:sz w:val="20"/>
              <w:szCs w:val="20"/>
            </w:rPr>
          </w:rPrChange>
        </w:rPr>
        <w:t>，</w:t>
      </w:r>
      <w:r w:rsidRPr="00056AB4">
        <w:rPr>
          <w:rFonts w:asciiTheme="majorBidi" w:eastAsia="STZhongsong" w:hAnsiTheme="majorBidi" w:cstheme="majorBidi"/>
          <w:sz w:val="20"/>
          <w:szCs w:val="20"/>
          <w:rPrChange w:id="5726" w:author="Author">
            <w:rPr>
              <w:rFonts w:asciiTheme="majorBidi" w:eastAsia="STZhongsong" w:hAnsiTheme="majorBidi" w:cstheme="majorBidi"/>
              <w:sz w:val="20"/>
              <w:szCs w:val="20"/>
            </w:rPr>
          </w:rPrChange>
        </w:rPr>
        <w:t>The Journal of CESNUR, Volume 2, Issue 1, January—February2018, pages 33—57. | DOI: 10.26338/tjoc.2018.2.1.3</w:t>
      </w:r>
    </w:p>
  </w:footnote>
  <w:footnote w:id="34">
    <w:p w14:paraId="495D2AF4" w14:textId="14F733EA" w:rsidR="00E73AB4" w:rsidRPr="00056AB4" w:rsidRDefault="00E73AB4" w:rsidP="006021BA">
      <w:pPr>
        <w:autoSpaceDE w:val="0"/>
        <w:autoSpaceDN w:val="0"/>
        <w:adjustRightInd w:val="0"/>
        <w:rPr>
          <w:rFonts w:asciiTheme="majorBidi" w:eastAsia="STZhongsong" w:hAnsiTheme="majorBidi" w:cstheme="majorBidi"/>
          <w:sz w:val="20"/>
          <w:szCs w:val="20"/>
          <w:rPrChange w:id="5830" w:author="Author">
            <w:rPr>
              <w:rFonts w:asciiTheme="majorBidi" w:eastAsia="STZhongsong" w:hAnsiTheme="majorBidi" w:cstheme="majorBidi"/>
              <w:sz w:val="20"/>
              <w:szCs w:val="20"/>
            </w:rPr>
          </w:rPrChange>
        </w:rPr>
      </w:pPr>
      <w:r w:rsidRPr="00056AB4">
        <w:rPr>
          <w:rFonts w:asciiTheme="majorBidi" w:hAnsiTheme="majorBidi" w:cstheme="majorBidi"/>
          <w:sz w:val="20"/>
          <w:szCs w:val="20"/>
          <w:rPrChange w:id="5831" w:author="Author">
            <w:rPr>
              <w:rFonts w:asciiTheme="majorBidi" w:hAnsiTheme="majorBidi" w:cstheme="majorBidi"/>
              <w:sz w:val="20"/>
              <w:szCs w:val="20"/>
            </w:rPr>
          </w:rPrChange>
        </w:rPr>
        <w:footnoteRef/>
      </w:r>
      <w:r w:rsidRPr="00056AB4">
        <w:rPr>
          <w:rFonts w:asciiTheme="majorBidi" w:eastAsia="STZhongsong" w:hAnsiTheme="majorBidi" w:cstheme="majorBidi"/>
          <w:sz w:val="20"/>
          <w:szCs w:val="20"/>
          <w:rPrChange w:id="5832" w:author="Author">
            <w:rPr>
              <w:rFonts w:asciiTheme="majorBidi" w:eastAsia="STZhongsong" w:hAnsiTheme="majorBidi" w:cstheme="majorBidi"/>
              <w:sz w:val="20"/>
              <w:szCs w:val="20"/>
            </w:rPr>
          </w:rPrChange>
        </w:rPr>
        <w:t xml:space="preserve"> Massimo Introvigne suggests </w:t>
      </w:r>
      <w:ins w:id="5833" w:author="Author">
        <w:r w:rsidRPr="00056AB4">
          <w:rPr>
            <w:rFonts w:asciiTheme="majorBidi" w:eastAsia="STZhongsong" w:hAnsiTheme="majorBidi" w:cstheme="majorBidi"/>
            <w:sz w:val="20"/>
            <w:szCs w:val="20"/>
            <w:rPrChange w:id="5834" w:author="Author">
              <w:rPr>
                <w:rFonts w:asciiTheme="majorBidi" w:eastAsia="STZhongsong" w:hAnsiTheme="majorBidi" w:cstheme="majorBidi"/>
                <w:sz w:val="20"/>
                <w:szCs w:val="20"/>
              </w:rPr>
            </w:rPrChange>
          </w:rPr>
          <w:t>using</w:t>
        </w:r>
      </w:ins>
      <w:del w:id="5835" w:author="Author">
        <w:r w:rsidRPr="00056AB4" w:rsidDel="00D93A6A">
          <w:rPr>
            <w:rFonts w:asciiTheme="majorBidi" w:eastAsia="STZhongsong" w:hAnsiTheme="majorBidi" w:cstheme="majorBidi"/>
            <w:sz w:val="20"/>
            <w:szCs w:val="20"/>
            <w:rPrChange w:id="5836" w:author="Author">
              <w:rPr>
                <w:rFonts w:asciiTheme="majorBidi" w:eastAsia="STZhongsong" w:hAnsiTheme="majorBidi" w:cstheme="majorBidi"/>
                <w:sz w:val="20"/>
                <w:szCs w:val="20"/>
              </w:rPr>
            </w:rPrChange>
          </w:rPr>
          <w:delText>to use</w:delText>
        </w:r>
      </w:del>
      <w:r w:rsidRPr="00056AB4">
        <w:rPr>
          <w:rFonts w:asciiTheme="majorBidi" w:eastAsia="STZhongsong" w:hAnsiTheme="majorBidi" w:cstheme="majorBidi"/>
          <w:sz w:val="20"/>
          <w:szCs w:val="20"/>
          <w:rPrChange w:id="5837" w:author="Author">
            <w:rPr>
              <w:rFonts w:asciiTheme="majorBidi" w:eastAsia="STZhongsong" w:hAnsiTheme="majorBidi" w:cstheme="majorBidi"/>
              <w:sz w:val="20"/>
              <w:szCs w:val="20"/>
            </w:rPr>
          </w:rPrChange>
        </w:rPr>
        <w:t xml:space="preserve"> “criminal religious movements” to designate Chinese </w:t>
      </w:r>
      <w:ins w:id="5838" w:author="Author">
        <w:r w:rsidRPr="00056AB4">
          <w:rPr>
            <w:rFonts w:asciiTheme="majorBidi" w:eastAsia="STZhongsong" w:hAnsiTheme="majorBidi" w:cstheme="majorBidi"/>
            <w:i/>
            <w:iCs/>
            <w:sz w:val="20"/>
            <w:szCs w:val="20"/>
            <w:rPrChange w:id="5839" w:author="Author">
              <w:rPr>
                <w:rFonts w:asciiTheme="majorBidi" w:eastAsia="STZhongsong" w:hAnsiTheme="majorBidi" w:cstheme="majorBidi"/>
                <w:i/>
                <w:iCs/>
              </w:rPr>
            </w:rPrChange>
          </w:rPr>
          <w:t>xie jiao</w:t>
        </w:r>
      </w:ins>
      <w:del w:id="5840" w:author="Author">
        <w:r w:rsidRPr="00056AB4" w:rsidDel="00D93A6A">
          <w:rPr>
            <w:rFonts w:asciiTheme="majorBidi" w:eastAsia="STZhongsong" w:hAnsiTheme="majorBidi" w:cstheme="majorBidi"/>
            <w:sz w:val="20"/>
            <w:szCs w:val="20"/>
            <w:rPrChange w:id="5841" w:author="Author">
              <w:rPr>
                <w:rFonts w:asciiTheme="majorBidi" w:eastAsia="STZhongsong" w:hAnsiTheme="majorBidi" w:cstheme="majorBidi"/>
                <w:sz w:val="20"/>
                <w:szCs w:val="20"/>
              </w:rPr>
            </w:rPrChange>
          </w:rPr>
          <w:delText>Xie Jiao</w:delText>
        </w:r>
      </w:del>
      <w:ins w:id="5842" w:author="Author">
        <w:r w:rsidRPr="00056AB4">
          <w:rPr>
            <w:rFonts w:asciiTheme="majorBidi" w:hAnsiTheme="majorBidi" w:cstheme="majorBidi"/>
            <w:sz w:val="20"/>
            <w:szCs w:val="20"/>
            <w:rPrChange w:id="5843" w:author="Author">
              <w:rPr>
                <w:rFonts w:asciiTheme="majorBidi" w:hAnsiTheme="majorBidi" w:cstheme="majorBidi" w:hint="eastAsia"/>
                <w:sz w:val="20"/>
                <w:szCs w:val="20"/>
              </w:rPr>
            </w:rPrChange>
          </w:rPr>
          <w:t>,</w:t>
        </w:r>
        <w:r w:rsidRPr="00056AB4">
          <w:rPr>
            <w:rFonts w:asciiTheme="majorBidi" w:hAnsiTheme="majorBidi" w:cstheme="majorBidi"/>
            <w:sz w:val="20"/>
            <w:szCs w:val="20"/>
            <w:rPrChange w:id="5844" w:author="Author">
              <w:rPr>
                <w:rFonts w:asciiTheme="majorBidi" w:hAnsiTheme="majorBidi" w:cstheme="majorBidi"/>
                <w:sz w:val="20"/>
                <w:szCs w:val="20"/>
              </w:rPr>
            </w:rPrChange>
          </w:rPr>
          <w:t xml:space="preserve"> stating: “</w:t>
        </w:r>
      </w:ins>
      <w:del w:id="5845" w:author="Author">
        <w:r w:rsidRPr="00056AB4" w:rsidDel="00D93A6A">
          <w:rPr>
            <w:rFonts w:asciiTheme="majorBidi" w:eastAsia="STZhongsong" w:hAnsiTheme="majorBidi" w:cstheme="majorBidi"/>
            <w:sz w:val="20"/>
            <w:szCs w:val="20"/>
            <w:rPrChange w:id="5846" w:author="Author">
              <w:rPr>
                <w:rFonts w:asciiTheme="majorBidi" w:eastAsia="STZhongsong" w:hAnsiTheme="majorBidi" w:cstheme="majorBidi"/>
                <w:sz w:val="20"/>
                <w:szCs w:val="20"/>
              </w:rPr>
            </w:rPrChange>
          </w:rPr>
          <w:delText>. This is a valuable suggestion. He said</w:delText>
        </w:r>
        <w:r w:rsidRPr="00056AB4" w:rsidDel="00D93A6A">
          <w:rPr>
            <w:rFonts w:asciiTheme="majorBidi" w:eastAsia="STZhongsong" w:hAnsiTheme="majorBidi" w:cstheme="majorBidi"/>
            <w:sz w:val="20"/>
            <w:szCs w:val="20"/>
            <w:rPrChange w:id="5847" w:author="Author">
              <w:rPr>
                <w:rFonts w:asciiTheme="majorBidi" w:eastAsia="STZhongsong" w:hAnsiTheme="majorBidi" w:cstheme="majorBidi"/>
                <w:sz w:val="20"/>
                <w:szCs w:val="20"/>
              </w:rPr>
            </w:rPrChange>
          </w:rPr>
          <w:delText>：</w:delText>
        </w:r>
      </w:del>
      <w:r w:rsidRPr="00056AB4">
        <w:rPr>
          <w:rFonts w:asciiTheme="majorBidi" w:eastAsia="STZhongsong" w:hAnsiTheme="majorBidi" w:cstheme="majorBidi"/>
          <w:sz w:val="20"/>
          <w:szCs w:val="20"/>
          <w:rPrChange w:id="5848" w:author="Author">
            <w:rPr>
              <w:rFonts w:asciiTheme="majorBidi" w:eastAsia="STZhongsong" w:hAnsiTheme="majorBidi" w:cstheme="majorBidi"/>
              <w:sz w:val="20"/>
              <w:szCs w:val="20"/>
            </w:rPr>
          </w:rPrChange>
        </w:rPr>
        <w:t xml:space="preserve">I tried to introduce a new category, </w:t>
      </w:r>
      <w:ins w:id="5849" w:author="Author">
        <w:r w:rsidRPr="00056AB4">
          <w:rPr>
            <w:rFonts w:asciiTheme="majorBidi" w:eastAsia="STZhongsong" w:hAnsiTheme="majorBidi" w:cstheme="majorBidi"/>
            <w:sz w:val="20"/>
            <w:szCs w:val="20"/>
            <w:rPrChange w:id="5850" w:author="Author">
              <w:rPr>
                <w:rFonts w:asciiTheme="majorBidi" w:eastAsia="STZhongsong" w:hAnsiTheme="majorBidi" w:cstheme="majorBidi"/>
                <w:sz w:val="20"/>
                <w:szCs w:val="20"/>
              </w:rPr>
            </w:rPrChange>
          </w:rPr>
          <w:t>‘</w:t>
        </w:r>
      </w:ins>
      <w:del w:id="5851" w:author="Author">
        <w:r w:rsidRPr="00056AB4" w:rsidDel="00D93A6A">
          <w:rPr>
            <w:rFonts w:asciiTheme="majorBidi" w:eastAsia="STZhongsong" w:hAnsiTheme="majorBidi" w:cstheme="majorBidi"/>
            <w:sz w:val="20"/>
            <w:szCs w:val="20"/>
            <w:rPrChange w:id="5852" w:author="Author">
              <w:rPr>
                <w:rFonts w:asciiTheme="majorBidi" w:eastAsia="STZhongsong" w:hAnsiTheme="majorBidi" w:cstheme="majorBidi"/>
                <w:sz w:val="20"/>
                <w:szCs w:val="20"/>
              </w:rPr>
            </w:rPrChange>
          </w:rPr>
          <w:delText>“</w:delText>
        </w:r>
      </w:del>
      <w:r w:rsidRPr="00056AB4">
        <w:rPr>
          <w:rFonts w:asciiTheme="majorBidi" w:eastAsia="STZhongsong" w:hAnsiTheme="majorBidi" w:cstheme="majorBidi"/>
          <w:sz w:val="20"/>
          <w:szCs w:val="20"/>
          <w:rPrChange w:id="5853" w:author="Author">
            <w:rPr>
              <w:rFonts w:asciiTheme="majorBidi" w:eastAsia="STZhongsong" w:hAnsiTheme="majorBidi" w:cstheme="majorBidi"/>
              <w:sz w:val="20"/>
              <w:szCs w:val="20"/>
            </w:rPr>
          </w:rPrChange>
        </w:rPr>
        <w:t>criminal religious movements</w:t>
      </w:r>
      <w:del w:id="5854" w:author="Author">
        <w:r w:rsidRPr="00056AB4" w:rsidDel="00D93A6A">
          <w:rPr>
            <w:rFonts w:asciiTheme="majorBidi" w:eastAsia="STZhongsong" w:hAnsiTheme="majorBidi" w:cstheme="majorBidi"/>
            <w:sz w:val="20"/>
            <w:szCs w:val="20"/>
            <w:rPrChange w:id="5855" w:author="Author">
              <w:rPr>
                <w:rFonts w:asciiTheme="majorBidi" w:eastAsia="STZhongsong" w:hAnsiTheme="majorBidi" w:cstheme="majorBidi"/>
                <w:sz w:val="20"/>
                <w:szCs w:val="20"/>
              </w:rPr>
            </w:rPrChange>
          </w:rPr>
          <w:delText>”</w:delText>
        </w:r>
      </w:del>
      <w:ins w:id="5856" w:author="Author">
        <w:r w:rsidRPr="00056AB4">
          <w:rPr>
            <w:rFonts w:asciiTheme="majorBidi" w:eastAsia="STZhongsong" w:hAnsiTheme="majorBidi" w:cstheme="majorBidi"/>
            <w:sz w:val="20"/>
            <w:szCs w:val="20"/>
            <w:rPrChange w:id="5857" w:author="Author">
              <w:rPr>
                <w:rFonts w:asciiTheme="majorBidi" w:eastAsia="STZhongsong" w:hAnsiTheme="majorBidi" w:cstheme="majorBidi"/>
                <w:sz w:val="20"/>
                <w:szCs w:val="20"/>
              </w:rPr>
            </w:rPrChange>
          </w:rPr>
          <w:t>’</w:t>
        </w:r>
      </w:ins>
      <w:r w:rsidRPr="00056AB4">
        <w:rPr>
          <w:rFonts w:asciiTheme="majorBidi" w:eastAsia="STZhongsong" w:hAnsiTheme="majorBidi" w:cstheme="majorBidi"/>
          <w:sz w:val="20"/>
          <w:szCs w:val="20"/>
          <w:rPrChange w:id="5858" w:author="Author">
            <w:rPr>
              <w:rFonts w:asciiTheme="majorBidi" w:eastAsia="STZhongsong" w:hAnsiTheme="majorBidi" w:cstheme="majorBidi"/>
              <w:sz w:val="20"/>
              <w:szCs w:val="20"/>
            </w:rPr>
          </w:rPrChange>
        </w:rPr>
        <w:t xml:space="preserve"> including groups that either (or both) consistently practice and justify common crimes such as terrorism, child abuse, rape, physical violence, homicide, and serious economic crimes, as opposite to the vague or imaginary crimes of </w:t>
      </w:r>
      <w:ins w:id="5859" w:author="Author">
        <w:r w:rsidRPr="00056AB4">
          <w:rPr>
            <w:rFonts w:asciiTheme="majorBidi" w:eastAsia="STZhongsong" w:hAnsiTheme="majorBidi" w:cstheme="majorBidi"/>
            <w:sz w:val="20"/>
            <w:szCs w:val="20"/>
            <w:rPrChange w:id="5860" w:author="Author">
              <w:rPr>
                <w:rFonts w:asciiTheme="majorBidi" w:eastAsia="STZhongsong" w:hAnsiTheme="majorBidi" w:cstheme="majorBidi"/>
                <w:sz w:val="20"/>
                <w:szCs w:val="20"/>
              </w:rPr>
            </w:rPrChange>
          </w:rPr>
          <w:t>‘</w:t>
        </w:r>
      </w:ins>
      <w:del w:id="5861" w:author="Author">
        <w:r w:rsidRPr="00056AB4" w:rsidDel="006021BA">
          <w:rPr>
            <w:rFonts w:asciiTheme="majorBidi" w:eastAsia="STZhongsong" w:hAnsiTheme="majorBidi" w:cstheme="majorBidi"/>
            <w:sz w:val="20"/>
            <w:szCs w:val="20"/>
            <w:rPrChange w:id="5862" w:author="Author">
              <w:rPr>
                <w:rFonts w:asciiTheme="majorBidi" w:eastAsia="STZhongsong" w:hAnsiTheme="majorBidi" w:cstheme="majorBidi"/>
                <w:sz w:val="20"/>
                <w:szCs w:val="20"/>
              </w:rPr>
            </w:rPrChange>
          </w:rPr>
          <w:delText>“</w:delText>
        </w:r>
      </w:del>
      <w:r w:rsidRPr="00056AB4">
        <w:rPr>
          <w:rFonts w:asciiTheme="majorBidi" w:eastAsia="STZhongsong" w:hAnsiTheme="majorBidi" w:cstheme="majorBidi"/>
          <w:sz w:val="20"/>
          <w:szCs w:val="20"/>
          <w:rPrChange w:id="5863" w:author="Author">
            <w:rPr>
              <w:rFonts w:asciiTheme="majorBidi" w:eastAsia="STZhongsong" w:hAnsiTheme="majorBidi" w:cstheme="majorBidi"/>
              <w:sz w:val="20"/>
              <w:szCs w:val="20"/>
            </w:rPr>
          </w:rPrChange>
        </w:rPr>
        <w:t>being a cult</w:t>
      </w:r>
      <w:del w:id="5864" w:author="Author">
        <w:r w:rsidRPr="00056AB4" w:rsidDel="006021BA">
          <w:rPr>
            <w:rFonts w:asciiTheme="majorBidi" w:eastAsia="STZhongsong" w:hAnsiTheme="majorBidi" w:cstheme="majorBidi"/>
            <w:sz w:val="20"/>
            <w:szCs w:val="20"/>
            <w:rPrChange w:id="5865" w:author="Author">
              <w:rPr>
                <w:rFonts w:asciiTheme="majorBidi" w:eastAsia="STZhongsong" w:hAnsiTheme="majorBidi" w:cstheme="majorBidi"/>
                <w:sz w:val="20"/>
                <w:szCs w:val="20"/>
              </w:rPr>
            </w:rPrChange>
          </w:rPr>
          <w:delText>”</w:delText>
        </w:r>
      </w:del>
      <w:ins w:id="5866" w:author="Author">
        <w:r w:rsidRPr="00056AB4">
          <w:rPr>
            <w:rFonts w:asciiTheme="majorBidi" w:eastAsia="STZhongsong" w:hAnsiTheme="majorBidi" w:cstheme="majorBidi"/>
            <w:sz w:val="20"/>
            <w:szCs w:val="20"/>
            <w:rPrChange w:id="5867" w:author="Author">
              <w:rPr>
                <w:rFonts w:asciiTheme="majorBidi" w:eastAsia="STZhongsong" w:hAnsiTheme="majorBidi" w:cstheme="majorBidi"/>
                <w:sz w:val="20"/>
                <w:szCs w:val="20"/>
              </w:rPr>
            </w:rPrChange>
          </w:rPr>
          <w:t>’</w:t>
        </w:r>
      </w:ins>
      <w:r w:rsidRPr="00056AB4">
        <w:rPr>
          <w:rFonts w:asciiTheme="majorBidi" w:eastAsia="STZhongsong" w:hAnsiTheme="majorBidi" w:cstheme="majorBidi"/>
          <w:sz w:val="20"/>
          <w:szCs w:val="20"/>
          <w:rPrChange w:id="5868" w:author="Author">
            <w:rPr>
              <w:rFonts w:asciiTheme="majorBidi" w:eastAsia="STZhongsong" w:hAnsiTheme="majorBidi" w:cstheme="majorBidi"/>
              <w:sz w:val="20"/>
              <w:szCs w:val="20"/>
            </w:rPr>
          </w:rPrChange>
        </w:rPr>
        <w:t xml:space="preserve"> or </w:t>
      </w:r>
      <w:ins w:id="5869" w:author="Author">
        <w:r w:rsidRPr="00056AB4">
          <w:rPr>
            <w:rFonts w:asciiTheme="majorBidi" w:eastAsia="STZhongsong" w:hAnsiTheme="majorBidi" w:cstheme="majorBidi"/>
            <w:sz w:val="20"/>
            <w:szCs w:val="20"/>
            <w:rPrChange w:id="5870" w:author="Author">
              <w:rPr>
                <w:rFonts w:asciiTheme="majorBidi" w:eastAsia="STZhongsong" w:hAnsiTheme="majorBidi" w:cstheme="majorBidi"/>
                <w:sz w:val="20"/>
                <w:szCs w:val="20"/>
              </w:rPr>
            </w:rPrChange>
          </w:rPr>
          <w:t>‘</w:t>
        </w:r>
      </w:ins>
      <w:del w:id="5871" w:author="Author">
        <w:r w:rsidRPr="00056AB4" w:rsidDel="006021BA">
          <w:rPr>
            <w:rFonts w:asciiTheme="majorBidi" w:eastAsia="STZhongsong" w:hAnsiTheme="majorBidi" w:cstheme="majorBidi"/>
            <w:sz w:val="20"/>
            <w:szCs w:val="20"/>
            <w:rPrChange w:id="5872" w:author="Author">
              <w:rPr>
                <w:rFonts w:asciiTheme="majorBidi" w:eastAsia="STZhongsong" w:hAnsiTheme="majorBidi" w:cstheme="majorBidi"/>
                <w:sz w:val="20"/>
                <w:szCs w:val="20"/>
              </w:rPr>
            </w:rPrChange>
          </w:rPr>
          <w:delText>“</w:delText>
        </w:r>
      </w:del>
      <w:r w:rsidRPr="00056AB4">
        <w:rPr>
          <w:rFonts w:asciiTheme="majorBidi" w:eastAsia="STZhongsong" w:hAnsiTheme="majorBidi" w:cstheme="majorBidi"/>
          <w:sz w:val="20"/>
          <w:szCs w:val="20"/>
          <w:rPrChange w:id="5873" w:author="Author">
            <w:rPr>
              <w:rFonts w:asciiTheme="majorBidi" w:eastAsia="STZhongsong" w:hAnsiTheme="majorBidi" w:cstheme="majorBidi"/>
              <w:sz w:val="20"/>
              <w:szCs w:val="20"/>
            </w:rPr>
          </w:rPrChange>
        </w:rPr>
        <w:t>brainwashing members</w:t>
      </w:r>
      <w:ins w:id="5874" w:author="Author">
        <w:r w:rsidRPr="00056AB4">
          <w:rPr>
            <w:rFonts w:asciiTheme="majorBidi" w:eastAsia="STZhongsong" w:hAnsiTheme="majorBidi" w:cstheme="majorBidi"/>
            <w:sz w:val="20"/>
            <w:szCs w:val="20"/>
            <w:rPrChange w:id="5875" w:author="Author">
              <w:rPr>
                <w:rFonts w:asciiTheme="majorBidi" w:eastAsia="STZhongsong" w:hAnsiTheme="majorBidi" w:cstheme="majorBidi"/>
                <w:sz w:val="20"/>
                <w:szCs w:val="20"/>
              </w:rPr>
            </w:rPrChange>
          </w:rPr>
          <w:t>.’</w:t>
        </w:r>
      </w:ins>
      <w:r w:rsidRPr="00056AB4">
        <w:rPr>
          <w:rFonts w:asciiTheme="majorBidi" w:eastAsia="STZhongsong" w:hAnsiTheme="majorBidi" w:cstheme="majorBidi"/>
          <w:sz w:val="20"/>
          <w:szCs w:val="20"/>
          <w:rPrChange w:id="5876" w:author="Author">
            <w:rPr>
              <w:rFonts w:asciiTheme="majorBidi" w:eastAsia="STZhongsong" w:hAnsiTheme="majorBidi" w:cstheme="majorBidi"/>
              <w:sz w:val="20"/>
              <w:szCs w:val="20"/>
            </w:rPr>
          </w:rPrChange>
        </w:rPr>
        <w:t>”</w:t>
      </w:r>
      <w:del w:id="5877" w:author="Author">
        <w:r w:rsidRPr="00056AB4" w:rsidDel="006021BA">
          <w:rPr>
            <w:rFonts w:asciiTheme="majorBidi" w:eastAsia="STZhongsong" w:hAnsiTheme="majorBidi" w:cstheme="majorBidi"/>
            <w:sz w:val="20"/>
            <w:szCs w:val="20"/>
            <w:rPrChange w:id="5878" w:author="Author">
              <w:rPr>
                <w:rFonts w:asciiTheme="majorBidi" w:eastAsia="STZhongsong" w:hAnsiTheme="majorBidi" w:cstheme="majorBidi"/>
                <w:sz w:val="20"/>
                <w:szCs w:val="20"/>
              </w:rPr>
            </w:rPrChange>
          </w:rPr>
          <w:delText>.</w:delText>
        </w:r>
      </w:del>
      <w:r w:rsidRPr="00056AB4">
        <w:rPr>
          <w:rFonts w:asciiTheme="majorBidi" w:eastAsia="STZhongsong" w:hAnsiTheme="majorBidi" w:cstheme="majorBidi"/>
          <w:sz w:val="20"/>
          <w:szCs w:val="20"/>
          <w:rPrChange w:id="5879" w:author="Author">
            <w:rPr>
              <w:rFonts w:asciiTheme="majorBidi" w:eastAsia="STZhongsong" w:hAnsiTheme="majorBidi" w:cstheme="majorBidi"/>
              <w:sz w:val="20"/>
              <w:szCs w:val="20"/>
            </w:rPr>
          </w:rPrChange>
        </w:rPr>
        <w:t xml:space="preserve"> Massimo Introvigne</w:t>
      </w:r>
      <w:ins w:id="5880" w:author="Author">
        <w:r w:rsidRPr="00056AB4">
          <w:rPr>
            <w:rFonts w:asciiTheme="majorBidi" w:eastAsia="STZhongsong" w:hAnsiTheme="majorBidi" w:cstheme="majorBidi"/>
            <w:sz w:val="20"/>
            <w:szCs w:val="20"/>
            <w:rPrChange w:id="5881" w:author="Author">
              <w:rPr>
                <w:rFonts w:asciiTheme="majorBidi" w:eastAsia="STZhongsong" w:hAnsiTheme="majorBidi" w:cstheme="majorBidi"/>
                <w:sz w:val="20"/>
                <w:szCs w:val="20"/>
              </w:rPr>
            </w:rPrChange>
          </w:rPr>
          <w:t>,</w:t>
        </w:r>
      </w:ins>
      <w:del w:id="5882" w:author="Author">
        <w:r w:rsidRPr="00056AB4" w:rsidDel="006021BA">
          <w:rPr>
            <w:rFonts w:asciiTheme="majorBidi" w:eastAsia="STZhongsong" w:hAnsiTheme="majorBidi" w:cstheme="majorBidi"/>
            <w:sz w:val="20"/>
            <w:szCs w:val="20"/>
            <w:rPrChange w:id="5883" w:author="Author">
              <w:rPr>
                <w:rFonts w:asciiTheme="majorBidi" w:eastAsia="STZhongsong" w:hAnsiTheme="majorBidi" w:cstheme="majorBidi"/>
                <w:sz w:val="20"/>
                <w:szCs w:val="20"/>
              </w:rPr>
            </w:rPrChange>
          </w:rPr>
          <w:delText>，</w:delText>
        </w:r>
      </w:del>
      <w:ins w:id="5884" w:author="Author">
        <w:r w:rsidRPr="00056AB4">
          <w:rPr>
            <w:rFonts w:asciiTheme="majorBidi" w:hAnsiTheme="majorBidi" w:cstheme="majorBidi"/>
            <w:sz w:val="20"/>
            <w:szCs w:val="20"/>
            <w:rPrChange w:id="5885" w:author="Author">
              <w:rPr>
                <w:rFonts w:asciiTheme="majorBidi" w:hAnsiTheme="majorBidi" w:cstheme="majorBidi" w:hint="eastAsia"/>
                <w:sz w:val="20"/>
                <w:szCs w:val="20"/>
              </w:rPr>
            </w:rPrChange>
          </w:rPr>
          <w:t xml:space="preserve"> </w:t>
        </w:r>
      </w:ins>
      <w:r w:rsidRPr="00056AB4">
        <w:rPr>
          <w:rFonts w:asciiTheme="majorBidi" w:eastAsia="STZhongsong" w:hAnsiTheme="majorBidi" w:cstheme="majorBidi"/>
          <w:sz w:val="20"/>
          <w:szCs w:val="20"/>
          <w:rPrChange w:id="5886" w:author="Author">
            <w:rPr>
              <w:rFonts w:asciiTheme="majorBidi" w:eastAsia="STZhongsong" w:hAnsiTheme="majorBidi" w:cstheme="majorBidi"/>
              <w:sz w:val="20"/>
              <w:szCs w:val="20"/>
            </w:rPr>
          </w:rPrChange>
        </w:rPr>
        <w:t>Xie Jiao as “Criminal Religious Movements”: A New Look at Cult Controversies in China and Around the World</w:t>
      </w:r>
      <w:ins w:id="5887" w:author="Author">
        <w:r w:rsidRPr="00056AB4">
          <w:rPr>
            <w:rFonts w:asciiTheme="majorBidi" w:eastAsia="STZhongsong" w:hAnsiTheme="majorBidi" w:cstheme="majorBidi"/>
            <w:sz w:val="20"/>
            <w:szCs w:val="20"/>
            <w:rPrChange w:id="5888" w:author="Author">
              <w:rPr>
                <w:rFonts w:asciiTheme="majorBidi" w:eastAsia="STZhongsong" w:hAnsiTheme="majorBidi" w:cstheme="majorBidi"/>
                <w:sz w:val="20"/>
                <w:szCs w:val="20"/>
              </w:rPr>
            </w:rPrChange>
          </w:rPr>
          <w:t>,</w:t>
        </w:r>
      </w:ins>
      <w:del w:id="5889" w:author="Author">
        <w:r w:rsidRPr="00056AB4" w:rsidDel="006021BA">
          <w:rPr>
            <w:rFonts w:asciiTheme="majorBidi" w:eastAsia="STZhongsong" w:hAnsiTheme="majorBidi" w:cstheme="majorBidi"/>
            <w:sz w:val="20"/>
            <w:szCs w:val="20"/>
            <w:rPrChange w:id="5890" w:author="Author">
              <w:rPr>
                <w:rFonts w:asciiTheme="majorBidi" w:eastAsia="STZhongsong" w:hAnsiTheme="majorBidi" w:cstheme="majorBidi"/>
                <w:sz w:val="20"/>
                <w:szCs w:val="20"/>
              </w:rPr>
            </w:rPrChange>
          </w:rPr>
          <w:delText>，</w:delText>
        </w:r>
      </w:del>
      <w:r w:rsidRPr="00056AB4">
        <w:rPr>
          <w:rFonts w:asciiTheme="majorBidi" w:eastAsia="STZhongsong" w:hAnsiTheme="majorBidi" w:cstheme="majorBidi"/>
          <w:sz w:val="20"/>
          <w:szCs w:val="20"/>
          <w:rPrChange w:id="5891" w:author="Author">
            <w:rPr>
              <w:rFonts w:asciiTheme="majorBidi" w:eastAsia="STZhongsong" w:hAnsiTheme="majorBidi" w:cstheme="majorBidi"/>
              <w:sz w:val="20"/>
              <w:szCs w:val="20"/>
            </w:rPr>
          </w:rPrChange>
        </w:rPr>
        <w:t xml:space="preserve"> The Journal of CESNUR, Volume 2, Issue 1, January—February 2018, pages 13—32</w:t>
      </w:r>
      <w:r w:rsidRPr="00056AB4">
        <w:rPr>
          <w:rFonts w:asciiTheme="majorBidi" w:eastAsia="STZhongsong" w:hAnsiTheme="majorBidi" w:cstheme="majorBidi"/>
          <w:sz w:val="20"/>
          <w:szCs w:val="20"/>
          <w:rPrChange w:id="5892" w:author="Author">
            <w:rPr>
              <w:rFonts w:asciiTheme="majorBidi" w:eastAsia="STZhongsong" w:hAnsiTheme="majorBidi" w:cstheme="majorBidi"/>
              <w:sz w:val="20"/>
              <w:szCs w:val="20"/>
            </w:rPr>
          </w:rPrChange>
        </w:rPr>
        <w:t>，</w:t>
      </w:r>
      <w:del w:id="5893" w:author="Author">
        <w:r w:rsidRPr="00056AB4" w:rsidDel="006021BA">
          <w:rPr>
            <w:rFonts w:asciiTheme="majorBidi" w:eastAsia="STZhongsong" w:hAnsiTheme="majorBidi" w:cstheme="majorBidi"/>
            <w:sz w:val="20"/>
            <w:szCs w:val="20"/>
            <w:rPrChange w:id="5894" w:author="Author">
              <w:rPr>
                <w:rFonts w:asciiTheme="majorBidi" w:eastAsia="STZhongsong" w:hAnsiTheme="majorBidi" w:cstheme="majorBidi"/>
                <w:sz w:val="20"/>
                <w:szCs w:val="20"/>
              </w:rPr>
            </w:rPrChange>
          </w:rPr>
          <w:delText xml:space="preserve"> </w:delText>
        </w:r>
      </w:del>
      <w:r w:rsidRPr="00056AB4">
        <w:rPr>
          <w:rFonts w:asciiTheme="majorBidi" w:eastAsia="STZhongsong" w:hAnsiTheme="majorBidi" w:cstheme="majorBidi"/>
          <w:sz w:val="20"/>
          <w:szCs w:val="20"/>
          <w:rPrChange w:id="5895" w:author="Author">
            <w:rPr>
              <w:rFonts w:asciiTheme="majorBidi" w:eastAsia="STZhongsong" w:hAnsiTheme="majorBidi" w:cstheme="majorBidi"/>
              <w:sz w:val="20"/>
              <w:szCs w:val="20"/>
            </w:rPr>
          </w:rPrChange>
        </w:rPr>
        <w:t xml:space="preserve">DOI: 10.26338/tjoc.2018.2.1.2. This definition defined </w:t>
      </w:r>
      <w:ins w:id="5896" w:author="Author">
        <w:r w:rsidRPr="00056AB4">
          <w:rPr>
            <w:rFonts w:asciiTheme="majorBidi" w:eastAsia="STZhongsong" w:hAnsiTheme="majorBidi" w:cstheme="majorBidi"/>
            <w:i/>
            <w:iCs/>
            <w:sz w:val="20"/>
            <w:szCs w:val="20"/>
            <w:rPrChange w:id="5897" w:author="Author">
              <w:rPr>
                <w:rFonts w:asciiTheme="majorBidi" w:eastAsia="STZhongsong" w:hAnsiTheme="majorBidi" w:cstheme="majorBidi"/>
                <w:i/>
                <w:iCs/>
                <w:sz w:val="20"/>
                <w:szCs w:val="20"/>
              </w:rPr>
            </w:rPrChange>
          </w:rPr>
          <w:t>xie jiao</w:t>
        </w:r>
        <w:r w:rsidRPr="00056AB4" w:rsidDel="006021BA">
          <w:rPr>
            <w:rFonts w:asciiTheme="majorBidi" w:eastAsia="STZhongsong" w:hAnsiTheme="majorBidi" w:cstheme="majorBidi"/>
            <w:sz w:val="20"/>
            <w:szCs w:val="20"/>
            <w:rPrChange w:id="5898" w:author="Author">
              <w:rPr>
                <w:rFonts w:asciiTheme="majorBidi" w:eastAsia="STZhongsong" w:hAnsiTheme="majorBidi" w:cstheme="majorBidi"/>
                <w:sz w:val="20"/>
                <w:szCs w:val="20"/>
              </w:rPr>
            </w:rPrChange>
          </w:rPr>
          <w:t xml:space="preserve"> </w:t>
        </w:r>
      </w:ins>
      <w:del w:id="5899" w:author="Author">
        <w:r w:rsidRPr="00056AB4" w:rsidDel="006021BA">
          <w:rPr>
            <w:rFonts w:asciiTheme="majorBidi" w:eastAsia="STZhongsong" w:hAnsiTheme="majorBidi" w:cstheme="majorBidi"/>
            <w:sz w:val="20"/>
            <w:szCs w:val="20"/>
            <w:rPrChange w:id="5900" w:author="Author">
              <w:rPr>
                <w:rFonts w:asciiTheme="majorBidi" w:eastAsia="STZhongsong" w:hAnsiTheme="majorBidi" w:cstheme="majorBidi"/>
                <w:sz w:val="20"/>
                <w:szCs w:val="20"/>
              </w:rPr>
            </w:rPrChange>
          </w:rPr>
          <w:delText xml:space="preserve">Xie Jiao </w:delText>
        </w:r>
      </w:del>
      <w:r w:rsidRPr="00056AB4">
        <w:rPr>
          <w:rFonts w:asciiTheme="majorBidi" w:eastAsia="STZhongsong" w:hAnsiTheme="majorBidi" w:cstheme="majorBidi"/>
          <w:sz w:val="20"/>
          <w:szCs w:val="20"/>
          <w:rPrChange w:id="5901" w:author="Author">
            <w:rPr>
              <w:rFonts w:asciiTheme="majorBidi" w:eastAsia="STZhongsong" w:hAnsiTheme="majorBidi" w:cstheme="majorBidi"/>
              <w:sz w:val="20"/>
              <w:szCs w:val="20"/>
            </w:rPr>
          </w:rPrChange>
        </w:rPr>
        <w:t>as illegal religious organization</w:t>
      </w:r>
      <w:ins w:id="5902" w:author="Author">
        <w:r w:rsidRPr="00056AB4">
          <w:rPr>
            <w:rFonts w:asciiTheme="majorBidi" w:eastAsia="STZhongsong" w:hAnsiTheme="majorBidi" w:cstheme="majorBidi"/>
            <w:sz w:val="20"/>
            <w:szCs w:val="20"/>
            <w:rPrChange w:id="5903" w:author="Author">
              <w:rPr>
                <w:rFonts w:asciiTheme="majorBidi" w:eastAsia="STZhongsong" w:hAnsiTheme="majorBidi" w:cstheme="majorBidi"/>
                <w:sz w:val="20"/>
                <w:szCs w:val="20"/>
              </w:rPr>
            </w:rPrChange>
          </w:rPr>
          <w:t>s</w:t>
        </w:r>
      </w:ins>
      <w:r w:rsidRPr="00056AB4">
        <w:rPr>
          <w:rFonts w:asciiTheme="majorBidi" w:eastAsia="STZhongsong" w:hAnsiTheme="majorBidi" w:cstheme="majorBidi"/>
          <w:sz w:val="20"/>
          <w:szCs w:val="20"/>
          <w:rPrChange w:id="5904" w:author="Author">
            <w:rPr>
              <w:rFonts w:asciiTheme="majorBidi" w:eastAsia="STZhongsong" w:hAnsiTheme="majorBidi" w:cstheme="majorBidi"/>
              <w:sz w:val="20"/>
              <w:szCs w:val="20"/>
            </w:rPr>
          </w:rPrChange>
        </w:rPr>
        <w:t xml:space="preserve"> which often commit</w:t>
      </w:r>
      <w:del w:id="5905" w:author="Author">
        <w:r w:rsidRPr="00056AB4" w:rsidDel="006021BA">
          <w:rPr>
            <w:rFonts w:asciiTheme="majorBidi" w:eastAsia="STZhongsong" w:hAnsiTheme="majorBidi" w:cstheme="majorBidi"/>
            <w:sz w:val="20"/>
            <w:szCs w:val="20"/>
            <w:rPrChange w:id="5906" w:author="Author">
              <w:rPr>
                <w:rFonts w:asciiTheme="majorBidi" w:eastAsia="STZhongsong" w:hAnsiTheme="majorBidi" w:cstheme="majorBidi"/>
                <w:sz w:val="20"/>
                <w:szCs w:val="20"/>
              </w:rPr>
            </w:rPrChange>
          </w:rPr>
          <w:delText>s</w:delText>
        </w:r>
      </w:del>
      <w:r w:rsidRPr="00056AB4">
        <w:rPr>
          <w:rFonts w:asciiTheme="majorBidi" w:eastAsia="STZhongsong" w:hAnsiTheme="majorBidi" w:cstheme="majorBidi"/>
          <w:sz w:val="20"/>
          <w:szCs w:val="20"/>
          <w:rPrChange w:id="5907" w:author="Author">
            <w:rPr>
              <w:rFonts w:asciiTheme="majorBidi" w:eastAsia="STZhongsong" w:hAnsiTheme="majorBidi" w:cstheme="majorBidi"/>
              <w:sz w:val="20"/>
              <w:szCs w:val="20"/>
            </w:rPr>
          </w:rPrChange>
        </w:rPr>
        <w:t xml:space="preserve"> crimes, </w:t>
      </w:r>
      <w:ins w:id="5908" w:author="Author">
        <w:r w:rsidRPr="00056AB4">
          <w:rPr>
            <w:rFonts w:asciiTheme="majorBidi" w:eastAsia="STZhongsong" w:hAnsiTheme="majorBidi" w:cstheme="majorBidi"/>
            <w:sz w:val="20"/>
            <w:szCs w:val="20"/>
            <w:rPrChange w:id="5909" w:author="Author">
              <w:rPr>
                <w:rFonts w:asciiTheme="majorBidi" w:eastAsia="STZhongsong" w:hAnsiTheme="majorBidi" w:cstheme="majorBidi"/>
                <w:sz w:val="20"/>
                <w:szCs w:val="20"/>
              </w:rPr>
            </w:rPrChange>
          </w:rPr>
          <w:t>and</w:t>
        </w:r>
      </w:ins>
      <w:del w:id="5910" w:author="Author">
        <w:r w:rsidRPr="00056AB4" w:rsidDel="006021BA">
          <w:rPr>
            <w:rFonts w:asciiTheme="majorBidi" w:eastAsia="STZhongsong" w:hAnsiTheme="majorBidi" w:cstheme="majorBidi"/>
            <w:sz w:val="20"/>
            <w:szCs w:val="20"/>
            <w:rPrChange w:id="5911" w:author="Author">
              <w:rPr>
                <w:rFonts w:asciiTheme="majorBidi" w:eastAsia="STZhongsong" w:hAnsiTheme="majorBidi" w:cstheme="majorBidi"/>
                <w:sz w:val="20"/>
                <w:szCs w:val="20"/>
              </w:rPr>
            </w:rPrChange>
          </w:rPr>
          <w:delText>it</w:delText>
        </w:r>
      </w:del>
      <w:r w:rsidRPr="00056AB4">
        <w:rPr>
          <w:rFonts w:asciiTheme="majorBidi" w:eastAsia="STZhongsong" w:hAnsiTheme="majorBidi" w:cstheme="majorBidi"/>
          <w:sz w:val="20"/>
          <w:szCs w:val="20"/>
          <w:rPrChange w:id="5912" w:author="Author">
            <w:rPr>
              <w:rFonts w:asciiTheme="majorBidi" w:eastAsia="STZhongsong" w:hAnsiTheme="majorBidi" w:cstheme="majorBidi"/>
              <w:sz w:val="20"/>
              <w:szCs w:val="20"/>
            </w:rPr>
          </w:rPrChange>
        </w:rPr>
        <w:t xml:space="preserve"> is more accurate title </w:t>
      </w:r>
      <w:del w:id="5913" w:author="Author">
        <w:r w:rsidRPr="00056AB4" w:rsidDel="006021BA">
          <w:rPr>
            <w:rFonts w:asciiTheme="majorBidi" w:eastAsia="STZhongsong" w:hAnsiTheme="majorBidi" w:cstheme="majorBidi"/>
            <w:sz w:val="20"/>
            <w:szCs w:val="20"/>
            <w:rPrChange w:id="5914" w:author="Author">
              <w:rPr>
                <w:rFonts w:asciiTheme="majorBidi" w:eastAsia="STZhongsong" w:hAnsiTheme="majorBidi" w:cstheme="majorBidi"/>
                <w:sz w:val="20"/>
                <w:szCs w:val="20"/>
              </w:rPr>
            </w:rPrChange>
          </w:rPr>
          <w:delText>for Xie Jiao than the title</w:delText>
        </w:r>
      </w:del>
      <w:ins w:id="5915" w:author="Author">
        <w:r w:rsidRPr="00056AB4">
          <w:rPr>
            <w:rFonts w:asciiTheme="majorBidi" w:eastAsia="STZhongsong" w:hAnsiTheme="majorBidi" w:cstheme="majorBidi"/>
            <w:sz w:val="20"/>
            <w:szCs w:val="20"/>
            <w:rPrChange w:id="5916" w:author="Author">
              <w:rPr>
                <w:rFonts w:asciiTheme="majorBidi" w:eastAsia="STZhongsong" w:hAnsiTheme="majorBidi" w:cstheme="majorBidi"/>
                <w:sz w:val="20"/>
                <w:szCs w:val="20"/>
              </w:rPr>
            </w:rPrChange>
          </w:rPr>
          <w:t>than</w:t>
        </w:r>
      </w:ins>
      <w:r w:rsidRPr="00056AB4">
        <w:rPr>
          <w:rFonts w:asciiTheme="majorBidi" w:eastAsia="STZhongsong" w:hAnsiTheme="majorBidi" w:cstheme="majorBidi"/>
          <w:sz w:val="20"/>
          <w:szCs w:val="20"/>
          <w:rPrChange w:id="5917" w:author="Author">
            <w:rPr>
              <w:rFonts w:asciiTheme="majorBidi" w:eastAsia="STZhongsong" w:hAnsiTheme="majorBidi" w:cstheme="majorBidi"/>
              <w:sz w:val="20"/>
              <w:szCs w:val="20"/>
            </w:rPr>
          </w:rPrChange>
        </w:rPr>
        <w:t xml:space="preserve"> “destructive Cult</w:t>
      </w:r>
      <w:ins w:id="5918" w:author="Author">
        <w:r w:rsidRPr="00056AB4">
          <w:rPr>
            <w:rFonts w:asciiTheme="majorBidi" w:eastAsia="STZhongsong" w:hAnsiTheme="majorBidi" w:cstheme="majorBidi"/>
            <w:sz w:val="20"/>
            <w:szCs w:val="20"/>
            <w:rPrChange w:id="5919" w:author="Author">
              <w:rPr>
                <w:rFonts w:asciiTheme="majorBidi" w:eastAsia="STZhongsong" w:hAnsiTheme="majorBidi" w:cstheme="majorBidi"/>
                <w:sz w:val="20"/>
                <w:szCs w:val="20"/>
              </w:rPr>
            </w:rPrChange>
          </w:rPr>
          <w:t>.</w:t>
        </w:r>
      </w:ins>
      <w:r w:rsidRPr="00056AB4">
        <w:rPr>
          <w:rFonts w:asciiTheme="majorBidi" w:eastAsia="STZhongsong" w:hAnsiTheme="majorBidi" w:cstheme="majorBidi"/>
          <w:sz w:val="20"/>
          <w:szCs w:val="20"/>
          <w:rPrChange w:id="5920" w:author="Author">
            <w:rPr>
              <w:rFonts w:asciiTheme="majorBidi" w:eastAsia="STZhongsong" w:hAnsiTheme="majorBidi" w:cstheme="majorBidi"/>
              <w:sz w:val="20"/>
              <w:szCs w:val="20"/>
            </w:rPr>
          </w:rPrChange>
        </w:rPr>
        <w:t>”</w:t>
      </w:r>
      <w:del w:id="5921" w:author="Author">
        <w:r w:rsidRPr="00056AB4" w:rsidDel="006021BA">
          <w:rPr>
            <w:rFonts w:asciiTheme="majorBidi" w:eastAsia="STZhongsong" w:hAnsiTheme="majorBidi" w:cstheme="majorBidi"/>
            <w:sz w:val="20"/>
            <w:szCs w:val="20"/>
            <w:rPrChange w:id="5922" w:author="Author">
              <w:rPr>
                <w:rFonts w:asciiTheme="majorBidi" w:eastAsia="STZhongsong" w:hAnsiTheme="majorBidi" w:cstheme="majorBidi"/>
                <w:sz w:val="20"/>
                <w:szCs w:val="20"/>
              </w:rPr>
            </w:rPrChange>
          </w:rPr>
          <w:delText>.</w:delText>
        </w:r>
      </w:del>
      <w:r w:rsidRPr="00056AB4">
        <w:rPr>
          <w:rFonts w:asciiTheme="majorBidi" w:eastAsia="STZhongsong" w:hAnsiTheme="majorBidi" w:cstheme="majorBidi"/>
          <w:sz w:val="20"/>
          <w:szCs w:val="20"/>
          <w:rPrChange w:id="5923" w:author="Author">
            <w:rPr>
              <w:rFonts w:asciiTheme="majorBidi" w:eastAsia="STZhongsong" w:hAnsiTheme="majorBidi" w:cstheme="majorBidi"/>
              <w:sz w:val="20"/>
              <w:szCs w:val="20"/>
            </w:rPr>
          </w:rPrChange>
        </w:rPr>
        <w:t xml:space="preserve"> But it is still not clear enough to point out the deeper sense of the organization behind the illegal religious organization. </w:t>
      </w:r>
      <w:ins w:id="5924" w:author="Author">
        <w:r w:rsidRPr="00056AB4">
          <w:rPr>
            <w:rFonts w:asciiTheme="majorBidi" w:eastAsia="STZhongsong" w:hAnsiTheme="majorBidi" w:cstheme="majorBidi"/>
            <w:sz w:val="20"/>
            <w:szCs w:val="20"/>
            <w:rPrChange w:id="5925" w:author="Author">
              <w:rPr>
                <w:rFonts w:asciiTheme="majorBidi" w:eastAsia="STZhongsong" w:hAnsiTheme="majorBidi" w:cstheme="majorBidi"/>
                <w:sz w:val="20"/>
                <w:szCs w:val="20"/>
              </w:rPr>
            </w:rPrChange>
          </w:rPr>
          <w:t>An alternative</w:t>
        </w:r>
      </w:ins>
      <w:del w:id="5926" w:author="Author">
        <w:r w:rsidRPr="00056AB4" w:rsidDel="006021BA">
          <w:rPr>
            <w:rFonts w:asciiTheme="majorBidi" w:eastAsia="STZhongsong" w:hAnsiTheme="majorBidi" w:cstheme="majorBidi"/>
            <w:sz w:val="20"/>
            <w:szCs w:val="20"/>
            <w:rPrChange w:id="5927" w:author="Author">
              <w:rPr>
                <w:rFonts w:asciiTheme="majorBidi" w:eastAsia="STZhongsong" w:hAnsiTheme="majorBidi" w:cstheme="majorBidi"/>
                <w:sz w:val="20"/>
                <w:szCs w:val="20"/>
              </w:rPr>
            </w:rPrChange>
          </w:rPr>
          <w:delText xml:space="preserve">May </w:delText>
        </w:r>
      </w:del>
      <w:ins w:id="5928" w:author="Author">
        <w:r w:rsidRPr="00056AB4">
          <w:rPr>
            <w:rFonts w:asciiTheme="majorBidi" w:eastAsia="STZhongsong" w:hAnsiTheme="majorBidi" w:cstheme="majorBidi"/>
            <w:sz w:val="20"/>
            <w:szCs w:val="20"/>
            <w:rPrChange w:id="5929" w:author="Author">
              <w:rPr>
                <w:rFonts w:asciiTheme="majorBidi" w:eastAsia="STZhongsong" w:hAnsiTheme="majorBidi" w:cstheme="majorBidi"/>
                <w:sz w:val="20"/>
                <w:szCs w:val="20"/>
              </w:rPr>
            </w:rPrChange>
          </w:rPr>
          <w:t xml:space="preserve"> may </w:t>
        </w:r>
      </w:ins>
      <w:r w:rsidRPr="00056AB4">
        <w:rPr>
          <w:rFonts w:asciiTheme="majorBidi" w:eastAsia="STZhongsong" w:hAnsiTheme="majorBidi" w:cstheme="majorBidi"/>
          <w:sz w:val="20"/>
          <w:szCs w:val="20"/>
          <w:rPrChange w:id="5930" w:author="Author">
            <w:rPr>
              <w:rFonts w:asciiTheme="majorBidi" w:eastAsia="STZhongsong" w:hAnsiTheme="majorBidi" w:cstheme="majorBidi"/>
              <w:sz w:val="20"/>
              <w:szCs w:val="20"/>
            </w:rPr>
          </w:rPrChange>
        </w:rPr>
        <w:t xml:space="preserve">be </w:t>
      </w:r>
      <w:del w:id="5931" w:author="Author">
        <w:r w:rsidRPr="00056AB4" w:rsidDel="006021BA">
          <w:rPr>
            <w:rFonts w:asciiTheme="majorBidi" w:eastAsia="STZhongsong" w:hAnsiTheme="majorBidi" w:cstheme="majorBidi"/>
            <w:sz w:val="20"/>
            <w:szCs w:val="20"/>
            <w:rPrChange w:id="5932" w:author="Author">
              <w:rPr>
                <w:rFonts w:asciiTheme="majorBidi" w:eastAsia="STZhongsong" w:hAnsiTheme="majorBidi" w:cstheme="majorBidi"/>
                <w:sz w:val="20"/>
                <w:szCs w:val="20"/>
              </w:rPr>
            </w:rPrChange>
          </w:rPr>
          <w:delText xml:space="preserve">is should be translated as </w:delText>
        </w:r>
      </w:del>
      <w:r w:rsidRPr="00056AB4">
        <w:rPr>
          <w:rFonts w:asciiTheme="majorBidi" w:eastAsia="STZhongsong" w:hAnsiTheme="majorBidi" w:cstheme="majorBidi"/>
          <w:sz w:val="20"/>
          <w:szCs w:val="20"/>
          <w:rPrChange w:id="5933" w:author="Author">
            <w:rPr>
              <w:rFonts w:asciiTheme="majorBidi" w:eastAsia="STZhongsong" w:hAnsiTheme="majorBidi" w:cstheme="majorBidi"/>
              <w:sz w:val="20"/>
              <w:szCs w:val="20"/>
            </w:rPr>
          </w:rPrChange>
        </w:rPr>
        <w:t>“illegal groups who use religious groups to commit crime</w:t>
      </w:r>
      <w:ins w:id="5934" w:author="Author">
        <w:r w:rsidRPr="00056AB4">
          <w:rPr>
            <w:rFonts w:asciiTheme="majorBidi" w:eastAsia="STZhongsong" w:hAnsiTheme="majorBidi" w:cstheme="majorBidi"/>
            <w:sz w:val="20"/>
            <w:szCs w:val="20"/>
            <w:rPrChange w:id="5935" w:author="Author">
              <w:rPr>
                <w:rFonts w:asciiTheme="majorBidi" w:eastAsia="STZhongsong" w:hAnsiTheme="majorBidi" w:cstheme="majorBidi"/>
                <w:sz w:val="20"/>
                <w:szCs w:val="20"/>
              </w:rPr>
            </w:rPrChange>
          </w:rPr>
          <w:t>.</w:t>
        </w:r>
      </w:ins>
      <w:r w:rsidRPr="00056AB4">
        <w:rPr>
          <w:rFonts w:asciiTheme="majorBidi" w:eastAsia="STZhongsong" w:hAnsiTheme="majorBidi" w:cstheme="majorBidi"/>
          <w:sz w:val="20"/>
          <w:szCs w:val="20"/>
          <w:rPrChange w:id="5936" w:author="Author">
            <w:rPr>
              <w:rFonts w:asciiTheme="majorBidi" w:eastAsia="STZhongsong" w:hAnsiTheme="majorBidi" w:cstheme="majorBidi"/>
              <w:sz w:val="20"/>
              <w:szCs w:val="20"/>
            </w:rPr>
          </w:rPrChange>
        </w:rPr>
        <w:t>”</w:t>
      </w:r>
      <w:del w:id="5937" w:author="Author">
        <w:r w:rsidRPr="00056AB4" w:rsidDel="006021BA">
          <w:rPr>
            <w:rFonts w:asciiTheme="majorBidi" w:eastAsia="STZhongsong" w:hAnsiTheme="majorBidi" w:cstheme="majorBidi"/>
            <w:sz w:val="20"/>
            <w:szCs w:val="20"/>
            <w:rPrChange w:id="5938" w:author="Author">
              <w:rPr>
                <w:rFonts w:asciiTheme="majorBidi" w:eastAsia="STZhongsong" w:hAnsiTheme="majorBidi" w:cstheme="majorBidi"/>
                <w:sz w:val="20"/>
                <w:szCs w:val="20"/>
              </w:rPr>
            </w:rPrChange>
          </w:rPr>
          <w:delText>.</w:delText>
        </w:r>
      </w:del>
      <w:r w:rsidRPr="00056AB4">
        <w:rPr>
          <w:rFonts w:asciiTheme="majorBidi" w:eastAsia="STZhongsong" w:hAnsiTheme="majorBidi" w:cstheme="majorBidi"/>
          <w:sz w:val="20"/>
          <w:szCs w:val="20"/>
          <w:rPrChange w:id="5939" w:author="Author">
            <w:rPr>
              <w:rFonts w:asciiTheme="majorBidi" w:eastAsia="STZhongsong" w:hAnsiTheme="majorBidi" w:cstheme="majorBidi"/>
              <w:sz w:val="20"/>
              <w:szCs w:val="20"/>
            </w:rPr>
          </w:rPrChange>
        </w:rPr>
        <w:t xml:space="preserve"> </w:t>
      </w:r>
    </w:p>
  </w:footnote>
  <w:footnote w:id="35">
    <w:p w14:paraId="1645AFDB" w14:textId="540E3E7F" w:rsidR="00E73AB4" w:rsidRPr="00056AB4" w:rsidRDefault="00E73AB4">
      <w:pPr>
        <w:autoSpaceDE w:val="0"/>
        <w:autoSpaceDN w:val="0"/>
        <w:adjustRightInd w:val="0"/>
        <w:rPr>
          <w:rFonts w:asciiTheme="majorBidi" w:eastAsia="STZhongsong" w:hAnsiTheme="majorBidi" w:cstheme="majorBidi"/>
          <w:sz w:val="20"/>
          <w:szCs w:val="20"/>
          <w:rPrChange w:id="6459" w:author="Author">
            <w:rPr>
              <w:rFonts w:asciiTheme="majorBidi" w:eastAsia="STZhongsong" w:hAnsiTheme="majorBidi" w:cstheme="majorBidi"/>
              <w:sz w:val="20"/>
              <w:szCs w:val="20"/>
            </w:rPr>
          </w:rPrChange>
        </w:rPr>
      </w:pPr>
      <w:r w:rsidRPr="00056AB4">
        <w:rPr>
          <w:rFonts w:asciiTheme="majorBidi" w:hAnsiTheme="majorBidi" w:cstheme="majorBidi"/>
          <w:sz w:val="20"/>
          <w:szCs w:val="20"/>
          <w:rPrChange w:id="6460" w:author="Author">
            <w:rPr>
              <w:rFonts w:asciiTheme="majorBidi" w:hAnsiTheme="majorBidi" w:cstheme="majorBidi"/>
              <w:sz w:val="20"/>
              <w:szCs w:val="20"/>
            </w:rPr>
          </w:rPrChange>
        </w:rPr>
        <w:footnoteRef/>
      </w:r>
      <w:r w:rsidRPr="00056AB4">
        <w:rPr>
          <w:rFonts w:asciiTheme="majorBidi" w:eastAsia="STZhongsong" w:hAnsiTheme="majorBidi" w:cstheme="majorBidi"/>
          <w:sz w:val="20"/>
          <w:szCs w:val="20"/>
          <w:rPrChange w:id="6461" w:author="Author">
            <w:rPr>
              <w:rFonts w:asciiTheme="majorBidi" w:eastAsia="STZhongsong" w:hAnsiTheme="majorBidi" w:cstheme="majorBidi"/>
              <w:sz w:val="20"/>
              <w:szCs w:val="20"/>
            </w:rPr>
          </w:rPrChange>
        </w:rPr>
        <w:t xml:space="preserve"> In an interview with local officers </w:t>
      </w:r>
      <w:del w:id="6462" w:author="Author">
        <w:r w:rsidRPr="00056AB4" w:rsidDel="0000659E">
          <w:rPr>
            <w:rFonts w:asciiTheme="majorBidi" w:eastAsia="STZhongsong" w:hAnsiTheme="majorBidi" w:cstheme="majorBidi"/>
            <w:sz w:val="20"/>
            <w:szCs w:val="20"/>
            <w:rPrChange w:id="6463" w:author="Author">
              <w:rPr>
                <w:rFonts w:asciiTheme="majorBidi" w:eastAsia="STZhongsong" w:hAnsiTheme="majorBidi" w:cstheme="majorBidi"/>
                <w:sz w:val="20"/>
                <w:szCs w:val="20"/>
              </w:rPr>
            </w:rPrChange>
          </w:rPr>
          <w:delText xml:space="preserve">who </w:delText>
        </w:r>
      </w:del>
      <w:r w:rsidRPr="00056AB4">
        <w:rPr>
          <w:rFonts w:asciiTheme="majorBidi" w:eastAsia="STZhongsong" w:hAnsiTheme="majorBidi" w:cstheme="majorBidi"/>
          <w:sz w:val="20"/>
          <w:szCs w:val="20"/>
          <w:rPrChange w:id="6464" w:author="Author">
            <w:rPr>
              <w:rFonts w:asciiTheme="majorBidi" w:eastAsia="STZhongsong" w:hAnsiTheme="majorBidi" w:cstheme="majorBidi"/>
              <w:sz w:val="20"/>
              <w:szCs w:val="20"/>
            </w:rPr>
          </w:rPrChange>
        </w:rPr>
        <w:t>engaged in the work of preventi</w:t>
      </w:r>
      <w:ins w:id="6465" w:author="Author">
        <w:r w:rsidRPr="00056AB4">
          <w:rPr>
            <w:rFonts w:asciiTheme="majorBidi" w:eastAsia="STZhongsong" w:hAnsiTheme="majorBidi" w:cstheme="majorBidi"/>
            <w:sz w:val="20"/>
            <w:szCs w:val="20"/>
            <w:rPrChange w:id="6466" w:author="Author">
              <w:rPr>
                <w:rFonts w:asciiTheme="majorBidi" w:eastAsia="STZhongsong" w:hAnsiTheme="majorBidi" w:cstheme="majorBidi"/>
                <w:sz w:val="20"/>
                <w:szCs w:val="20"/>
              </w:rPr>
            </w:rPrChange>
          </w:rPr>
          <w:t>ng and addressing</w:t>
        </w:r>
      </w:ins>
      <w:del w:id="6467" w:author="Author">
        <w:r w:rsidRPr="00056AB4" w:rsidDel="0000659E">
          <w:rPr>
            <w:rFonts w:asciiTheme="majorBidi" w:eastAsia="STZhongsong" w:hAnsiTheme="majorBidi" w:cstheme="majorBidi"/>
            <w:sz w:val="20"/>
            <w:szCs w:val="20"/>
            <w:rPrChange w:id="6468" w:author="Author">
              <w:rPr>
                <w:rFonts w:asciiTheme="majorBidi" w:eastAsia="STZhongsong" w:hAnsiTheme="majorBidi" w:cstheme="majorBidi"/>
                <w:sz w:val="20"/>
                <w:szCs w:val="20"/>
              </w:rPr>
            </w:rPrChange>
          </w:rPr>
          <w:delText>on and treatment of Xie Jiao</w:delText>
        </w:r>
      </w:del>
      <w:ins w:id="6469" w:author="Author">
        <w:r w:rsidRPr="00056AB4">
          <w:rPr>
            <w:rFonts w:asciiTheme="majorBidi" w:eastAsia="STZhongsong" w:hAnsiTheme="majorBidi" w:cstheme="majorBidi"/>
            <w:sz w:val="20"/>
            <w:szCs w:val="20"/>
            <w:rPrChange w:id="6470" w:author="Author">
              <w:rPr>
                <w:rFonts w:asciiTheme="majorBidi" w:eastAsia="STZhongsong" w:hAnsiTheme="majorBidi" w:cstheme="majorBidi"/>
                <w:sz w:val="20"/>
                <w:szCs w:val="20"/>
              </w:rPr>
            </w:rPrChange>
          </w:rPr>
          <w:t xml:space="preserve"> </w:t>
        </w:r>
        <w:r w:rsidRPr="00056AB4">
          <w:rPr>
            <w:rFonts w:asciiTheme="majorBidi" w:eastAsia="STZhongsong" w:hAnsiTheme="majorBidi" w:cstheme="majorBidi"/>
            <w:i/>
            <w:iCs/>
            <w:sz w:val="20"/>
            <w:szCs w:val="20"/>
            <w:rPrChange w:id="6471" w:author="Author">
              <w:rPr>
                <w:rFonts w:asciiTheme="majorBidi" w:eastAsia="STZhongsong" w:hAnsiTheme="majorBidi" w:cstheme="majorBidi"/>
                <w:i/>
                <w:iCs/>
              </w:rPr>
            </w:rPrChange>
          </w:rPr>
          <w:t>xie jiao</w:t>
        </w:r>
      </w:ins>
      <w:del w:id="6472" w:author="Author">
        <w:r w:rsidRPr="00056AB4" w:rsidDel="0000659E">
          <w:rPr>
            <w:rFonts w:asciiTheme="majorBidi" w:eastAsia="STZhongsong" w:hAnsiTheme="majorBidi" w:cstheme="majorBidi"/>
            <w:sz w:val="20"/>
            <w:szCs w:val="20"/>
            <w:rPrChange w:id="6473" w:author="Author">
              <w:rPr>
                <w:rFonts w:asciiTheme="majorBidi" w:eastAsia="STZhongsong" w:hAnsiTheme="majorBidi" w:cstheme="majorBidi"/>
                <w:sz w:val="20"/>
                <w:szCs w:val="20"/>
              </w:rPr>
            </w:rPrChange>
          </w:rPr>
          <w:delText>,</w:delText>
        </w:r>
      </w:del>
      <w:r w:rsidRPr="00056AB4">
        <w:rPr>
          <w:rFonts w:asciiTheme="majorBidi" w:eastAsia="STZhongsong" w:hAnsiTheme="majorBidi" w:cstheme="majorBidi"/>
          <w:sz w:val="20"/>
          <w:szCs w:val="20"/>
          <w:rPrChange w:id="6474" w:author="Author">
            <w:rPr>
              <w:rFonts w:asciiTheme="majorBidi" w:eastAsia="STZhongsong" w:hAnsiTheme="majorBidi" w:cstheme="majorBidi"/>
              <w:sz w:val="20"/>
              <w:szCs w:val="20"/>
            </w:rPr>
          </w:rPrChange>
        </w:rPr>
        <w:t xml:space="preserve"> </w:t>
      </w:r>
      <w:ins w:id="6475" w:author="Author">
        <w:r w:rsidRPr="00056AB4">
          <w:rPr>
            <w:rFonts w:asciiTheme="majorBidi" w:eastAsia="STZhongsong" w:hAnsiTheme="majorBidi" w:cstheme="majorBidi"/>
            <w:sz w:val="20"/>
            <w:szCs w:val="20"/>
            <w:rPrChange w:id="6476" w:author="Author">
              <w:rPr>
                <w:rFonts w:asciiTheme="majorBidi" w:eastAsia="STZhongsong" w:hAnsiTheme="majorBidi" w:cstheme="majorBidi"/>
                <w:sz w:val="20"/>
                <w:szCs w:val="20"/>
              </w:rPr>
            </w:rPrChange>
          </w:rPr>
          <w:t>there is consensus</w:t>
        </w:r>
      </w:ins>
      <w:del w:id="6477" w:author="Author">
        <w:r w:rsidRPr="00056AB4" w:rsidDel="0000659E">
          <w:rPr>
            <w:rFonts w:asciiTheme="majorBidi" w:eastAsia="STZhongsong" w:hAnsiTheme="majorBidi" w:cstheme="majorBidi"/>
            <w:sz w:val="20"/>
            <w:szCs w:val="20"/>
            <w:rPrChange w:id="6478" w:author="Author">
              <w:rPr>
                <w:rFonts w:asciiTheme="majorBidi" w:eastAsia="STZhongsong" w:hAnsiTheme="majorBidi" w:cstheme="majorBidi"/>
                <w:sz w:val="20"/>
                <w:szCs w:val="20"/>
              </w:rPr>
            </w:rPrChange>
          </w:rPr>
          <w:delText>it is known</w:delText>
        </w:r>
      </w:del>
      <w:r w:rsidRPr="00056AB4">
        <w:rPr>
          <w:rFonts w:asciiTheme="majorBidi" w:eastAsia="STZhongsong" w:hAnsiTheme="majorBidi" w:cstheme="majorBidi"/>
          <w:sz w:val="20"/>
          <w:szCs w:val="20"/>
          <w:rPrChange w:id="6479" w:author="Author">
            <w:rPr>
              <w:rFonts w:asciiTheme="majorBidi" w:eastAsia="STZhongsong" w:hAnsiTheme="majorBidi" w:cstheme="majorBidi"/>
              <w:sz w:val="20"/>
              <w:szCs w:val="20"/>
            </w:rPr>
          </w:rPrChange>
        </w:rPr>
        <w:t xml:space="preserve"> that</w:t>
      </w:r>
      <w:del w:id="6480" w:author="Author">
        <w:r w:rsidRPr="00056AB4" w:rsidDel="0000659E">
          <w:rPr>
            <w:rFonts w:asciiTheme="majorBidi" w:eastAsia="STZhongsong" w:hAnsiTheme="majorBidi" w:cstheme="majorBidi"/>
            <w:sz w:val="20"/>
            <w:szCs w:val="20"/>
            <w:rPrChange w:id="6481" w:author="Author">
              <w:rPr>
                <w:rFonts w:asciiTheme="majorBidi" w:eastAsia="STZhongsong" w:hAnsiTheme="majorBidi" w:cstheme="majorBidi"/>
                <w:sz w:val="20"/>
                <w:szCs w:val="20"/>
              </w:rPr>
            </w:rPrChange>
          </w:rPr>
          <w:delText xml:space="preserve"> ,</w:delText>
        </w:r>
      </w:del>
      <w:r w:rsidRPr="00056AB4">
        <w:rPr>
          <w:rFonts w:asciiTheme="majorBidi" w:eastAsia="STZhongsong" w:hAnsiTheme="majorBidi" w:cstheme="majorBidi"/>
          <w:sz w:val="20"/>
          <w:szCs w:val="20"/>
          <w:rPrChange w:id="6482" w:author="Author">
            <w:rPr>
              <w:rFonts w:asciiTheme="majorBidi" w:eastAsia="STZhongsong" w:hAnsiTheme="majorBidi" w:cstheme="majorBidi"/>
              <w:sz w:val="20"/>
              <w:szCs w:val="20"/>
            </w:rPr>
          </w:rPrChange>
        </w:rPr>
        <w:t xml:space="preserve"> </w:t>
      </w:r>
      <w:del w:id="6483" w:author="Author">
        <w:r w:rsidRPr="00056AB4" w:rsidDel="0000659E">
          <w:rPr>
            <w:rFonts w:asciiTheme="majorBidi" w:eastAsia="STZhongsong" w:hAnsiTheme="majorBidi" w:cstheme="majorBidi"/>
            <w:sz w:val="20"/>
            <w:szCs w:val="20"/>
            <w:rPrChange w:id="6484" w:author="Author">
              <w:rPr>
                <w:rFonts w:asciiTheme="majorBidi" w:eastAsia="STZhongsong" w:hAnsiTheme="majorBidi" w:cstheme="majorBidi"/>
                <w:sz w:val="20"/>
                <w:szCs w:val="20"/>
              </w:rPr>
            </w:rPrChange>
          </w:rPr>
          <w:delText xml:space="preserve">to apply </w:delText>
        </w:r>
      </w:del>
      <w:r w:rsidRPr="00056AB4">
        <w:rPr>
          <w:rFonts w:asciiTheme="majorBidi" w:eastAsia="STZhongsong" w:hAnsiTheme="majorBidi" w:cstheme="majorBidi"/>
          <w:sz w:val="20"/>
          <w:szCs w:val="20"/>
          <w:rPrChange w:id="6485" w:author="Author">
            <w:rPr>
              <w:rFonts w:asciiTheme="majorBidi" w:eastAsia="STZhongsong" w:hAnsiTheme="majorBidi" w:cstheme="majorBidi"/>
              <w:sz w:val="20"/>
              <w:szCs w:val="20"/>
            </w:rPr>
          </w:rPrChange>
        </w:rPr>
        <w:t>Article 300 of criminal law</w:t>
      </w:r>
      <w:ins w:id="6486" w:author="Author">
        <w:r w:rsidRPr="00056AB4">
          <w:rPr>
            <w:rFonts w:asciiTheme="majorBidi" w:eastAsia="STZhongsong" w:hAnsiTheme="majorBidi" w:cstheme="majorBidi"/>
            <w:sz w:val="20"/>
            <w:szCs w:val="20"/>
            <w:rPrChange w:id="6487" w:author="Author">
              <w:rPr>
                <w:rFonts w:asciiTheme="majorBidi" w:eastAsia="STZhongsong" w:hAnsiTheme="majorBidi" w:cstheme="majorBidi"/>
                <w:sz w:val="20"/>
                <w:szCs w:val="20"/>
              </w:rPr>
            </w:rPrChange>
          </w:rPr>
          <w:t xml:space="preserve"> must be applied</w:t>
        </w:r>
      </w:ins>
      <w:r w:rsidRPr="00056AB4">
        <w:rPr>
          <w:rFonts w:asciiTheme="majorBidi" w:eastAsia="STZhongsong" w:hAnsiTheme="majorBidi" w:cstheme="majorBidi"/>
          <w:sz w:val="20"/>
          <w:szCs w:val="20"/>
          <w:rPrChange w:id="6488" w:author="Author">
            <w:rPr>
              <w:rFonts w:asciiTheme="majorBidi" w:eastAsia="STZhongsong" w:hAnsiTheme="majorBidi" w:cstheme="majorBidi"/>
              <w:sz w:val="20"/>
              <w:szCs w:val="20"/>
            </w:rPr>
          </w:rPrChange>
        </w:rPr>
        <w:t xml:space="preserve"> very carefully</w:t>
      </w:r>
      <w:ins w:id="6489" w:author="Author">
        <w:r w:rsidRPr="00056AB4">
          <w:rPr>
            <w:rFonts w:asciiTheme="majorBidi" w:eastAsia="STZhongsong" w:hAnsiTheme="majorBidi" w:cstheme="majorBidi"/>
            <w:sz w:val="20"/>
            <w:szCs w:val="20"/>
            <w:rPrChange w:id="6490" w:author="Author">
              <w:rPr>
                <w:rFonts w:asciiTheme="majorBidi" w:eastAsia="STZhongsong" w:hAnsiTheme="majorBidi" w:cstheme="majorBidi"/>
                <w:sz w:val="20"/>
                <w:szCs w:val="20"/>
              </w:rPr>
            </w:rPrChange>
          </w:rPr>
          <w:t xml:space="preserve"> </w:t>
        </w:r>
        <w:r w:rsidRPr="00056AB4">
          <w:rPr>
            <w:rFonts w:asciiTheme="majorBidi" w:eastAsia="STZhongsong" w:hAnsiTheme="majorBidi" w:cstheme="majorBidi"/>
            <w:sz w:val="20"/>
            <w:szCs w:val="20"/>
            <w:highlight w:val="yellow"/>
            <w:rPrChange w:id="6491" w:author="Author">
              <w:rPr>
                <w:rFonts w:asciiTheme="majorBidi" w:eastAsia="STZhongsong" w:hAnsiTheme="majorBidi" w:cstheme="majorBidi"/>
                <w:sz w:val="20"/>
                <w:szCs w:val="20"/>
              </w:rPr>
            </w:rPrChange>
          </w:rPr>
          <w:t>(OK as edited?)</w:t>
        </w:r>
      </w:ins>
      <w:del w:id="6492" w:author="Author">
        <w:r w:rsidRPr="00056AB4" w:rsidDel="0000659E">
          <w:rPr>
            <w:rFonts w:asciiTheme="majorBidi" w:eastAsia="STZhongsong" w:hAnsiTheme="majorBidi" w:cstheme="majorBidi"/>
            <w:sz w:val="20"/>
            <w:szCs w:val="20"/>
            <w:rPrChange w:id="6493" w:author="Author">
              <w:rPr>
                <w:rFonts w:asciiTheme="majorBidi" w:eastAsia="STZhongsong" w:hAnsiTheme="majorBidi" w:cstheme="majorBidi"/>
                <w:sz w:val="20"/>
                <w:szCs w:val="20"/>
              </w:rPr>
            </w:rPrChange>
          </w:rPr>
          <w:delText xml:space="preserve"> is consensus among them</w:delText>
        </w:r>
      </w:del>
      <w:r w:rsidRPr="00056AB4">
        <w:rPr>
          <w:rFonts w:asciiTheme="majorBidi" w:eastAsia="STZhongsong" w:hAnsiTheme="majorBidi" w:cstheme="majorBidi"/>
          <w:sz w:val="20"/>
          <w:szCs w:val="20"/>
          <w:rPrChange w:id="6494" w:author="Author">
            <w:rPr>
              <w:rFonts w:asciiTheme="majorBidi" w:eastAsia="STZhongsong" w:hAnsiTheme="majorBidi" w:cstheme="majorBidi"/>
              <w:sz w:val="20"/>
              <w:szCs w:val="20"/>
            </w:rPr>
          </w:rPrChange>
        </w:rPr>
        <w:t>. According to the statistics released by the judgment document network</w:t>
      </w:r>
      <w:ins w:id="6495" w:author="Author">
        <w:r w:rsidRPr="00056AB4">
          <w:rPr>
            <w:rFonts w:asciiTheme="majorBidi" w:eastAsia="STZhongsong" w:hAnsiTheme="majorBidi" w:cstheme="majorBidi"/>
            <w:sz w:val="20"/>
            <w:szCs w:val="20"/>
            <w:rPrChange w:id="6496" w:author="Author">
              <w:rPr>
                <w:rFonts w:asciiTheme="majorBidi" w:eastAsia="STZhongsong" w:hAnsiTheme="majorBidi" w:cstheme="majorBidi"/>
                <w:sz w:val="20"/>
                <w:szCs w:val="20"/>
              </w:rPr>
            </w:rPrChange>
          </w:rPr>
          <w:t xml:space="preserve"> </w:t>
        </w:r>
      </w:ins>
      <w:r w:rsidRPr="00056AB4">
        <w:rPr>
          <w:rFonts w:asciiTheme="majorBidi" w:eastAsia="STZhongsong" w:hAnsiTheme="majorBidi" w:cstheme="majorBidi"/>
          <w:sz w:val="20"/>
          <w:szCs w:val="20"/>
          <w:rPrChange w:id="6497" w:author="Author">
            <w:rPr>
              <w:rFonts w:asciiTheme="majorBidi" w:eastAsia="STZhongsong" w:hAnsiTheme="majorBidi" w:cstheme="majorBidi"/>
              <w:sz w:val="20"/>
              <w:szCs w:val="20"/>
            </w:rPr>
          </w:rPrChange>
        </w:rPr>
        <w:t>(</w:t>
      </w:r>
      <w:r w:rsidRPr="00056AB4">
        <w:rPr>
          <w:rFonts w:asciiTheme="majorBidi" w:eastAsia="STZhongsong" w:hAnsiTheme="majorBidi" w:cstheme="majorBidi"/>
          <w:sz w:val="20"/>
          <w:szCs w:val="20"/>
          <w:rPrChange w:id="6498" w:author="Author">
            <w:rPr>
              <w:rFonts w:asciiTheme="majorBidi" w:eastAsia="STZhongsong" w:hAnsiTheme="majorBidi" w:cstheme="majorBidi"/>
              <w:sz w:val="20"/>
              <w:szCs w:val="20"/>
            </w:rPr>
          </w:rPrChange>
        </w:rPr>
        <w:t>裁判文书网</w:t>
      </w:r>
      <w:r w:rsidRPr="00056AB4">
        <w:rPr>
          <w:rFonts w:asciiTheme="majorBidi" w:eastAsia="STZhongsong" w:hAnsiTheme="majorBidi" w:cstheme="majorBidi"/>
          <w:sz w:val="20"/>
          <w:szCs w:val="20"/>
          <w:rPrChange w:id="6499" w:author="Author">
            <w:rPr>
              <w:rFonts w:asciiTheme="majorBidi" w:eastAsia="STZhongsong" w:hAnsiTheme="majorBidi" w:cstheme="majorBidi"/>
              <w:sz w:val="20"/>
              <w:szCs w:val="20"/>
            </w:rPr>
          </w:rPrChange>
        </w:rPr>
        <w:t>), from 2007 to February 2020, the number of criminal cases of</w:t>
      </w:r>
      <w:ins w:id="6500" w:author="Author">
        <w:r w:rsidRPr="00056AB4">
          <w:rPr>
            <w:rFonts w:asciiTheme="majorBidi" w:eastAsia="STZhongsong" w:hAnsiTheme="majorBidi" w:cstheme="majorBidi"/>
            <w:sz w:val="20"/>
            <w:szCs w:val="20"/>
            <w:rPrChange w:id="6501" w:author="Author">
              <w:rPr>
                <w:rFonts w:asciiTheme="majorBidi" w:eastAsia="STZhongsong" w:hAnsiTheme="majorBidi" w:cstheme="majorBidi"/>
                <w:sz w:val="20"/>
                <w:szCs w:val="20"/>
              </w:rPr>
            </w:rPrChange>
          </w:rPr>
          <w:t xml:space="preserve"> </w:t>
        </w:r>
        <w:r w:rsidRPr="00056AB4">
          <w:rPr>
            <w:rFonts w:asciiTheme="majorBidi" w:eastAsia="STZhongsong" w:hAnsiTheme="majorBidi" w:cstheme="majorBidi"/>
            <w:i/>
            <w:iCs/>
            <w:sz w:val="20"/>
            <w:szCs w:val="20"/>
            <w:rPrChange w:id="6502" w:author="Author">
              <w:rPr>
                <w:rFonts w:asciiTheme="majorBidi" w:eastAsia="STZhongsong" w:hAnsiTheme="majorBidi" w:cstheme="majorBidi"/>
                <w:i/>
                <w:iCs/>
                <w:sz w:val="20"/>
                <w:szCs w:val="20"/>
              </w:rPr>
            </w:rPrChange>
          </w:rPr>
          <w:t>xie jiao</w:t>
        </w:r>
      </w:ins>
      <w:r w:rsidRPr="00056AB4">
        <w:rPr>
          <w:rFonts w:asciiTheme="majorBidi" w:eastAsia="STZhongsong" w:hAnsiTheme="majorBidi" w:cstheme="majorBidi"/>
          <w:sz w:val="20"/>
          <w:szCs w:val="20"/>
          <w:rPrChange w:id="6503" w:author="Author">
            <w:rPr>
              <w:rFonts w:asciiTheme="majorBidi" w:eastAsia="STZhongsong" w:hAnsiTheme="majorBidi" w:cstheme="majorBidi"/>
              <w:sz w:val="20"/>
              <w:szCs w:val="20"/>
            </w:rPr>
          </w:rPrChange>
        </w:rPr>
        <w:t xml:space="preserve"> </w:t>
      </w:r>
      <w:del w:id="6504" w:author="Author">
        <w:r w:rsidRPr="00056AB4" w:rsidDel="0000659E">
          <w:rPr>
            <w:rFonts w:asciiTheme="majorBidi" w:eastAsia="STZhongsong" w:hAnsiTheme="majorBidi" w:cstheme="majorBidi"/>
            <w:sz w:val="20"/>
            <w:szCs w:val="20"/>
            <w:rPrChange w:id="6505" w:author="Author">
              <w:rPr>
                <w:rFonts w:asciiTheme="majorBidi" w:eastAsia="STZhongsong" w:hAnsiTheme="majorBidi" w:cstheme="majorBidi"/>
                <w:sz w:val="20"/>
                <w:szCs w:val="20"/>
              </w:rPr>
            </w:rPrChange>
          </w:rPr>
          <w:delText xml:space="preserve">Xie Jiao </w:delText>
        </w:r>
      </w:del>
      <w:r w:rsidRPr="00056AB4">
        <w:rPr>
          <w:rFonts w:asciiTheme="majorBidi" w:eastAsia="STZhongsong" w:hAnsiTheme="majorBidi" w:cstheme="majorBidi"/>
          <w:sz w:val="20"/>
          <w:szCs w:val="20"/>
          <w:rPrChange w:id="6506" w:author="Author">
            <w:rPr>
              <w:rFonts w:asciiTheme="majorBidi" w:eastAsia="STZhongsong" w:hAnsiTheme="majorBidi" w:cstheme="majorBidi"/>
              <w:sz w:val="20"/>
              <w:szCs w:val="20"/>
            </w:rPr>
          </w:rPrChange>
        </w:rPr>
        <w:t xml:space="preserve">in China was 5194, including 153 cases of </w:t>
      </w:r>
      <w:ins w:id="6507" w:author="Author">
        <w:r w:rsidRPr="00056AB4">
          <w:rPr>
            <w:rFonts w:asciiTheme="majorBidi" w:eastAsia="STZhongsong" w:hAnsiTheme="majorBidi" w:cstheme="majorBidi"/>
            <w:i/>
            <w:iCs/>
            <w:sz w:val="20"/>
            <w:szCs w:val="20"/>
            <w:rPrChange w:id="6508" w:author="Author">
              <w:rPr>
                <w:rFonts w:asciiTheme="majorBidi" w:eastAsia="STZhongsong" w:hAnsiTheme="majorBidi" w:cstheme="majorBidi"/>
                <w:i/>
                <w:iCs/>
                <w:sz w:val="20"/>
                <w:szCs w:val="20"/>
              </w:rPr>
            </w:rPrChange>
          </w:rPr>
          <w:t>xie jiao</w:t>
        </w:r>
        <w:r w:rsidRPr="00056AB4">
          <w:rPr>
            <w:rFonts w:asciiTheme="majorBidi" w:eastAsia="STZhongsong" w:hAnsiTheme="majorBidi" w:cstheme="majorBidi"/>
            <w:sz w:val="20"/>
            <w:szCs w:val="20"/>
            <w:rPrChange w:id="6509" w:author="Author">
              <w:rPr>
                <w:rFonts w:asciiTheme="majorBidi" w:eastAsia="STZhongsong" w:hAnsiTheme="majorBidi" w:cstheme="majorBidi"/>
                <w:sz w:val="20"/>
                <w:szCs w:val="20"/>
              </w:rPr>
            </w:rPrChange>
          </w:rPr>
          <w:t xml:space="preserve"> </w:t>
        </w:r>
      </w:ins>
      <w:del w:id="6510" w:author="Author">
        <w:r w:rsidRPr="00056AB4" w:rsidDel="0000659E">
          <w:rPr>
            <w:rFonts w:asciiTheme="majorBidi" w:eastAsia="STZhongsong" w:hAnsiTheme="majorBidi" w:cstheme="majorBidi"/>
            <w:sz w:val="20"/>
            <w:szCs w:val="20"/>
            <w:rPrChange w:id="6511" w:author="Author">
              <w:rPr>
                <w:rFonts w:asciiTheme="majorBidi" w:eastAsia="STZhongsong" w:hAnsiTheme="majorBidi" w:cstheme="majorBidi"/>
                <w:sz w:val="20"/>
                <w:szCs w:val="20"/>
              </w:rPr>
            </w:rPrChange>
          </w:rPr>
          <w:delText xml:space="preserve">Xie Jiao </w:delText>
        </w:r>
      </w:del>
      <w:r w:rsidRPr="00056AB4">
        <w:rPr>
          <w:rFonts w:asciiTheme="majorBidi" w:eastAsia="STZhongsong" w:hAnsiTheme="majorBidi" w:cstheme="majorBidi"/>
          <w:sz w:val="20"/>
          <w:szCs w:val="20"/>
          <w:rPrChange w:id="6512" w:author="Author">
            <w:rPr>
              <w:rFonts w:asciiTheme="majorBidi" w:eastAsia="STZhongsong" w:hAnsiTheme="majorBidi" w:cstheme="majorBidi"/>
              <w:sz w:val="20"/>
              <w:szCs w:val="20"/>
            </w:rPr>
          </w:rPrChange>
        </w:rPr>
        <w:t xml:space="preserve">tried by the </w:t>
      </w:r>
      <w:r w:rsidRPr="00056AB4">
        <w:rPr>
          <w:rFonts w:asciiTheme="majorBidi" w:eastAsia="STZhongsong" w:hAnsiTheme="majorBidi" w:cstheme="majorBidi"/>
          <w:sz w:val="20"/>
          <w:szCs w:val="20"/>
          <w:highlight w:val="yellow"/>
          <w:rPrChange w:id="6513" w:author="Author">
            <w:rPr>
              <w:rFonts w:asciiTheme="majorBidi" w:eastAsia="STZhongsong" w:hAnsiTheme="majorBidi" w:cstheme="majorBidi"/>
              <w:sz w:val="20"/>
              <w:szCs w:val="20"/>
            </w:rPr>
          </w:rPrChange>
        </w:rPr>
        <w:t>intermediate people</w:t>
      </w:r>
      <w:ins w:id="6514" w:author="Author">
        <w:r w:rsidRPr="00056AB4">
          <w:rPr>
            <w:rFonts w:asciiTheme="majorBidi" w:eastAsia="STZhongsong" w:hAnsiTheme="majorBidi" w:cstheme="majorBidi"/>
            <w:sz w:val="20"/>
            <w:szCs w:val="20"/>
            <w:highlight w:val="yellow"/>
            <w:rPrChange w:id="6515" w:author="Author">
              <w:rPr>
                <w:rFonts w:asciiTheme="majorBidi" w:eastAsia="STZhongsong" w:hAnsiTheme="majorBidi" w:cstheme="majorBidi"/>
                <w:sz w:val="20"/>
                <w:szCs w:val="20"/>
              </w:rPr>
            </w:rPrChange>
          </w:rPr>
          <w:t>’</w:t>
        </w:r>
      </w:ins>
      <w:del w:id="6516" w:author="Author">
        <w:r w:rsidRPr="00056AB4" w:rsidDel="0000659E">
          <w:rPr>
            <w:rFonts w:asciiTheme="majorBidi" w:eastAsia="STZhongsong" w:hAnsiTheme="majorBidi" w:cstheme="majorBidi"/>
            <w:sz w:val="20"/>
            <w:szCs w:val="20"/>
            <w:highlight w:val="yellow"/>
            <w:rPrChange w:id="6517" w:author="Author">
              <w:rPr>
                <w:rFonts w:asciiTheme="majorBidi" w:eastAsia="STZhongsong" w:hAnsiTheme="majorBidi" w:cstheme="majorBidi"/>
                <w:sz w:val="20"/>
                <w:szCs w:val="20"/>
              </w:rPr>
            </w:rPrChange>
          </w:rPr>
          <w:delText>'</w:delText>
        </w:r>
      </w:del>
      <w:r w:rsidRPr="00056AB4">
        <w:rPr>
          <w:rFonts w:asciiTheme="majorBidi" w:eastAsia="STZhongsong" w:hAnsiTheme="majorBidi" w:cstheme="majorBidi"/>
          <w:sz w:val="20"/>
          <w:szCs w:val="20"/>
          <w:highlight w:val="yellow"/>
          <w:rPrChange w:id="6518" w:author="Author">
            <w:rPr>
              <w:rFonts w:asciiTheme="majorBidi" w:eastAsia="STZhongsong" w:hAnsiTheme="majorBidi" w:cstheme="majorBidi"/>
              <w:sz w:val="20"/>
              <w:szCs w:val="20"/>
            </w:rPr>
          </w:rPrChange>
        </w:rPr>
        <w:t>s court or entered the second instance</w:t>
      </w:r>
      <w:r w:rsidRPr="00056AB4">
        <w:rPr>
          <w:rFonts w:asciiTheme="majorBidi" w:eastAsia="STZhongsong" w:hAnsiTheme="majorBidi" w:cstheme="majorBidi"/>
          <w:sz w:val="20"/>
          <w:szCs w:val="20"/>
          <w:rPrChange w:id="6519" w:author="Author">
            <w:rPr>
              <w:rFonts w:asciiTheme="majorBidi" w:eastAsia="STZhongsong" w:hAnsiTheme="majorBidi" w:cstheme="majorBidi"/>
              <w:sz w:val="20"/>
              <w:szCs w:val="20"/>
            </w:rPr>
          </w:rPrChange>
        </w:rPr>
        <w:t xml:space="preserve">, and 5120 cases tried by the basic courts. There are 3410 Falun Gong cases, 1067 </w:t>
      </w:r>
      <w:ins w:id="6520" w:author="Author">
        <w:r w:rsidRPr="00056AB4">
          <w:rPr>
            <w:rFonts w:asciiTheme="majorBidi" w:eastAsia="STZhongsong" w:hAnsiTheme="majorBidi" w:cstheme="majorBidi"/>
            <w:sz w:val="20"/>
            <w:szCs w:val="20"/>
            <w:rPrChange w:id="6521" w:author="Author">
              <w:rPr>
                <w:rFonts w:asciiTheme="majorBidi" w:eastAsia="STZhongsong" w:hAnsiTheme="majorBidi" w:cstheme="majorBidi"/>
                <w:sz w:val="20"/>
                <w:szCs w:val="20"/>
              </w:rPr>
            </w:rPrChange>
          </w:rPr>
          <w:t xml:space="preserve">Church of the </w:t>
        </w:r>
      </w:ins>
      <w:r w:rsidRPr="00056AB4">
        <w:rPr>
          <w:rFonts w:asciiTheme="majorBidi" w:eastAsia="STZhongsong" w:hAnsiTheme="majorBidi" w:cstheme="majorBidi"/>
          <w:sz w:val="20"/>
          <w:szCs w:val="20"/>
          <w:rPrChange w:id="6522" w:author="Author">
            <w:rPr>
              <w:rFonts w:asciiTheme="majorBidi" w:eastAsia="STZhongsong" w:hAnsiTheme="majorBidi" w:cstheme="majorBidi"/>
              <w:sz w:val="20"/>
              <w:szCs w:val="20"/>
            </w:rPr>
          </w:rPrChange>
        </w:rPr>
        <w:t>Almighty God cases</w:t>
      </w:r>
      <w:ins w:id="6523" w:author="Author">
        <w:r w:rsidRPr="00056AB4">
          <w:rPr>
            <w:rFonts w:asciiTheme="majorBidi" w:eastAsia="STZhongsong" w:hAnsiTheme="majorBidi" w:cstheme="majorBidi"/>
            <w:sz w:val="20"/>
            <w:szCs w:val="20"/>
            <w:rPrChange w:id="6524" w:author="Author">
              <w:rPr>
                <w:rFonts w:asciiTheme="majorBidi" w:eastAsia="STZhongsong" w:hAnsiTheme="majorBidi" w:cstheme="majorBidi"/>
                <w:sz w:val="20"/>
                <w:szCs w:val="20"/>
              </w:rPr>
            </w:rPrChange>
          </w:rPr>
          <w:t>,</w:t>
        </w:r>
      </w:ins>
      <w:r w:rsidRPr="00056AB4">
        <w:rPr>
          <w:rFonts w:asciiTheme="majorBidi" w:eastAsia="STZhongsong" w:hAnsiTheme="majorBidi" w:cstheme="majorBidi"/>
          <w:sz w:val="20"/>
          <w:szCs w:val="20"/>
          <w:rPrChange w:id="6525" w:author="Author">
            <w:rPr>
              <w:rFonts w:asciiTheme="majorBidi" w:eastAsia="STZhongsong" w:hAnsiTheme="majorBidi" w:cstheme="majorBidi"/>
              <w:sz w:val="20"/>
              <w:szCs w:val="20"/>
            </w:rPr>
          </w:rPrChange>
        </w:rPr>
        <w:t xml:space="preserve"> and 717 others. Compared with the total number of criminal cases, </w:t>
      </w:r>
      <w:ins w:id="6526" w:author="Author">
        <w:r w:rsidRPr="00056AB4">
          <w:rPr>
            <w:rFonts w:asciiTheme="majorBidi" w:eastAsia="STZhongsong" w:hAnsiTheme="majorBidi" w:cstheme="majorBidi"/>
            <w:sz w:val="20"/>
            <w:szCs w:val="20"/>
            <w:rPrChange w:id="6527" w:author="Author">
              <w:rPr>
                <w:rFonts w:asciiTheme="majorBidi" w:eastAsia="STZhongsong" w:hAnsiTheme="majorBidi" w:cstheme="majorBidi"/>
                <w:sz w:val="20"/>
                <w:szCs w:val="20"/>
              </w:rPr>
            </w:rPrChange>
          </w:rPr>
          <w:t xml:space="preserve">and </w:t>
        </w:r>
      </w:ins>
      <w:r w:rsidRPr="00056AB4">
        <w:rPr>
          <w:rFonts w:asciiTheme="majorBidi" w:eastAsia="STZhongsong" w:hAnsiTheme="majorBidi" w:cstheme="majorBidi"/>
          <w:sz w:val="20"/>
          <w:szCs w:val="20"/>
          <w:rPrChange w:id="6528" w:author="Author">
            <w:rPr>
              <w:rFonts w:asciiTheme="majorBidi" w:eastAsia="STZhongsong" w:hAnsiTheme="majorBidi" w:cstheme="majorBidi"/>
              <w:sz w:val="20"/>
              <w:szCs w:val="20"/>
            </w:rPr>
          </w:rPrChange>
        </w:rPr>
        <w:t>compared with the total number of</w:t>
      </w:r>
      <w:ins w:id="6529" w:author="Author">
        <w:r w:rsidRPr="00056AB4">
          <w:rPr>
            <w:rFonts w:asciiTheme="majorBidi" w:eastAsia="STZhongsong" w:hAnsiTheme="majorBidi" w:cstheme="majorBidi"/>
            <w:sz w:val="20"/>
            <w:szCs w:val="20"/>
            <w:rPrChange w:id="6530" w:author="Author">
              <w:rPr>
                <w:rFonts w:asciiTheme="majorBidi" w:eastAsia="STZhongsong" w:hAnsiTheme="majorBidi" w:cstheme="majorBidi"/>
                <w:sz w:val="20"/>
                <w:szCs w:val="20"/>
              </w:rPr>
            </w:rPrChange>
          </w:rPr>
          <w:t xml:space="preserve"> Church of the</w:t>
        </w:r>
      </w:ins>
      <w:r w:rsidRPr="00056AB4">
        <w:rPr>
          <w:rFonts w:asciiTheme="majorBidi" w:eastAsia="STZhongsong" w:hAnsiTheme="majorBidi" w:cstheme="majorBidi"/>
          <w:sz w:val="20"/>
          <w:szCs w:val="20"/>
          <w:rPrChange w:id="6531" w:author="Author">
            <w:rPr>
              <w:rFonts w:asciiTheme="majorBidi" w:eastAsia="STZhongsong" w:hAnsiTheme="majorBidi" w:cstheme="majorBidi"/>
              <w:sz w:val="20"/>
              <w:szCs w:val="20"/>
            </w:rPr>
          </w:rPrChange>
        </w:rPr>
        <w:t xml:space="preserve"> Almighty </w:t>
      </w:r>
      <w:ins w:id="6532" w:author="Author">
        <w:r w:rsidRPr="00056AB4">
          <w:rPr>
            <w:rFonts w:asciiTheme="majorBidi" w:eastAsia="STZhongsong" w:hAnsiTheme="majorBidi" w:cstheme="majorBidi"/>
            <w:sz w:val="20"/>
            <w:szCs w:val="20"/>
            <w:rPrChange w:id="6533" w:author="Author">
              <w:rPr>
                <w:rFonts w:asciiTheme="majorBidi" w:eastAsia="STZhongsong" w:hAnsiTheme="majorBidi" w:cstheme="majorBidi"/>
                <w:sz w:val="20"/>
                <w:szCs w:val="20"/>
              </w:rPr>
            </w:rPrChange>
          </w:rPr>
          <w:t>God</w:t>
        </w:r>
      </w:ins>
      <w:del w:id="6534" w:author="Author">
        <w:r w:rsidRPr="00056AB4" w:rsidDel="0000659E">
          <w:rPr>
            <w:rFonts w:asciiTheme="majorBidi" w:eastAsia="STZhongsong" w:hAnsiTheme="majorBidi" w:cstheme="majorBidi"/>
            <w:sz w:val="20"/>
            <w:szCs w:val="20"/>
            <w:rPrChange w:id="6535" w:author="Author">
              <w:rPr>
                <w:rFonts w:asciiTheme="majorBidi" w:eastAsia="STZhongsong" w:hAnsiTheme="majorBidi" w:cstheme="majorBidi"/>
                <w:sz w:val="20"/>
                <w:szCs w:val="20"/>
              </w:rPr>
            </w:rPrChange>
          </w:rPr>
          <w:delText>gods</w:delText>
        </w:r>
      </w:del>
      <w:r w:rsidRPr="00056AB4">
        <w:rPr>
          <w:rFonts w:asciiTheme="majorBidi" w:eastAsia="STZhongsong" w:hAnsiTheme="majorBidi" w:cstheme="majorBidi"/>
          <w:sz w:val="20"/>
          <w:szCs w:val="20"/>
          <w:rPrChange w:id="6536" w:author="Author">
            <w:rPr>
              <w:rFonts w:asciiTheme="majorBidi" w:eastAsia="STZhongsong" w:hAnsiTheme="majorBidi" w:cstheme="majorBidi"/>
              <w:sz w:val="20"/>
              <w:szCs w:val="20"/>
            </w:rPr>
          </w:rPrChange>
        </w:rPr>
        <w:t xml:space="preserve"> members and Falun Gong members, the proportion is very small, </w:t>
      </w:r>
      <w:ins w:id="6537" w:author="Author">
        <w:r w:rsidRPr="00056AB4">
          <w:rPr>
            <w:rFonts w:asciiTheme="majorBidi" w:eastAsia="STZhongsong" w:hAnsiTheme="majorBidi" w:cstheme="majorBidi"/>
            <w:sz w:val="20"/>
            <w:szCs w:val="20"/>
            <w:rPrChange w:id="6538" w:author="Author">
              <w:rPr>
                <w:rFonts w:asciiTheme="majorBidi" w:eastAsia="STZhongsong" w:hAnsiTheme="majorBidi" w:cstheme="majorBidi"/>
                <w:sz w:val="20"/>
                <w:szCs w:val="20"/>
              </w:rPr>
            </w:rPrChange>
          </w:rPr>
          <w:t>supporting the idea that the Article is applied with caution</w:t>
        </w:r>
      </w:ins>
      <w:del w:id="6539" w:author="Author">
        <w:r w:rsidRPr="00056AB4" w:rsidDel="0000659E">
          <w:rPr>
            <w:rFonts w:asciiTheme="majorBidi" w:eastAsia="STZhongsong" w:hAnsiTheme="majorBidi" w:cstheme="majorBidi"/>
            <w:sz w:val="20"/>
            <w:szCs w:val="20"/>
            <w:rPrChange w:id="6540" w:author="Author">
              <w:rPr>
                <w:rFonts w:asciiTheme="majorBidi" w:eastAsia="STZhongsong" w:hAnsiTheme="majorBidi" w:cstheme="majorBidi"/>
                <w:sz w:val="20"/>
                <w:szCs w:val="20"/>
              </w:rPr>
            </w:rPrChange>
          </w:rPr>
          <w:delText>which confirms the interviewers' views</w:delText>
        </w:r>
      </w:del>
      <w:r w:rsidRPr="00056AB4">
        <w:rPr>
          <w:rFonts w:asciiTheme="majorBidi" w:eastAsia="STZhongsong" w:hAnsiTheme="majorBidi" w:cstheme="majorBidi"/>
          <w:sz w:val="20"/>
          <w:szCs w:val="20"/>
          <w:rPrChange w:id="6541" w:author="Author">
            <w:rPr>
              <w:rFonts w:asciiTheme="majorBidi" w:eastAsia="STZhongsong" w:hAnsiTheme="majorBidi" w:cstheme="majorBidi"/>
              <w:sz w:val="20"/>
              <w:szCs w:val="20"/>
            </w:rPr>
          </w:rPrChange>
        </w:rPr>
        <w:t>.</w:t>
      </w:r>
      <w:del w:id="6542" w:author="Author">
        <w:r w:rsidRPr="00056AB4" w:rsidDel="0000659E">
          <w:rPr>
            <w:rFonts w:asciiTheme="majorBidi" w:eastAsia="STZhongsong" w:hAnsiTheme="majorBidi" w:cstheme="majorBidi"/>
            <w:sz w:val="20"/>
            <w:szCs w:val="20"/>
            <w:rPrChange w:id="6543" w:author="Author">
              <w:rPr>
                <w:rFonts w:asciiTheme="majorBidi" w:eastAsia="STZhongsong" w:hAnsiTheme="majorBidi" w:cstheme="majorBidi"/>
                <w:sz w:val="20"/>
                <w:szCs w:val="20"/>
              </w:rPr>
            </w:rPrChange>
          </w:rPr>
          <w:delText>【</w:delText>
        </w:r>
        <w:r w:rsidRPr="00056AB4" w:rsidDel="0000659E">
          <w:rPr>
            <w:rFonts w:asciiTheme="majorBidi" w:eastAsia="STZhongsong" w:hAnsiTheme="majorBidi" w:cstheme="majorBidi"/>
            <w:sz w:val="20"/>
            <w:szCs w:val="20"/>
            <w:rPrChange w:id="6544" w:author="Author">
              <w:rPr>
                <w:rFonts w:asciiTheme="majorBidi" w:eastAsia="STZhongsong" w:hAnsiTheme="majorBidi" w:cstheme="majorBidi"/>
                <w:sz w:val="20"/>
                <w:szCs w:val="20"/>
              </w:rPr>
            </w:rPrChange>
          </w:rPr>
          <w:delText>Even if we take into account the problems of website construction and different places different attention to the online work of documents, and the online cases are mainly the cases after 2014, the number of Xie Jiao cases is still relatively small. The web started on June 28, 2013, and the requirement to upload is January 1, 2014. From this date on, Courts at all levels was required to  successively publish the effective judgment documents on China judgment document network</w:delText>
        </w:r>
        <w:r w:rsidRPr="00056AB4" w:rsidDel="0000659E">
          <w:rPr>
            <w:rFonts w:asciiTheme="majorBidi" w:eastAsia="STZhongsong" w:hAnsiTheme="majorBidi" w:cstheme="majorBidi"/>
            <w:sz w:val="20"/>
            <w:szCs w:val="20"/>
            <w:rPrChange w:id="6545" w:author="Author">
              <w:rPr>
                <w:rFonts w:asciiTheme="majorBidi" w:eastAsia="STZhongsong" w:hAnsiTheme="majorBidi" w:cstheme="majorBidi"/>
                <w:sz w:val="20"/>
                <w:szCs w:val="20"/>
              </w:rPr>
            </w:rPrChange>
          </w:rPr>
          <w:delText>】</w:delText>
        </w:r>
        <w:r w:rsidRPr="00056AB4" w:rsidDel="0000659E">
          <w:rPr>
            <w:rFonts w:asciiTheme="majorBidi" w:eastAsia="STZhongsong" w:hAnsiTheme="majorBidi" w:cstheme="majorBidi"/>
            <w:sz w:val="20"/>
            <w:szCs w:val="20"/>
            <w:rPrChange w:id="6546" w:author="Author">
              <w:rPr>
                <w:rFonts w:asciiTheme="majorBidi" w:eastAsia="STZhongsong" w:hAnsiTheme="majorBidi" w:cstheme="majorBidi"/>
                <w:sz w:val="20"/>
                <w:szCs w:val="20"/>
              </w:rPr>
            </w:rPrChange>
          </w:rPr>
          <w:delText>. From the analysis of the legal document published on this network, we can see that the Xie Jiao cases are mainly concentrated in Falungong and Almighty God, and other Xie Jiao are rarely sentenced. The "shouters" claim to have more than 2 million believers in China, but the judicial document network sees hardly their cases. According to the data of document network, the number of local cases is related to the guiding thinking of local agencies.</w:delText>
        </w:r>
      </w:del>
      <w:r w:rsidRPr="00056AB4">
        <w:rPr>
          <w:rFonts w:asciiTheme="majorBidi" w:eastAsia="STZhongsong" w:hAnsiTheme="majorBidi" w:cstheme="majorBidi"/>
          <w:sz w:val="20"/>
          <w:szCs w:val="20"/>
          <w:rPrChange w:id="6547" w:author="Author">
            <w:rPr>
              <w:rFonts w:asciiTheme="majorBidi" w:eastAsia="STZhongsong" w:hAnsiTheme="majorBidi" w:cstheme="majorBidi"/>
              <w:sz w:val="20"/>
              <w:szCs w:val="20"/>
            </w:rPr>
          </w:rPrChange>
        </w:rPr>
        <w:t xml:space="preserve"> </w:t>
      </w:r>
    </w:p>
  </w:footnote>
  <w:footnote w:id="36">
    <w:p w14:paraId="729E18B7" w14:textId="77777777" w:rsidR="00E73AB4" w:rsidRPr="00056AB4" w:rsidRDefault="00E73AB4" w:rsidP="004102B0">
      <w:pPr>
        <w:autoSpaceDE w:val="0"/>
        <w:autoSpaceDN w:val="0"/>
        <w:adjustRightInd w:val="0"/>
        <w:rPr>
          <w:ins w:id="6935" w:author="Author"/>
          <w:rFonts w:asciiTheme="majorBidi" w:eastAsia="STZhongsong" w:hAnsiTheme="majorBidi" w:cstheme="majorBidi"/>
          <w:sz w:val="20"/>
          <w:szCs w:val="20"/>
          <w:rPrChange w:id="6936" w:author="Author">
            <w:rPr>
              <w:ins w:id="6937" w:author="Author"/>
              <w:rFonts w:asciiTheme="majorBidi" w:eastAsia="STZhongsong" w:hAnsiTheme="majorBidi" w:cstheme="majorBidi"/>
              <w:sz w:val="20"/>
              <w:szCs w:val="20"/>
            </w:rPr>
          </w:rPrChange>
        </w:rPr>
      </w:pPr>
    </w:p>
  </w:footnote>
  <w:footnote w:id="37">
    <w:p w14:paraId="0A782201" w14:textId="77777777" w:rsidR="00E73AB4" w:rsidRPr="00056AB4" w:rsidRDefault="00E73AB4" w:rsidP="00070021">
      <w:pPr>
        <w:autoSpaceDE w:val="0"/>
        <w:autoSpaceDN w:val="0"/>
        <w:adjustRightInd w:val="0"/>
        <w:rPr>
          <w:rFonts w:asciiTheme="majorBidi" w:eastAsia="STZhongsong" w:hAnsiTheme="majorBidi" w:cstheme="majorBidi"/>
          <w:sz w:val="20"/>
          <w:szCs w:val="20"/>
          <w:rPrChange w:id="6960" w:author="Author">
            <w:rPr>
              <w:rFonts w:asciiTheme="majorBidi" w:eastAsia="STZhongsong" w:hAnsiTheme="majorBidi" w:cstheme="majorBidi"/>
              <w:sz w:val="20"/>
              <w:szCs w:val="20"/>
            </w:rPr>
          </w:rPrChange>
        </w:rPr>
      </w:pPr>
      <w:r w:rsidRPr="00056AB4">
        <w:rPr>
          <w:rFonts w:asciiTheme="majorBidi" w:hAnsiTheme="majorBidi" w:cstheme="majorBidi"/>
          <w:sz w:val="20"/>
          <w:szCs w:val="20"/>
          <w:rPrChange w:id="6961" w:author="Author">
            <w:rPr>
              <w:rFonts w:asciiTheme="majorBidi" w:hAnsiTheme="majorBidi" w:cstheme="majorBidi"/>
              <w:sz w:val="20"/>
              <w:szCs w:val="20"/>
            </w:rPr>
          </w:rPrChange>
        </w:rPr>
        <w:footnoteRef/>
      </w:r>
      <w:r w:rsidRPr="00056AB4">
        <w:rPr>
          <w:rFonts w:asciiTheme="majorBidi" w:eastAsia="STZhongsong" w:hAnsiTheme="majorBidi" w:cstheme="majorBidi"/>
          <w:sz w:val="20"/>
          <w:szCs w:val="20"/>
          <w:rPrChange w:id="6962" w:author="Author">
            <w:rPr>
              <w:rFonts w:asciiTheme="majorBidi" w:eastAsia="STZhongsong" w:hAnsiTheme="majorBidi" w:cstheme="majorBidi"/>
              <w:sz w:val="20"/>
              <w:szCs w:val="20"/>
            </w:rPr>
          </w:rPrChange>
        </w:rPr>
        <w:t xml:space="preserve"> Massimo Introvigne</w:t>
      </w:r>
      <w:r w:rsidRPr="00056AB4">
        <w:rPr>
          <w:rFonts w:asciiTheme="majorBidi" w:eastAsia="STZhongsong" w:hAnsiTheme="majorBidi" w:cstheme="majorBidi"/>
          <w:sz w:val="20"/>
          <w:szCs w:val="20"/>
          <w:rPrChange w:id="6963" w:author="Author">
            <w:rPr>
              <w:rFonts w:asciiTheme="majorBidi" w:eastAsia="STZhongsong" w:hAnsiTheme="majorBidi" w:cstheme="majorBidi"/>
              <w:sz w:val="20"/>
              <w:szCs w:val="20"/>
            </w:rPr>
          </w:rPrChange>
        </w:rPr>
        <w:t>，</w:t>
      </w:r>
      <w:r w:rsidRPr="00056AB4">
        <w:rPr>
          <w:rFonts w:asciiTheme="majorBidi" w:eastAsia="STZhongsong" w:hAnsiTheme="majorBidi" w:cstheme="majorBidi"/>
          <w:sz w:val="20"/>
          <w:szCs w:val="20"/>
          <w:rPrChange w:id="6964" w:author="Author">
            <w:rPr>
              <w:rFonts w:asciiTheme="majorBidi" w:eastAsia="STZhongsong" w:hAnsiTheme="majorBidi" w:cstheme="majorBidi"/>
              <w:sz w:val="20"/>
              <w:szCs w:val="20"/>
            </w:rPr>
          </w:rPrChange>
        </w:rPr>
        <w:t xml:space="preserve">Article 300: CCP's Secret Weapon of Religious Persecution. </w:t>
      </w:r>
      <w:r w:rsidRPr="00056AB4">
        <w:rPr>
          <w:rFonts w:asciiTheme="majorBidi" w:hAnsiTheme="majorBidi" w:cstheme="majorBidi"/>
          <w:sz w:val="20"/>
          <w:szCs w:val="20"/>
          <w:rPrChange w:id="6965" w:author="Author">
            <w:rPr/>
          </w:rPrChange>
        </w:rPr>
        <w:fldChar w:fldCharType="begin"/>
      </w:r>
      <w:r w:rsidRPr="00056AB4">
        <w:rPr>
          <w:rFonts w:asciiTheme="majorBidi" w:hAnsiTheme="majorBidi" w:cstheme="majorBidi"/>
          <w:sz w:val="20"/>
          <w:szCs w:val="20"/>
          <w:rPrChange w:id="6966" w:author="Author">
            <w:rPr/>
          </w:rPrChange>
        </w:rPr>
        <w:instrText xml:space="preserve"> HYPERLINK "https://bitterwinter.org/article-300-ccps-secret-weapon-of-religious-persecution/?fbclid=IwAR1A3gScRqA8mEuO_oYkMOy6omoQh83aIpIiiDC5c" </w:instrText>
      </w:r>
      <w:r w:rsidRPr="00056AB4">
        <w:rPr>
          <w:rFonts w:asciiTheme="majorBidi" w:hAnsiTheme="majorBidi" w:cstheme="majorBidi"/>
          <w:sz w:val="20"/>
          <w:szCs w:val="20"/>
          <w:rPrChange w:id="6967" w:author="Author">
            <w:rPr/>
          </w:rPrChange>
        </w:rPr>
        <w:fldChar w:fldCharType="separate"/>
      </w:r>
      <w:r w:rsidRPr="00056AB4">
        <w:rPr>
          <w:rFonts w:asciiTheme="majorBidi" w:hAnsiTheme="majorBidi" w:cstheme="majorBidi"/>
          <w:sz w:val="20"/>
          <w:szCs w:val="20"/>
          <w:rPrChange w:id="6968" w:author="Author">
            <w:rPr>
              <w:rFonts w:asciiTheme="majorBidi" w:hAnsiTheme="majorBidi" w:cstheme="majorBidi"/>
              <w:sz w:val="20"/>
              <w:szCs w:val="20"/>
            </w:rPr>
          </w:rPrChange>
        </w:rPr>
        <w:t>https://bitterwinter.org/article-300-ccps-secret-weapon-of-religious-persecution/?fbclid=IwAR1A3gScRqA8mEuO_oYkMOy6omoQh83aIpIiiDC5c</w:t>
      </w:r>
      <w:r w:rsidRPr="00056AB4">
        <w:rPr>
          <w:rFonts w:asciiTheme="majorBidi" w:hAnsiTheme="majorBidi" w:cstheme="majorBidi"/>
          <w:sz w:val="20"/>
          <w:szCs w:val="20"/>
          <w:rPrChange w:id="6969" w:author="Author">
            <w:rPr>
              <w:rFonts w:asciiTheme="majorBidi" w:hAnsiTheme="majorBidi" w:cstheme="majorBidi"/>
              <w:sz w:val="20"/>
              <w:szCs w:val="20"/>
            </w:rPr>
          </w:rPrChange>
        </w:rPr>
        <w:fldChar w:fldCharType="end"/>
      </w:r>
      <w:r w:rsidRPr="00056AB4">
        <w:rPr>
          <w:rFonts w:asciiTheme="majorBidi" w:eastAsia="STZhongsong" w:hAnsiTheme="majorBidi" w:cstheme="majorBidi"/>
          <w:sz w:val="20"/>
          <w:szCs w:val="20"/>
          <w:rPrChange w:id="6970" w:author="Author">
            <w:rPr>
              <w:rFonts w:asciiTheme="majorBidi" w:eastAsia="STZhongsong" w:hAnsiTheme="majorBidi" w:cstheme="majorBidi"/>
              <w:sz w:val="20"/>
              <w:szCs w:val="20"/>
            </w:rPr>
          </w:rPrChange>
        </w:rPr>
        <w:t xml:space="preserve">. </w:t>
      </w:r>
    </w:p>
  </w:footnote>
  <w:footnote w:id="38">
    <w:p w14:paraId="3DBD31BE" w14:textId="6FD8D0A4" w:rsidR="00E73AB4" w:rsidRPr="00056AB4" w:rsidDel="008C0968" w:rsidRDefault="00E73AB4" w:rsidP="00070021">
      <w:pPr>
        <w:autoSpaceDE w:val="0"/>
        <w:autoSpaceDN w:val="0"/>
        <w:adjustRightInd w:val="0"/>
        <w:rPr>
          <w:del w:id="7200" w:author="Author"/>
          <w:rFonts w:asciiTheme="majorBidi" w:eastAsia="STZhongsong" w:hAnsiTheme="majorBidi" w:cstheme="majorBidi"/>
          <w:sz w:val="20"/>
          <w:szCs w:val="20"/>
          <w:rPrChange w:id="7201" w:author="Author">
            <w:rPr>
              <w:del w:id="7202" w:author="Author"/>
              <w:rFonts w:asciiTheme="majorBidi" w:eastAsia="STZhongsong" w:hAnsiTheme="majorBidi" w:cstheme="majorBidi"/>
              <w:sz w:val="20"/>
              <w:szCs w:val="20"/>
            </w:rPr>
          </w:rPrChange>
        </w:rPr>
      </w:pPr>
      <w:del w:id="7203" w:author="Author">
        <w:r w:rsidRPr="00056AB4" w:rsidDel="008C0968">
          <w:rPr>
            <w:rFonts w:asciiTheme="majorBidi" w:hAnsiTheme="majorBidi" w:cstheme="majorBidi"/>
            <w:sz w:val="20"/>
            <w:szCs w:val="20"/>
            <w:rPrChange w:id="7204" w:author="Author">
              <w:rPr>
                <w:rFonts w:asciiTheme="majorBidi" w:hAnsiTheme="majorBidi" w:cstheme="majorBidi"/>
                <w:sz w:val="20"/>
                <w:szCs w:val="20"/>
              </w:rPr>
            </w:rPrChange>
          </w:rPr>
          <w:footnoteRef/>
        </w:r>
        <w:bookmarkStart w:id="7205" w:name="3190-1516669387225"/>
        <w:bookmarkEnd w:id="7205"/>
        <w:r w:rsidRPr="00056AB4" w:rsidDel="008C0968">
          <w:rPr>
            <w:rFonts w:asciiTheme="majorBidi" w:eastAsia="STZhongsong" w:hAnsiTheme="majorBidi" w:cstheme="majorBidi"/>
            <w:sz w:val="20"/>
            <w:szCs w:val="20"/>
            <w:rPrChange w:id="7206" w:author="Author">
              <w:rPr>
                <w:rFonts w:asciiTheme="majorBidi" w:eastAsia="STZhongsong" w:hAnsiTheme="majorBidi" w:cstheme="majorBidi"/>
                <w:sz w:val="20"/>
                <w:szCs w:val="20"/>
              </w:rPr>
            </w:rPrChange>
          </w:rPr>
          <w:delText xml:space="preserve"> The general office of the Central Committee of the CCP and the general office of the State Council issued the opinions on the implementation of the project of inheritance and development of Chinese excellent traditional culture</w:delText>
        </w:r>
        <w:r w:rsidRPr="00056AB4" w:rsidDel="008C0968">
          <w:rPr>
            <w:rFonts w:asciiTheme="majorBidi" w:eastAsia="STZhongsong" w:hAnsiTheme="majorBidi" w:cstheme="majorBidi"/>
            <w:sz w:val="20"/>
            <w:szCs w:val="20"/>
            <w:rPrChange w:id="7207" w:author="Author">
              <w:rPr>
                <w:rFonts w:asciiTheme="majorBidi" w:eastAsia="STZhongsong" w:hAnsiTheme="majorBidi" w:cstheme="majorBidi"/>
                <w:sz w:val="20"/>
                <w:szCs w:val="20"/>
              </w:rPr>
            </w:rPrChange>
          </w:rPr>
          <w:delText>《关于实施中华优秀传统文化传承发展工程的意见》</w:delText>
        </w:r>
        <w:r w:rsidRPr="00056AB4" w:rsidDel="008C0968">
          <w:rPr>
            <w:rFonts w:asciiTheme="majorBidi" w:eastAsia="STZhongsong" w:hAnsiTheme="majorBidi" w:cstheme="majorBidi"/>
            <w:sz w:val="20"/>
            <w:szCs w:val="20"/>
            <w:rPrChange w:id="7208" w:author="Author">
              <w:rPr>
                <w:rFonts w:asciiTheme="majorBidi" w:eastAsia="STZhongsong" w:hAnsiTheme="majorBidi" w:cstheme="majorBidi"/>
                <w:sz w:val="20"/>
                <w:szCs w:val="20"/>
              </w:rPr>
            </w:rPrChange>
          </w:rPr>
          <w:delText>, which requires "adhering to creative transformation and innovative development. Adhere to dialectical materialism and historical materialism, uphold the objective, scientific and polite attitude, take the essence and discard the dross, inheritance while get rid of the bad elements, innovatively transform, do not return to the past, do not simply deny, endow the New Era Connotation and modern expression form, and constantly supplement, expand and improve, so that the most basic cultural gene of the Chinese nation is compatible with modern culture and modern society. "http://www.gov.cn/zhengce/2017-01/25/content_5163472.htm</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1114EE"/>
    <w:multiLevelType w:val="hybridMultilevel"/>
    <w:tmpl w:val="A5788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D067A4"/>
    <w:multiLevelType w:val="hybridMultilevel"/>
    <w:tmpl w:val="72349466"/>
    <w:lvl w:ilvl="0" w:tplc="B63E152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D0137BD"/>
    <w:multiLevelType w:val="hybridMultilevel"/>
    <w:tmpl w:val="9926DF52"/>
    <w:lvl w:ilvl="0" w:tplc="0E46125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5DB40EF9"/>
    <w:multiLevelType w:val="hybridMultilevel"/>
    <w:tmpl w:val="1804B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B66DB0"/>
    <w:multiLevelType w:val="multilevel"/>
    <w:tmpl w:val="A3009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A20269"/>
    <w:multiLevelType w:val="hybridMultilevel"/>
    <w:tmpl w:val="D8C0F65C"/>
    <w:lvl w:ilvl="0" w:tplc="3F7E4E4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ron">
    <w15:presenceInfo w15:providerId="None" w15:userId="Li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395"/>
    <w:rsid w:val="00000A9D"/>
    <w:rsid w:val="00000B1F"/>
    <w:rsid w:val="00001FF6"/>
    <w:rsid w:val="00002C73"/>
    <w:rsid w:val="000032A8"/>
    <w:rsid w:val="00003687"/>
    <w:rsid w:val="00003A30"/>
    <w:rsid w:val="00003D7D"/>
    <w:rsid w:val="0000659E"/>
    <w:rsid w:val="00007305"/>
    <w:rsid w:val="0001037C"/>
    <w:rsid w:val="00010A32"/>
    <w:rsid w:val="00010D74"/>
    <w:rsid w:val="00011275"/>
    <w:rsid w:val="00012E3F"/>
    <w:rsid w:val="00013729"/>
    <w:rsid w:val="00015B52"/>
    <w:rsid w:val="00017467"/>
    <w:rsid w:val="00020657"/>
    <w:rsid w:val="0002132E"/>
    <w:rsid w:val="000221BA"/>
    <w:rsid w:val="00022670"/>
    <w:rsid w:val="00023F00"/>
    <w:rsid w:val="00024707"/>
    <w:rsid w:val="00025F0C"/>
    <w:rsid w:val="00027BEB"/>
    <w:rsid w:val="000306D4"/>
    <w:rsid w:val="000346EF"/>
    <w:rsid w:val="00035223"/>
    <w:rsid w:val="00035378"/>
    <w:rsid w:val="00035517"/>
    <w:rsid w:val="000378DA"/>
    <w:rsid w:val="00040A70"/>
    <w:rsid w:val="00041941"/>
    <w:rsid w:val="0004329F"/>
    <w:rsid w:val="00043FC0"/>
    <w:rsid w:val="00045BFE"/>
    <w:rsid w:val="0004617D"/>
    <w:rsid w:val="000466E2"/>
    <w:rsid w:val="000509FD"/>
    <w:rsid w:val="00051B27"/>
    <w:rsid w:val="00053993"/>
    <w:rsid w:val="0005511B"/>
    <w:rsid w:val="000566E6"/>
    <w:rsid w:val="00056AB4"/>
    <w:rsid w:val="000610AB"/>
    <w:rsid w:val="000653A0"/>
    <w:rsid w:val="00065954"/>
    <w:rsid w:val="000667A9"/>
    <w:rsid w:val="00066C0B"/>
    <w:rsid w:val="00067D2F"/>
    <w:rsid w:val="00067D38"/>
    <w:rsid w:val="00070021"/>
    <w:rsid w:val="000712F2"/>
    <w:rsid w:val="00071B64"/>
    <w:rsid w:val="00071CAB"/>
    <w:rsid w:val="000728D0"/>
    <w:rsid w:val="00074E58"/>
    <w:rsid w:val="00075C91"/>
    <w:rsid w:val="00075F6E"/>
    <w:rsid w:val="00077B75"/>
    <w:rsid w:val="000810D1"/>
    <w:rsid w:val="000817BA"/>
    <w:rsid w:val="0008241B"/>
    <w:rsid w:val="0008334B"/>
    <w:rsid w:val="00083CCB"/>
    <w:rsid w:val="000843BD"/>
    <w:rsid w:val="000844F3"/>
    <w:rsid w:val="00086B2D"/>
    <w:rsid w:val="00087024"/>
    <w:rsid w:val="0008721D"/>
    <w:rsid w:val="000872B9"/>
    <w:rsid w:val="0009018C"/>
    <w:rsid w:val="0009111C"/>
    <w:rsid w:val="00091479"/>
    <w:rsid w:val="00091B45"/>
    <w:rsid w:val="00092A5B"/>
    <w:rsid w:val="0009334E"/>
    <w:rsid w:val="000946AD"/>
    <w:rsid w:val="000A03C5"/>
    <w:rsid w:val="000A163C"/>
    <w:rsid w:val="000A27A7"/>
    <w:rsid w:val="000A4395"/>
    <w:rsid w:val="000A4F34"/>
    <w:rsid w:val="000A6947"/>
    <w:rsid w:val="000A6EF3"/>
    <w:rsid w:val="000A7D5E"/>
    <w:rsid w:val="000A7F6C"/>
    <w:rsid w:val="000B0F2D"/>
    <w:rsid w:val="000B2BB5"/>
    <w:rsid w:val="000B3011"/>
    <w:rsid w:val="000B4805"/>
    <w:rsid w:val="000B49DB"/>
    <w:rsid w:val="000B5D2B"/>
    <w:rsid w:val="000B6894"/>
    <w:rsid w:val="000B6D53"/>
    <w:rsid w:val="000B7890"/>
    <w:rsid w:val="000B7B2F"/>
    <w:rsid w:val="000C0096"/>
    <w:rsid w:val="000C08B2"/>
    <w:rsid w:val="000C16EF"/>
    <w:rsid w:val="000C24DA"/>
    <w:rsid w:val="000C24F8"/>
    <w:rsid w:val="000C2BE2"/>
    <w:rsid w:val="000C3D21"/>
    <w:rsid w:val="000C422A"/>
    <w:rsid w:val="000C6C17"/>
    <w:rsid w:val="000C777F"/>
    <w:rsid w:val="000C7D9F"/>
    <w:rsid w:val="000D037F"/>
    <w:rsid w:val="000D0B45"/>
    <w:rsid w:val="000D3232"/>
    <w:rsid w:val="000D3C90"/>
    <w:rsid w:val="000D4BC7"/>
    <w:rsid w:val="000D6743"/>
    <w:rsid w:val="000E0B6C"/>
    <w:rsid w:val="000E3A70"/>
    <w:rsid w:val="000E4E61"/>
    <w:rsid w:val="000E502C"/>
    <w:rsid w:val="000E7404"/>
    <w:rsid w:val="000E7EC4"/>
    <w:rsid w:val="000F0E2F"/>
    <w:rsid w:val="000F5172"/>
    <w:rsid w:val="000F518F"/>
    <w:rsid w:val="000F5B85"/>
    <w:rsid w:val="000F6713"/>
    <w:rsid w:val="000F7811"/>
    <w:rsid w:val="00100352"/>
    <w:rsid w:val="00100B3A"/>
    <w:rsid w:val="00100E09"/>
    <w:rsid w:val="00101493"/>
    <w:rsid w:val="00103217"/>
    <w:rsid w:val="001033C3"/>
    <w:rsid w:val="001043EB"/>
    <w:rsid w:val="001068BA"/>
    <w:rsid w:val="0011039D"/>
    <w:rsid w:val="0011046B"/>
    <w:rsid w:val="00111150"/>
    <w:rsid w:val="00111A67"/>
    <w:rsid w:val="001120E8"/>
    <w:rsid w:val="00112B1D"/>
    <w:rsid w:val="00112CD2"/>
    <w:rsid w:val="00113540"/>
    <w:rsid w:val="0011625B"/>
    <w:rsid w:val="0011763A"/>
    <w:rsid w:val="00123705"/>
    <w:rsid w:val="00124055"/>
    <w:rsid w:val="0012521D"/>
    <w:rsid w:val="0012635E"/>
    <w:rsid w:val="00127D65"/>
    <w:rsid w:val="00130222"/>
    <w:rsid w:val="00131806"/>
    <w:rsid w:val="001318FD"/>
    <w:rsid w:val="001333DD"/>
    <w:rsid w:val="00135BE1"/>
    <w:rsid w:val="001363E2"/>
    <w:rsid w:val="001368C0"/>
    <w:rsid w:val="00136E1D"/>
    <w:rsid w:val="0014012F"/>
    <w:rsid w:val="001401A6"/>
    <w:rsid w:val="001406F5"/>
    <w:rsid w:val="001429CC"/>
    <w:rsid w:val="001431C1"/>
    <w:rsid w:val="00143D9B"/>
    <w:rsid w:val="00144058"/>
    <w:rsid w:val="00144977"/>
    <w:rsid w:val="00144FAB"/>
    <w:rsid w:val="00145C94"/>
    <w:rsid w:val="00145DAB"/>
    <w:rsid w:val="0014695D"/>
    <w:rsid w:val="001507F7"/>
    <w:rsid w:val="00150BA6"/>
    <w:rsid w:val="0015251C"/>
    <w:rsid w:val="00154A13"/>
    <w:rsid w:val="001552B2"/>
    <w:rsid w:val="00162AF7"/>
    <w:rsid w:val="00163379"/>
    <w:rsid w:val="00163694"/>
    <w:rsid w:val="00165FF9"/>
    <w:rsid w:val="0016764A"/>
    <w:rsid w:val="00170676"/>
    <w:rsid w:val="00170CE2"/>
    <w:rsid w:val="00170DF3"/>
    <w:rsid w:val="00170E7B"/>
    <w:rsid w:val="001714D9"/>
    <w:rsid w:val="00172113"/>
    <w:rsid w:val="0017290E"/>
    <w:rsid w:val="00174690"/>
    <w:rsid w:val="00175103"/>
    <w:rsid w:val="00175312"/>
    <w:rsid w:val="00176595"/>
    <w:rsid w:val="00180832"/>
    <w:rsid w:val="001823F0"/>
    <w:rsid w:val="00182550"/>
    <w:rsid w:val="00183115"/>
    <w:rsid w:val="001833B0"/>
    <w:rsid w:val="001867CC"/>
    <w:rsid w:val="001867F2"/>
    <w:rsid w:val="00190775"/>
    <w:rsid w:val="00190D8B"/>
    <w:rsid w:val="00192068"/>
    <w:rsid w:val="001946BE"/>
    <w:rsid w:val="001952BD"/>
    <w:rsid w:val="00196FEB"/>
    <w:rsid w:val="0019754B"/>
    <w:rsid w:val="0019763A"/>
    <w:rsid w:val="001A0C22"/>
    <w:rsid w:val="001A0C75"/>
    <w:rsid w:val="001A3453"/>
    <w:rsid w:val="001A3553"/>
    <w:rsid w:val="001A46E3"/>
    <w:rsid w:val="001A5186"/>
    <w:rsid w:val="001A5B99"/>
    <w:rsid w:val="001A7FDF"/>
    <w:rsid w:val="001B03C7"/>
    <w:rsid w:val="001B106B"/>
    <w:rsid w:val="001B1808"/>
    <w:rsid w:val="001B1A16"/>
    <w:rsid w:val="001B53B6"/>
    <w:rsid w:val="001B5A33"/>
    <w:rsid w:val="001B7CCC"/>
    <w:rsid w:val="001C1428"/>
    <w:rsid w:val="001C2EDB"/>
    <w:rsid w:val="001C3090"/>
    <w:rsid w:val="001C3ECA"/>
    <w:rsid w:val="001C4139"/>
    <w:rsid w:val="001C7B88"/>
    <w:rsid w:val="001D30AE"/>
    <w:rsid w:val="001D3463"/>
    <w:rsid w:val="001D37AD"/>
    <w:rsid w:val="001D4B3C"/>
    <w:rsid w:val="001D627C"/>
    <w:rsid w:val="001D66DC"/>
    <w:rsid w:val="001D7D72"/>
    <w:rsid w:val="001D7D89"/>
    <w:rsid w:val="001E0737"/>
    <w:rsid w:val="001E0927"/>
    <w:rsid w:val="001E2480"/>
    <w:rsid w:val="001E2C79"/>
    <w:rsid w:val="001E3BD2"/>
    <w:rsid w:val="001E48A8"/>
    <w:rsid w:val="001E55B8"/>
    <w:rsid w:val="001E644F"/>
    <w:rsid w:val="001E668F"/>
    <w:rsid w:val="001F02C0"/>
    <w:rsid w:val="001F1DC6"/>
    <w:rsid w:val="001F3633"/>
    <w:rsid w:val="001F5563"/>
    <w:rsid w:val="001F644B"/>
    <w:rsid w:val="001F6C13"/>
    <w:rsid w:val="002020BB"/>
    <w:rsid w:val="00202715"/>
    <w:rsid w:val="00202E1B"/>
    <w:rsid w:val="002040D2"/>
    <w:rsid w:val="002042EA"/>
    <w:rsid w:val="00204578"/>
    <w:rsid w:val="00205762"/>
    <w:rsid w:val="00206763"/>
    <w:rsid w:val="00207913"/>
    <w:rsid w:val="00210087"/>
    <w:rsid w:val="00211B6B"/>
    <w:rsid w:val="002120AC"/>
    <w:rsid w:val="00212381"/>
    <w:rsid w:val="00213A18"/>
    <w:rsid w:val="002146F4"/>
    <w:rsid w:val="00214BC5"/>
    <w:rsid w:val="00216447"/>
    <w:rsid w:val="00216640"/>
    <w:rsid w:val="00216F66"/>
    <w:rsid w:val="00217A2E"/>
    <w:rsid w:val="00217B51"/>
    <w:rsid w:val="00223EA4"/>
    <w:rsid w:val="0022713F"/>
    <w:rsid w:val="0022748F"/>
    <w:rsid w:val="0023092F"/>
    <w:rsid w:val="0023333A"/>
    <w:rsid w:val="002339A9"/>
    <w:rsid w:val="00233FE7"/>
    <w:rsid w:val="00235328"/>
    <w:rsid w:val="002357E0"/>
    <w:rsid w:val="00236CF7"/>
    <w:rsid w:val="00236D34"/>
    <w:rsid w:val="00240AD2"/>
    <w:rsid w:val="00242417"/>
    <w:rsid w:val="002435ED"/>
    <w:rsid w:val="00243BCD"/>
    <w:rsid w:val="002445E6"/>
    <w:rsid w:val="0024535A"/>
    <w:rsid w:val="00245A22"/>
    <w:rsid w:val="002461C4"/>
    <w:rsid w:val="002478C6"/>
    <w:rsid w:val="0024795A"/>
    <w:rsid w:val="00250CC6"/>
    <w:rsid w:val="002516D9"/>
    <w:rsid w:val="0025268D"/>
    <w:rsid w:val="00252A47"/>
    <w:rsid w:val="00255E07"/>
    <w:rsid w:val="002569B7"/>
    <w:rsid w:val="0025746E"/>
    <w:rsid w:val="00257B8A"/>
    <w:rsid w:val="0026013B"/>
    <w:rsid w:val="002616BE"/>
    <w:rsid w:val="00263B1C"/>
    <w:rsid w:val="00264D2D"/>
    <w:rsid w:val="0026583C"/>
    <w:rsid w:val="00265DFF"/>
    <w:rsid w:val="00266650"/>
    <w:rsid w:val="00270193"/>
    <w:rsid w:val="00270581"/>
    <w:rsid w:val="00270D7A"/>
    <w:rsid w:val="0027116D"/>
    <w:rsid w:val="00271AE0"/>
    <w:rsid w:val="002721FA"/>
    <w:rsid w:val="00273703"/>
    <w:rsid w:val="002740CF"/>
    <w:rsid w:val="00275016"/>
    <w:rsid w:val="002767B0"/>
    <w:rsid w:val="00276B12"/>
    <w:rsid w:val="00276B86"/>
    <w:rsid w:val="00276FED"/>
    <w:rsid w:val="002829CD"/>
    <w:rsid w:val="0028303C"/>
    <w:rsid w:val="00283342"/>
    <w:rsid w:val="0028435F"/>
    <w:rsid w:val="002846D7"/>
    <w:rsid w:val="00284BC0"/>
    <w:rsid w:val="00287644"/>
    <w:rsid w:val="00293153"/>
    <w:rsid w:val="00295168"/>
    <w:rsid w:val="00296C1B"/>
    <w:rsid w:val="00297130"/>
    <w:rsid w:val="002A0D9F"/>
    <w:rsid w:val="002A112B"/>
    <w:rsid w:val="002A1679"/>
    <w:rsid w:val="002A2366"/>
    <w:rsid w:val="002A23B2"/>
    <w:rsid w:val="002A4240"/>
    <w:rsid w:val="002A426F"/>
    <w:rsid w:val="002A4C81"/>
    <w:rsid w:val="002A67BE"/>
    <w:rsid w:val="002A763C"/>
    <w:rsid w:val="002A7685"/>
    <w:rsid w:val="002A79D7"/>
    <w:rsid w:val="002B2440"/>
    <w:rsid w:val="002B26A7"/>
    <w:rsid w:val="002B35E6"/>
    <w:rsid w:val="002B375D"/>
    <w:rsid w:val="002B3E39"/>
    <w:rsid w:val="002B5AA7"/>
    <w:rsid w:val="002B5C09"/>
    <w:rsid w:val="002B6500"/>
    <w:rsid w:val="002B722C"/>
    <w:rsid w:val="002B7B19"/>
    <w:rsid w:val="002B7FE8"/>
    <w:rsid w:val="002C0691"/>
    <w:rsid w:val="002C226B"/>
    <w:rsid w:val="002C3FA2"/>
    <w:rsid w:val="002C4099"/>
    <w:rsid w:val="002C4D07"/>
    <w:rsid w:val="002C7410"/>
    <w:rsid w:val="002D0BD7"/>
    <w:rsid w:val="002D167F"/>
    <w:rsid w:val="002D19DE"/>
    <w:rsid w:val="002D2BFD"/>
    <w:rsid w:val="002D2C9E"/>
    <w:rsid w:val="002D3F32"/>
    <w:rsid w:val="002D4047"/>
    <w:rsid w:val="002D46E8"/>
    <w:rsid w:val="002D4719"/>
    <w:rsid w:val="002D4CCB"/>
    <w:rsid w:val="002D5B67"/>
    <w:rsid w:val="002D5D0A"/>
    <w:rsid w:val="002D5DF4"/>
    <w:rsid w:val="002E0F25"/>
    <w:rsid w:val="002E1171"/>
    <w:rsid w:val="002E145B"/>
    <w:rsid w:val="002E1B9D"/>
    <w:rsid w:val="002E33CB"/>
    <w:rsid w:val="002E3646"/>
    <w:rsid w:val="002E3E97"/>
    <w:rsid w:val="002E6269"/>
    <w:rsid w:val="002E6797"/>
    <w:rsid w:val="002F22D2"/>
    <w:rsid w:val="002F245B"/>
    <w:rsid w:val="002F2488"/>
    <w:rsid w:val="002F373E"/>
    <w:rsid w:val="002F46E7"/>
    <w:rsid w:val="002F63A5"/>
    <w:rsid w:val="00300BBA"/>
    <w:rsid w:val="00301FB2"/>
    <w:rsid w:val="00301FF4"/>
    <w:rsid w:val="00303040"/>
    <w:rsid w:val="003035F2"/>
    <w:rsid w:val="0030561D"/>
    <w:rsid w:val="0030615B"/>
    <w:rsid w:val="003073BE"/>
    <w:rsid w:val="003108FE"/>
    <w:rsid w:val="00311B20"/>
    <w:rsid w:val="0031281A"/>
    <w:rsid w:val="0031485B"/>
    <w:rsid w:val="003206F6"/>
    <w:rsid w:val="00321227"/>
    <w:rsid w:val="00322645"/>
    <w:rsid w:val="00322DB5"/>
    <w:rsid w:val="00326629"/>
    <w:rsid w:val="003273D7"/>
    <w:rsid w:val="00330F20"/>
    <w:rsid w:val="003314DA"/>
    <w:rsid w:val="00333378"/>
    <w:rsid w:val="003355DB"/>
    <w:rsid w:val="00335E09"/>
    <w:rsid w:val="003360DD"/>
    <w:rsid w:val="00336333"/>
    <w:rsid w:val="00336C2E"/>
    <w:rsid w:val="003371D8"/>
    <w:rsid w:val="00337B25"/>
    <w:rsid w:val="0034062E"/>
    <w:rsid w:val="0034142F"/>
    <w:rsid w:val="00343AB9"/>
    <w:rsid w:val="003507AA"/>
    <w:rsid w:val="003511CC"/>
    <w:rsid w:val="003518AF"/>
    <w:rsid w:val="00351DC0"/>
    <w:rsid w:val="00351F5E"/>
    <w:rsid w:val="00352139"/>
    <w:rsid w:val="00353699"/>
    <w:rsid w:val="00353B69"/>
    <w:rsid w:val="00354DC4"/>
    <w:rsid w:val="00354F74"/>
    <w:rsid w:val="00354FA3"/>
    <w:rsid w:val="00355024"/>
    <w:rsid w:val="00355599"/>
    <w:rsid w:val="00356532"/>
    <w:rsid w:val="003579DC"/>
    <w:rsid w:val="00357A41"/>
    <w:rsid w:val="00357B6A"/>
    <w:rsid w:val="0036046E"/>
    <w:rsid w:val="0036154F"/>
    <w:rsid w:val="00361ABB"/>
    <w:rsid w:val="00362C63"/>
    <w:rsid w:val="00365451"/>
    <w:rsid w:val="00365B5F"/>
    <w:rsid w:val="0036782C"/>
    <w:rsid w:val="00372242"/>
    <w:rsid w:val="0037225A"/>
    <w:rsid w:val="0037284D"/>
    <w:rsid w:val="00373352"/>
    <w:rsid w:val="0037395E"/>
    <w:rsid w:val="00374975"/>
    <w:rsid w:val="00375841"/>
    <w:rsid w:val="00376897"/>
    <w:rsid w:val="003770B0"/>
    <w:rsid w:val="0038001E"/>
    <w:rsid w:val="003810A4"/>
    <w:rsid w:val="00382235"/>
    <w:rsid w:val="003839B3"/>
    <w:rsid w:val="00385F75"/>
    <w:rsid w:val="003860C3"/>
    <w:rsid w:val="003864B8"/>
    <w:rsid w:val="0038663B"/>
    <w:rsid w:val="00386A18"/>
    <w:rsid w:val="00387843"/>
    <w:rsid w:val="00391501"/>
    <w:rsid w:val="0039188F"/>
    <w:rsid w:val="00394211"/>
    <w:rsid w:val="00395C36"/>
    <w:rsid w:val="003961CA"/>
    <w:rsid w:val="003974BB"/>
    <w:rsid w:val="003A01DF"/>
    <w:rsid w:val="003A1E04"/>
    <w:rsid w:val="003A2A02"/>
    <w:rsid w:val="003A51C9"/>
    <w:rsid w:val="003A6FAA"/>
    <w:rsid w:val="003B05E2"/>
    <w:rsid w:val="003B06DE"/>
    <w:rsid w:val="003B0B9E"/>
    <w:rsid w:val="003B1BD8"/>
    <w:rsid w:val="003B20E5"/>
    <w:rsid w:val="003B398B"/>
    <w:rsid w:val="003B4161"/>
    <w:rsid w:val="003B4FAE"/>
    <w:rsid w:val="003B66DC"/>
    <w:rsid w:val="003B6BC7"/>
    <w:rsid w:val="003C0321"/>
    <w:rsid w:val="003C270C"/>
    <w:rsid w:val="003C3C73"/>
    <w:rsid w:val="003C6207"/>
    <w:rsid w:val="003C726E"/>
    <w:rsid w:val="003D17B7"/>
    <w:rsid w:val="003D20AB"/>
    <w:rsid w:val="003D5395"/>
    <w:rsid w:val="003D55BA"/>
    <w:rsid w:val="003E0E16"/>
    <w:rsid w:val="003E0F30"/>
    <w:rsid w:val="003E1A22"/>
    <w:rsid w:val="003E1CEA"/>
    <w:rsid w:val="003E2A53"/>
    <w:rsid w:val="003E3594"/>
    <w:rsid w:val="003E6B3A"/>
    <w:rsid w:val="003E6F27"/>
    <w:rsid w:val="003E7209"/>
    <w:rsid w:val="003E782A"/>
    <w:rsid w:val="003F279A"/>
    <w:rsid w:val="003F2ADE"/>
    <w:rsid w:val="003F3800"/>
    <w:rsid w:val="003F51D6"/>
    <w:rsid w:val="003F5DD0"/>
    <w:rsid w:val="003F6F48"/>
    <w:rsid w:val="003F7523"/>
    <w:rsid w:val="003F7736"/>
    <w:rsid w:val="003F7C23"/>
    <w:rsid w:val="0040100A"/>
    <w:rsid w:val="004028DA"/>
    <w:rsid w:val="004034BC"/>
    <w:rsid w:val="004042F1"/>
    <w:rsid w:val="00405213"/>
    <w:rsid w:val="00405816"/>
    <w:rsid w:val="00407763"/>
    <w:rsid w:val="00407BC1"/>
    <w:rsid w:val="004102B0"/>
    <w:rsid w:val="00410D24"/>
    <w:rsid w:val="00411211"/>
    <w:rsid w:val="004116C3"/>
    <w:rsid w:val="004140A3"/>
    <w:rsid w:val="00414B6B"/>
    <w:rsid w:val="00414FF9"/>
    <w:rsid w:val="0041522A"/>
    <w:rsid w:val="00415457"/>
    <w:rsid w:val="00415E7C"/>
    <w:rsid w:val="004203A4"/>
    <w:rsid w:val="00420E71"/>
    <w:rsid w:val="00421661"/>
    <w:rsid w:val="00421F58"/>
    <w:rsid w:val="004227F7"/>
    <w:rsid w:val="0042365A"/>
    <w:rsid w:val="00423987"/>
    <w:rsid w:val="0042428B"/>
    <w:rsid w:val="0043352A"/>
    <w:rsid w:val="004347A4"/>
    <w:rsid w:val="0043787F"/>
    <w:rsid w:val="0044120A"/>
    <w:rsid w:val="00441628"/>
    <w:rsid w:val="00442C1E"/>
    <w:rsid w:val="00443C5A"/>
    <w:rsid w:val="00443EF8"/>
    <w:rsid w:val="004444D1"/>
    <w:rsid w:val="004449B5"/>
    <w:rsid w:val="00445073"/>
    <w:rsid w:val="0044579F"/>
    <w:rsid w:val="0045006C"/>
    <w:rsid w:val="0045135C"/>
    <w:rsid w:val="00451394"/>
    <w:rsid w:val="004522E7"/>
    <w:rsid w:val="004535E4"/>
    <w:rsid w:val="00454E7C"/>
    <w:rsid w:val="00454ED2"/>
    <w:rsid w:val="00456E2E"/>
    <w:rsid w:val="00457792"/>
    <w:rsid w:val="0046111D"/>
    <w:rsid w:val="00463C99"/>
    <w:rsid w:val="00464426"/>
    <w:rsid w:val="00465AC8"/>
    <w:rsid w:val="00466CE3"/>
    <w:rsid w:val="00466FF5"/>
    <w:rsid w:val="00470252"/>
    <w:rsid w:val="004705C9"/>
    <w:rsid w:val="004715C3"/>
    <w:rsid w:val="00473313"/>
    <w:rsid w:val="00473C6E"/>
    <w:rsid w:val="0047493F"/>
    <w:rsid w:val="0047575A"/>
    <w:rsid w:val="00475C0A"/>
    <w:rsid w:val="00475F73"/>
    <w:rsid w:val="004761A7"/>
    <w:rsid w:val="0048226B"/>
    <w:rsid w:val="00482B2B"/>
    <w:rsid w:val="00483176"/>
    <w:rsid w:val="00484192"/>
    <w:rsid w:val="004850D3"/>
    <w:rsid w:val="00485FD9"/>
    <w:rsid w:val="00486251"/>
    <w:rsid w:val="0048662C"/>
    <w:rsid w:val="00487137"/>
    <w:rsid w:val="00487C66"/>
    <w:rsid w:val="00490012"/>
    <w:rsid w:val="004927DC"/>
    <w:rsid w:val="0049335D"/>
    <w:rsid w:val="00493EB2"/>
    <w:rsid w:val="00493F95"/>
    <w:rsid w:val="00494383"/>
    <w:rsid w:val="004953C6"/>
    <w:rsid w:val="00495A80"/>
    <w:rsid w:val="00495AF0"/>
    <w:rsid w:val="00497003"/>
    <w:rsid w:val="004976D8"/>
    <w:rsid w:val="00497885"/>
    <w:rsid w:val="004A1842"/>
    <w:rsid w:val="004A243B"/>
    <w:rsid w:val="004A39A4"/>
    <w:rsid w:val="004A543F"/>
    <w:rsid w:val="004A54EB"/>
    <w:rsid w:val="004A5611"/>
    <w:rsid w:val="004A61AA"/>
    <w:rsid w:val="004A71F1"/>
    <w:rsid w:val="004A723D"/>
    <w:rsid w:val="004B0871"/>
    <w:rsid w:val="004B1CDB"/>
    <w:rsid w:val="004B1FEE"/>
    <w:rsid w:val="004B25CF"/>
    <w:rsid w:val="004B2B23"/>
    <w:rsid w:val="004B791E"/>
    <w:rsid w:val="004B7B1E"/>
    <w:rsid w:val="004C1BB7"/>
    <w:rsid w:val="004C1E89"/>
    <w:rsid w:val="004C1FE6"/>
    <w:rsid w:val="004C32F3"/>
    <w:rsid w:val="004C6FCD"/>
    <w:rsid w:val="004D184F"/>
    <w:rsid w:val="004D2124"/>
    <w:rsid w:val="004D3CA4"/>
    <w:rsid w:val="004D695D"/>
    <w:rsid w:val="004D7B2D"/>
    <w:rsid w:val="004D7DFB"/>
    <w:rsid w:val="004E0857"/>
    <w:rsid w:val="004E0B3C"/>
    <w:rsid w:val="004E29A2"/>
    <w:rsid w:val="004E4088"/>
    <w:rsid w:val="004E4F6B"/>
    <w:rsid w:val="004E575D"/>
    <w:rsid w:val="004E6B3A"/>
    <w:rsid w:val="004E737E"/>
    <w:rsid w:val="004F0CE4"/>
    <w:rsid w:val="004F1081"/>
    <w:rsid w:val="004F264E"/>
    <w:rsid w:val="004F3595"/>
    <w:rsid w:val="004F40B6"/>
    <w:rsid w:val="004F44F6"/>
    <w:rsid w:val="004F50DD"/>
    <w:rsid w:val="004F5B8B"/>
    <w:rsid w:val="004F7E50"/>
    <w:rsid w:val="00502328"/>
    <w:rsid w:val="005025F2"/>
    <w:rsid w:val="00502A7B"/>
    <w:rsid w:val="00502FAB"/>
    <w:rsid w:val="005032F4"/>
    <w:rsid w:val="005046D3"/>
    <w:rsid w:val="005061BF"/>
    <w:rsid w:val="0050620C"/>
    <w:rsid w:val="0050774F"/>
    <w:rsid w:val="00507F20"/>
    <w:rsid w:val="00510ED8"/>
    <w:rsid w:val="00511F23"/>
    <w:rsid w:val="00513B50"/>
    <w:rsid w:val="00513D69"/>
    <w:rsid w:val="00514A5A"/>
    <w:rsid w:val="00514ACF"/>
    <w:rsid w:val="00515219"/>
    <w:rsid w:val="00521D0E"/>
    <w:rsid w:val="00521E60"/>
    <w:rsid w:val="0052411C"/>
    <w:rsid w:val="00525E41"/>
    <w:rsid w:val="00527976"/>
    <w:rsid w:val="00531D71"/>
    <w:rsid w:val="0053201D"/>
    <w:rsid w:val="00532686"/>
    <w:rsid w:val="00532D88"/>
    <w:rsid w:val="005332D1"/>
    <w:rsid w:val="00533AFC"/>
    <w:rsid w:val="005351A9"/>
    <w:rsid w:val="00535345"/>
    <w:rsid w:val="00535B7B"/>
    <w:rsid w:val="00537342"/>
    <w:rsid w:val="005404B9"/>
    <w:rsid w:val="00541424"/>
    <w:rsid w:val="005422CD"/>
    <w:rsid w:val="0054280D"/>
    <w:rsid w:val="00545EBB"/>
    <w:rsid w:val="0054710E"/>
    <w:rsid w:val="00547563"/>
    <w:rsid w:val="00550813"/>
    <w:rsid w:val="00550FFF"/>
    <w:rsid w:val="00553F86"/>
    <w:rsid w:val="005540B6"/>
    <w:rsid w:val="0055496B"/>
    <w:rsid w:val="0055560E"/>
    <w:rsid w:val="00555D48"/>
    <w:rsid w:val="00556625"/>
    <w:rsid w:val="00556D0F"/>
    <w:rsid w:val="00556E21"/>
    <w:rsid w:val="005574F2"/>
    <w:rsid w:val="005576F9"/>
    <w:rsid w:val="00557E36"/>
    <w:rsid w:val="0056125B"/>
    <w:rsid w:val="00561478"/>
    <w:rsid w:val="005618ED"/>
    <w:rsid w:val="00563749"/>
    <w:rsid w:val="00563851"/>
    <w:rsid w:val="00564D62"/>
    <w:rsid w:val="005654E9"/>
    <w:rsid w:val="00565C70"/>
    <w:rsid w:val="00566583"/>
    <w:rsid w:val="0056755E"/>
    <w:rsid w:val="00570AC5"/>
    <w:rsid w:val="00575FAF"/>
    <w:rsid w:val="00577EE9"/>
    <w:rsid w:val="00580E04"/>
    <w:rsid w:val="005828AE"/>
    <w:rsid w:val="00583537"/>
    <w:rsid w:val="005836F0"/>
    <w:rsid w:val="005912C7"/>
    <w:rsid w:val="0059154F"/>
    <w:rsid w:val="00593BE5"/>
    <w:rsid w:val="00593F74"/>
    <w:rsid w:val="00595E15"/>
    <w:rsid w:val="00596CB4"/>
    <w:rsid w:val="00597BFC"/>
    <w:rsid w:val="005A0B18"/>
    <w:rsid w:val="005A0FAF"/>
    <w:rsid w:val="005A36D9"/>
    <w:rsid w:val="005A5CFE"/>
    <w:rsid w:val="005B09A0"/>
    <w:rsid w:val="005B1808"/>
    <w:rsid w:val="005B368D"/>
    <w:rsid w:val="005B4540"/>
    <w:rsid w:val="005B4687"/>
    <w:rsid w:val="005B5170"/>
    <w:rsid w:val="005B5E9E"/>
    <w:rsid w:val="005B7AC2"/>
    <w:rsid w:val="005C121D"/>
    <w:rsid w:val="005C19CD"/>
    <w:rsid w:val="005C3415"/>
    <w:rsid w:val="005C3B32"/>
    <w:rsid w:val="005C41E3"/>
    <w:rsid w:val="005C42C3"/>
    <w:rsid w:val="005C4D66"/>
    <w:rsid w:val="005C5158"/>
    <w:rsid w:val="005C6BE3"/>
    <w:rsid w:val="005C7704"/>
    <w:rsid w:val="005D129E"/>
    <w:rsid w:val="005D2376"/>
    <w:rsid w:val="005D3690"/>
    <w:rsid w:val="005D57BF"/>
    <w:rsid w:val="005E1062"/>
    <w:rsid w:val="005E44DA"/>
    <w:rsid w:val="005E546D"/>
    <w:rsid w:val="005E5FB2"/>
    <w:rsid w:val="005E636A"/>
    <w:rsid w:val="005F09DB"/>
    <w:rsid w:val="005F1E97"/>
    <w:rsid w:val="005F2AA2"/>
    <w:rsid w:val="005F2F2B"/>
    <w:rsid w:val="005F46C7"/>
    <w:rsid w:val="005F65C4"/>
    <w:rsid w:val="005F7548"/>
    <w:rsid w:val="005F7878"/>
    <w:rsid w:val="006008C7"/>
    <w:rsid w:val="006021BA"/>
    <w:rsid w:val="00603448"/>
    <w:rsid w:val="006034DD"/>
    <w:rsid w:val="00606134"/>
    <w:rsid w:val="00607F2F"/>
    <w:rsid w:val="00612255"/>
    <w:rsid w:val="00614F85"/>
    <w:rsid w:val="00615769"/>
    <w:rsid w:val="00616115"/>
    <w:rsid w:val="00617112"/>
    <w:rsid w:val="0061748F"/>
    <w:rsid w:val="00617927"/>
    <w:rsid w:val="00617EC2"/>
    <w:rsid w:val="00620197"/>
    <w:rsid w:val="0062337C"/>
    <w:rsid w:val="00623471"/>
    <w:rsid w:val="00623553"/>
    <w:rsid w:val="00623C62"/>
    <w:rsid w:val="00623CEF"/>
    <w:rsid w:val="0062426A"/>
    <w:rsid w:val="00625C60"/>
    <w:rsid w:val="0062673E"/>
    <w:rsid w:val="00626C0C"/>
    <w:rsid w:val="00626DC4"/>
    <w:rsid w:val="00630927"/>
    <w:rsid w:val="006328DF"/>
    <w:rsid w:val="00632B8F"/>
    <w:rsid w:val="00633E5D"/>
    <w:rsid w:val="00634043"/>
    <w:rsid w:val="006369FD"/>
    <w:rsid w:val="00637E96"/>
    <w:rsid w:val="00640190"/>
    <w:rsid w:val="0064091F"/>
    <w:rsid w:val="0064128C"/>
    <w:rsid w:val="00642090"/>
    <w:rsid w:val="006426C2"/>
    <w:rsid w:val="00643471"/>
    <w:rsid w:val="006440E8"/>
    <w:rsid w:val="00644DDC"/>
    <w:rsid w:val="00645BCA"/>
    <w:rsid w:val="006474BC"/>
    <w:rsid w:val="00647B9D"/>
    <w:rsid w:val="00647F49"/>
    <w:rsid w:val="00651B52"/>
    <w:rsid w:val="00651E25"/>
    <w:rsid w:val="006520EF"/>
    <w:rsid w:val="00652527"/>
    <w:rsid w:val="0065308C"/>
    <w:rsid w:val="00653D58"/>
    <w:rsid w:val="0065407F"/>
    <w:rsid w:val="00656BEB"/>
    <w:rsid w:val="006574C1"/>
    <w:rsid w:val="00657A9B"/>
    <w:rsid w:val="006635E3"/>
    <w:rsid w:val="00663BDC"/>
    <w:rsid w:val="00667311"/>
    <w:rsid w:val="00670C9E"/>
    <w:rsid w:val="0067127E"/>
    <w:rsid w:val="006719B6"/>
    <w:rsid w:val="006732CB"/>
    <w:rsid w:val="006738BA"/>
    <w:rsid w:val="0067552B"/>
    <w:rsid w:val="00675D92"/>
    <w:rsid w:val="00677B87"/>
    <w:rsid w:val="0068080B"/>
    <w:rsid w:val="00680A8D"/>
    <w:rsid w:val="00680C25"/>
    <w:rsid w:val="0068204C"/>
    <w:rsid w:val="006821D7"/>
    <w:rsid w:val="00683398"/>
    <w:rsid w:val="00683A07"/>
    <w:rsid w:val="006845DE"/>
    <w:rsid w:val="006846F3"/>
    <w:rsid w:val="00685085"/>
    <w:rsid w:val="00685FC8"/>
    <w:rsid w:val="00686197"/>
    <w:rsid w:val="006863E6"/>
    <w:rsid w:val="00690181"/>
    <w:rsid w:val="00691D2C"/>
    <w:rsid w:val="006925F8"/>
    <w:rsid w:val="00692A8A"/>
    <w:rsid w:val="006932FD"/>
    <w:rsid w:val="006933E1"/>
    <w:rsid w:val="00694B7F"/>
    <w:rsid w:val="00696547"/>
    <w:rsid w:val="0069705D"/>
    <w:rsid w:val="006A3799"/>
    <w:rsid w:val="006A3AF8"/>
    <w:rsid w:val="006A54F0"/>
    <w:rsid w:val="006A5C84"/>
    <w:rsid w:val="006B2541"/>
    <w:rsid w:val="006B2B2A"/>
    <w:rsid w:val="006B3979"/>
    <w:rsid w:val="006B52E1"/>
    <w:rsid w:val="006B6E11"/>
    <w:rsid w:val="006B7434"/>
    <w:rsid w:val="006C23D5"/>
    <w:rsid w:val="006C2C2F"/>
    <w:rsid w:val="006C2F85"/>
    <w:rsid w:val="006C4195"/>
    <w:rsid w:val="006C4D3B"/>
    <w:rsid w:val="006D1555"/>
    <w:rsid w:val="006D29CD"/>
    <w:rsid w:val="006D6A1A"/>
    <w:rsid w:val="006D74B5"/>
    <w:rsid w:val="006D75F0"/>
    <w:rsid w:val="006E3607"/>
    <w:rsid w:val="006E4BB2"/>
    <w:rsid w:val="006E6854"/>
    <w:rsid w:val="006F03B8"/>
    <w:rsid w:val="006F092E"/>
    <w:rsid w:val="006F162D"/>
    <w:rsid w:val="006F1EB7"/>
    <w:rsid w:val="006F27DD"/>
    <w:rsid w:val="006F3E33"/>
    <w:rsid w:val="006F4963"/>
    <w:rsid w:val="006F6E4F"/>
    <w:rsid w:val="006F7E48"/>
    <w:rsid w:val="007011AF"/>
    <w:rsid w:val="00701FD2"/>
    <w:rsid w:val="007029F4"/>
    <w:rsid w:val="00703482"/>
    <w:rsid w:val="007059E7"/>
    <w:rsid w:val="00706BEC"/>
    <w:rsid w:val="00707A3D"/>
    <w:rsid w:val="007104F0"/>
    <w:rsid w:val="00710E28"/>
    <w:rsid w:val="00710E75"/>
    <w:rsid w:val="0071149A"/>
    <w:rsid w:val="007121C1"/>
    <w:rsid w:val="007127FB"/>
    <w:rsid w:val="007153BB"/>
    <w:rsid w:val="0071594A"/>
    <w:rsid w:val="00716230"/>
    <w:rsid w:val="00716788"/>
    <w:rsid w:val="007170BE"/>
    <w:rsid w:val="007206A9"/>
    <w:rsid w:val="00720D74"/>
    <w:rsid w:val="007215F5"/>
    <w:rsid w:val="007218B5"/>
    <w:rsid w:val="007229D7"/>
    <w:rsid w:val="00722B01"/>
    <w:rsid w:val="00722DEF"/>
    <w:rsid w:val="00724BB5"/>
    <w:rsid w:val="007269F9"/>
    <w:rsid w:val="007277A2"/>
    <w:rsid w:val="00727E13"/>
    <w:rsid w:val="00731C44"/>
    <w:rsid w:val="0073420B"/>
    <w:rsid w:val="00734C8B"/>
    <w:rsid w:val="007350FD"/>
    <w:rsid w:val="0073658D"/>
    <w:rsid w:val="0073756F"/>
    <w:rsid w:val="00740564"/>
    <w:rsid w:val="00741CD7"/>
    <w:rsid w:val="00741D4D"/>
    <w:rsid w:val="00742C5C"/>
    <w:rsid w:val="00742FC3"/>
    <w:rsid w:val="00743A4B"/>
    <w:rsid w:val="00744743"/>
    <w:rsid w:val="00745516"/>
    <w:rsid w:val="00745890"/>
    <w:rsid w:val="00745D9A"/>
    <w:rsid w:val="00746B8D"/>
    <w:rsid w:val="00747009"/>
    <w:rsid w:val="007474E5"/>
    <w:rsid w:val="007500E8"/>
    <w:rsid w:val="00750398"/>
    <w:rsid w:val="007508A3"/>
    <w:rsid w:val="00751674"/>
    <w:rsid w:val="00752F57"/>
    <w:rsid w:val="00753AF2"/>
    <w:rsid w:val="00754B87"/>
    <w:rsid w:val="007575BE"/>
    <w:rsid w:val="007577CB"/>
    <w:rsid w:val="0076059A"/>
    <w:rsid w:val="007613A8"/>
    <w:rsid w:val="00762383"/>
    <w:rsid w:val="007629C1"/>
    <w:rsid w:val="00762A16"/>
    <w:rsid w:val="00762F5A"/>
    <w:rsid w:val="00763D69"/>
    <w:rsid w:val="00766CAE"/>
    <w:rsid w:val="00767475"/>
    <w:rsid w:val="00767D24"/>
    <w:rsid w:val="00767D9F"/>
    <w:rsid w:val="00771837"/>
    <w:rsid w:val="0077263F"/>
    <w:rsid w:val="00772BFB"/>
    <w:rsid w:val="00773DC2"/>
    <w:rsid w:val="00773FEC"/>
    <w:rsid w:val="007745DC"/>
    <w:rsid w:val="00775AFD"/>
    <w:rsid w:val="007769AD"/>
    <w:rsid w:val="00776E62"/>
    <w:rsid w:val="0078069B"/>
    <w:rsid w:val="00780AF1"/>
    <w:rsid w:val="00780B7C"/>
    <w:rsid w:val="00784358"/>
    <w:rsid w:val="00784C89"/>
    <w:rsid w:val="00785337"/>
    <w:rsid w:val="00786D9E"/>
    <w:rsid w:val="0078750B"/>
    <w:rsid w:val="00790B43"/>
    <w:rsid w:val="00792207"/>
    <w:rsid w:val="007927E6"/>
    <w:rsid w:val="00792B73"/>
    <w:rsid w:val="00794BFA"/>
    <w:rsid w:val="007954AC"/>
    <w:rsid w:val="00795C9D"/>
    <w:rsid w:val="007967CF"/>
    <w:rsid w:val="007977E6"/>
    <w:rsid w:val="00797FDF"/>
    <w:rsid w:val="007A219E"/>
    <w:rsid w:val="007A2594"/>
    <w:rsid w:val="007A2FD8"/>
    <w:rsid w:val="007A3F25"/>
    <w:rsid w:val="007A61F5"/>
    <w:rsid w:val="007A74CC"/>
    <w:rsid w:val="007B05BE"/>
    <w:rsid w:val="007B0956"/>
    <w:rsid w:val="007B0B77"/>
    <w:rsid w:val="007B1E68"/>
    <w:rsid w:val="007B22FA"/>
    <w:rsid w:val="007B23F4"/>
    <w:rsid w:val="007B3AE3"/>
    <w:rsid w:val="007B3DFA"/>
    <w:rsid w:val="007B5E84"/>
    <w:rsid w:val="007B6CFC"/>
    <w:rsid w:val="007B7119"/>
    <w:rsid w:val="007C2292"/>
    <w:rsid w:val="007C23D6"/>
    <w:rsid w:val="007C43CF"/>
    <w:rsid w:val="007C65C7"/>
    <w:rsid w:val="007C798E"/>
    <w:rsid w:val="007C7BCC"/>
    <w:rsid w:val="007D0628"/>
    <w:rsid w:val="007D0677"/>
    <w:rsid w:val="007D06D7"/>
    <w:rsid w:val="007D1B02"/>
    <w:rsid w:val="007D3E7E"/>
    <w:rsid w:val="007D4426"/>
    <w:rsid w:val="007D5017"/>
    <w:rsid w:val="007D5548"/>
    <w:rsid w:val="007D7C82"/>
    <w:rsid w:val="007E02CB"/>
    <w:rsid w:val="007E10C4"/>
    <w:rsid w:val="007E18D3"/>
    <w:rsid w:val="007E2068"/>
    <w:rsid w:val="007E250C"/>
    <w:rsid w:val="007E303B"/>
    <w:rsid w:val="007E687C"/>
    <w:rsid w:val="007E7F7A"/>
    <w:rsid w:val="007F2CDF"/>
    <w:rsid w:val="007F34A1"/>
    <w:rsid w:val="007F3896"/>
    <w:rsid w:val="007F3CEC"/>
    <w:rsid w:val="007F5202"/>
    <w:rsid w:val="007F52E9"/>
    <w:rsid w:val="007F5B1F"/>
    <w:rsid w:val="007F6120"/>
    <w:rsid w:val="007F6715"/>
    <w:rsid w:val="007F7E0B"/>
    <w:rsid w:val="00800C16"/>
    <w:rsid w:val="0080155E"/>
    <w:rsid w:val="00801968"/>
    <w:rsid w:val="0080225C"/>
    <w:rsid w:val="008024E4"/>
    <w:rsid w:val="00802C20"/>
    <w:rsid w:val="00806FCF"/>
    <w:rsid w:val="008076D7"/>
    <w:rsid w:val="00807A88"/>
    <w:rsid w:val="008158EE"/>
    <w:rsid w:val="00815E52"/>
    <w:rsid w:val="008165CE"/>
    <w:rsid w:val="0082296F"/>
    <w:rsid w:val="00822F3B"/>
    <w:rsid w:val="00823DB5"/>
    <w:rsid w:val="00824741"/>
    <w:rsid w:val="00824C8C"/>
    <w:rsid w:val="008250CA"/>
    <w:rsid w:val="008259DD"/>
    <w:rsid w:val="008269DE"/>
    <w:rsid w:val="008279CE"/>
    <w:rsid w:val="00831CB1"/>
    <w:rsid w:val="00832EEE"/>
    <w:rsid w:val="00833D2F"/>
    <w:rsid w:val="00834A21"/>
    <w:rsid w:val="00834ADB"/>
    <w:rsid w:val="0083576A"/>
    <w:rsid w:val="00835E98"/>
    <w:rsid w:val="00836561"/>
    <w:rsid w:val="008365C8"/>
    <w:rsid w:val="008370CC"/>
    <w:rsid w:val="0084109D"/>
    <w:rsid w:val="00841C7D"/>
    <w:rsid w:val="00842852"/>
    <w:rsid w:val="0084337F"/>
    <w:rsid w:val="00843546"/>
    <w:rsid w:val="00843588"/>
    <w:rsid w:val="008436DE"/>
    <w:rsid w:val="00844008"/>
    <w:rsid w:val="008445DF"/>
    <w:rsid w:val="00844EB6"/>
    <w:rsid w:val="0084508C"/>
    <w:rsid w:val="008460A7"/>
    <w:rsid w:val="0084645C"/>
    <w:rsid w:val="008468F3"/>
    <w:rsid w:val="00846C8E"/>
    <w:rsid w:val="008471AB"/>
    <w:rsid w:val="00847760"/>
    <w:rsid w:val="008528A5"/>
    <w:rsid w:val="00853B49"/>
    <w:rsid w:val="008542B4"/>
    <w:rsid w:val="0085499D"/>
    <w:rsid w:val="00857156"/>
    <w:rsid w:val="008574F3"/>
    <w:rsid w:val="00857514"/>
    <w:rsid w:val="00857D3B"/>
    <w:rsid w:val="00857D5E"/>
    <w:rsid w:val="00860408"/>
    <w:rsid w:val="008637B7"/>
    <w:rsid w:val="008644E2"/>
    <w:rsid w:val="00864D03"/>
    <w:rsid w:val="00864E63"/>
    <w:rsid w:val="00865509"/>
    <w:rsid w:val="008669AB"/>
    <w:rsid w:val="0087067F"/>
    <w:rsid w:val="00871896"/>
    <w:rsid w:val="00871D19"/>
    <w:rsid w:val="008729BB"/>
    <w:rsid w:val="00873AC5"/>
    <w:rsid w:val="00877518"/>
    <w:rsid w:val="00877B63"/>
    <w:rsid w:val="00877B85"/>
    <w:rsid w:val="008803F2"/>
    <w:rsid w:val="00880627"/>
    <w:rsid w:val="0088130F"/>
    <w:rsid w:val="00881391"/>
    <w:rsid w:val="008823F5"/>
    <w:rsid w:val="00882AB0"/>
    <w:rsid w:val="00883671"/>
    <w:rsid w:val="00883D2D"/>
    <w:rsid w:val="008842E8"/>
    <w:rsid w:val="00884D1E"/>
    <w:rsid w:val="00885BDE"/>
    <w:rsid w:val="00890B4C"/>
    <w:rsid w:val="00890F5E"/>
    <w:rsid w:val="00891BD4"/>
    <w:rsid w:val="0089233D"/>
    <w:rsid w:val="00892787"/>
    <w:rsid w:val="00893FAE"/>
    <w:rsid w:val="00894CAE"/>
    <w:rsid w:val="00896E8F"/>
    <w:rsid w:val="00897661"/>
    <w:rsid w:val="008A0EF3"/>
    <w:rsid w:val="008A1E89"/>
    <w:rsid w:val="008A1F82"/>
    <w:rsid w:val="008A277A"/>
    <w:rsid w:val="008A3322"/>
    <w:rsid w:val="008A4154"/>
    <w:rsid w:val="008A54D3"/>
    <w:rsid w:val="008A5B24"/>
    <w:rsid w:val="008A6247"/>
    <w:rsid w:val="008A7056"/>
    <w:rsid w:val="008A7DEE"/>
    <w:rsid w:val="008B072F"/>
    <w:rsid w:val="008B0D69"/>
    <w:rsid w:val="008B250A"/>
    <w:rsid w:val="008B3C1A"/>
    <w:rsid w:val="008B44CA"/>
    <w:rsid w:val="008B5234"/>
    <w:rsid w:val="008B601B"/>
    <w:rsid w:val="008B6CFF"/>
    <w:rsid w:val="008B70D6"/>
    <w:rsid w:val="008B773B"/>
    <w:rsid w:val="008B7BEE"/>
    <w:rsid w:val="008C0083"/>
    <w:rsid w:val="008C0542"/>
    <w:rsid w:val="008C0968"/>
    <w:rsid w:val="008C0A16"/>
    <w:rsid w:val="008C0D03"/>
    <w:rsid w:val="008C2752"/>
    <w:rsid w:val="008C3B88"/>
    <w:rsid w:val="008C3C3D"/>
    <w:rsid w:val="008C5222"/>
    <w:rsid w:val="008C5BA9"/>
    <w:rsid w:val="008C6CCC"/>
    <w:rsid w:val="008C6D7F"/>
    <w:rsid w:val="008C7B14"/>
    <w:rsid w:val="008D00C6"/>
    <w:rsid w:val="008D049C"/>
    <w:rsid w:val="008D06DE"/>
    <w:rsid w:val="008D1264"/>
    <w:rsid w:val="008D2156"/>
    <w:rsid w:val="008D28A2"/>
    <w:rsid w:val="008D56B7"/>
    <w:rsid w:val="008D5760"/>
    <w:rsid w:val="008D61CB"/>
    <w:rsid w:val="008D6AF1"/>
    <w:rsid w:val="008E4472"/>
    <w:rsid w:val="008E564C"/>
    <w:rsid w:val="008E5BEE"/>
    <w:rsid w:val="008E7A10"/>
    <w:rsid w:val="008F0BAA"/>
    <w:rsid w:val="008F0F7C"/>
    <w:rsid w:val="008F2097"/>
    <w:rsid w:val="008F2175"/>
    <w:rsid w:val="008F2470"/>
    <w:rsid w:val="008F29EA"/>
    <w:rsid w:val="008F3C0F"/>
    <w:rsid w:val="008F53EC"/>
    <w:rsid w:val="008F66B7"/>
    <w:rsid w:val="008F7397"/>
    <w:rsid w:val="009002E1"/>
    <w:rsid w:val="00901937"/>
    <w:rsid w:val="009030B5"/>
    <w:rsid w:val="00903C9F"/>
    <w:rsid w:val="0090603B"/>
    <w:rsid w:val="00906333"/>
    <w:rsid w:val="00907EC9"/>
    <w:rsid w:val="009105D1"/>
    <w:rsid w:val="009108FF"/>
    <w:rsid w:val="0091181F"/>
    <w:rsid w:val="00912A3A"/>
    <w:rsid w:val="00913563"/>
    <w:rsid w:val="00915E42"/>
    <w:rsid w:val="00915E91"/>
    <w:rsid w:val="00916D97"/>
    <w:rsid w:val="009172AD"/>
    <w:rsid w:val="00917F7D"/>
    <w:rsid w:val="00921514"/>
    <w:rsid w:val="0092227E"/>
    <w:rsid w:val="009226D8"/>
    <w:rsid w:val="009227B0"/>
    <w:rsid w:val="00922999"/>
    <w:rsid w:val="0092356F"/>
    <w:rsid w:val="00923808"/>
    <w:rsid w:val="009238B8"/>
    <w:rsid w:val="00923A81"/>
    <w:rsid w:val="009267A0"/>
    <w:rsid w:val="009270F9"/>
    <w:rsid w:val="00930259"/>
    <w:rsid w:val="0093031C"/>
    <w:rsid w:val="009309A6"/>
    <w:rsid w:val="00931E1D"/>
    <w:rsid w:val="009334A7"/>
    <w:rsid w:val="0093365E"/>
    <w:rsid w:val="0093481C"/>
    <w:rsid w:val="00934F3C"/>
    <w:rsid w:val="00936994"/>
    <w:rsid w:val="00940E87"/>
    <w:rsid w:val="00941079"/>
    <w:rsid w:val="009453D8"/>
    <w:rsid w:val="009463CB"/>
    <w:rsid w:val="0094660F"/>
    <w:rsid w:val="00946FF6"/>
    <w:rsid w:val="00951F8F"/>
    <w:rsid w:val="00952DB0"/>
    <w:rsid w:val="0095696E"/>
    <w:rsid w:val="00956C03"/>
    <w:rsid w:val="00957DA6"/>
    <w:rsid w:val="009603C0"/>
    <w:rsid w:val="0096094D"/>
    <w:rsid w:val="00962211"/>
    <w:rsid w:val="009641C7"/>
    <w:rsid w:val="00967F2B"/>
    <w:rsid w:val="00970BED"/>
    <w:rsid w:val="009711DE"/>
    <w:rsid w:val="009730A1"/>
    <w:rsid w:val="00974A48"/>
    <w:rsid w:val="00975715"/>
    <w:rsid w:val="00975DB1"/>
    <w:rsid w:val="00975DFA"/>
    <w:rsid w:val="00977AF6"/>
    <w:rsid w:val="00980242"/>
    <w:rsid w:val="009805ED"/>
    <w:rsid w:val="00980ABC"/>
    <w:rsid w:val="00982CC3"/>
    <w:rsid w:val="009839D7"/>
    <w:rsid w:val="00983C35"/>
    <w:rsid w:val="00984491"/>
    <w:rsid w:val="00985097"/>
    <w:rsid w:val="00985EBA"/>
    <w:rsid w:val="0098638E"/>
    <w:rsid w:val="00986E65"/>
    <w:rsid w:val="009870DF"/>
    <w:rsid w:val="00987D5C"/>
    <w:rsid w:val="009916CD"/>
    <w:rsid w:val="00991BFE"/>
    <w:rsid w:val="00992706"/>
    <w:rsid w:val="00992C7F"/>
    <w:rsid w:val="0099365D"/>
    <w:rsid w:val="0099412A"/>
    <w:rsid w:val="00994FA1"/>
    <w:rsid w:val="00995148"/>
    <w:rsid w:val="00995F56"/>
    <w:rsid w:val="0099760A"/>
    <w:rsid w:val="009A2416"/>
    <w:rsid w:val="009A252C"/>
    <w:rsid w:val="009A334F"/>
    <w:rsid w:val="009A3F42"/>
    <w:rsid w:val="009A40FD"/>
    <w:rsid w:val="009A4903"/>
    <w:rsid w:val="009A656E"/>
    <w:rsid w:val="009A6AA0"/>
    <w:rsid w:val="009A78C5"/>
    <w:rsid w:val="009A7969"/>
    <w:rsid w:val="009B25C4"/>
    <w:rsid w:val="009B2D2E"/>
    <w:rsid w:val="009B33EA"/>
    <w:rsid w:val="009B370C"/>
    <w:rsid w:val="009C1B6A"/>
    <w:rsid w:val="009C1EED"/>
    <w:rsid w:val="009C3B86"/>
    <w:rsid w:val="009C66C5"/>
    <w:rsid w:val="009C789A"/>
    <w:rsid w:val="009D13A0"/>
    <w:rsid w:val="009D212D"/>
    <w:rsid w:val="009D23D1"/>
    <w:rsid w:val="009D264B"/>
    <w:rsid w:val="009D2A75"/>
    <w:rsid w:val="009D2DE1"/>
    <w:rsid w:val="009D3270"/>
    <w:rsid w:val="009D41F4"/>
    <w:rsid w:val="009D46C1"/>
    <w:rsid w:val="009D72A1"/>
    <w:rsid w:val="009E18D2"/>
    <w:rsid w:val="009E39D5"/>
    <w:rsid w:val="009E4BFC"/>
    <w:rsid w:val="009E4F44"/>
    <w:rsid w:val="009E5CBD"/>
    <w:rsid w:val="009E5D2D"/>
    <w:rsid w:val="009E5FAD"/>
    <w:rsid w:val="009E6131"/>
    <w:rsid w:val="009E69E0"/>
    <w:rsid w:val="009E6ED8"/>
    <w:rsid w:val="009E6FF4"/>
    <w:rsid w:val="009F1F82"/>
    <w:rsid w:val="009F2C85"/>
    <w:rsid w:val="009F6241"/>
    <w:rsid w:val="009F7150"/>
    <w:rsid w:val="009F7C54"/>
    <w:rsid w:val="00A01087"/>
    <w:rsid w:val="00A025CF"/>
    <w:rsid w:val="00A03171"/>
    <w:rsid w:val="00A058EB"/>
    <w:rsid w:val="00A1026D"/>
    <w:rsid w:val="00A108E0"/>
    <w:rsid w:val="00A10B6F"/>
    <w:rsid w:val="00A1122E"/>
    <w:rsid w:val="00A11C34"/>
    <w:rsid w:val="00A13E65"/>
    <w:rsid w:val="00A13F4D"/>
    <w:rsid w:val="00A15414"/>
    <w:rsid w:val="00A15464"/>
    <w:rsid w:val="00A16390"/>
    <w:rsid w:val="00A16BFF"/>
    <w:rsid w:val="00A2073F"/>
    <w:rsid w:val="00A2074F"/>
    <w:rsid w:val="00A24146"/>
    <w:rsid w:val="00A246DD"/>
    <w:rsid w:val="00A24A29"/>
    <w:rsid w:val="00A25405"/>
    <w:rsid w:val="00A25A12"/>
    <w:rsid w:val="00A25B53"/>
    <w:rsid w:val="00A269B2"/>
    <w:rsid w:val="00A30FAE"/>
    <w:rsid w:val="00A3113A"/>
    <w:rsid w:val="00A315E2"/>
    <w:rsid w:val="00A31A7E"/>
    <w:rsid w:val="00A3397E"/>
    <w:rsid w:val="00A339B4"/>
    <w:rsid w:val="00A37574"/>
    <w:rsid w:val="00A403C1"/>
    <w:rsid w:val="00A41CF4"/>
    <w:rsid w:val="00A42112"/>
    <w:rsid w:val="00A43254"/>
    <w:rsid w:val="00A43DE4"/>
    <w:rsid w:val="00A44164"/>
    <w:rsid w:val="00A446B6"/>
    <w:rsid w:val="00A44FC1"/>
    <w:rsid w:val="00A464B7"/>
    <w:rsid w:val="00A5042C"/>
    <w:rsid w:val="00A51A05"/>
    <w:rsid w:val="00A51AE7"/>
    <w:rsid w:val="00A525A4"/>
    <w:rsid w:val="00A5343C"/>
    <w:rsid w:val="00A5489A"/>
    <w:rsid w:val="00A55375"/>
    <w:rsid w:val="00A557E4"/>
    <w:rsid w:val="00A566D1"/>
    <w:rsid w:val="00A56E49"/>
    <w:rsid w:val="00A57003"/>
    <w:rsid w:val="00A570CC"/>
    <w:rsid w:val="00A571C5"/>
    <w:rsid w:val="00A60300"/>
    <w:rsid w:val="00A60851"/>
    <w:rsid w:val="00A60C3B"/>
    <w:rsid w:val="00A61476"/>
    <w:rsid w:val="00A61EEC"/>
    <w:rsid w:val="00A64467"/>
    <w:rsid w:val="00A64A62"/>
    <w:rsid w:val="00A64DD4"/>
    <w:rsid w:val="00A659CD"/>
    <w:rsid w:val="00A6633D"/>
    <w:rsid w:val="00A6664B"/>
    <w:rsid w:val="00A6772F"/>
    <w:rsid w:val="00A67E52"/>
    <w:rsid w:val="00A70125"/>
    <w:rsid w:val="00A71089"/>
    <w:rsid w:val="00A72021"/>
    <w:rsid w:val="00A729F5"/>
    <w:rsid w:val="00A72DDF"/>
    <w:rsid w:val="00A7356B"/>
    <w:rsid w:val="00A7364D"/>
    <w:rsid w:val="00A74184"/>
    <w:rsid w:val="00A75A41"/>
    <w:rsid w:val="00A76A33"/>
    <w:rsid w:val="00A773EA"/>
    <w:rsid w:val="00A774C8"/>
    <w:rsid w:val="00A80DDA"/>
    <w:rsid w:val="00A86369"/>
    <w:rsid w:val="00A8706B"/>
    <w:rsid w:val="00A87872"/>
    <w:rsid w:val="00A87DFB"/>
    <w:rsid w:val="00A90D63"/>
    <w:rsid w:val="00A91672"/>
    <w:rsid w:val="00A917EF"/>
    <w:rsid w:val="00A91A3F"/>
    <w:rsid w:val="00A91B0E"/>
    <w:rsid w:val="00A927F9"/>
    <w:rsid w:val="00A95156"/>
    <w:rsid w:val="00A95BAB"/>
    <w:rsid w:val="00AA0431"/>
    <w:rsid w:val="00AA0B2E"/>
    <w:rsid w:val="00AA0EF4"/>
    <w:rsid w:val="00AA1C6A"/>
    <w:rsid w:val="00AA228C"/>
    <w:rsid w:val="00AA3BFA"/>
    <w:rsid w:val="00AA6278"/>
    <w:rsid w:val="00AA73CA"/>
    <w:rsid w:val="00AA7926"/>
    <w:rsid w:val="00AA7FD4"/>
    <w:rsid w:val="00AB1B50"/>
    <w:rsid w:val="00AB1DFC"/>
    <w:rsid w:val="00AB358C"/>
    <w:rsid w:val="00AB3857"/>
    <w:rsid w:val="00AB3D75"/>
    <w:rsid w:val="00AB4090"/>
    <w:rsid w:val="00AB423E"/>
    <w:rsid w:val="00AB45EF"/>
    <w:rsid w:val="00AB54AC"/>
    <w:rsid w:val="00AB557A"/>
    <w:rsid w:val="00AB5717"/>
    <w:rsid w:val="00AB79AC"/>
    <w:rsid w:val="00AC0E12"/>
    <w:rsid w:val="00AC2ABE"/>
    <w:rsid w:val="00AC3D7E"/>
    <w:rsid w:val="00AC43AF"/>
    <w:rsid w:val="00AD0F2E"/>
    <w:rsid w:val="00AD1C00"/>
    <w:rsid w:val="00AD1F74"/>
    <w:rsid w:val="00AD3263"/>
    <w:rsid w:val="00AD329E"/>
    <w:rsid w:val="00AD45F5"/>
    <w:rsid w:val="00AD628B"/>
    <w:rsid w:val="00AD75A9"/>
    <w:rsid w:val="00AE14F4"/>
    <w:rsid w:val="00AE181C"/>
    <w:rsid w:val="00AE2145"/>
    <w:rsid w:val="00AE2761"/>
    <w:rsid w:val="00AE536D"/>
    <w:rsid w:val="00AE5403"/>
    <w:rsid w:val="00AE5523"/>
    <w:rsid w:val="00AE7CE6"/>
    <w:rsid w:val="00AE7DE9"/>
    <w:rsid w:val="00AE7E24"/>
    <w:rsid w:val="00AF03BF"/>
    <w:rsid w:val="00AF0D69"/>
    <w:rsid w:val="00AF0F98"/>
    <w:rsid w:val="00AF0FA2"/>
    <w:rsid w:val="00AF1296"/>
    <w:rsid w:val="00AF2C73"/>
    <w:rsid w:val="00AF34A7"/>
    <w:rsid w:val="00AF4C84"/>
    <w:rsid w:val="00AF4F66"/>
    <w:rsid w:val="00AF5DF4"/>
    <w:rsid w:val="00B00E42"/>
    <w:rsid w:val="00B022C0"/>
    <w:rsid w:val="00B02F60"/>
    <w:rsid w:val="00B030AE"/>
    <w:rsid w:val="00B04F8D"/>
    <w:rsid w:val="00B061B0"/>
    <w:rsid w:val="00B06CAD"/>
    <w:rsid w:val="00B07B0B"/>
    <w:rsid w:val="00B07B54"/>
    <w:rsid w:val="00B101C7"/>
    <w:rsid w:val="00B1259A"/>
    <w:rsid w:val="00B127CA"/>
    <w:rsid w:val="00B12F27"/>
    <w:rsid w:val="00B1433E"/>
    <w:rsid w:val="00B14DA8"/>
    <w:rsid w:val="00B153D4"/>
    <w:rsid w:val="00B156A0"/>
    <w:rsid w:val="00B17238"/>
    <w:rsid w:val="00B22E42"/>
    <w:rsid w:val="00B22F26"/>
    <w:rsid w:val="00B22FE2"/>
    <w:rsid w:val="00B232F4"/>
    <w:rsid w:val="00B23631"/>
    <w:rsid w:val="00B23C7F"/>
    <w:rsid w:val="00B24A39"/>
    <w:rsid w:val="00B25781"/>
    <w:rsid w:val="00B258A2"/>
    <w:rsid w:val="00B25B30"/>
    <w:rsid w:val="00B26A44"/>
    <w:rsid w:val="00B30896"/>
    <w:rsid w:val="00B30B7C"/>
    <w:rsid w:val="00B30ECE"/>
    <w:rsid w:val="00B34635"/>
    <w:rsid w:val="00B348C2"/>
    <w:rsid w:val="00B36BA7"/>
    <w:rsid w:val="00B376A3"/>
    <w:rsid w:val="00B4290C"/>
    <w:rsid w:val="00B431B2"/>
    <w:rsid w:val="00B4332E"/>
    <w:rsid w:val="00B43832"/>
    <w:rsid w:val="00B44554"/>
    <w:rsid w:val="00B45774"/>
    <w:rsid w:val="00B46735"/>
    <w:rsid w:val="00B503E6"/>
    <w:rsid w:val="00B55299"/>
    <w:rsid w:val="00B55F78"/>
    <w:rsid w:val="00B6082B"/>
    <w:rsid w:val="00B60AF9"/>
    <w:rsid w:val="00B60CB6"/>
    <w:rsid w:val="00B60D52"/>
    <w:rsid w:val="00B61632"/>
    <w:rsid w:val="00B62412"/>
    <w:rsid w:val="00B626D3"/>
    <w:rsid w:val="00B64C2A"/>
    <w:rsid w:val="00B64E61"/>
    <w:rsid w:val="00B657EC"/>
    <w:rsid w:val="00B659FB"/>
    <w:rsid w:val="00B6705D"/>
    <w:rsid w:val="00B75D50"/>
    <w:rsid w:val="00B77974"/>
    <w:rsid w:val="00B82D8B"/>
    <w:rsid w:val="00B82FC0"/>
    <w:rsid w:val="00B83B8A"/>
    <w:rsid w:val="00B83E68"/>
    <w:rsid w:val="00B8472B"/>
    <w:rsid w:val="00B85529"/>
    <w:rsid w:val="00B8623F"/>
    <w:rsid w:val="00B86A33"/>
    <w:rsid w:val="00B87B38"/>
    <w:rsid w:val="00B9196A"/>
    <w:rsid w:val="00B91D86"/>
    <w:rsid w:val="00B92350"/>
    <w:rsid w:val="00B93642"/>
    <w:rsid w:val="00B944CE"/>
    <w:rsid w:val="00B94950"/>
    <w:rsid w:val="00B958A1"/>
    <w:rsid w:val="00B95A88"/>
    <w:rsid w:val="00B96C6A"/>
    <w:rsid w:val="00B9707E"/>
    <w:rsid w:val="00B97310"/>
    <w:rsid w:val="00BA039E"/>
    <w:rsid w:val="00BA0522"/>
    <w:rsid w:val="00BA07F9"/>
    <w:rsid w:val="00BA144B"/>
    <w:rsid w:val="00BA73B5"/>
    <w:rsid w:val="00BB01DC"/>
    <w:rsid w:val="00BB0643"/>
    <w:rsid w:val="00BB1047"/>
    <w:rsid w:val="00BB135D"/>
    <w:rsid w:val="00BB1A09"/>
    <w:rsid w:val="00BB367E"/>
    <w:rsid w:val="00BB42DC"/>
    <w:rsid w:val="00BB4D81"/>
    <w:rsid w:val="00BB5663"/>
    <w:rsid w:val="00BB6062"/>
    <w:rsid w:val="00BC031A"/>
    <w:rsid w:val="00BC0360"/>
    <w:rsid w:val="00BC045B"/>
    <w:rsid w:val="00BC0742"/>
    <w:rsid w:val="00BC1FD7"/>
    <w:rsid w:val="00BC2778"/>
    <w:rsid w:val="00BC30C6"/>
    <w:rsid w:val="00BC36DC"/>
    <w:rsid w:val="00BC4EAD"/>
    <w:rsid w:val="00BC6007"/>
    <w:rsid w:val="00BC6242"/>
    <w:rsid w:val="00BC736C"/>
    <w:rsid w:val="00BD11D4"/>
    <w:rsid w:val="00BD188E"/>
    <w:rsid w:val="00BD2966"/>
    <w:rsid w:val="00BD5A31"/>
    <w:rsid w:val="00BD62F3"/>
    <w:rsid w:val="00BD6923"/>
    <w:rsid w:val="00BD6AB8"/>
    <w:rsid w:val="00BD769F"/>
    <w:rsid w:val="00BD77F0"/>
    <w:rsid w:val="00BD7998"/>
    <w:rsid w:val="00BE0465"/>
    <w:rsid w:val="00BE1B69"/>
    <w:rsid w:val="00BE2228"/>
    <w:rsid w:val="00BE483F"/>
    <w:rsid w:val="00BE4F05"/>
    <w:rsid w:val="00BE58D5"/>
    <w:rsid w:val="00BE67B3"/>
    <w:rsid w:val="00BE6990"/>
    <w:rsid w:val="00BE6AC5"/>
    <w:rsid w:val="00BE72DC"/>
    <w:rsid w:val="00BE73B0"/>
    <w:rsid w:val="00BF072A"/>
    <w:rsid w:val="00BF0B3F"/>
    <w:rsid w:val="00BF1E9B"/>
    <w:rsid w:val="00BF2817"/>
    <w:rsid w:val="00BF31C6"/>
    <w:rsid w:val="00BF3465"/>
    <w:rsid w:val="00BF37C9"/>
    <w:rsid w:val="00BF4045"/>
    <w:rsid w:val="00BF50B6"/>
    <w:rsid w:val="00BF56B5"/>
    <w:rsid w:val="00BF5B84"/>
    <w:rsid w:val="00BF70E5"/>
    <w:rsid w:val="00BF714C"/>
    <w:rsid w:val="00BF71CC"/>
    <w:rsid w:val="00C00EAB"/>
    <w:rsid w:val="00C02357"/>
    <w:rsid w:val="00C023BC"/>
    <w:rsid w:val="00C037E0"/>
    <w:rsid w:val="00C03ACA"/>
    <w:rsid w:val="00C07089"/>
    <w:rsid w:val="00C0748E"/>
    <w:rsid w:val="00C07917"/>
    <w:rsid w:val="00C12147"/>
    <w:rsid w:val="00C13533"/>
    <w:rsid w:val="00C16C98"/>
    <w:rsid w:val="00C20D9B"/>
    <w:rsid w:val="00C21408"/>
    <w:rsid w:val="00C21515"/>
    <w:rsid w:val="00C239B8"/>
    <w:rsid w:val="00C2421E"/>
    <w:rsid w:val="00C31E91"/>
    <w:rsid w:val="00C32964"/>
    <w:rsid w:val="00C32B90"/>
    <w:rsid w:val="00C33AA4"/>
    <w:rsid w:val="00C33F86"/>
    <w:rsid w:val="00C3455D"/>
    <w:rsid w:val="00C34E21"/>
    <w:rsid w:val="00C350C3"/>
    <w:rsid w:val="00C35E67"/>
    <w:rsid w:val="00C365FE"/>
    <w:rsid w:val="00C368BC"/>
    <w:rsid w:val="00C36D2B"/>
    <w:rsid w:val="00C40CE4"/>
    <w:rsid w:val="00C45554"/>
    <w:rsid w:val="00C45E55"/>
    <w:rsid w:val="00C45F11"/>
    <w:rsid w:val="00C4601F"/>
    <w:rsid w:val="00C466B4"/>
    <w:rsid w:val="00C46A31"/>
    <w:rsid w:val="00C47C57"/>
    <w:rsid w:val="00C51987"/>
    <w:rsid w:val="00C53058"/>
    <w:rsid w:val="00C5309C"/>
    <w:rsid w:val="00C53293"/>
    <w:rsid w:val="00C53A09"/>
    <w:rsid w:val="00C56032"/>
    <w:rsid w:val="00C56D3B"/>
    <w:rsid w:val="00C579BB"/>
    <w:rsid w:val="00C57B19"/>
    <w:rsid w:val="00C57E47"/>
    <w:rsid w:val="00C6027D"/>
    <w:rsid w:val="00C61128"/>
    <w:rsid w:val="00C61E5F"/>
    <w:rsid w:val="00C62A42"/>
    <w:rsid w:val="00C63EBF"/>
    <w:rsid w:val="00C66ADF"/>
    <w:rsid w:val="00C720C3"/>
    <w:rsid w:val="00C72663"/>
    <w:rsid w:val="00C727C0"/>
    <w:rsid w:val="00C73BD6"/>
    <w:rsid w:val="00C74FB4"/>
    <w:rsid w:val="00C75836"/>
    <w:rsid w:val="00C76BAC"/>
    <w:rsid w:val="00C802BE"/>
    <w:rsid w:val="00C80404"/>
    <w:rsid w:val="00C81390"/>
    <w:rsid w:val="00C81896"/>
    <w:rsid w:val="00C81BF2"/>
    <w:rsid w:val="00C81CA3"/>
    <w:rsid w:val="00C823F6"/>
    <w:rsid w:val="00C8242C"/>
    <w:rsid w:val="00C8255D"/>
    <w:rsid w:val="00C83A25"/>
    <w:rsid w:val="00C84ABD"/>
    <w:rsid w:val="00C859A0"/>
    <w:rsid w:val="00C85AE1"/>
    <w:rsid w:val="00C8637A"/>
    <w:rsid w:val="00C86423"/>
    <w:rsid w:val="00C90391"/>
    <w:rsid w:val="00C9050A"/>
    <w:rsid w:val="00C906A9"/>
    <w:rsid w:val="00C91973"/>
    <w:rsid w:val="00C93058"/>
    <w:rsid w:val="00C93A3D"/>
    <w:rsid w:val="00C96C62"/>
    <w:rsid w:val="00CA10A0"/>
    <w:rsid w:val="00CA1F9B"/>
    <w:rsid w:val="00CA2E6A"/>
    <w:rsid w:val="00CA4EDC"/>
    <w:rsid w:val="00CA69C0"/>
    <w:rsid w:val="00CA71AA"/>
    <w:rsid w:val="00CA7345"/>
    <w:rsid w:val="00CB21AD"/>
    <w:rsid w:val="00CB2FD7"/>
    <w:rsid w:val="00CB383C"/>
    <w:rsid w:val="00CB51C9"/>
    <w:rsid w:val="00CB51F6"/>
    <w:rsid w:val="00CB7169"/>
    <w:rsid w:val="00CC0EB8"/>
    <w:rsid w:val="00CC1DB5"/>
    <w:rsid w:val="00CC1F15"/>
    <w:rsid w:val="00CC210E"/>
    <w:rsid w:val="00CC2BA7"/>
    <w:rsid w:val="00CC4810"/>
    <w:rsid w:val="00CC573B"/>
    <w:rsid w:val="00CC5A52"/>
    <w:rsid w:val="00CC5B3B"/>
    <w:rsid w:val="00CC60C0"/>
    <w:rsid w:val="00CC7345"/>
    <w:rsid w:val="00CC7A5D"/>
    <w:rsid w:val="00CC7F89"/>
    <w:rsid w:val="00CD03AC"/>
    <w:rsid w:val="00CD13BE"/>
    <w:rsid w:val="00CD18B9"/>
    <w:rsid w:val="00CD3137"/>
    <w:rsid w:val="00CD5E32"/>
    <w:rsid w:val="00CD5F76"/>
    <w:rsid w:val="00CD705F"/>
    <w:rsid w:val="00CD7867"/>
    <w:rsid w:val="00CD7FF1"/>
    <w:rsid w:val="00CE0A53"/>
    <w:rsid w:val="00CE0CA8"/>
    <w:rsid w:val="00CE17B5"/>
    <w:rsid w:val="00CE1BE6"/>
    <w:rsid w:val="00CE21A6"/>
    <w:rsid w:val="00CE3E47"/>
    <w:rsid w:val="00CE59DD"/>
    <w:rsid w:val="00CE5F59"/>
    <w:rsid w:val="00CE6271"/>
    <w:rsid w:val="00CE6A31"/>
    <w:rsid w:val="00CE6DDB"/>
    <w:rsid w:val="00CE6F6F"/>
    <w:rsid w:val="00CF0D1E"/>
    <w:rsid w:val="00CF14C9"/>
    <w:rsid w:val="00CF29D5"/>
    <w:rsid w:val="00CF2EBD"/>
    <w:rsid w:val="00CF3152"/>
    <w:rsid w:val="00CF5034"/>
    <w:rsid w:val="00CF5BA2"/>
    <w:rsid w:val="00CF6001"/>
    <w:rsid w:val="00CF65D1"/>
    <w:rsid w:val="00CF68A7"/>
    <w:rsid w:val="00D015C2"/>
    <w:rsid w:val="00D025FF"/>
    <w:rsid w:val="00D0267F"/>
    <w:rsid w:val="00D02725"/>
    <w:rsid w:val="00D05722"/>
    <w:rsid w:val="00D05973"/>
    <w:rsid w:val="00D05F34"/>
    <w:rsid w:val="00D102F9"/>
    <w:rsid w:val="00D114ED"/>
    <w:rsid w:val="00D11D15"/>
    <w:rsid w:val="00D13A04"/>
    <w:rsid w:val="00D144AF"/>
    <w:rsid w:val="00D1477B"/>
    <w:rsid w:val="00D1551C"/>
    <w:rsid w:val="00D15F5A"/>
    <w:rsid w:val="00D1674E"/>
    <w:rsid w:val="00D175D9"/>
    <w:rsid w:val="00D20E85"/>
    <w:rsid w:val="00D21429"/>
    <w:rsid w:val="00D21A25"/>
    <w:rsid w:val="00D21ECD"/>
    <w:rsid w:val="00D22C22"/>
    <w:rsid w:val="00D26190"/>
    <w:rsid w:val="00D30CC8"/>
    <w:rsid w:val="00D346BE"/>
    <w:rsid w:val="00D3513E"/>
    <w:rsid w:val="00D35C5E"/>
    <w:rsid w:val="00D35DB3"/>
    <w:rsid w:val="00D36116"/>
    <w:rsid w:val="00D364E0"/>
    <w:rsid w:val="00D4042B"/>
    <w:rsid w:val="00D40CA0"/>
    <w:rsid w:val="00D422D3"/>
    <w:rsid w:val="00D42BFB"/>
    <w:rsid w:val="00D439FC"/>
    <w:rsid w:val="00D43BB1"/>
    <w:rsid w:val="00D441BF"/>
    <w:rsid w:val="00D4497B"/>
    <w:rsid w:val="00D45126"/>
    <w:rsid w:val="00D45629"/>
    <w:rsid w:val="00D51811"/>
    <w:rsid w:val="00D51E2C"/>
    <w:rsid w:val="00D52BA1"/>
    <w:rsid w:val="00D52FB6"/>
    <w:rsid w:val="00D5358B"/>
    <w:rsid w:val="00D57451"/>
    <w:rsid w:val="00D57571"/>
    <w:rsid w:val="00D57741"/>
    <w:rsid w:val="00D606FE"/>
    <w:rsid w:val="00D60DE0"/>
    <w:rsid w:val="00D612EA"/>
    <w:rsid w:val="00D61B0D"/>
    <w:rsid w:val="00D623DA"/>
    <w:rsid w:val="00D62961"/>
    <w:rsid w:val="00D647DB"/>
    <w:rsid w:val="00D65094"/>
    <w:rsid w:val="00D661F6"/>
    <w:rsid w:val="00D7086D"/>
    <w:rsid w:val="00D73FDC"/>
    <w:rsid w:val="00D74B93"/>
    <w:rsid w:val="00D74BBC"/>
    <w:rsid w:val="00D7629A"/>
    <w:rsid w:val="00D767E2"/>
    <w:rsid w:val="00D76D1C"/>
    <w:rsid w:val="00D772A4"/>
    <w:rsid w:val="00D77EBE"/>
    <w:rsid w:val="00D801B3"/>
    <w:rsid w:val="00D8122F"/>
    <w:rsid w:val="00D82E7F"/>
    <w:rsid w:val="00D83746"/>
    <w:rsid w:val="00D83FE4"/>
    <w:rsid w:val="00D85D9C"/>
    <w:rsid w:val="00D865A0"/>
    <w:rsid w:val="00D87EAD"/>
    <w:rsid w:val="00D91B33"/>
    <w:rsid w:val="00D91D4A"/>
    <w:rsid w:val="00D93A6A"/>
    <w:rsid w:val="00D93D09"/>
    <w:rsid w:val="00D93DA4"/>
    <w:rsid w:val="00D94B0D"/>
    <w:rsid w:val="00D96175"/>
    <w:rsid w:val="00D96A10"/>
    <w:rsid w:val="00D96F64"/>
    <w:rsid w:val="00DA0499"/>
    <w:rsid w:val="00DA13D1"/>
    <w:rsid w:val="00DA1C18"/>
    <w:rsid w:val="00DA3C5E"/>
    <w:rsid w:val="00DA451C"/>
    <w:rsid w:val="00DA4D66"/>
    <w:rsid w:val="00DA5820"/>
    <w:rsid w:val="00DA61CE"/>
    <w:rsid w:val="00DA63BD"/>
    <w:rsid w:val="00DA7B32"/>
    <w:rsid w:val="00DB1147"/>
    <w:rsid w:val="00DB145A"/>
    <w:rsid w:val="00DB2A34"/>
    <w:rsid w:val="00DB33C6"/>
    <w:rsid w:val="00DB3956"/>
    <w:rsid w:val="00DB52D1"/>
    <w:rsid w:val="00DB79E7"/>
    <w:rsid w:val="00DC255B"/>
    <w:rsid w:val="00DC319B"/>
    <w:rsid w:val="00DC394C"/>
    <w:rsid w:val="00DC4265"/>
    <w:rsid w:val="00DC44B8"/>
    <w:rsid w:val="00DC4586"/>
    <w:rsid w:val="00DC4873"/>
    <w:rsid w:val="00DC5148"/>
    <w:rsid w:val="00DC5EB8"/>
    <w:rsid w:val="00DC6247"/>
    <w:rsid w:val="00DD039A"/>
    <w:rsid w:val="00DD03FD"/>
    <w:rsid w:val="00DD10A4"/>
    <w:rsid w:val="00DD1474"/>
    <w:rsid w:val="00DD2E90"/>
    <w:rsid w:val="00DD3A67"/>
    <w:rsid w:val="00DD63C4"/>
    <w:rsid w:val="00DE235D"/>
    <w:rsid w:val="00DE383A"/>
    <w:rsid w:val="00DE4D24"/>
    <w:rsid w:val="00DE5F7F"/>
    <w:rsid w:val="00DE69D5"/>
    <w:rsid w:val="00DE73FB"/>
    <w:rsid w:val="00DF092D"/>
    <w:rsid w:val="00DF2376"/>
    <w:rsid w:val="00DF3062"/>
    <w:rsid w:val="00DF38AE"/>
    <w:rsid w:val="00DF39EA"/>
    <w:rsid w:val="00DF5D9C"/>
    <w:rsid w:val="00DF7DAD"/>
    <w:rsid w:val="00E003CD"/>
    <w:rsid w:val="00E016B4"/>
    <w:rsid w:val="00E016BD"/>
    <w:rsid w:val="00E020D8"/>
    <w:rsid w:val="00E02CC6"/>
    <w:rsid w:val="00E038EC"/>
    <w:rsid w:val="00E03A12"/>
    <w:rsid w:val="00E03AA5"/>
    <w:rsid w:val="00E04BE4"/>
    <w:rsid w:val="00E079CE"/>
    <w:rsid w:val="00E1047C"/>
    <w:rsid w:val="00E1180F"/>
    <w:rsid w:val="00E11BA6"/>
    <w:rsid w:val="00E125B3"/>
    <w:rsid w:val="00E12806"/>
    <w:rsid w:val="00E14D27"/>
    <w:rsid w:val="00E15987"/>
    <w:rsid w:val="00E17808"/>
    <w:rsid w:val="00E17B99"/>
    <w:rsid w:val="00E2045D"/>
    <w:rsid w:val="00E21461"/>
    <w:rsid w:val="00E216AB"/>
    <w:rsid w:val="00E2271D"/>
    <w:rsid w:val="00E22BC0"/>
    <w:rsid w:val="00E23E63"/>
    <w:rsid w:val="00E24291"/>
    <w:rsid w:val="00E2448F"/>
    <w:rsid w:val="00E25C8E"/>
    <w:rsid w:val="00E27490"/>
    <w:rsid w:val="00E27739"/>
    <w:rsid w:val="00E27FE8"/>
    <w:rsid w:val="00E304D3"/>
    <w:rsid w:val="00E31537"/>
    <w:rsid w:val="00E32C9B"/>
    <w:rsid w:val="00E330BE"/>
    <w:rsid w:val="00E34043"/>
    <w:rsid w:val="00E34118"/>
    <w:rsid w:val="00E343B2"/>
    <w:rsid w:val="00E3471F"/>
    <w:rsid w:val="00E3497A"/>
    <w:rsid w:val="00E34D4C"/>
    <w:rsid w:val="00E3586A"/>
    <w:rsid w:val="00E358B0"/>
    <w:rsid w:val="00E361B5"/>
    <w:rsid w:val="00E36B76"/>
    <w:rsid w:val="00E42DDE"/>
    <w:rsid w:val="00E42EE7"/>
    <w:rsid w:val="00E44096"/>
    <w:rsid w:val="00E443C0"/>
    <w:rsid w:val="00E4555F"/>
    <w:rsid w:val="00E5076E"/>
    <w:rsid w:val="00E54C1E"/>
    <w:rsid w:val="00E563F8"/>
    <w:rsid w:val="00E60494"/>
    <w:rsid w:val="00E60929"/>
    <w:rsid w:val="00E60B6E"/>
    <w:rsid w:val="00E61AED"/>
    <w:rsid w:val="00E61E05"/>
    <w:rsid w:val="00E63A0A"/>
    <w:rsid w:val="00E63EE7"/>
    <w:rsid w:val="00E65FCA"/>
    <w:rsid w:val="00E70C80"/>
    <w:rsid w:val="00E72C46"/>
    <w:rsid w:val="00E739B6"/>
    <w:rsid w:val="00E73AB4"/>
    <w:rsid w:val="00E74674"/>
    <w:rsid w:val="00E750EE"/>
    <w:rsid w:val="00E76607"/>
    <w:rsid w:val="00E767B4"/>
    <w:rsid w:val="00E76DAF"/>
    <w:rsid w:val="00E77922"/>
    <w:rsid w:val="00E801B6"/>
    <w:rsid w:val="00E83469"/>
    <w:rsid w:val="00E83979"/>
    <w:rsid w:val="00E83BF2"/>
    <w:rsid w:val="00E8412F"/>
    <w:rsid w:val="00E861D0"/>
    <w:rsid w:val="00E861E3"/>
    <w:rsid w:val="00E8634C"/>
    <w:rsid w:val="00E86585"/>
    <w:rsid w:val="00E86F0A"/>
    <w:rsid w:val="00E918F6"/>
    <w:rsid w:val="00E9211E"/>
    <w:rsid w:val="00E9226B"/>
    <w:rsid w:val="00E92D64"/>
    <w:rsid w:val="00E95EEC"/>
    <w:rsid w:val="00E96BFD"/>
    <w:rsid w:val="00EA15D6"/>
    <w:rsid w:val="00EA2B49"/>
    <w:rsid w:val="00EA468B"/>
    <w:rsid w:val="00EA5361"/>
    <w:rsid w:val="00EA5644"/>
    <w:rsid w:val="00EA6550"/>
    <w:rsid w:val="00EB141D"/>
    <w:rsid w:val="00EB15D8"/>
    <w:rsid w:val="00EB2290"/>
    <w:rsid w:val="00EB4EC4"/>
    <w:rsid w:val="00EB538F"/>
    <w:rsid w:val="00EB5E6A"/>
    <w:rsid w:val="00EB6AB7"/>
    <w:rsid w:val="00EC01F7"/>
    <w:rsid w:val="00EC025D"/>
    <w:rsid w:val="00EC2ABD"/>
    <w:rsid w:val="00EC4AE3"/>
    <w:rsid w:val="00EC4EC2"/>
    <w:rsid w:val="00EC5B0A"/>
    <w:rsid w:val="00EC6D5A"/>
    <w:rsid w:val="00EC6E52"/>
    <w:rsid w:val="00EC7499"/>
    <w:rsid w:val="00ED09F2"/>
    <w:rsid w:val="00ED0EDE"/>
    <w:rsid w:val="00ED1908"/>
    <w:rsid w:val="00ED1F57"/>
    <w:rsid w:val="00ED2E10"/>
    <w:rsid w:val="00ED30A0"/>
    <w:rsid w:val="00ED3FB9"/>
    <w:rsid w:val="00ED404C"/>
    <w:rsid w:val="00ED4A27"/>
    <w:rsid w:val="00ED5765"/>
    <w:rsid w:val="00ED60EE"/>
    <w:rsid w:val="00ED6126"/>
    <w:rsid w:val="00EE0BB4"/>
    <w:rsid w:val="00EE2620"/>
    <w:rsid w:val="00EE33B3"/>
    <w:rsid w:val="00EE3FD0"/>
    <w:rsid w:val="00EE7893"/>
    <w:rsid w:val="00EE7CF0"/>
    <w:rsid w:val="00EF124B"/>
    <w:rsid w:val="00EF20C2"/>
    <w:rsid w:val="00EF2818"/>
    <w:rsid w:val="00EF28BD"/>
    <w:rsid w:val="00EF4FAE"/>
    <w:rsid w:val="00F0216F"/>
    <w:rsid w:val="00F02F6A"/>
    <w:rsid w:val="00F03F97"/>
    <w:rsid w:val="00F060A7"/>
    <w:rsid w:val="00F0729A"/>
    <w:rsid w:val="00F10B6A"/>
    <w:rsid w:val="00F118AA"/>
    <w:rsid w:val="00F11BB1"/>
    <w:rsid w:val="00F122EE"/>
    <w:rsid w:val="00F159BF"/>
    <w:rsid w:val="00F179E1"/>
    <w:rsid w:val="00F17EB3"/>
    <w:rsid w:val="00F20069"/>
    <w:rsid w:val="00F201BA"/>
    <w:rsid w:val="00F202E4"/>
    <w:rsid w:val="00F217F0"/>
    <w:rsid w:val="00F21F1E"/>
    <w:rsid w:val="00F2301C"/>
    <w:rsid w:val="00F231BB"/>
    <w:rsid w:val="00F2333A"/>
    <w:rsid w:val="00F236B2"/>
    <w:rsid w:val="00F23DA8"/>
    <w:rsid w:val="00F25141"/>
    <w:rsid w:val="00F3276D"/>
    <w:rsid w:val="00F3385A"/>
    <w:rsid w:val="00F343F0"/>
    <w:rsid w:val="00F34AF6"/>
    <w:rsid w:val="00F353FE"/>
    <w:rsid w:val="00F3548D"/>
    <w:rsid w:val="00F354BA"/>
    <w:rsid w:val="00F37096"/>
    <w:rsid w:val="00F37CBF"/>
    <w:rsid w:val="00F400F6"/>
    <w:rsid w:val="00F42743"/>
    <w:rsid w:val="00F436F3"/>
    <w:rsid w:val="00F43A8A"/>
    <w:rsid w:val="00F45B11"/>
    <w:rsid w:val="00F4691B"/>
    <w:rsid w:val="00F47072"/>
    <w:rsid w:val="00F47E27"/>
    <w:rsid w:val="00F50339"/>
    <w:rsid w:val="00F508A6"/>
    <w:rsid w:val="00F508B4"/>
    <w:rsid w:val="00F50A1C"/>
    <w:rsid w:val="00F50C48"/>
    <w:rsid w:val="00F50CC3"/>
    <w:rsid w:val="00F514BA"/>
    <w:rsid w:val="00F524A0"/>
    <w:rsid w:val="00F54026"/>
    <w:rsid w:val="00F547AD"/>
    <w:rsid w:val="00F55AF0"/>
    <w:rsid w:val="00F562DF"/>
    <w:rsid w:val="00F57026"/>
    <w:rsid w:val="00F573E4"/>
    <w:rsid w:val="00F606F3"/>
    <w:rsid w:val="00F60A63"/>
    <w:rsid w:val="00F60E7D"/>
    <w:rsid w:val="00F614EF"/>
    <w:rsid w:val="00F61AF7"/>
    <w:rsid w:val="00F647C3"/>
    <w:rsid w:val="00F65142"/>
    <w:rsid w:val="00F66487"/>
    <w:rsid w:val="00F6658C"/>
    <w:rsid w:val="00F67077"/>
    <w:rsid w:val="00F71666"/>
    <w:rsid w:val="00F72255"/>
    <w:rsid w:val="00F74B83"/>
    <w:rsid w:val="00F801F5"/>
    <w:rsid w:val="00F8022D"/>
    <w:rsid w:val="00F8154E"/>
    <w:rsid w:val="00F81578"/>
    <w:rsid w:val="00F81CEA"/>
    <w:rsid w:val="00F8268B"/>
    <w:rsid w:val="00F85EAE"/>
    <w:rsid w:val="00F87920"/>
    <w:rsid w:val="00F879A3"/>
    <w:rsid w:val="00F930D2"/>
    <w:rsid w:val="00F93D96"/>
    <w:rsid w:val="00F9403E"/>
    <w:rsid w:val="00F9503C"/>
    <w:rsid w:val="00F951AE"/>
    <w:rsid w:val="00F96EAD"/>
    <w:rsid w:val="00F96F91"/>
    <w:rsid w:val="00FA1C77"/>
    <w:rsid w:val="00FA2D68"/>
    <w:rsid w:val="00FA3048"/>
    <w:rsid w:val="00FA390D"/>
    <w:rsid w:val="00FA56C5"/>
    <w:rsid w:val="00FA5ED3"/>
    <w:rsid w:val="00FB0365"/>
    <w:rsid w:val="00FB0956"/>
    <w:rsid w:val="00FB1510"/>
    <w:rsid w:val="00FB2A9D"/>
    <w:rsid w:val="00FB4062"/>
    <w:rsid w:val="00FB4145"/>
    <w:rsid w:val="00FB442F"/>
    <w:rsid w:val="00FB4587"/>
    <w:rsid w:val="00FB61A5"/>
    <w:rsid w:val="00FB6215"/>
    <w:rsid w:val="00FB6E4D"/>
    <w:rsid w:val="00FB735F"/>
    <w:rsid w:val="00FB7FA9"/>
    <w:rsid w:val="00FC0322"/>
    <w:rsid w:val="00FC126A"/>
    <w:rsid w:val="00FC1DA7"/>
    <w:rsid w:val="00FC20BC"/>
    <w:rsid w:val="00FC2604"/>
    <w:rsid w:val="00FC406F"/>
    <w:rsid w:val="00FC4A4D"/>
    <w:rsid w:val="00FC4EC6"/>
    <w:rsid w:val="00FC68C8"/>
    <w:rsid w:val="00FC7716"/>
    <w:rsid w:val="00FC7EAC"/>
    <w:rsid w:val="00FD2A56"/>
    <w:rsid w:val="00FD3F82"/>
    <w:rsid w:val="00FD6034"/>
    <w:rsid w:val="00FD6E9F"/>
    <w:rsid w:val="00FD7ADD"/>
    <w:rsid w:val="00FD7C40"/>
    <w:rsid w:val="00FE0F34"/>
    <w:rsid w:val="00FE1F34"/>
    <w:rsid w:val="00FE1FFE"/>
    <w:rsid w:val="00FE2992"/>
    <w:rsid w:val="00FE2BA1"/>
    <w:rsid w:val="00FE4DDB"/>
    <w:rsid w:val="00FE557C"/>
    <w:rsid w:val="00FE5A7D"/>
    <w:rsid w:val="00FF0B1A"/>
    <w:rsid w:val="00FF4CF7"/>
    <w:rsid w:val="00FF74C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18014"/>
  <w14:defaultImageDpi w14:val="32767"/>
  <w15:chartTrackingRefBased/>
  <w15:docId w15:val="{12D16827-8C12-6C47-B6BC-3E162C0EF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70021"/>
  </w:style>
  <w:style w:type="paragraph" w:styleId="Heading1">
    <w:name w:val="heading 1"/>
    <w:basedOn w:val="Normal"/>
    <w:link w:val="Heading1Char"/>
    <w:uiPriority w:val="9"/>
    <w:qFormat/>
    <w:rsid w:val="00070021"/>
    <w:pPr>
      <w:spacing w:before="100" w:beforeAutospacing="1" w:after="100" w:afterAutospacing="1"/>
      <w:outlineLvl w:val="0"/>
    </w:pPr>
    <w:rPr>
      <w:rFonts w:ascii="SimSun" w:eastAsia="SimSun" w:hAnsi="SimSun" w:cs="SimSun"/>
      <w:b/>
      <w:bCs/>
      <w:kern w:val="36"/>
      <w:sz w:val="48"/>
      <w:szCs w:val="48"/>
      <w:lang w:eastAsia="zh-CN"/>
    </w:rPr>
  </w:style>
  <w:style w:type="paragraph" w:styleId="Heading2">
    <w:name w:val="heading 2"/>
    <w:basedOn w:val="Normal"/>
    <w:next w:val="Normal"/>
    <w:link w:val="Heading2Char"/>
    <w:uiPriority w:val="9"/>
    <w:semiHidden/>
    <w:unhideWhenUsed/>
    <w:qFormat/>
    <w:rsid w:val="00070021"/>
    <w:pPr>
      <w:keepNext/>
      <w:keepLines/>
      <w:widowControl w:val="0"/>
      <w:spacing w:before="260" w:after="260" w:line="416" w:lineRule="auto"/>
      <w:jc w:val="both"/>
      <w:outlineLvl w:val="1"/>
    </w:pPr>
    <w:rPr>
      <w:rFonts w:asciiTheme="majorHAnsi" w:eastAsiaTheme="majorEastAsia" w:hAnsiTheme="majorHAnsi" w:cstheme="majorBidi"/>
      <w:b/>
      <w:bCs/>
      <w:kern w:val="2"/>
      <w:sz w:val="32"/>
      <w:szCs w:val="32"/>
      <w:lang w:eastAsia="zh-CN"/>
    </w:rPr>
  </w:style>
  <w:style w:type="paragraph" w:styleId="Heading3">
    <w:name w:val="heading 3"/>
    <w:basedOn w:val="Normal"/>
    <w:next w:val="Normal"/>
    <w:link w:val="Heading3Char"/>
    <w:uiPriority w:val="9"/>
    <w:semiHidden/>
    <w:unhideWhenUsed/>
    <w:qFormat/>
    <w:rsid w:val="00070021"/>
    <w:pPr>
      <w:keepNext/>
      <w:keepLines/>
      <w:widowControl w:val="0"/>
      <w:spacing w:before="260" w:after="260" w:line="416" w:lineRule="auto"/>
      <w:jc w:val="both"/>
      <w:outlineLvl w:val="2"/>
    </w:pPr>
    <w:rPr>
      <w:b/>
      <w:bCs/>
      <w:kern w:val="2"/>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931E1D"/>
    <w:rPr>
      <w:vertAlign w:val="superscript"/>
    </w:rPr>
  </w:style>
  <w:style w:type="character" w:customStyle="1" w:styleId="tiaonoa">
    <w:name w:val="tiaonoa"/>
    <w:basedOn w:val="DefaultParagraphFont"/>
    <w:rsid w:val="00931E1D"/>
  </w:style>
  <w:style w:type="paragraph" w:styleId="FootnoteText">
    <w:name w:val="footnote text"/>
    <w:basedOn w:val="Normal"/>
    <w:link w:val="FootnoteTextChar"/>
    <w:uiPriority w:val="99"/>
    <w:semiHidden/>
    <w:unhideWhenUsed/>
    <w:rsid w:val="00070021"/>
    <w:rPr>
      <w:sz w:val="20"/>
      <w:szCs w:val="20"/>
    </w:rPr>
  </w:style>
  <w:style w:type="character" w:customStyle="1" w:styleId="FootnoteTextChar">
    <w:name w:val="Footnote Text Char"/>
    <w:basedOn w:val="DefaultParagraphFont"/>
    <w:link w:val="FootnoteText"/>
    <w:uiPriority w:val="99"/>
    <w:semiHidden/>
    <w:rsid w:val="00931E1D"/>
    <w:rPr>
      <w:sz w:val="20"/>
      <w:szCs w:val="20"/>
    </w:rPr>
  </w:style>
  <w:style w:type="paragraph" w:styleId="Footer">
    <w:name w:val="footer"/>
    <w:basedOn w:val="Normal"/>
    <w:link w:val="FooterChar"/>
    <w:uiPriority w:val="99"/>
    <w:unhideWhenUsed/>
    <w:rsid w:val="00070021"/>
    <w:pPr>
      <w:tabs>
        <w:tab w:val="center" w:pos="4680"/>
        <w:tab w:val="right" w:pos="9360"/>
      </w:tabs>
    </w:pPr>
  </w:style>
  <w:style w:type="character" w:customStyle="1" w:styleId="FooterChar">
    <w:name w:val="Footer Char"/>
    <w:basedOn w:val="DefaultParagraphFont"/>
    <w:link w:val="Footer"/>
    <w:uiPriority w:val="99"/>
    <w:rsid w:val="00D40CA0"/>
  </w:style>
  <w:style w:type="character" w:styleId="PageNumber">
    <w:name w:val="page number"/>
    <w:basedOn w:val="DefaultParagraphFont"/>
    <w:uiPriority w:val="99"/>
    <w:semiHidden/>
    <w:unhideWhenUsed/>
    <w:rsid w:val="00D40CA0"/>
  </w:style>
  <w:style w:type="character" w:customStyle="1" w:styleId="Heading1Char">
    <w:name w:val="Heading 1 Char"/>
    <w:basedOn w:val="DefaultParagraphFont"/>
    <w:link w:val="Heading1"/>
    <w:uiPriority w:val="9"/>
    <w:rsid w:val="00070021"/>
    <w:rPr>
      <w:rFonts w:ascii="SimSun" w:eastAsia="SimSun" w:hAnsi="SimSun" w:cs="SimSun"/>
      <w:b/>
      <w:bCs/>
      <w:kern w:val="36"/>
      <w:sz w:val="48"/>
      <w:szCs w:val="48"/>
      <w:lang w:eastAsia="zh-CN"/>
    </w:rPr>
  </w:style>
  <w:style w:type="character" w:customStyle="1" w:styleId="Heading2Char">
    <w:name w:val="Heading 2 Char"/>
    <w:basedOn w:val="DefaultParagraphFont"/>
    <w:link w:val="Heading2"/>
    <w:uiPriority w:val="9"/>
    <w:semiHidden/>
    <w:rsid w:val="00070021"/>
    <w:rPr>
      <w:rFonts w:asciiTheme="majorHAnsi" w:eastAsiaTheme="majorEastAsia" w:hAnsiTheme="majorHAnsi" w:cstheme="majorBidi"/>
      <w:b/>
      <w:bCs/>
      <w:kern w:val="2"/>
      <w:sz w:val="32"/>
      <w:szCs w:val="32"/>
      <w:lang w:eastAsia="zh-CN"/>
    </w:rPr>
  </w:style>
  <w:style w:type="character" w:customStyle="1" w:styleId="Heading3Char">
    <w:name w:val="Heading 3 Char"/>
    <w:basedOn w:val="DefaultParagraphFont"/>
    <w:link w:val="Heading3"/>
    <w:uiPriority w:val="9"/>
    <w:semiHidden/>
    <w:rsid w:val="00070021"/>
    <w:rPr>
      <w:b/>
      <w:bCs/>
      <w:kern w:val="2"/>
      <w:sz w:val="32"/>
      <w:szCs w:val="32"/>
      <w:lang w:eastAsia="zh-CN"/>
    </w:rPr>
  </w:style>
  <w:style w:type="paragraph" w:styleId="Header">
    <w:name w:val="header"/>
    <w:basedOn w:val="Normal"/>
    <w:link w:val="HeaderChar"/>
    <w:uiPriority w:val="99"/>
    <w:unhideWhenUsed/>
    <w:rsid w:val="00070021"/>
    <w:pPr>
      <w:widowControl w:val="0"/>
      <w:pBdr>
        <w:bottom w:val="single" w:sz="6" w:space="1" w:color="auto"/>
      </w:pBdr>
      <w:tabs>
        <w:tab w:val="center" w:pos="4153"/>
        <w:tab w:val="right" w:pos="8306"/>
      </w:tabs>
      <w:snapToGrid w:val="0"/>
      <w:jc w:val="center"/>
    </w:pPr>
    <w:rPr>
      <w:kern w:val="2"/>
      <w:sz w:val="18"/>
      <w:szCs w:val="18"/>
      <w:lang w:eastAsia="zh-CN"/>
    </w:rPr>
  </w:style>
  <w:style w:type="character" w:customStyle="1" w:styleId="HeaderChar">
    <w:name w:val="Header Char"/>
    <w:basedOn w:val="DefaultParagraphFont"/>
    <w:link w:val="Header"/>
    <w:uiPriority w:val="99"/>
    <w:rsid w:val="00070021"/>
    <w:rPr>
      <w:kern w:val="2"/>
      <w:sz w:val="18"/>
      <w:szCs w:val="18"/>
      <w:lang w:eastAsia="zh-CN"/>
    </w:rPr>
  </w:style>
  <w:style w:type="character" w:styleId="CommentReference">
    <w:name w:val="annotation reference"/>
    <w:basedOn w:val="DefaultParagraphFont"/>
    <w:uiPriority w:val="99"/>
    <w:semiHidden/>
    <w:unhideWhenUsed/>
    <w:rsid w:val="00070021"/>
    <w:rPr>
      <w:sz w:val="21"/>
      <w:szCs w:val="21"/>
    </w:rPr>
  </w:style>
  <w:style w:type="paragraph" w:styleId="CommentText">
    <w:name w:val="annotation text"/>
    <w:basedOn w:val="Normal"/>
    <w:link w:val="CommentTextChar"/>
    <w:uiPriority w:val="99"/>
    <w:unhideWhenUsed/>
    <w:rsid w:val="00070021"/>
    <w:pPr>
      <w:widowControl w:val="0"/>
    </w:pPr>
    <w:rPr>
      <w:kern w:val="2"/>
      <w:sz w:val="21"/>
      <w:szCs w:val="22"/>
      <w:lang w:eastAsia="zh-CN"/>
    </w:rPr>
  </w:style>
  <w:style w:type="character" w:customStyle="1" w:styleId="CommentTextChar">
    <w:name w:val="Comment Text Char"/>
    <w:basedOn w:val="DefaultParagraphFont"/>
    <w:link w:val="CommentText"/>
    <w:uiPriority w:val="99"/>
    <w:rsid w:val="00070021"/>
    <w:rPr>
      <w:kern w:val="2"/>
      <w:sz w:val="21"/>
      <w:szCs w:val="22"/>
      <w:lang w:eastAsia="zh-CN"/>
    </w:rPr>
  </w:style>
  <w:style w:type="paragraph" w:styleId="CommentSubject">
    <w:name w:val="annotation subject"/>
    <w:basedOn w:val="CommentText"/>
    <w:next w:val="CommentText"/>
    <w:link w:val="CommentSubjectChar"/>
    <w:uiPriority w:val="99"/>
    <w:semiHidden/>
    <w:unhideWhenUsed/>
    <w:rsid w:val="00070021"/>
    <w:rPr>
      <w:b/>
      <w:bCs/>
    </w:rPr>
  </w:style>
  <w:style w:type="character" w:customStyle="1" w:styleId="CommentSubjectChar">
    <w:name w:val="Comment Subject Char"/>
    <w:basedOn w:val="CommentTextChar"/>
    <w:link w:val="CommentSubject"/>
    <w:uiPriority w:val="99"/>
    <w:semiHidden/>
    <w:rsid w:val="00070021"/>
    <w:rPr>
      <w:b/>
      <w:bCs/>
      <w:kern w:val="2"/>
      <w:sz w:val="21"/>
      <w:szCs w:val="22"/>
      <w:lang w:eastAsia="zh-CN"/>
    </w:rPr>
  </w:style>
  <w:style w:type="paragraph" w:styleId="BalloonText">
    <w:name w:val="Balloon Text"/>
    <w:basedOn w:val="Normal"/>
    <w:link w:val="BalloonTextChar"/>
    <w:uiPriority w:val="99"/>
    <w:semiHidden/>
    <w:unhideWhenUsed/>
    <w:rsid w:val="00070021"/>
    <w:pPr>
      <w:widowControl w:val="0"/>
      <w:jc w:val="both"/>
    </w:pPr>
    <w:rPr>
      <w:kern w:val="2"/>
      <w:sz w:val="18"/>
      <w:szCs w:val="18"/>
      <w:lang w:eastAsia="zh-CN"/>
    </w:rPr>
  </w:style>
  <w:style w:type="character" w:customStyle="1" w:styleId="BalloonTextChar">
    <w:name w:val="Balloon Text Char"/>
    <w:basedOn w:val="DefaultParagraphFont"/>
    <w:link w:val="BalloonText"/>
    <w:uiPriority w:val="99"/>
    <w:semiHidden/>
    <w:rsid w:val="00070021"/>
    <w:rPr>
      <w:kern w:val="2"/>
      <w:sz w:val="18"/>
      <w:szCs w:val="18"/>
      <w:lang w:eastAsia="zh-CN"/>
    </w:rPr>
  </w:style>
  <w:style w:type="paragraph" w:styleId="NormalWeb">
    <w:name w:val="Normal (Web)"/>
    <w:basedOn w:val="Normal"/>
    <w:uiPriority w:val="99"/>
    <w:unhideWhenUsed/>
    <w:rsid w:val="00070021"/>
    <w:pPr>
      <w:spacing w:before="100" w:beforeAutospacing="1" w:after="100" w:afterAutospacing="1"/>
    </w:pPr>
    <w:rPr>
      <w:rFonts w:ascii="SimSun" w:eastAsia="SimSun" w:hAnsi="SimSun" w:cs="SimSun"/>
      <w:lang w:eastAsia="zh-CN"/>
    </w:rPr>
  </w:style>
  <w:style w:type="paragraph" w:styleId="ListParagraph">
    <w:name w:val="List Paragraph"/>
    <w:basedOn w:val="Normal"/>
    <w:uiPriority w:val="34"/>
    <w:qFormat/>
    <w:rsid w:val="00070021"/>
    <w:pPr>
      <w:widowControl w:val="0"/>
      <w:ind w:firstLineChars="200" w:firstLine="420"/>
      <w:jc w:val="both"/>
    </w:pPr>
    <w:rPr>
      <w:kern w:val="2"/>
      <w:sz w:val="21"/>
      <w:szCs w:val="22"/>
      <w:lang w:eastAsia="zh-CN"/>
    </w:rPr>
  </w:style>
  <w:style w:type="character" w:styleId="Strong">
    <w:name w:val="Strong"/>
    <w:basedOn w:val="DefaultParagraphFont"/>
    <w:uiPriority w:val="22"/>
    <w:qFormat/>
    <w:rsid w:val="00070021"/>
    <w:rPr>
      <w:b/>
      <w:bCs/>
    </w:rPr>
  </w:style>
  <w:style w:type="paragraph" w:styleId="Revision">
    <w:name w:val="Revision"/>
    <w:hidden/>
    <w:uiPriority w:val="99"/>
    <w:semiHidden/>
    <w:rsid w:val="00070021"/>
    <w:rPr>
      <w:kern w:val="2"/>
      <w:sz w:val="21"/>
      <w:szCs w:val="22"/>
      <w:lang w:eastAsia="zh-CN"/>
    </w:rPr>
  </w:style>
  <w:style w:type="character" w:styleId="Hyperlink">
    <w:name w:val="Hyperlink"/>
    <w:basedOn w:val="DefaultParagraphFont"/>
    <w:uiPriority w:val="99"/>
    <w:unhideWhenUsed/>
    <w:rsid w:val="00070021"/>
    <w:rPr>
      <w:color w:val="0563C1" w:themeColor="hyperlink"/>
      <w:u w:val="single"/>
    </w:rPr>
  </w:style>
  <w:style w:type="character" w:customStyle="1" w:styleId="opstit">
    <w:name w:val="ops_tit"/>
    <w:basedOn w:val="DefaultParagraphFont"/>
    <w:rsid w:val="00070021"/>
  </w:style>
  <w:style w:type="paragraph" w:styleId="Quote">
    <w:name w:val="Quote"/>
    <w:basedOn w:val="Normal"/>
    <w:next w:val="Normal"/>
    <w:link w:val="QuoteChar"/>
    <w:uiPriority w:val="29"/>
    <w:qFormat/>
    <w:rsid w:val="00070021"/>
    <w:pPr>
      <w:widowControl w:val="0"/>
      <w:jc w:val="both"/>
    </w:pPr>
    <w:rPr>
      <w:i/>
      <w:iCs/>
      <w:color w:val="000000" w:themeColor="text1"/>
      <w:kern w:val="2"/>
      <w:sz w:val="21"/>
      <w:szCs w:val="22"/>
      <w:lang w:eastAsia="zh-CN"/>
    </w:rPr>
  </w:style>
  <w:style w:type="character" w:customStyle="1" w:styleId="QuoteChar">
    <w:name w:val="Quote Char"/>
    <w:basedOn w:val="DefaultParagraphFont"/>
    <w:link w:val="Quote"/>
    <w:uiPriority w:val="29"/>
    <w:rsid w:val="00070021"/>
    <w:rPr>
      <w:i/>
      <w:iCs/>
      <w:color w:val="000000" w:themeColor="text1"/>
      <w:kern w:val="2"/>
      <w:sz w:val="21"/>
      <w:szCs w:val="22"/>
      <w:lang w:eastAsia="zh-CN"/>
    </w:rPr>
  </w:style>
  <w:style w:type="character" w:customStyle="1" w:styleId="apple-converted-space">
    <w:name w:val="apple-converted-space"/>
    <w:basedOn w:val="DefaultParagraphFont"/>
    <w:rsid w:val="00070021"/>
  </w:style>
  <w:style w:type="character" w:customStyle="1" w:styleId="typo">
    <w:name w:val="typo"/>
    <w:basedOn w:val="DefaultParagraphFont"/>
    <w:rsid w:val="00070021"/>
  </w:style>
  <w:style w:type="character" w:customStyle="1" w:styleId="skip">
    <w:name w:val="skip"/>
    <w:basedOn w:val="DefaultParagraphFont"/>
    <w:rsid w:val="00070021"/>
  </w:style>
  <w:style w:type="character" w:customStyle="1" w:styleId="fontstyle01">
    <w:name w:val="fontstyle01"/>
    <w:basedOn w:val="DefaultParagraphFont"/>
    <w:rsid w:val="00070021"/>
    <w:rPr>
      <w:rFonts w:ascii="SimSun" w:eastAsia="SimSun" w:hAnsi="SimSun" w:hint="eastAsia"/>
      <w:b w:val="0"/>
      <w:bCs w:val="0"/>
      <w:i w:val="0"/>
      <w:iCs w:val="0"/>
      <w:color w:val="000000"/>
      <w:sz w:val="20"/>
      <w:szCs w:val="20"/>
    </w:rPr>
  </w:style>
  <w:style w:type="paragraph" w:styleId="EndnoteText">
    <w:name w:val="endnote text"/>
    <w:basedOn w:val="Normal"/>
    <w:link w:val="EndnoteTextChar"/>
    <w:uiPriority w:val="99"/>
    <w:semiHidden/>
    <w:unhideWhenUsed/>
    <w:rsid w:val="00070021"/>
    <w:pPr>
      <w:widowControl w:val="0"/>
      <w:snapToGrid w:val="0"/>
    </w:pPr>
    <w:rPr>
      <w:kern w:val="2"/>
      <w:sz w:val="21"/>
      <w:szCs w:val="22"/>
      <w:lang w:eastAsia="zh-CN"/>
    </w:rPr>
  </w:style>
  <w:style w:type="character" w:customStyle="1" w:styleId="EndnoteTextChar">
    <w:name w:val="Endnote Text Char"/>
    <w:basedOn w:val="DefaultParagraphFont"/>
    <w:link w:val="EndnoteText"/>
    <w:uiPriority w:val="99"/>
    <w:semiHidden/>
    <w:rsid w:val="00070021"/>
    <w:rPr>
      <w:kern w:val="2"/>
      <w:sz w:val="21"/>
      <w:szCs w:val="22"/>
      <w:lang w:eastAsia="zh-CN"/>
    </w:rPr>
  </w:style>
  <w:style w:type="character" w:styleId="EndnoteReference">
    <w:name w:val="endnote reference"/>
    <w:basedOn w:val="DefaultParagraphFont"/>
    <w:uiPriority w:val="99"/>
    <w:semiHidden/>
    <w:unhideWhenUsed/>
    <w:rsid w:val="00070021"/>
    <w:rPr>
      <w:vertAlign w:val="superscript"/>
    </w:rPr>
  </w:style>
  <w:style w:type="character" w:customStyle="1" w:styleId="fontstyle21">
    <w:name w:val="fontstyle21"/>
    <w:basedOn w:val="DefaultParagraphFont"/>
    <w:rsid w:val="00070021"/>
    <w:rPr>
      <w:rFonts w:ascii="Frutiger-Bold" w:hAnsi="Frutiger-Bold" w:hint="default"/>
      <w:b/>
      <w:bCs/>
      <w:i w:val="0"/>
      <w:iCs w:val="0"/>
      <w:color w:val="231F20"/>
      <w:sz w:val="14"/>
      <w:szCs w:val="14"/>
    </w:rPr>
  </w:style>
  <w:style w:type="character" w:styleId="UnresolvedMention">
    <w:name w:val="Unresolved Mention"/>
    <w:basedOn w:val="DefaultParagraphFont"/>
    <w:uiPriority w:val="99"/>
    <w:rsid w:val="00E91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3734">
      <w:bodyDiv w:val="1"/>
      <w:marLeft w:val="0"/>
      <w:marRight w:val="0"/>
      <w:marTop w:val="0"/>
      <w:marBottom w:val="0"/>
      <w:divBdr>
        <w:top w:val="none" w:sz="0" w:space="0" w:color="auto"/>
        <w:left w:val="none" w:sz="0" w:space="0" w:color="auto"/>
        <w:bottom w:val="none" w:sz="0" w:space="0" w:color="auto"/>
        <w:right w:val="none" w:sz="0" w:space="0" w:color="auto"/>
      </w:divBdr>
      <w:divsChild>
        <w:div w:id="1936016709">
          <w:marLeft w:val="0"/>
          <w:marRight w:val="0"/>
          <w:marTop w:val="0"/>
          <w:marBottom w:val="0"/>
          <w:divBdr>
            <w:top w:val="none" w:sz="0" w:space="0" w:color="auto"/>
            <w:left w:val="none" w:sz="0" w:space="0" w:color="auto"/>
            <w:bottom w:val="none" w:sz="0" w:space="0" w:color="auto"/>
            <w:right w:val="none" w:sz="0" w:space="0" w:color="auto"/>
          </w:divBdr>
        </w:div>
      </w:divsChild>
    </w:div>
    <w:div w:id="72970554">
      <w:bodyDiv w:val="1"/>
      <w:marLeft w:val="0"/>
      <w:marRight w:val="0"/>
      <w:marTop w:val="0"/>
      <w:marBottom w:val="0"/>
      <w:divBdr>
        <w:top w:val="none" w:sz="0" w:space="0" w:color="auto"/>
        <w:left w:val="none" w:sz="0" w:space="0" w:color="auto"/>
        <w:bottom w:val="none" w:sz="0" w:space="0" w:color="auto"/>
        <w:right w:val="none" w:sz="0" w:space="0" w:color="auto"/>
      </w:divBdr>
    </w:div>
    <w:div w:id="111443658">
      <w:bodyDiv w:val="1"/>
      <w:marLeft w:val="0"/>
      <w:marRight w:val="0"/>
      <w:marTop w:val="0"/>
      <w:marBottom w:val="0"/>
      <w:divBdr>
        <w:top w:val="none" w:sz="0" w:space="0" w:color="auto"/>
        <w:left w:val="none" w:sz="0" w:space="0" w:color="auto"/>
        <w:bottom w:val="none" w:sz="0" w:space="0" w:color="auto"/>
        <w:right w:val="none" w:sz="0" w:space="0" w:color="auto"/>
      </w:divBdr>
      <w:divsChild>
        <w:div w:id="827211614">
          <w:marLeft w:val="0"/>
          <w:marRight w:val="0"/>
          <w:marTop w:val="0"/>
          <w:marBottom w:val="0"/>
          <w:divBdr>
            <w:top w:val="none" w:sz="0" w:space="0" w:color="auto"/>
            <w:left w:val="none" w:sz="0" w:space="0" w:color="auto"/>
            <w:bottom w:val="none" w:sz="0" w:space="0" w:color="auto"/>
            <w:right w:val="none" w:sz="0" w:space="0" w:color="auto"/>
          </w:divBdr>
          <w:divsChild>
            <w:div w:id="1644116837">
              <w:marLeft w:val="0"/>
              <w:marRight w:val="0"/>
              <w:marTop w:val="0"/>
              <w:marBottom w:val="0"/>
              <w:divBdr>
                <w:top w:val="none" w:sz="0" w:space="0" w:color="auto"/>
                <w:left w:val="none" w:sz="0" w:space="0" w:color="auto"/>
                <w:bottom w:val="none" w:sz="0" w:space="0" w:color="auto"/>
                <w:right w:val="none" w:sz="0" w:space="0" w:color="auto"/>
              </w:divBdr>
              <w:divsChild>
                <w:div w:id="178661253">
                  <w:marLeft w:val="0"/>
                  <w:marRight w:val="0"/>
                  <w:marTop w:val="0"/>
                  <w:marBottom w:val="0"/>
                  <w:divBdr>
                    <w:top w:val="none" w:sz="0" w:space="0" w:color="auto"/>
                    <w:left w:val="none" w:sz="0" w:space="0" w:color="auto"/>
                    <w:bottom w:val="none" w:sz="0" w:space="0" w:color="auto"/>
                    <w:right w:val="none" w:sz="0" w:space="0" w:color="auto"/>
                  </w:divBdr>
                </w:div>
                <w:div w:id="1559783033">
                  <w:marLeft w:val="0"/>
                  <w:marRight w:val="0"/>
                  <w:marTop w:val="0"/>
                  <w:marBottom w:val="0"/>
                  <w:divBdr>
                    <w:top w:val="none" w:sz="0" w:space="0" w:color="auto"/>
                    <w:left w:val="none" w:sz="0" w:space="0" w:color="auto"/>
                    <w:bottom w:val="none" w:sz="0" w:space="0" w:color="auto"/>
                    <w:right w:val="none" w:sz="0" w:space="0" w:color="auto"/>
                  </w:divBdr>
                  <w:divsChild>
                    <w:div w:id="66258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02240">
          <w:marLeft w:val="0"/>
          <w:marRight w:val="0"/>
          <w:marTop w:val="0"/>
          <w:marBottom w:val="0"/>
          <w:divBdr>
            <w:top w:val="none" w:sz="0" w:space="0" w:color="auto"/>
            <w:left w:val="none" w:sz="0" w:space="0" w:color="auto"/>
            <w:bottom w:val="none" w:sz="0" w:space="0" w:color="auto"/>
            <w:right w:val="none" w:sz="0" w:space="0" w:color="auto"/>
          </w:divBdr>
          <w:divsChild>
            <w:div w:id="599222651">
              <w:marLeft w:val="0"/>
              <w:marRight w:val="0"/>
              <w:marTop w:val="0"/>
              <w:marBottom w:val="0"/>
              <w:divBdr>
                <w:top w:val="none" w:sz="0" w:space="0" w:color="auto"/>
                <w:left w:val="none" w:sz="0" w:space="0" w:color="auto"/>
                <w:bottom w:val="none" w:sz="0" w:space="0" w:color="auto"/>
                <w:right w:val="none" w:sz="0" w:space="0" w:color="auto"/>
              </w:divBdr>
              <w:divsChild>
                <w:div w:id="1074471859">
                  <w:marLeft w:val="0"/>
                  <w:marRight w:val="0"/>
                  <w:marTop w:val="0"/>
                  <w:marBottom w:val="0"/>
                  <w:divBdr>
                    <w:top w:val="none" w:sz="0" w:space="0" w:color="auto"/>
                    <w:left w:val="none" w:sz="0" w:space="0" w:color="auto"/>
                    <w:bottom w:val="none" w:sz="0" w:space="0" w:color="auto"/>
                    <w:right w:val="none" w:sz="0" w:space="0" w:color="auto"/>
                  </w:divBdr>
                  <w:divsChild>
                    <w:div w:id="994141439">
                      <w:marLeft w:val="0"/>
                      <w:marRight w:val="0"/>
                      <w:marTop w:val="0"/>
                      <w:marBottom w:val="0"/>
                      <w:divBdr>
                        <w:top w:val="none" w:sz="0" w:space="0" w:color="auto"/>
                        <w:left w:val="none" w:sz="0" w:space="0" w:color="auto"/>
                        <w:bottom w:val="none" w:sz="0" w:space="0" w:color="auto"/>
                        <w:right w:val="none" w:sz="0" w:space="0" w:color="auto"/>
                      </w:divBdr>
                      <w:divsChild>
                        <w:div w:id="904410871">
                          <w:marLeft w:val="0"/>
                          <w:marRight w:val="0"/>
                          <w:marTop w:val="0"/>
                          <w:marBottom w:val="0"/>
                          <w:divBdr>
                            <w:top w:val="none" w:sz="0" w:space="0" w:color="auto"/>
                            <w:left w:val="none" w:sz="0" w:space="0" w:color="auto"/>
                            <w:bottom w:val="none" w:sz="0" w:space="0" w:color="auto"/>
                            <w:right w:val="none" w:sz="0" w:space="0" w:color="auto"/>
                          </w:divBdr>
                          <w:divsChild>
                            <w:div w:id="80998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6979">
                      <w:marLeft w:val="0"/>
                      <w:marRight w:val="0"/>
                      <w:marTop w:val="0"/>
                      <w:marBottom w:val="0"/>
                      <w:divBdr>
                        <w:top w:val="none" w:sz="0" w:space="0" w:color="auto"/>
                        <w:left w:val="none" w:sz="0" w:space="0" w:color="auto"/>
                        <w:bottom w:val="none" w:sz="0" w:space="0" w:color="auto"/>
                        <w:right w:val="none" w:sz="0" w:space="0" w:color="auto"/>
                      </w:divBdr>
                    </w:div>
                  </w:divsChild>
                </w:div>
                <w:div w:id="15287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78892">
      <w:bodyDiv w:val="1"/>
      <w:marLeft w:val="0"/>
      <w:marRight w:val="0"/>
      <w:marTop w:val="0"/>
      <w:marBottom w:val="0"/>
      <w:divBdr>
        <w:top w:val="none" w:sz="0" w:space="0" w:color="auto"/>
        <w:left w:val="none" w:sz="0" w:space="0" w:color="auto"/>
        <w:bottom w:val="none" w:sz="0" w:space="0" w:color="auto"/>
        <w:right w:val="none" w:sz="0" w:space="0" w:color="auto"/>
      </w:divBdr>
      <w:divsChild>
        <w:div w:id="1128011684">
          <w:marLeft w:val="0"/>
          <w:marRight w:val="0"/>
          <w:marTop w:val="0"/>
          <w:marBottom w:val="0"/>
          <w:divBdr>
            <w:top w:val="none" w:sz="0" w:space="0" w:color="auto"/>
            <w:left w:val="none" w:sz="0" w:space="0" w:color="auto"/>
            <w:bottom w:val="none" w:sz="0" w:space="0" w:color="auto"/>
            <w:right w:val="none" w:sz="0" w:space="0" w:color="auto"/>
          </w:divBdr>
          <w:divsChild>
            <w:div w:id="1262184784">
              <w:marLeft w:val="0"/>
              <w:marRight w:val="0"/>
              <w:marTop w:val="0"/>
              <w:marBottom w:val="0"/>
              <w:divBdr>
                <w:top w:val="none" w:sz="0" w:space="0" w:color="auto"/>
                <w:left w:val="none" w:sz="0" w:space="0" w:color="auto"/>
                <w:bottom w:val="none" w:sz="0" w:space="0" w:color="auto"/>
                <w:right w:val="none" w:sz="0" w:space="0" w:color="auto"/>
              </w:divBdr>
              <w:divsChild>
                <w:div w:id="158935398">
                  <w:marLeft w:val="0"/>
                  <w:marRight w:val="0"/>
                  <w:marTop w:val="0"/>
                  <w:marBottom w:val="0"/>
                  <w:divBdr>
                    <w:top w:val="none" w:sz="0" w:space="0" w:color="auto"/>
                    <w:left w:val="none" w:sz="0" w:space="0" w:color="auto"/>
                    <w:bottom w:val="none" w:sz="0" w:space="0" w:color="auto"/>
                    <w:right w:val="none" w:sz="0" w:space="0" w:color="auto"/>
                  </w:divBdr>
                  <w:divsChild>
                    <w:div w:id="168755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62886">
          <w:marLeft w:val="0"/>
          <w:marRight w:val="0"/>
          <w:marTop w:val="0"/>
          <w:marBottom w:val="0"/>
          <w:divBdr>
            <w:top w:val="none" w:sz="0" w:space="0" w:color="auto"/>
            <w:left w:val="none" w:sz="0" w:space="0" w:color="auto"/>
            <w:bottom w:val="none" w:sz="0" w:space="0" w:color="auto"/>
            <w:right w:val="none" w:sz="0" w:space="0" w:color="auto"/>
          </w:divBdr>
          <w:divsChild>
            <w:div w:id="210920872">
              <w:marLeft w:val="0"/>
              <w:marRight w:val="0"/>
              <w:marTop w:val="0"/>
              <w:marBottom w:val="0"/>
              <w:divBdr>
                <w:top w:val="none" w:sz="0" w:space="0" w:color="auto"/>
                <w:left w:val="none" w:sz="0" w:space="0" w:color="auto"/>
                <w:bottom w:val="none" w:sz="0" w:space="0" w:color="auto"/>
                <w:right w:val="none" w:sz="0" w:space="0" w:color="auto"/>
              </w:divBdr>
              <w:divsChild>
                <w:div w:id="176627364">
                  <w:marLeft w:val="0"/>
                  <w:marRight w:val="0"/>
                  <w:marTop w:val="0"/>
                  <w:marBottom w:val="0"/>
                  <w:divBdr>
                    <w:top w:val="none" w:sz="0" w:space="0" w:color="auto"/>
                    <w:left w:val="none" w:sz="0" w:space="0" w:color="auto"/>
                    <w:bottom w:val="none" w:sz="0" w:space="0" w:color="auto"/>
                    <w:right w:val="none" w:sz="0" w:space="0" w:color="auto"/>
                  </w:divBdr>
                  <w:divsChild>
                    <w:div w:id="6962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99349">
      <w:bodyDiv w:val="1"/>
      <w:marLeft w:val="0"/>
      <w:marRight w:val="0"/>
      <w:marTop w:val="0"/>
      <w:marBottom w:val="0"/>
      <w:divBdr>
        <w:top w:val="none" w:sz="0" w:space="0" w:color="auto"/>
        <w:left w:val="none" w:sz="0" w:space="0" w:color="auto"/>
        <w:bottom w:val="none" w:sz="0" w:space="0" w:color="auto"/>
        <w:right w:val="none" w:sz="0" w:space="0" w:color="auto"/>
      </w:divBdr>
      <w:divsChild>
        <w:div w:id="443765738">
          <w:marLeft w:val="0"/>
          <w:marRight w:val="0"/>
          <w:marTop w:val="0"/>
          <w:marBottom w:val="0"/>
          <w:divBdr>
            <w:top w:val="none" w:sz="0" w:space="0" w:color="auto"/>
            <w:left w:val="none" w:sz="0" w:space="0" w:color="auto"/>
            <w:bottom w:val="none" w:sz="0" w:space="0" w:color="auto"/>
            <w:right w:val="none" w:sz="0" w:space="0" w:color="auto"/>
          </w:divBdr>
          <w:divsChild>
            <w:div w:id="6446290">
              <w:marLeft w:val="0"/>
              <w:marRight w:val="0"/>
              <w:marTop w:val="0"/>
              <w:marBottom w:val="0"/>
              <w:divBdr>
                <w:top w:val="none" w:sz="0" w:space="0" w:color="auto"/>
                <w:left w:val="none" w:sz="0" w:space="0" w:color="auto"/>
                <w:bottom w:val="none" w:sz="0" w:space="0" w:color="auto"/>
                <w:right w:val="none" w:sz="0" w:space="0" w:color="auto"/>
              </w:divBdr>
              <w:divsChild>
                <w:div w:id="303891726">
                  <w:marLeft w:val="0"/>
                  <w:marRight w:val="0"/>
                  <w:marTop w:val="0"/>
                  <w:marBottom w:val="0"/>
                  <w:divBdr>
                    <w:top w:val="none" w:sz="0" w:space="0" w:color="auto"/>
                    <w:left w:val="none" w:sz="0" w:space="0" w:color="auto"/>
                    <w:bottom w:val="none" w:sz="0" w:space="0" w:color="auto"/>
                    <w:right w:val="none" w:sz="0" w:space="0" w:color="auto"/>
                  </w:divBdr>
                  <w:divsChild>
                    <w:div w:id="86857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81229">
          <w:marLeft w:val="0"/>
          <w:marRight w:val="0"/>
          <w:marTop w:val="0"/>
          <w:marBottom w:val="0"/>
          <w:divBdr>
            <w:top w:val="none" w:sz="0" w:space="0" w:color="auto"/>
            <w:left w:val="none" w:sz="0" w:space="0" w:color="auto"/>
            <w:bottom w:val="none" w:sz="0" w:space="0" w:color="auto"/>
            <w:right w:val="none" w:sz="0" w:space="0" w:color="auto"/>
          </w:divBdr>
          <w:divsChild>
            <w:div w:id="1615792336">
              <w:marLeft w:val="0"/>
              <w:marRight w:val="0"/>
              <w:marTop w:val="0"/>
              <w:marBottom w:val="0"/>
              <w:divBdr>
                <w:top w:val="none" w:sz="0" w:space="0" w:color="auto"/>
                <w:left w:val="none" w:sz="0" w:space="0" w:color="auto"/>
                <w:bottom w:val="none" w:sz="0" w:space="0" w:color="auto"/>
                <w:right w:val="none" w:sz="0" w:space="0" w:color="auto"/>
              </w:divBdr>
              <w:divsChild>
                <w:div w:id="120999724">
                  <w:marLeft w:val="0"/>
                  <w:marRight w:val="0"/>
                  <w:marTop w:val="0"/>
                  <w:marBottom w:val="0"/>
                  <w:divBdr>
                    <w:top w:val="none" w:sz="0" w:space="0" w:color="auto"/>
                    <w:left w:val="none" w:sz="0" w:space="0" w:color="auto"/>
                    <w:bottom w:val="none" w:sz="0" w:space="0" w:color="auto"/>
                    <w:right w:val="none" w:sz="0" w:space="0" w:color="auto"/>
                  </w:divBdr>
                  <w:divsChild>
                    <w:div w:id="132130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534718">
      <w:bodyDiv w:val="1"/>
      <w:marLeft w:val="0"/>
      <w:marRight w:val="0"/>
      <w:marTop w:val="0"/>
      <w:marBottom w:val="0"/>
      <w:divBdr>
        <w:top w:val="none" w:sz="0" w:space="0" w:color="auto"/>
        <w:left w:val="none" w:sz="0" w:space="0" w:color="auto"/>
        <w:bottom w:val="none" w:sz="0" w:space="0" w:color="auto"/>
        <w:right w:val="none" w:sz="0" w:space="0" w:color="auto"/>
      </w:divBdr>
      <w:divsChild>
        <w:div w:id="1487277821">
          <w:marLeft w:val="0"/>
          <w:marRight w:val="0"/>
          <w:marTop w:val="0"/>
          <w:marBottom w:val="0"/>
          <w:divBdr>
            <w:top w:val="none" w:sz="0" w:space="0" w:color="auto"/>
            <w:left w:val="none" w:sz="0" w:space="0" w:color="auto"/>
            <w:bottom w:val="none" w:sz="0" w:space="0" w:color="auto"/>
            <w:right w:val="none" w:sz="0" w:space="0" w:color="auto"/>
          </w:divBdr>
          <w:divsChild>
            <w:div w:id="292909600">
              <w:marLeft w:val="0"/>
              <w:marRight w:val="0"/>
              <w:marTop w:val="0"/>
              <w:marBottom w:val="0"/>
              <w:divBdr>
                <w:top w:val="none" w:sz="0" w:space="0" w:color="auto"/>
                <w:left w:val="none" w:sz="0" w:space="0" w:color="auto"/>
                <w:bottom w:val="none" w:sz="0" w:space="0" w:color="auto"/>
                <w:right w:val="none" w:sz="0" w:space="0" w:color="auto"/>
              </w:divBdr>
              <w:divsChild>
                <w:div w:id="2062287202">
                  <w:marLeft w:val="0"/>
                  <w:marRight w:val="0"/>
                  <w:marTop w:val="0"/>
                  <w:marBottom w:val="0"/>
                  <w:divBdr>
                    <w:top w:val="none" w:sz="0" w:space="0" w:color="auto"/>
                    <w:left w:val="none" w:sz="0" w:space="0" w:color="auto"/>
                    <w:bottom w:val="none" w:sz="0" w:space="0" w:color="auto"/>
                    <w:right w:val="none" w:sz="0" w:space="0" w:color="auto"/>
                  </w:divBdr>
                  <w:divsChild>
                    <w:div w:id="7108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467417">
          <w:marLeft w:val="0"/>
          <w:marRight w:val="0"/>
          <w:marTop w:val="0"/>
          <w:marBottom w:val="0"/>
          <w:divBdr>
            <w:top w:val="none" w:sz="0" w:space="0" w:color="auto"/>
            <w:left w:val="none" w:sz="0" w:space="0" w:color="auto"/>
            <w:bottom w:val="none" w:sz="0" w:space="0" w:color="auto"/>
            <w:right w:val="none" w:sz="0" w:space="0" w:color="auto"/>
          </w:divBdr>
          <w:divsChild>
            <w:div w:id="896015053">
              <w:marLeft w:val="0"/>
              <w:marRight w:val="0"/>
              <w:marTop w:val="0"/>
              <w:marBottom w:val="0"/>
              <w:divBdr>
                <w:top w:val="none" w:sz="0" w:space="0" w:color="auto"/>
                <w:left w:val="none" w:sz="0" w:space="0" w:color="auto"/>
                <w:bottom w:val="none" w:sz="0" w:space="0" w:color="auto"/>
                <w:right w:val="none" w:sz="0" w:space="0" w:color="auto"/>
              </w:divBdr>
              <w:divsChild>
                <w:div w:id="303123039">
                  <w:marLeft w:val="0"/>
                  <w:marRight w:val="0"/>
                  <w:marTop w:val="0"/>
                  <w:marBottom w:val="0"/>
                  <w:divBdr>
                    <w:top w:val="none" w:sz="0" w:space="0" w:color="auto"/>
                    <w:left w:val="none" w:sz="0" w:space="0" w:color="auto"/>
                    <w:bottom w:val="none" w:sz="0" w:space="0" w:color="auto"/>
                    <w:right w:val="none" w:sz="0" w:space="0" w:color="auto"/>
                  </w:divBdr>
                  <w:divsChild>
                    <w:div w:id="152771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675102">
      <w:bodyDiv w:val="1"/>
      <w:marLeft w:val="0"/>
      <w:marRight w:val="0"/>
      <w:marTop w:val="0"/>
      <w:marBottom w:val="0"/>
      <w:divBdr>
        <w:top w:val="none" w:sz="0" w:space="0" w:color="auto"/>
        <w:left w:val="none" w:sz="0" w:space="0" w:color="auto"/>
        <w:bottom w:val="none" w:sz="0" w:space="0" w:color="auto"/>
        <w:right w:val="none" w:sz="0" w:space="0" w:color="auto"/>
      </w:divBdr>
      <w:divsChild>
        <w:div w:id="115953859">
          <w:marLeft w:val="0"/>
          <w:marRight w:val="0"/>
          <w:marTop w:val="0"/>
          <w:marBottom w:val="0"/>
          <w:divBdr>
            <w:top w:val="none" w:sz="0" w:space="0" w:color="auto"/>
            <w:left w:val="none" w:sz="0" w:space="0" w:color="auto"/>
            <w:bottom w:val="none" w:sz="0" w:space="0" w:color="auto"/>
            <w:right w:val="none" w:sz="0" w:space="0" w:color="auto"/>
          </w:divBdr>
          <w:divsChild>
            <w:div w:id="1495535003">
              <w:marLeft w:val="0"/>
              <w:marRight w:val="0"/>
              <w:marTop w:val="0"/>
              <w:marBottom w:val="0"/>
              <w:divBdr>
                <w:top w:val="none" w:sz="0" w:space="0" w:color="auto"/>
                <w:left w:val="none" w:sz="0" w:space="0" w:color="auto"/>
                <w:bottom w:val="none" w:sz="0" w:space="0" w:color="auto"/>
                <w:right w:val="none" w:sz="0" w:space="0" w:color="auto"/>
              </w:divBdr>
              <w:divsChild>
                <w:div w:id="612982773">
                  <w:marLeft w:val="0"/>
                  <w:marRight w:val="0"/>
                  <w:marTop w:val="0"/>
                  <w:marBottom w:val="0"/>
                  <w:divBdr>
                    <w:top w:val="none" w:sz="0" w:space="0" w:color="auto"/>
                    <w:left w:val="none" w:sz="0" w:space="0" w:color="auto"/>
                    <w:bottom w:val="none" w:sz="0" w:space="0" w:color="auto"/>
                    <w:right w:val="none" w:sz="0" w:space="0" w:color="auto"/>
                  </w:divBdr>
                  <w:divsChild>
                    <w:div w:id="175107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17220">
          <w:marLeft w:val="0"/>
          <w:marRight w:val="0"/>
          <w:marTop w:val="0"/>
          <w:marBottom w:val="0"/>
          <w:divBdr>
            <w:top w:val="none" w:sz="0" w:space="0" w:color="auto"/>
            <w:left w:val="none" w:sz="0" w:space="0" w:color="auto"/>
            <w:bottom w:val="none" w:sz="0" w:space="0" w:color="auto"/>
            <w:right w:val="none" w:sz="0" w:space="0" w:color="auto"/>
          </w:divBdr>
          <w:divsChild>
            <w:div w:id="921329195">
              <w:marLeft w:val="0"/>
              <w:marRight w:val="0"/>
              <w:marTop w:val="0"/>
              <w:marBottom w:val="0"/>
              <w:divBdr>
                <w:top w:val="none" w:sz="0" w:space="0" w:color="auto"/>
                <w:left w:val="none" w:sz="0" w:space="0" w:color="auto"/>
                <w:bottom w:val="none" w:sz="0" w:space="0" w:color="auto"/>
                <w:right w:val="none" w:sz="0" w:space="0" w:color="auto"/>
              </w:divBdr>
              <w:divsChild>
                <w:div w:id="1217856237">
                  <w:marLeft w:val="0"/>
                  <w:marRight w:val="0"/>
                  <w:marTop w:val="0"/>
                  <w:marBottom w:val="0"/>
                  <w:divBdr>
                    <w:top w:val="none" w:sz="0" w:space="0" w:color="auto"/>
                    <w:left w:val="none" w:sz="0" w:space="0" w:color="auto"/>
                    <w:bottom w:val="none" w:sz="0" w:space="0" w:color="auto"/>
                    <w:right w:val="none" w:sz="0" w:space="0" w:color="auto"/>
                  </w:divBdr>
                  <w:divsChild>
                    <w:div w:id="145270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397184">
      <w:bodyDiv w:val="1"/>
      <w:marLeft w:val="0"/>
      <w:marRight w:val="0"/>
      <w:marTop w:val="0"/>
      <w:marBottom w:val="0"/>
      <w:divBdr>
        <w:top w:val="none" w:sz="0" w:space="0" w:color="auto"/>
        <w:left w:val="none" w:sz="0" w:space="0" w:color="auto"/>
        <w:bottom w:val="none" w:sz="0" w:space="0" w:color="auto"/>
        <w:right w:val="none" w:sz="0" w:space="0" w:color="auto"/>
      </w:divBdr>
      <w:divsChild>
        <w:div w:id="38821676">
          <w:marLeft w:val="0"/>
          <w:marRight w:val="0"/>
          <w:marTop w:val="0"/>
          <w:marBottom w:val="0"/>
          <w:divBdr>
            <w:top w:val="none" w:sz="0" w:space="0" w:color="auto"/>
            <w:left w:val="none" w:sz="0" w:space="0" w:color="auto"/>
            <w:bottom w:val="none" w:sz="0" w:space="0" w:color="auto"/>
            <w:right w:val="none" w:sz="0" w:space="0" w:color="auto"/>
          </w:divBdr>
          <w:divsChild>
            <w:div w:id="942879521">
              <w:marLeft w:val="0"/>
              <w:marRight w:val="0"/>
              <w:marTop w:val="0"/>
              <w:marBottom w:val="0"/>
              <w:divBdr>
                <w:top w:val="none" w:sz="0" w:space="0" w:color="auto"/>
                <w:left w:val="none" w:sz="0" w:space="0" w:color="auto"/>
                <w:bottom w:val="none" w:sz="0" w:space="0" w:color="auto"/>
                <w:right w:val="none" w:sz="0" w:space="0" w:color="auto"/>
              </w:divBdr>
              <w:divsChild>
                <w:div w:id="418259625">
                  <w:marLeft w:val="0"/>
                  <w:marRight w:val="0"/>
                  <w:marTop w:val="0"/>
                  <w:marBottom w:val="0"/>
                  <w:divBdr>
                    <w:top w:val="none" w:sz="0" w:space="0" w:color="auto"/>
                    <w:left w:val="none" w:sz="0" w:space="0" w:color="auto"/>
                    <w:bottom w:val="none" w:sz="0" w:space="0" w:color="auto"/>
                    <w:right w:val="none" w:sz="0" w:space="0" w:color="auto"/>
                  </w:divBdr>
                  <w:divsChild>
                    <w:div w:id="12777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301753">
          <w:marLeft w:val="0"/>
          <w:marRight w:val="0"/>
          <w:marTop w:val="0"/>
          <w:marBottom w:val="0"/>
          <w:divBdr>
            <w:top w:val="none" w:sz="0" w:space="0" w:color="auto"/>
            <w:left w:val="none" w:sz="0" w:space="0" w:color="auto"/>
            <w:bottom w:val="none" w:sz="0" w:space="0" w:color="auto"/>
            <w:right w:val="none" w:sz="0" w:space="0" w:color="auto"/>
          </w:divBdr>
          <w:divsChild>
            <w:div w:id="721171929">
              <w:marLeft w:val="0"/>
              <w:marRight w:val="0"/>
              <w:marTop w:val="0"/>
              <w:marBottom w:val="0"/>
              <w:divBdr>
                <w:top w:val="none" w:sz="0" w:space="0" w:color="auto"/>
                <w:left w:val="none" w:sz="0" w:space="0" w:color="auto"/>
                <w:bottom w:val="none" w:sz="0" w:space="0" w:color="auto"/>
                <w:right w:val="none" w:sz="0" w:space="0" w:color="auto"/>
              </w:divBdr>
              <w:divsChild>
                <w:div w:id="851460148">
                  <w:marLeft w:val="0"/>
                  <w:marRight w:val="0"/>
                  <w:marTop w:val="0"/>
                  <w:marBottom w:val="0"/>
                  <w:divBdr>
                    <w:top w:val="none" w:sz="0" w:space="0" w:color="auto"/>
                    <w:left w:val="none" w:sz="0" w:space="0" w:color="auto"/>
                    <w:bottom w:val="none" w:sz="0" w:space="0" w:color="auto"/>
                    <w:right w:val="none" w:sz="0" w:space="0" w:color="auto"/>
                  </w:divBdr>
                  <w:divsChild>
                    <w:div w:id="9658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144415">
      <w:bodyDiv w:val="1"/>
      <w:marLeft w:val="0"/>
      <w:marRight w:val="0"/>
      <w:marTop w:val="0"/>
      <w:marBottom w:val="0"/>
      <w:divBdr>
        <w:top w:val="none" w:sz="0" w:space="0" w:color="auto"/>
        <w:left w:val="none" w:sz="0" w:space="0" w:color="auto"/>
        <w:bottom w:val="none" w:sz="0" w:space="0" w:color="auto"/>
        <w:right w:val="none" w:sz="0" w:space="0" w:color="auto"/>
      </w:divBdr>
    </w:div>
    <w:div w:id="606237556">
      <w:bodyDiv w:val="1"/>
      <w:marLeft w:val="0"/>
      <w:marRight w:val="0"/>
      <w:marTop w:val="0"/>
      <w:marBottom w:val="0"/>
      <w:divBdr>
        <w:top w:val="none" w:sz="0" w:space="0" w:color="auto"/>
        <w:left w:val="none" w:sz="0" w:space="0" w:color="auto"/>
        <w:bottom w:val="none" w:sz="0" w:space="0" w:color="auto"/>
        <w:right w:val="none" w:sz="0" w:space="0" w:color="auto"/>
      </w:divBdr>
      <w:divsChild>
        <w:div w:id="1396120919">
          <w:marLeft w:val="0"/>
          <w:marRight w:val="0"/>
          <w:marTop w:val="0"/>
          <w:marBottom w:val="0"/>
          <w:divBdr>
            <w:top w:val="none" w:sz="0" w:space="0" w:color="auto"/>
            <w:left w:val="none" w:sz="0" w:space="0" w:color="auto"/>
            <w:bottom w:val="none" w:sz="0" w:space="0" w:color="auto"/>
            <w:right w:val="none" w:sz="0" w:space="0" w:color="auto"/>
          </w:divBdr>
        </w:div>
      </w:divsChild>
    </w:div>
    <w:div w:id="662392399">
      <w:bodyDiv w:val="1"/>
      <w:marLeft w:val="0"/>
      <w:marRight w:val="0"/>
      <w:marTop w:val="0"/>
      <w:marBottom w:val="0"/>
      <w:divBdr>
        <w:top w:val="none" w:sz="0" w:space="0" w:color="auto"/>
        <w:left w:val="none" w:sz="0" w:space="0" w:color="auto"/>
        <w:bottom w:val="none" w:sz="0" w:space="0" w:color="auto"/>
        <w:right w:val="none" w:sz="0" w:space="0" w:color="auto"/>
      </w:divBdr>
    </w:div>
    <w:div w:id="1069035303">
      <w:bodyDiv w:val="1"/>
      <w:marLeft w:val="0"/>
      <w:marRight w:val="0"/>
      <w:marTop w:val="0"/>
      <w:marBottom w:val="0"/>
      <w:divBdr>
        <w:top w:val="none" w:sz="0" w:space="0" w:color="auto"/>
        <w:left w:val="none" w:sz="0" w:space="0" w:color="auto"/>
        <w:bottom w:val="none" w:sz="0" w:space="0" w:color="auto"/>
        <w:right w:val="none" w:sz="0" w:space="0" w:color="auto"/>
      </w:divBdr>
    </w:div>
    <w:div w:id="1070084025">
      <w:bodyDiv w:val="1"/>
      <w:marLeft w:val="0"/>
      <w:marRight w:val="0"/>
      <w:marTop w:val="0"/>
      <w:marBottom w:val="0"/>
      <w:divBdr>
        <w:top w:val="none" w:sz="0" w:space="0" w:color="auto"/>
        <w:left w:val="none" w:sz="0" w:space="0" w:color="auto"/>
        <w:bottom w:val="none" w:sz="0" w:space="0" w:color="auto"/>
        <w:right w:val="none" w:sz="0" w:space="0" w:color="auto"/>
      </w:divBdr>
    </w:div>
    <w:div w:id="1085565790">
      <w:bodyDiv w:val="1"/>
      <w:marLeft w:val="0"/>
      <w:marRight w:val="0"/>
      <w:marTop w:val="0"/>
      <w:marBottom w:val="0"/>
      <w:divBdr>
        <w:top w:val="none" w:sz="0" w:space="0" w:color="auto"/>
        <w:left w:val="none" w:sz="0" w:space="0" w:color="auto"/>
        <w:bottom w:val="none" w:sz="0" w:space="0" w:color="auto"/>
        <w:right w:val="none" w:sz="0" w:space="0" w:color="auto"/>
      </w:divBdr>
      <w:divsChild>
        <w:div w:id="240876188">
          <w:marLeft w:val="0"/>
          <w:marRight w:val="0"/>
          <w:marTop w:val="0"/>
          <w:marBottom w:val="0"/>
          <w:divBdr>
            <w:top w:val="none" w:sz="0" w:space="0" w:color="auto"/>
            <w:left w:val="none" w:sz="0" w:space="0" w:color="auto"/>
            <w:bottom w:val="none" w:sz="0" w:space="0" w:color="auto"/>
            <w:right w:val="none" w:sz="0" w:space="0" w:color="auto"/>
          </w:divBdr>
          <w:divsChild>
            <w:div w:id="603146505">
              <w:marLeft w:val="0"/>
              <w:marRight w:val="0"/>
              <w:marTop w:val="0"/>
              <w:marBottom w:val="0"/>
              <w:divBdr>
                <w:top w:val="none" w:sz="0" w:space="0" w:color="auto"/>
                <w:left w:val="none" w:sz="0" w:space="0" w:color="auto"/>
                <w:bottom w:val="none" w:sz="0" w:space="0" w:color="auto"/>
                <w:right w:val="none" w:sz="0" w:space="0" w:color="auto"/>
              </w:divBdr>
              <w:divsChild>
                <w:div w:id="1058161663">
                  <w:marLeft w:val="0"/>
                  <w:marRight w:val="0"/>
                  <w:marTop w:val="0"/>
                  <w:marBottom w:val="0"/>
                  <w:divBdr>
                    <w:top w:val="none" w:sz="0" w:space="0" w:color="auto"/>
                    <w:left w:val="none" w:sz="0" w:space="0" w:color="auto"/>
                    <w:bottom w:val="none" w:sz="0" w:space="0" w:color="auto"/>
                    <w:right w:val="none" w:sz="0" w:space="0" w:color="auto"/>
                  </w:divBdr>
                  <w:divsChild>
                    <w:div w:id="24591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945959">
          <w:marLeft w:val="0"/>
          <w:marRight w:val="0"/>
          <w:marTop w:val="0"/>
          <w:marBottom w:val="0"/>
          <w:divBdr>
            <w:top w:val="none" w:sz="0" w:space="0" w:color="auto"/>
            <w:left w:val="none" w:sz="0" w:space="0" w:color="auto"/>
            <w:bottom w:val="none" w:sz="0" w:space="0" w:color="auto"/>
            <w:right w:val="none" w:sz="0" w:space="0" w:color="auto"/>
          </w:divBdr>
          <w:divsChild>
            <w:div w:id="907113804">
              <w:marLeft w:val="0"/>
              <w:marRight w:val="0"/>
              <w:marTop w:val="0"/>
              <w:marBottom w:val="0"/>
              <w:divBdr>
                <w:top w:val="none" w:sz="0" w:space="0" w:color="auto"/>
                <w:left w:val="none" w:sz="0" w:space="0" w:color="auto"/>
                <w:bottom w:val="none" w:sz="0" w:space="0" w:color="auto"/>
                <w:right w:val="none" w:sz="0" w:space="0" w:color="auto"/>
              </w:divBdr>
              <w:divsChild>
                <w:div w:id="1460879142">
                  <w:marLeft w:val="0"/>
                  <w:marRight w:val="0"/>
                  <w:marTop w:val="0"/>
                  <w:marBottom w:val="0"/>
                  <w:divBdr>
                    <w:top w:val="none" w:sz="0" w:space="0" w:color="auto"/>
                    <w:left w:val="none" w:sz="0" w:space="0" w:color="auto"/>
                    <w:bottom w:val="none" w:sz="0" w:space="0" w:color="auto"/>
                    <w:right w:val="none" w:sz="0" w:space="0" w:color="auto"/>
                  </w:divBdr>
                  <w:divsChild>
                    <w:div w:id="13174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233197">
      <w:bodyDiv w:val="1"/>
      <w:marLeft w:val="0"/>
      <w:marRight w:val="0"/>
      <w:marTop w:val="0"/>
      <w:marBottom w:val="0"/>
      <w:divBdr>
        <w:top w:val="none" w:sz="0" w:space="0" w:color="auto"/>
        <w:left w:val="none" w:sz="0" w:space="0" w:color="auto"/>
        <w:bottom w:val="none" w:sz="0" w:space="0" w:color="auto"/>
        <w:right w:val="none" w:sz="0" w:space="0" w:color="auto"/>
      </w:divBdr>
    </w:div>
    <w:div w:id="1154377417">
      <w:bodyDiv w:val="1"/>
      <w:marLeft w:val="0"/>
      <w:marRight w:val="0"/>
      <w:marTop w:val="0"/>
      <w:marBottom w:val="0"/>
      <w:divBdr>
        <w:top w:val="none" w:sz="0" w:space="0" w:color="auto"/>
        <w:left w:val="none" w:sz="0" w:space="0" w:color="auto"/>
        <w:bottom w:val="none" w:sz="0" w:space="0" w:color="auto"/>
        <w:right w:val="none" w:sz="0" w:space="0" w:color="auto"/>
      </w:divBdr>
    </w:div>
    <w:div w:id="1199391942">
      <w:bodyDiv w:val="1"/>
      <w:marLeft w:val="0"/>
      <w:marRight w:val="0"/>
      <w:marTop w:val="0"/>
      <w:marBottom w:val="0"/>
      <w:divBdr>
        <w:top w:val="none" w:sz="0" w:space="0" w:color="auto"/>
        <w:left w:val="none" w:sz="0" w:space="0" w:color="auto"/>
        <w:bottom w:val="none" w:sz="0" w:space="0" w:color="auto"/>
        <w:right w:val="none" w:sz="0" w:space="0" w:color="auto"/>
      </w:divBdr>
    </w:div>
    <w:div w:id="1259287371">
      <w:bodyDiv w:val="1"/>
      <w:marLeft w:val="0"/>
      <w:marRight w:val="0"/>
      <w:marTop w:val="0"/>
      <w:marBottom w:val="0"/>
      <w:divBdr>
        <w:top w:val="none" w:sz="0" w:space="0" w:color="auto"/>
        <w:left w:val="none" w:sz="0" w:space="0" w:color="auto"/>
        <w:bottom w:val="none" w:sz="0" w:space="0" w:color="auto"/>
        <w:right w:val="none" w:sz="0" w:space="0" w:color="auto"/>
      </w:divBdr>
      <w:divsChild>
        <w:div w:id="874197768">
          <w:marLeft w:val="0"/>
          <w:marRight w:val="0"/>
          <w:marTop w:val="0"/>
          <w:marBottom w:val="0"/>
          <w:divBdr>
            <w:top w:val="none" w:sz="0" w:space="0" w:color="auto"/>
            <w:left w:val="none" w:sz="0" w:space="0" w:color="auto"/>
            <w:bottom w:val="none" w:sz="0" w:space="0" w:color="auto"/>
            <w:right w:val="none" w:sz="0" w:space="0" w:color="auto"/>
          </w:divBdr>
          <w:divsChild>
            <w:div w:id="441195236">
              <w:marLeft w:val="0"/>
              <w:marRight w:val="0"/>
              <w:marTop w:val="0"/>
              <w:marBottom w:val="0"/>
              <w:divBdr>
                <w:top w:val="none" w:sz="0" w:space="0" w:color="auto"/>
                <w:left w:val="none" w:sz="0" w:space="0" w:color="auto"/>
                <w:bottom w:val="none" w:sz="0" w:space="0" w:color="auto"/>
                <w:right w:val="none" w:sz="0" w:space="0" w:color="auto"/>
              </w:divBdr>
              <w:divsChild>
                <w:div w:id="402795700">
                  <w:marLeft w:val="0"/>
                  <w:marRight w:val="0"/>
                  <w:marTop w:val="0"/>
                  <w:marBottom w:val="0"/>
                  <w:divBdr>
                    <w:top w:val="none" w:sz="0" w:space="0" w:color="auto"/>
                    <w:left w:val="none" w:sz="0" w:space="0" w:color="auto"/>
                    <w:bottom w:val="none" w:sz="0" w:space="0" w:color="auto"/>
                    <w:right w:val="none" w:sz="0" w:space="0" w:color="auto"/>
                  </w:divBdr>
                  <w:divsChild>
                    <w:div w:id="158926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192675">
          <w:marLeft w:val="0"/>
          <w:marRight w:val="0"/>
          <w:marTop w:val="0"/>
          <w:marBottom w:val="0"/>
          <w:divBdr>
            <w:top w:val="none" w:sz="0" w:space="0" w:color="auto"/>
            <w:left w:val="none" w:sz="0" w:space="0" w:color="auto"/>
            <w:bottom w:val="none" w:sz="0" w:space="0" w:color="auto"/>
            <w:right w:val="none" w:sz="0" w:space="0" w:color="auto"/>
          </w:divBdr>
          <w:divsChild>
            <w:div w:id="845634245">
              <w:marLeft w:val="0"/>
              <w:marRight w:val="0"/>
              <w:marTop w:val="0"/>
              <w:marBottom w:val="0"/>
              <w:divBdr>
                <w:top w:val="none" w:sz="0" w:space="0" w:color="auto"/>
                <w:left w:val="none" w:sz="0" w:space="0" w:color="auto"/>
                <w:bottom w:val="none" w:sz="0" w:space="0" w:color="auto"/>
                <w:right w:val="none" w:sz="0" w:space="0" w:color="auto"/>
              </w:divBdr>
              <w:divsChild>
                <w:div w:id="1583761017">
                  <w:marLeft w:val="0"/>
                  <w:marRight w:val="0"/>
                  <w:marTop w:val="0"/>
                  <w:marBottom w:val="0"/>
                  <w:divBdr>
                    <w:top w:val="none" w:sz="0" w:space="0" w:color="auto"/>
                    <w:left w:val="none" w:sz="0" w:space="0" w:color="auto"/>
                    <w:bottom w:val="none" w:sz="0" w:space="0" w:color="auto"/>
                    <w:right w:val="none" w:sz="0" w:space="0" w:color="auto"/>
                  </w:divBdr>
                  <w:divsChild>
                    <w:div w:id="20638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25057">
      <w:bodyDiv w:val="1"/>
      <w:marLeft w:val="0"/>
      <w:marRight w:val="0"/>
      <w:marTop w:val="0"/>
      <w:marBottom w:val="0"/>
      <w:divBdr>
        <w:top w:val="none" w:sz="0" w:space="0" w:color="auto"/>
        <w:left w:val="none" w:sz="0" w:space="0" w:color="auto"/>
        <w:bottom w:val="none" w:sz="0" w:space="0" w:color="auto"/>
        <w:right w:val="none" w:sz="0" w:space="0" w:color="auto"/>
      </w:divBdr>
      <w:divsChild>
        <w:div w:id="88429839">
          <w:marLeft w:val="0"/>
          <w:marRight w:val="0"/>
          <w:marTop w:val="0"/>
          <w:marBottom w:val="0"/>
          <w:divBdr>
            <w:top w:val="none" w:sz="0" w:space="0" w:color="auto"/>
            <w:left w:val="none" w:sz="0" w:space="0" w:color="auto"/>
            <w:bottom w:val="none" w:sz="0" w:space="0" w:color="auto"/>
            <w:right w:val="none" w:sz="0" w:space="0" w:color="auto"/>
          </w:divBdr>
          <w:divsChild>
            <w:div w:id="881556812">
              <w:marLeft w:val="0"/>
              <w:marRight w:val="0"/>
              <w:marTop w:val="0"/>
              <w:marBottom w:val="0"/>
              <w:divBdr>
                <w:top w:val="none" w:sz="0" w:space="0" w:color="auto"/>
                <w:left w:val="none" w:sz="0" w:space="0" w:color="auto"/>
                <w:bottom w:val="none" w:sz="0" w:space="0" w:color="auto"/>
                <w:right w:val="none" w:sz="0" w:space="0" w:color="auto"/>
              </w:divBdr>
              <w:divsChild>
                <w:div w:id="1096361147">
                  <w:marLeft w:val="0"/>
                  <w:marRight w:val="0"/>
                  <w:marTop w:val="0"/>
                  <w:marBottom w:val="0"/>
                  <w:divBdr>
                    <w:top w:val="none" w:sz="0" w:space="0" w:color="auto"/>
                    <w:left w:val="none" w:sz="0" w:space="0" w:color="auto"/>
                    <w:bottom w:val="none" w:sz="0" w:space="0" w:color="auto"/>
                    <w:right w:val="none" w:sz="0" w:space="0" w:color="auto"/>
                  </w:divBdr>
                  <w:divsChild>
                    <w:div w:id="11366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641808">
          <w:marLeft w:val="0"/>
          <w:marRight w:val="0"/>
          <w:marTop w:val="0"/>
          <w:marBottom w:val="0"/>
          <w:divBdr>
            <w:top w:val="none" w:sz="0" w:space="0" w:color="auto"/>
            <w:left w:val="none" w:sz="0" w:space="0" w:color="auto"/>
            <w:bottom w:val="none" w:sz="0" w:space="0" w:color="auto"/>
            <w:right w:val="none" w:sz="0" w:space="0" w:color="auto"/>
          </w:divBdr>
          <w:divsChild>
            <w:div w:id="496651903">
              <w:marLeft w:val="0"/>
              <w:marRight w:val="0"/>
              <w:marTop w:val="0"/>
              <w:marBottom w:val="0"/>
              <w:divBdr>
                <w:top w:val="none" w:sz="0" w:space="0" w:color="auto"/>
                <w:left w:val="none" w:sz="0" w:space="0" w:color="auto"/>
                <w:bottom w:val="none" w:sz="0" w:space="0" w:color="auto"/>
                <w:right w:val="none" w:sz="0" w:space="0" w:color="auto"/>
              </w:divBdr>
              <w:divsChild>
                <w:div w:id="100301870">
                  <w:marLeft w:val="0"/>
                  <w:marRight w:val="0"/>
                  <w:marTop w:val="0"/>
                  <w:marBottom w:val="0"/>
                  <w:divBdr>
                    <w:top w:val="none" w:sz="0" w:space="0" w:color="auto"/>
                    <w:left w:val="none" w:sz="0" w:space="0" w:color="auto"/>
                    <w:bottom w:val="none" w:sz="0" w:space="0" w:color="auto"/>
                    <w:right w:val="none" w:sz="0" w:space="0" w:color="auto"/>
                  </w:divBdr>
                  <w:divsChild>
                    <w:div w:id="168986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558924">
      <w:bodyDiv w:val="1"/>
      <w:marLeft w:val="0"/>
      <w:marRight w:val="0"/>
      <w:marTop w:val="0"/>
      <w:marBottom w:val="0"/>
      <w:divBdr>
        <w:top w:val="none" w:sz="0" w:space="0" w:color="auto"/>
        <w:left w:val="none" w:sz="0" w:space="0" w:color="auto"/>
        <w:bottom w:val="none" w:sz="0" w:space="0" w:color="auto"/>
        <w:right w:val="none" w:sz="0" w:space="0" w:color="auto"/>
      </w:divBdr>
    </w:div>
    <w:div w:id="1387682918">
      <w:bodyDiv w:val="1"/>
      <w:marLeft w:val="0"/>
      <w:marRight w:val="0"/>
      <w:marTop w:val="0"/>
      <w:marBottom w:val="0"/>
      <w:divBdr>
        <w:top w:val="none" w:sz="0" w:space="0" w:color="auto"/>
        <w:left w:val="none" w:sz="0" w:space="0" w:color="auto"/>
        <w:bottom w:val="none" w:sz="0" w:space="0" w:color="auto"/>
        <w:right w:val="none" w:sz="0" w:space="0" w:color="auto"/>
      </w:divBdr>
    </w:div>
    <w:div w:id="1466043203">
      <w:bodyDiv w:val="1"/>
      <w:marLeft w:val="0"/>
      <w:marRight w:val="0"/>
      <w:marTop w:val="0"/>
      <w:marBottom w:val="0"/>
      <w:divBdr>
        <w:top w:val="none" w:sz="0" w:space="0" w:color="auto"/>
        <w:left w:val="none" w:sz="0" w:space="0" w:color="auto"/>
        <w:bottom w:val="none" w:sz="0" w:space="0" w:color="auto"/>
        <w:right w:val="none" w:sz="0" w:space="0" w:color="auto"/>
      </w:divBdr>
      <w:divsChild>
        <w:div w:id="1367606337">
          <w:marLeft w:val="0"/>
          <w:marRight w:val="0"/>
          <w:marTop w:val="0"/>
          <w:marBottom w:val="0"/>
          <w:divBdr>
            <w:top w:val="none" w:sz="0" w:space="0" w:color="auto"/>
            <w:left w:val="none" w:sz="0" w:space="0" w:color="auto"/>
            <w:bottom w:val="none" w:sz="0" w:space="0" w:color="auto"/>
            <w:right w:val="none" w:sz="0" w:space="0" w:color="auto"/>
          </w:divBdr>
          <w:divsChild>
            <w:div w:id="274338366">
              <w:marLeft w:val="0"/>
              <w:marRight w:val="0"/>
              <w:marTop w:val="0"/>
              <w:marBottom w:val="0"/>
              <w:divBdr>
                <w:top w:val="none" w:sz="0" w:space="0" w:color="auto"/>
                <w:left w:val="none" w:sz="0" w:space="0" w:color="auto"/>
                <w:bottom w:val="none" w:sz="0" w:space="0" w:color="auto"/>
                <w:right w:val="none" w:sz="0" w:space="0" w:color="auto"/>
              </w:divBdr>
              <w:divsChild>
                <w:div w:id="163322275">
                  <w:marLeft w:val="0"/>
                  <w:marRight w:val="0"/>
                  <w:marTop w:val="0"/>
                  <w:marBottom w:val="0"/>
                  <w:divBdr>
                    <w:top w:val="none" w:sz="0" w:space="0" w:color="auto"/>
                    <w:left w:val="none" w:sz="0" w:space="0" w:color="auto"/>
                    <w:bottom w:val="none" w:sz="0" w:space="0" w:color="auto"/>
                    <w:right w:val="none" w:sz="0" w:space="0" w:color="auto"/>
                  </w:divBdr>
                  <w:divsChild>
                    <w:div w:id="24202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756279">
          <w:marLeft w:val="0"/>
          <w:marRight w:val="0"/>
          <w:marTop w:val="0"/>
          <w:marBottom w:val="0"/>
          <w:divBdr>
            <w:top w:val="none" w:sz="0" w:space="0" w:color="auto"/>
            <w:left w:val="none" w:sz="0" w:space="0" w:color="auto"/>
            <w:bottom w:val="none" w:sz="0" w:space="0" w:color="auto"/>
            <w:right w:val="none" w:sz="0" w:space="0" w:color="auto"/>
          </w:divBdr>
          <w:divsChild>
            <w:div w:id="1219318306">
              <w:marLeft w:val="0"/>
              <w:marRight w:val="0"/>
              <w:marTop w:val="0"/>
              <w:marBottom w:val="0"/>
              <w:divBdr>
                <w:top w:val="none" w:sz="0" w:space="0" w:color="auto"/>
                <w:left w:val="none" w:sz="0" w:space="0" w:color="auto"/>
                <w:bottom w:val="none" w:sz="0" w:space="0" w:color="auto"/>
                <w:right w:val="none" w:sz="0" w:space="0" w:color="auto"/>
              </w:divBdr>
              <w:divsChild>
                <w:div w:id="840631448">
                  <w:marLeft w:val="0"/>
                  <w:marRight w:val="0"/>
                  <w:marTop w:val="0"/>
                  <w:marBottom w:val="0"/>
                  <w:divBdr>
                    <w:top w:val="none" w:sz="0" w:space="0" w:color="auto"/>
                    <w:left w:val="none" w:sz="0" w:space="0" w:color="auto"/>
                    <w:bottom w:val="none" w:sz="0" w:space="0" w:color="auto"/>
                    <w:right w:val="none" w:sz="0" w:space="0" w:color="auto"/>
                  </w:divBdr>
                  <w:divsChild>
                    <w:div w:id="123535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156718">
      <w:bodyDiv w:val="1"/>
      <w:marLeft w:val="0"/>
      <w:marRight w:val="0"/>
      <w:marTop w:val="0"/>
      <w:marBottom w:val="0"/>
      <w:divBdr>
        <w:top w:val="none" w:sz="0" w:space="0" w:color="auto"/>
        <w:left w:val="none" w:sz="0" w:space="0" w:color="auto"/>
        <w:bottom w:val="none" w:sz="0" w:space="0" w:color="auto"/>
        <w:right w:val="none" w:sz="0" w:space="0" w:color="auto"/>
      </w:divBdr>
      <w:divsChild>
        <w:div w:id="1535070793">
          <w:marLeft w:val="0"/>
          <w:marRight w:val="0"/>
          <w:marTop w:val="0"/>
          <w:marBottom w:val="0"/>
          <w:divBdr>
            <w:top w:val="none" w:sz="0" w:space="0" w:color="auto"/>
            <w:left w:val="none" w:sz="0" w:space="0" w:color="auto"/>
            <w:bottom w:val="none" w:sz="0" w:space="0" w:color="auto"/>
            <w:right w:val="none" w:sz="0" w:space="0" w:color="auto"/>
          </w:divBdr>
          <w:divsChild>
            <w:div w:id="2131432965">
              <w:marLeft w:val="0"/>
              <w:marRight w:val="0"/>
              <w:marTop w:val="0"/>
              <w:marBottom w:val="0"/>
              <w:divBdr>
                <w:top w:val="none" w:sz="0" w:space="0" w:color="auto"/>
                <w:left w:val="none" w:sz="0" w:space="0" w:color="auto"/>
                <w:bottom w:val="none" w:sz="0" w:space="0" w:color="auto"/>
                <w:right w:val="none" w:sz="0" w:space="0" w:color="auto"/>
              </w:divBdr>
              <w:divsChild>
                <w:div w:id="547911241">
                  <w:marLeft w:val="0"/>
                  <w:marRight w:val="0"/>
                  <w:marTop w:val="0"/>
                  <w:marBottom w:val="0"/>
                  <w:divBdr>
                    <w:top w:val="none" w:sz="0" w:space="0" w:color="auto"/>
                    <w:left w:val="none" w:sz="0" w:space="0" w:color="auto"/>
                    <w:bottom w:val="none" w:sz="0" w:space="0" w:color="auto"/>
                    <w:right w:val="none" w:sz="0" w:space="0" w:color="auto"/>
                  </w:divBdr>
                  <w:divsChild>
                    <w:div w:id="1480922131">
                      <w:marLeft w:val="0"/>
                      <w:marRight w:val="0"/>
                      <w:marTop w:val="0"/>
                      <w:marBottom w:val="0"/>
                      <w:divBdr>
                        <w:top w:val="none" w:sz="0" w:space="0" w:color="auto"/>
                        <w:left w:val="none" w:sz="0" w:space="0" w:color="auto"/>
                        <w:bottom w:val="none" w:sz="0" w:space="0" w:color="auto"/>
                        <w:right w:val="none" w:sz="0" w:space="0" w:color="auto"/>
                      </w:divBdr>
                      <w:divsChild>
                        <w:div w:id="96802449">
                          <w:marLeft w:val="0"/>
                          <w:marRight w:val="0"/>
                          <w:marTop w:val="0"/>
                          <w:marBottom w:val="0"/>
                          <w:divBdr>
                            <w:top w:val="none" w:sz="0" w:space="0" w:color="auto"/>
                            <w:left w:val="none" w:sz="0" w:space="0" w:color="auto"/>
                            <w:bottom w:val="none" w:sz="0" w:space="0" w:color="auto"/>
                            <w:right w:val="none" w:sz="0" w:space="0" w:color="auto"/>
                          </w:divBdr>
                          <w:divsChild>
                            <w:div w:id="15573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546996">
                  <w:marLeft w:val="0"/>
                  <w:marRight w:val="0"/>
                  <w:marTop w:val="0"/>
                  <w:marBottom w:val="0"/>
                  <w:divBdr>
                    <w:top w:val="none" w:sz="0" w:space="0" w:color="auto"/>
                    <w:left w:val="none" w:sz="0" w:space="0" w:color="auto"/>
                    <w:bottom w:val="none" w:sz="0" w:space="0" w:color="auto"/>
                    <w:right w:val="none" w:sz="0" w:space="0" w:color="auto"/>
                  </w:divBdr>
                  <w:divsChild>
                    <w:div w:id="1083139135">
                      <w:marLeft w:val="0"/>
                      <w:marRight w:val="0"/>
                      <w:marTop w:val="0"/>
                      <w:marBottom w:val="0"/>
                      <w:divBdr>
                        <w:top w:val="none" w:sz="0" w:space="0" w:color="auto"/>
                        <w:left w:val="none" w:sz="0" w:space="0" w:color="auto"/>
                        <w:bottom w:val="none" w:sz="0" w:space="0" w:color="auto"/>
                        <w:right w:val="none" w:sz="0" w:space="0" w:color="auto"/>
                      </w:divBdr>
                      <w:divsChild>
                        <w:div w:id="351302269">
                          <w:marLeft w:val="0"/>
                          <w:marRight w:val="0"/>
                          <w:marTop w:val="0"/>
                          <w:marBottom w:val="0"/>
                          <w:divBdr>
                            <w:top w:val="none" w:sz="0" w:space="0" w:color="auto"/>
                            <w:left w:val="none" w:sz="0" w:space="0" w:color="auto"/>
                            <w:bottom w:val="none" w:sz="0" w:space="0" w:color="auto"/>
                            <w:right w:val="none" w:sz="0" w:space="0" w:color="auto"/>
                          </w:divBdr>
                          <w:divsChild>
                            <w:div w:id="17643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827764">
          <w:marLeft w:val="0"/>
          <w:marRight w:val="0"/>
          <w:marTop w:val="0"/>
          <w:marBottom w:val="0"/>
          <w:divBdr>
            <w:top w:val="none" w:sz="0" w:space="0" w:color="auto"/>
            <w:left w:val="none" w:sz="0" w:space="0" w:color="auto"/>
            <w:bottom w:val="none" w:sz="0" w:space="0" w:color="auto"/>
            <w:right w:val="none" w:sz="0" w:space="0" w:color="auto"/>
          </w:divBdr>
          <w:divsChild>
            <w:div w:id="275601372">
              <w:marLeft w:val="0"/>
              <w:marRight w:val="0"/>
              <w:marTop w:val="0"/>
              <w:marBottom w:val="0"/>
              <w:divBdr>
                <w:top w:val="none" w:sz="0" w:space="0" w:color="auto"/>
                <w:left w:val="none" w:sz="0" w:space="0" w:color="auto"/>
                <w:bottom w:val="none" w:sz="0" w:space="0" w:color="auto"/>
                <w:right w:val="none" w:sz="0" w:space="0" w:color="auto"/>
              </w:divBdr>
              <w:divsChild>
                <w:div w:id="2146697877">
                  <w:marLeft w:val="0"/>
                  <w:marRight w:val="0"/>
                  <w:marTop w:val="0"/>
                  <w:marBottom w:val="0"/>
                  <w:divBdr>
                    <w:top w:val="none" w:sz="0" w:space="0" w:color="auto"/>
                    <w:left w:val="none" w:sz="0" w:space="0" w:color="auto"/>
                    <w:bottom w:val="none" w:sz="0" w:space="0" w:color="auto"/>
                    <w:right w:val="none" w:sz="0" w:space="0" w:color="auto"/>
                  </w:divBdr>
                  <w:divsChild>
                    <w:div w:id="1210997606">
                      <w:marLeft w:val="0"/>
                      <w:marRight w:val="0"/>
                      <w:marTop w:val="0"/>
                      <w:marBottom w:val="0"/>
                      <w:divBdr>
                        <w:top w:val="none" w:sz="0" w:space="0" w:color="auto"/>
                        <w:left w:val="none" w:sz="0" w:space="0" w:color="auto"/>
                        <w:bottom w:val="none" w:sz="0" w:space="0" w:color="auto"/>
                        <w:right w:val="none" w:sz="0" w:space="0" w:color="auto"/>
                      </w:divBdr>
                      <w:divsChild>
                        <w:div w:id="403992739">
                          <w:marLeft w:val="0"/>
                          <w:marRight w:val="0"/>
                          <w:marTop w:val="0"/>
                          <w:marBottom w:val="0"/>
                          <w:divBdr>
                            <w:top w:val="none" w:sz="0" w:space="0" w:color="auto"/>
                            <w:left w:val="none" w:sz="0" w:space="0" w:color="auto"/>
                            <w:bottom w:val="none" w:sz="0" w:space="0" w:color="auto"/>
                            <w:right w:val="none" w:sz="0" w:space="0" w:color="auto"/>
                          </w:divBdr>
                          <w:divsChild>
                            <w:div w:id="1397968388">
                              <w:marLeft w:val="0"/>
                              <w:marRight w:val="0"/>
                              <w:marTop w:val="0"/>
                              <w:marBottom w:val="0"/>
                              <w:divBdr>
                                <w:top w:val="none" w:sz="0" w:space="0" w:color="auto"/>
                                <w:left w:val="none" w:sz="0" w:space="0" w:color="auto"/>
                                <w:bottom w:val="none" w:sz="0" w:space="0" w:color="auto"/>
                                <w:right w:val="none" w:sz="0" w:space="0" w:color="auto"/>
                              </w:divBdr>
                              <w:divsChild>
                                <w:div w:id="1832401996">
                                  <w:marLeft w:val="0"/>
                                  <w:marRight w:val="0"/>
                                  <w:marTop w:val="0"/>
                                  <w:marBottom w:val="0"/>
                                  <w:divBdr>
                                    <w:top w:val="none" w:sz="0" w:space="0" w:color="auto"/>
                                    <w:left w:val="none" w:sz="0" w:space="0" w:color="auto"/>
                                    <w:bottom w:val="none" w:sz="0" w:space="0" w:color="auto"/>
                                    <w:right w:val="none" w:sz="0" w:space="0" w:color="auto"/>
                                  </w:divBdr>
                                </w:div>
                              </w:divsChild>
                            </w:div>
                            <w:div w:id="1715544873">
                              <w:marLeft w:val="0"/>
                              <w:marRight w:val="0"/>
                              <w:marTop w:val="0"/>
                              <w:marBottom w:val="0"/>
                              <w:divBdr>
                                <w:top w:val="none" w:sz="0" w:space="0" w:color="auto"/>
                                <w:left w:val="none" w:sz="0" w:space="0" w:color="auto"/>
                                <w:bottom w:val="none" w:sz="0" w:space="0" w:color="auto"/>
                                <w:right w:val="none" w:sz="0" w:space="0" w:color="auto"/>
                              </w:divBdr>
                              <w:divsChild>
                                <w:div w:id="183167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87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05695">
      <w:bodyDiv w:val="1"/>
      <w:marLeft w:val="0"/>
      <w:marRight w:val="0"/>
      <w:marTop w:val="0"/>
      <w:marBottom w:val="0"/>
      <w:divBdr>
        <w:top w:val="none" w:sz="0" w:space="0" w:color="auto"/>
        <w:left w:val="none" w:sz="0" w:space="0" w:color="auto"/>
        <w:bottom w:val="none" w:sz="0" w:space="0" w:color="auto"/>
        <w:right w:val="none" w:sz="0" w:space="0" w:color="auto"/>
      </w:divBdr>
      <w:divsChild>
        <w:div w:id="369887095">
          <w:marLeft w:val="0"/>
          <w:marRight w:val="0"/>
          <w:marTop w:val="0"/>
          <w:marBottom w:val="0"/>
          <w:divBdr>
            <w:top w:val="none" w:sz="0" w:space="0" w:color="auto"/>
            <w:left w:val="none" w:sz="0" w:space="0" w:color="auto"/>
            <w:bottom w:val="none" w:sz="0" w:space="0" w:color="auto"/>
            <w:right w:val="none" w:sz="0" w:space="0" w:color="auto"/>
          </w:divBdr>
          <w:divsChild>
            <w:div w:id="1259605671">
              <w:marLeft w:val="0"/>
              <w:marRight w:val="0"/>
              <w:marTop w:val="0"/>
              <w:marBottom w:val="0"/>
              <w:divBdr>
                <w:top w:val="none" w:sz="0" w:space="0" w:color="auto"/>
                <w:left w:val="none" w:sz="0" w:space="0" w:color="auto"/>
                <w:bottom w:val="none" w:sz="0" w:space="0" w:color="auto"/>
                <w:right w:val="none" w:sz="0" w:space="0" w:color="auto"/>
              </w:divBdr>
              <w:divsChild>
                <w:div w:id="38015826">
                  <w:marLeft w:val="0"/>
                  <w:marRight w:val="0"/>
                  <w:marTop w:val="0"/>
                  <w:marBottom w:val="0"/>
                  <w:divBdr>
                    <w:top w:val="none" w:sz="0" w:space="0" w:color="auto"/>
                    <w:left w:val="none" w:sz="0" w:space="0" w:color="auto"/>
                    <w:bottom w:val="none" w:sz="0" w:space="0" w:color="auto"/>
                    <w:right w:val="none" w:sz="0" w:space="0" w:color="auto"/>
                  </w:divBdr>
                  <w:divsChild>
                    <w:div w:id="108942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572252">
          <w:marLeft w:val="0"/>
          <w:marRight w:val="0"/>
          <w:marTop w:val="0"/>
          <w:marBottom w:val="0"/>
          <w:divBdr>
            <w:top w:val="none" w:sz="0" w:space="0" w:color="auto"/>
            <w:left w:val="none" w:sz="0" w:space="0" w:color="auto"/>
            <w:bottom w:val="none" w:sz="0" w:space="0" w:color="auto"/>
            <w:right w:val="none" w:sz="0" w:space="0" w:color="auto"/>
          </w:divBdr>
          <w:divsChild>
            <w:div w:id="266088693">
              <w:marLeft w:val="0"/>
              <w:marRight w:val="0"/>
              <w:marTop w:val="0"/>
              <w:marBottom w:val="0"/>
              <w:divBdr>
                <w:top w:val="none" w:sz="0" w:space="0" w:color="auto"/>
                <w:left w:val="none" w:sz="0" w:space="0" w:color="auto"/>
                <w:bottom w:val="none" w:sz="0" w:space="0" w:color="auto"/>
                <w:right w:val="none" w:sz="0" w:space="0" w:color="auto"/>
              </w:divBdr>
              <w:divsChild>
                <w:div w:id="1765102832">
                  <w:marLeft w:val="0"/>
                  <w:marRight w:val="0"/>
                  <w:marTop w:val="0"/>
                  <w:marBottom w:val="0"/>
                  <w:divBdr>
                    <w:top w:val="none" w:sz="0" w:space="0" w:color="auto"/>
                    <w:left w:val="none" w:sz="0" w:space="0" w:color="auto"/>
                    <w:bottom w:val="none" w:sz="0" w:space="0" w:color="auto"/>
                    <w:right w:val="none" w:sz="0" w:space="0" w:color="auto"/>
                  </w:divBdr>
                  <w:divsChild>
                    <w:div w:id="160838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553049">
      <w:bodyDiv w:val="1"/>
      <w:marLeft w:val="0"/>
      <w:marRight w:val="0"/>
      <w:marTop w:val="0"/>
      <w:marBottom w:val="0"/>
      <w:divBdr>
        <w:top w:val="none" w:sz="0" w:space="0" w:color="auto"/>
        <w:left w:val="none" w:sz="0" w:space="0" w:color="auto"/>
        <w:bottom w:val="none" w:sz="0" w:space="0" w:color="auto"/>
        <w:right w:val="none" w:sz="0" w:space="0" w:color="auto"/>
      </w:divBdr>
    </w:div>
    <w:div w:id="1776251105">
      <w:bodyDiv w:val="1"/>
      <w:marLeft w:val="0"/>
      <w:marRight w:val="0"/>
      <w:marTop w:val="0"/>
      <w:marBottom w:val="0"/>
      <w:divBdr>
        <w:top w:val="none" w:sz="0" w:space="0" w:color="auto"/>
        <w:left w:val="none" w:sz="0" w:space="0" w:color="auto"/>
        <w:bottom w:val="none" w:sz="0" w:space="0" w:color="auto"/>
        <w:right w:val="none" w:sz="0" w:space="0" w:color="auto"/>
      </w:divBdr>
      <w:divsChild>
        <w:div w:id="1680810499">
          <w:marLeft w:val="0"/>
          <w:marRight w:val="0"/>
          <w:marTop w:val="0"/>
          <w:marBottom w:val="0"/>
          <w:divBdr>
            <w:top w:val="none" w:sz="0" w:space="0" w:color="auto"/>
            <w:left w:val="none" w:sz="0" w:space="0" w:color="auto"/>
            <w:bottom w:val="none" w:sz="0" w:space="0" w:color="auto"/>
            <w:right w:val="none" w:sz="0" w:space="0" w:color="auto"/>
          </w:divBdr>
          <w:divsChild>
            <w:div w:id="59181549">
              <w:marLeft w:val="0"/>
              <w:marRight w:val="0"/>
              <w:marTop w:val="0"/>
              <w:marBottom w:val="0"/>
              <w:divBdr>
                <w:top w:val="none" w:sz="0" w:space="0" w:color="auto"/>
                <w:left w:val="none" w:sz="0" w:space="0" w:color="auto"/>
                <w:bottom w:val="none" w:sz="0" w:space="0" w:color="auto"/>
                <w:right w:val="none" w:sz="0" w:space="0" w:color="auto"/>
              </w:divBdr>
              <w:divsChild>
                <w:div w:id="1334143083">
                  <w:marLeft w:val="0"/>
                  <w:marRight w:val="0"/>
                  <w:marTop w:val="0"/>
                  <w:marBottom w:val="0"/>
                  <w:divBdr>
                    <w:top w:val="none" w:sz="0" w:space="0" w:color="auto"/>
                    <w:left w:val="none" w:sz="0" w:space="0" w:color="auto"/>
                    <w:bottom w:val="none" w:sz="0" w:space="0" w:color="auto"/>
                    <w:right w:val="none" w:sz="0" w:space="0" w:color="auto"/>
                  </w:divBdr>
                  <w:divsChild>
                    <w:div w:id="150250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954564">
          <w:marLeft w:val="0"/>
          <w:marRight w:val="0"/>
          <w:marTop w:val="0"/>
          <w:marBottom w:val="0"/>
          <w:divBdr>
            <w:top w:val="none" w:sz="0" w:space="0" w:color="auto"/>
            <w:left w:val="none" w:sz="0" w:space="0" w:color="auto"/>
            <w:bottom w:val="none" w:sz="0" w:space="0" w:color="auto"/>
            <w:right w:val="none" w:sz="0" w:space="0" w:color="auto"/>
          </w:divBdr>
          <w:divsChild>
            <w:div w:id="1407415891">
              <w:marLeft w:val="0"/>
              <w:marRight w:val="0"/>
              <w:marTop w:val="0"/>
              <w:marBottom w:val="0"/>
              <w:divBdr>
                <w:top w:val="none" w:sz="0" w:space="0" w:color="auto"/>
                <w:left w:val="none" w:sz="0" w:space="0" w:color="auto"/>
                <w:bottom w:val="none" w:sz="0" w:space="0" w:color="auto"/>
                <w:right w:val="none" w:sz="0" w:space="0" w:color="auto"/>
              </w:divBdr>
              <w:divsChild>
                <w:div w:id="1032220942">
                  <w:marLeft w:val="0"/>
                  <w:marRight w:val="0"/>
                  <w:marTop w:val="0"/>
                  <w:marBottom w:val="0"/>
                  <w:divBdr>
                    <w:top w:val="none" w:sz="0" w:space="0" w:color="auto"/>
                    <w:left w:val="none" w:sz="0" w:space="0" w:color="auto"/>
                    <w:bottom w:val="none" w:sz="0" w:space="0" w:color="auto"/>
                    <w:right w:val="none" w:sz="0" w:space="0" w:color="auto"/>
                  </w:divBdr>
                  <w:divsChild>
                    <w:div w:id="168882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464133">
      <w:bodyDiv w:val="1"/>
      <w:marLeft w:val="0"/>
      <w:marRight w:val="0"/>
      <w:marTop w:val="0"/>
      <w:marBottom w:val="0"/>
      <w:divBdr>
        <w:top w:val="none" w:sz="0" w:space="0" w:color="auto"/>
        <w:left w:val="none" w:sz="0" w:space="0" w:color="auto"/>
        <w:bottom w:val="none" w:sz="0" w:space="0" w:color="auto"/>
        <w:right w:val="none" w:sz="0" w:space="0" w:color="auto"/>
      </w:divBdr>
    </w:div>
    <w:div w:id="2050252364">
      <w:bodyDiv w:val="1"/>
      <w:marLeft w:val="0"/>
      <w:marRight w:val="0"/>
      <w:marTop w:val="0"/>
      <w:marBottom w:val="0"/>
      <w:divBdr>
        <w:top w:val="none" w:sz="0" w:space="0" w:color="auto"/>
        <w:left w:val="none" w:sz="0" w:space="0" w:color="auto"/>
        <w:bottom w:val="none" w:sz="0" w:space="0" w:color="auto"/>
        <w:right w:val="none" w:sz="0" w:space="0" w:color="auto"/>
      </w:divBdr>
      <w:divsChild>
        <w:div w:id="1577544708">
          <w:marLeft w:val="0"/>
          <w:marRight w:val="0"/>
          <w:marTop w:val="0"/>
          <w:marBottom w:val="0"/>
          <w:divBdr>
            <w:top w:val="none" w:sz="0" w:space="0" w:color="auto"/>
            <w:left w:val="none" w:sz="0" w:space="0" w:color="auto"/>
            <w:bottom w:val="none" w:sz="0" w:space="0" w:color="auto"/>
            <w:right w:val="none" w:sz="0" w:space="0" w:color="auto"/>
          </w:divBdr>
          <w:divsChild>
            <w:div w:id="276645732">
              <w:marLeft w:val="0"/>
              <w:marRight w:val="0"/>
              <w:marTop w:val="0"/>
              <w:marBottom w:val="0"/>
              <w:divBdr>
                <w:top w:val="none" w:sz="0" w:space="0" w:color="auto"/>
                <w:left w:val="none" w:sz="0" w:space="0" w:color="auto"/>
                <w:bottom w:val="none" w:sz="0" w:space="0" w:color="auto"/>
                <w:right w:val="none" w:sz="0" w:space="0" w:color="auto"/>
              </w:divBdr>
              <w:divsChild>
                <w:div w:id="1916276003">
                  <w:marLeft w:val="0"/>
                  <w:marRight w:val="0"/>
                  <w:marTop w:val="0"/>
                  <w:marBottom w:val="0"/>
                  <w:divBdr>
                    <w:top w:val="none" w:sz="0" w:space="0" w:color="auto"/>
                    <w:left w:val="none" w:sz="0" w:space="0" w:color="auto"/>
                    <w:bottom w:val="none" w:sz="0" w:space="0" w:color="auto"/>
                    <w:right w:val="none" w:sz="0" w:space="0" w:color="auto"/>
                  </w:divBdr>
                  <w:divsChild>
                    <w:div w:id="37200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323974">
          <w:marLeft w:val="0"/>
          <w:marRight w:val="0"/>
          <w:marTop w:val="0"/>
          <w:marBottom w:val="0"/>
          <w:divBdr>
            <w:top w:val="none" w:sz="0" w:space="0" w:color="auto"/>
            <w:left w:val="none" w:sz="0" w:space="0" w:color="auto"/>
            <w:bottom w:val="none" w:sz="0" w:space="0" w:color="auto"/>
            <w:right w:val="none" w:sz="0" w:space="0" w:color="auto"/>
          </w:divBdr>
          <w:divsChild>
            <w:div w:id="777800822">
              <w:marLeft w:val="0"/>
              <w:marRight w:val="0"/>
              <w:marTop w:val="0"/>
              <w:marBottom w:val="0"/>
              <w:divBdr>
                <w:top w:val="none" w:sz="0" w:space="0" w:color="auto"/>
                <w:left w:val="none" w:sz="0" w:space="0" w:color="auto"/>
                <w:bottom w:val="none" w:sz="0" w:space="0" w:color="auto"/>
                <w:right w:val="none" w:sz="0" w:space="0" w:color="auto"/>
              </w:divBdr>
              <w:divsChild>
                <w:div w:id="1217932966">
                  <w:marLeft w:val="0"/>
                  <w:marRight w:val="0"/>
                  <w:marTop w:val="0"/>
                  <w:marBottom w:val="0"/>
                  <w:divBdr>
                    <w:top w:val="none" w:sz="0" w:space="0" w:color="auto"/>
                    <w:left w:val="none" w:sz="0" w:space="0" w:color="auto"/>
                    <w:bottom w:val="none" w:sz="0" w:space="0" w:color="auto"/>
                    <w:right w:val="none" w:sz="0" w:space="0" w:color="auto"/>
                  </w:divBdr>
                  <w:divsChild>
                    <w:div w:id="95213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5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5B502-DB93-4C1B-A486-17A88B4A6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8310</Words>
  <Characters>41551</Characters>
  <Application>Microsoft Office Word</Application>
  <DocSecurity>0</DocSecurity>
  <Lines>346</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Liron Kranzler</cp:lastModifiedBy>
  <cp:revision>2</cp:revision>
  <dcterms:created xsi:type="dcterms:W3CDTF">2020-07-13T11:54:00Z</dcterms:created>
  <dcterms:modified xsi:type="dcterms:W3CDTF">2020-07-13T11:55:00Z</dcterms:modified>
</cp:coreProperties>
</file>