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B22C" w14:textId="77777777" w:rsidR="00225065" w:rsidRDefault="008E4A8F" w:rsidP="008E4A8F">
      <w:pPr>
        <w:rPr>
          <w:i/>
          <w:iCs/>
        </w:rPr>
      </w:pPr>
      <w:r w:rsidRPr="008E4A8F">
        <w:rPr>
          <w:i/>
          <w:iCs/>
        </w:rPr>
        <w:t xml:space="preserve">This book is dedicated with love to my family: </w:t>
      </w:r>
    </w:p>
    <w:p w14:paraId="50ADB088" w14:textId="77777777" w:rsidR="00225065" w:rsidRDefault="008E4A8F" w:rsidP="008E4A8F">
      <w:pPr>
        <w:rPr>
          <w:i/>
          <w:iCs/>
        </w:rPr>
      </w:pPr>
      <w:r w:rsidRPr="008E4A8F">
        <w:rPr>
          <w:i/>
          <w:iCs/>
        </w:rPr>
        <w:t>To Vered, who supports, encourages, and listens—</w:t>
      </w:r>
      <w:commentRangeStart w:id="0"/>
      <w:r w:rsidRPr="008E4A8F">
        <w:rPr>
          <w:i/>
          <w:iCs/>
        </w:rPr>
        <w:t>quite a few</w:t>
      </w:r>
      <w:commentRangeEnd w:id="0"/>
      <w:r w:rsidR="00D55F86">
        <w:rPr>
          <w:rStyle w:val="CommentReference"/>
        </w:rPr>
        <w:commentReference w:id="0"/>
      </w:r>
      <w:r w:rsidRPr="008E4A8F">
        <w:rPr>
          <w:i/>
          <w:iCs/>
        </w:rPr>
        <w:t xml:space="preserve"> ideas in this book grew out of our fruitful conversations. </w:t>
      </w:r>
    </w:p>
    <w:p w14:paraId="51A36D1D" w14:textId="0F913512" w:rsidR="008E4A8F" w:rsidRPr="008E4A8F" w:rsidRDefault="008E4A8F" w:rsidP="008E4A8F">
      <w:pPr>
        <w:rPr>
          <w:i/>
          <w:iCs/>
        </w:rPr>
      </w:pPr>
      <w:r w:rsidRPr="008E4A8F">
        <w:rPr>
          <w:i/>
          <w:iCs/>
        </w:rPr>
        <w:t>To my daughters Shira and Avigail—you fill my life with light and joy.</w:t>
      </w:r>
    </w:p>
    <w:p w14:paraId="509DDD6A" w14:textId="77777777" w:rsidR="008E4A8F" w:rsidRDefault="008E4A8F" w:rsidP="00927EAA">
      <w:pPr>
        <w:jc w:val="center"/>
        <w:rPr>
          <w:b/>
          <w:bCs/>
        </w:rPr>
      </w:pPr>
    </w:p>
    <w:p w14:paraId="4286ED60" w14:textId="63F53277" w:rsidR="00AB311F" w:rsidRPr="0070007E" w:rsidRDefault="00927EAA" w:rsidP="00927EAA">
      <w:pPr>
        <w:jc w:val="center"/>
        <w:rPr>
          <w:b/>
          <w:bCs/>
        </w:rPr>
      </w:pPr>
      <w:r w:rsidRPr="0070007E">
        <w:rPr>
          <w:b/>
          <w:bCs/>
        </w:rPr>
        <w:t>Preface and Acknowledgements</w:t>
      </w:r>
    </w:p>
    <w:p w14:paraId="37626D4C" w14:textId="77777777" w:rsidR="008E4A8F" w:rsidRDefault="008E4A8F" w:rsidP="00927EAA"/>
    <w:p w14:paraId="358DC604" w14:textId="422598C4" w:rsidR="00927EAA" w:rsidRPr="0070007E" w:rsidRDefault="00982367" w:rsidP="00927EAA">
      <w:r>
        <w:t>The journey of this study</w:t>
      </w:r>
      <w:r w:rsidR="00927EAA" w:rsidRPr="0070007E">
        <w:t xml:space="preserve"> began with a little note. When asked what </w:t>
      </w:r>
      <w:r w:rsidR="00E56194">
        <w:t xml:space="preserve">“Mizrahi theatre” is, </w:t>
      </w:r>
      <w:r w:rsidR="00927EAA" w:rsidRPr="0070007E">
        <w:t>I jotted</w:t>
      </w:r>
      <w:r w:rsidR="000156FB" w:rsidRPr="0070007E">
        <w:t xml:space="preserve"> down, in short points</w:t>
      </w:r>
      <w:r w:rsidR="00927EAA" w:rsidRPr="0070007E">
        <w:t xml:space="preserve">, </w:t>
      </w:r>
      <w:r w:rsidR="000156FB" w:rsidRPr="0070007E">
        <w:t xml:space="preserve">a few of the </w:t>
      </w:r>
      <w:r w:rsidR="00927EAA" w:rsidRPr="0070007E">
        <w:t xml:space="preserve">dominant </w:t>
      </w:r>
      <w:r w:rsidRPr="0070007E">
        <w:t xml:space="preserve">forms </w:t>
      </w:r>
      <w:r>
        <w:t xml:space="preserve">of theatre </w:t>
      </w:r>
      <w:r w:rsidR="000156FB" w:rsidRPr="0070007E">
        <w:t xml:space="preserve">associated with Mizrahi </w:t>
      </w:r>
      <w:r w:rsidR="00847941">
        <w:t>artists</w:t>
      </w:r>
      <w:r w:rsidR="000156FB" w:rsidRPr="0070007E">
        <w:t xml:space="preserve">. Over time, </w:t>
      </w:r>
      <w:r>
        <w:t>what I had jotted down on that</w:t>
      </w:r>
      <w:r w:rsidR="000156FB" w:rsidRPr="0070007E">
        <w:t xml:space="preserve"> note became the main points for this book. The note was written in preparation for a panel I participated in that dealt with theatre and Mizrahim </w:t>
      </w:r>
      <w:r w:rsidR="00C75E38">
        <w:t>held at</w:t>
      </w:r>
      <w:r w:rsidR="000156FB" w:rsidRPr="0070007E">
        <w:t xml:space="preserve"> the </w:t>
      </w:r>
      <w:r w:rsidR="000156FB" w:rsidRPr="0070007E">
        <w:rPr>
          <w:i/>
          <w:iCs/>
        </w:rPr>
        <w:t>Libi BaMizra</w:t>
      </w:r>
      <w:r w:rsidR="002A5A2B" w:rsidRPr="0070007E">
        <w:rPr>
          <w:i/>
          <w:iCs/>
        </w:rPr>
        <w:t>h</w:t>
      </w:r>
      <w:r w:rsidR="002A5A2B" w:rsidRPr="0070007E">
        <w:t xml:space="preserve"> (My Heart is in the East) </w:t>
      </w:r>
      <w:r w:rsidR="00C75E38">
        <w:t>F</w:t>
      </w:r>
      <w:r w:rsidR="002A5A2B" w:rsidRPr="0070007E">
        <w:t>estival (2012). The festival was founded in 2009 by Mizrahi feminists as part of the</w:t>
      </w:r>
      <w:r>
        <w:t>ir</w:t>
      </w:r>
      <w:r w:rsidR="002A5A2B" w:rsidRPr="0070007E">
        <w:t xml:space="preserve"> struggle for just distribution of Israel’s culture budget. With the turn of the millennium and the rise of the Mizrahi middle class, Israel witnessed</w:t>
      </w:r>
      <w:r w:rsidR="0087253A" w:rsidRPr="0070007E">
        <w:t xml:space="preserve"> the burgeoning of a cultural renaissance of third-generation Mizrahi artists. Mizrahi theatre, which germinated in the margins of the field in the last quarter of the twentieth century, is today a prominent and significant presence in the public </w:t>
      </w:r>
      <w:r w:rsidR="00EA1D2D" w:rsidRPr="0070007E">
        <w:t>sphere. In this sense, this book is not a summary of a phenomenon, but rather an attempt to understand it as it comes into being, with the hope that other scholars with join the discussion and discourse.</w:t>
      </w:r>
    </w:p>
    <w:p w14:paraId="4158511F" w14:textId="742CF3E4" w:rsidR="00EA1D2D" w:rsidRPr="0070007E" w:rsidRDefault="00EA1D2D" w:rsidP="00927EAA"/>
    <w:p w14:paraId="47E8EB48" w14:textId="1D027BA3" w:rsidR="00AF23B7" w:rsidRPr="0070007E" w:rsidRDefault="00EA1D2D" w:rsidP="00927EAA">
      <w:r w:rsidRPr="0070007E">
        <w:t xml:space="preserve">My interest in Mizrahi identity and theatre, however, </w:t>
      </w:r>
      <w:r w:rsidR="00C75E38">
        <w:t>emerged</w:t>
      </w:r>
      <w:r w:rsidRPr="0070007E">
        <w:t xml:space="preserve"> many years earlier. I was born in 1975 and raised in Kfar Shalem</w:t>
      </w:r>
      <w:r w:rsidR="008C7CA5" w:rsidRPr="0070007E">
        <w:t xml:space="preserve"> – a working class neighborhood in the south of Tel Aviv. I love acting</w:t>
      </w:r>
      <w:r w:rsidR="00C75E38">
        <w:t>,</w:t>
      </w:r>
      <w:r w:rsidR="008C7CA5" w:rsidRPr="0070007E">
        <w:t xml:space="preserve"> and theatre was always a part of my </w:t>
      </w:r>
      <w:r w:rsidR="00E84CE0">
        <w:t>life</w:t>
      </w:r>
      <w:r w:rsidR="008C7CA5" w:rsidRPr="0070007E">
        <w:t xml:space="preserve">. As a teenager, I participated in social youth </w:t>
      </w:r>
      <w:r w:rsidR="008C7CA5" w:rsidRPr="0070007E">
        <w:lastRenderedPageBreak/>
        <w:t xml:space="preserve">theatre </w:t>
      </w:r>
      <w:r w:rsidR="009B7E50" w:rsidRPr="0070007E">
        <w:t>at the Neve Eliezer community center led by Zmira Ron and Ada Mirsky, and later</w:t>
      </w:r>
      <w:r w:rsidR="009641BF">
        <w:t xml:space="preserve">, </w:t>
      </w:r>
      <w:r w:rsidR="009B7E50" w:rsidRPr="0070007E">
        <w:t xml:space="preserve">as a discharged soldier, I joined the community theatre under the direction of Peter Harris. </w:t>
      </w:r>
      <w:r w:rsidR="00567AE2" w:rsidRPr="0070007E">
        <w:t>For me, t</w:t>
      </w:r>
      <w:r w:rsidR="009B7E50" w:rsidRPr="0070007E">
        <w:t xml:space="preserve">his was </w:t>
      </w:r>
      <w:r w:rsidR="00567AE2" w:rsidRPr="0070007E">
        <w:t>the most significant framework in which I learned about theatre and</w:t>
      </w:r>
      <w:r w:rsidR="00BA63C9">
        <w:t xml:space="preserve"> how to know</w:t>
      </w:r>
      <w:r w:rsidR="00567AE2" w:rsidRPr="0070007E">
        <w:t xml:space="preserve"> myself </w:t>
      </w:r>
      <w:r w:rsidR="00BA63C9">
        <w:t>with</w:t>
      </w:r>
      <w:r w:rsidR="00567AE2" w:rsidRPr="0070007E">
        <w:t xml:space="preserve"> a critical</w:t>
      </w:r>
      <w:r w:rsidR="00BA63C9">
        <w:t xml:space="preserve"> eye</w:t>
      </w:r>
      <w:r w:rsidR="00567AE2" w:rsidRPr="0070007E">
        <w:t>. As part of my intense adolescent engagement with questions of identity – who am</w:t>
      </w:r>
      <w:r w:rsidR="00F301FF" w:rsidRPr="0070007E">
        <w:t xml:space="preserve"> I</w:t>
      </w:r>
      <w:r w:rsidR="009641BF">
        <w:t>?</w:t>
      </w:r>
      <w:r w:rsidR="00F301FF" w:rsidRPr="0070007E">
        <w:t xml:space="preserve"> </w:t>
      </w:r>
      <w:r w:rsidR="00567AE2" w:rsidRPr="0070007E">
        <w:t xml:space="preserve">and what is my </w:t>
      </w:r>
      <w:r w:rsidR="00F301FF" w:rsidRPr="0070007E">
        <w:t>role in the world</w:t>
      </w:r>
      <w:r w:rsidR="009641BF">
        <w:t>?</w:t>
      </w:r>
      <w:r w:rsidR="00F301FF" w:rsidRPr="0070007E">
        <w:t xml:space="preserve"> – Mizrahiness became a foundation for </w:t>
      </w:r>
      <w:r w:rsidR="00BA63C9">
        <w:t xml:space="preserve">personal </w:t>
      </w:r>
      <w:r w:rsidR="00F301FF" w:rsidRPr="0070007E">
        <w:t xml:space="preserve">development and </w:t>
      </w:r>
      <w:r w:rsidR="00BA63C9">
        <w:t xml:space="preserve">the </w:t>
      </w:r>
      <w:r w:rsidR="00F301FF" w:rsidRPr="0070007E">
        <w:t xml:space="preserve">understanding that my identity is </w:t>
      </w:r>
      <w:r w:rsidR="00B74647" w:rsidRPr="0070007E">
        <w:t>firmly</w:t>
      </w:r>
      <w:r w:rsidR="00F301FF" w:rsidRPr="0070007E">
        <w:t xml:space="preserve"> related to </w:t>
      </w:r>
      <w:r w:rsidR="00B74647" w:rsidRPr="0070007E">
        <w:t>the history of my family and community. My parents immigrated to Israel in 1951. My father, Fuad, was born in Iraq, and my mother, Naomi, was Iranian born o</w:t>
      </w:r>
      <w:r w:rsidR="00BA63C9">
        <w:t>f</w:t>
      </w:r>
      <w:r w:rsidR="00B74647" w:rsidRPr="0070007E">
        <w:t xml:space="preserve"> Kurdish descent. Like many other Mizrahim of their generation, my parents </w:t>
      </w:r>
      <w:r w:rsidR="009B151B" w:rsidRPr="0070007E">
        <w:t xml:space="preserve">were uneducated and soon found themselves routed toward the Israeli working class. </w:t>
      </w:r>
      <w:r w:rsidR="00AD12AE">
        <w:t>Cr</w:t>
      </w:r>
      <w:r w:rsidR="009B151B" w:rsidRPr="0070007E">
        <w:t xml:space="preserve">itical insights regarding my </w:t>
      </w:r>
      <w:r w:rsidR="00E86F5E" w:rsidRPr="0070007E">
        <w:t>parents’</w:t>
      </w:r>
      <w:r w:rsidR="00E536EC">
        <w:t xml:space="preserve"> circumstances</w:t>
      </w:r>
      <w:r w:rsidR="00E86F5E" w:rsidRPr="0070007E">
        <w:t xml:space="preserve">, as well as my own, became more and more lucid </w:t>
      </w:r>
      <w:r w:rsidR="00B97398" w:rsidRPr="0070007E">
        <w:t xml:space="preserve">as a student of community theatre at Tel Aviv University. During that </w:t>
      </w:r>
      <w:r w:rsidR="00051A9F" w:rsidRPr="0070007E">
        <w:t>time</w:t>
      </w:r>
      <w:r w:rsidR="00B97398" w:rsidRPr="0070007E">
        <w:t>, I received a scholarship f</w:t>
      </w:r>
      <w:r w:rsidR="00AD12AE">
        <w:t>rom</w:t>
      </w:r>
      <w:r w:rsidR="00B97398" w:rsidRPr="0070007E">
        <w:t xml:space="preserve"> ISEF, a foundation for the advancement of students from development towns and </w:t>
      </w:r>
      <w:r w:rsidR="009D45E6" w:rsidRPr="0070007E">
        <w:t>low-income neighborhoods</w:t>
      </w:r>
      <w:r w:rsidR="00AD12AE">
        <w:t>. It was at events</w:t>
      </w:r>
      <w:r w:rsidR="00ED555A" w:rsidRPr="0070007E">
        <w:t xml:space="preserve"> organized by ISEF</w:t>
      </w:r>
      <w:r w:rsidR="00AD12AE">
        <w:t xml:space="preserve"> that </w:t>
      </w:r>
      <w:r w:rsidR="00ED555A" w:rsidRPr="0070007E">
        <w:t xml:space="preserve">I </w:t>
      </w:r>
      <w:r w:rsidR="00664A7D" w:rsidRPr="0070007E">
        <w:t xml:space="preserve">met quite a few friends who came from backgrounds similar to mine. </w:t>
      </w:r>
      <w:r w:rsidR="004C2F47" w:rsidRPr="0070007E">
        <w:t>Gradually</w:t>
      </w:r>
      <w:r w:rsidR="00B311AC" w:rsidRPr="0070007E">
        <w:t xml:space="preserve">, I became involved in the critical Mizrahi discourse that </w:t>
      </w:r>
      <w:r w:rsidR="00675BEE" w:rsidRPr="0070007E">
        <w:t>had already germinated in the 1990s and as a result of the internet and social media revolution</w:t>
      </w:r>
      <w:r w:rsidR="008A3143" w:rsidRPr="0070007E">
        <w:t xml:space="preserve">, I broadened my acquaintance </w:t>
      </w:r>
      <w:r w:rsidR="009C37B9" w:rsidRPr="0070007E">
        <w:t xml:space="preserve">with Mizrahi </w:t>
      </w:r>
      <w:r w:rsidR="00556E5F" w:rsidRPr="0070007E">
        <w:t xml:space="preserve">activists and intellectuals. </w:t>
      </w:r>
      <w:r w:rsidR="00254C7B" w:rsidRPr="0070007E">
        <w:t>This project</w:t>
      </w:r>
      <w:r w:rsidR="005B0EAD" w:rsidRPr="0070007E">
        <w:t xml:space="preserve">, then, is not an academic study </w:t>
      </w:r>
      <w:r w:rsidR="00124C78">
        <w:t>alone</w:t>
      </w:r>
      <w:r w:rsidR="005B0EAD" w:rsidRPr="0070007E">
        <w:t xml:space="preserve">, </w:t>
      </w:r>
      <w:r w:rsidR="00124C78">
        <w:t xml:space="preserve">but </w:t>
      </w:r>
      <w:r w:rsidR="005B0EAD" w:rsidRPr="0070007E">
        <w:t>rather bears deep personal significance for me.</w:t>
      </w:r>
    </w:p>
    <w:p w14:paraId="3726AD9E" w14:textId="77777777" w:rsidR="00AF23B7" w:rsidRPr="0070007E" w:rsidRDefault="00AF23B7" w:rsidP="00927EAA"/>
    <w:p w14:paraId="6B701459" w14:textId="221A03CB" w:rsidR="00DD7418" w:rsidRPr="0070007E" w:rsidRDefault="00AF23B7" w:rsidP="00927EAA">
      <w:r w:rsidRPr="0070007E">
        <w:t xml:space="preserve">I would like to thank all the artists, playwrights, directors, actors, and designers who shared their </w:t>
      </w:r>
      <w:r w:rsidR="00AD12AE">
        <w:t>ideas and insights</w:t>
      </w:r>
      <w:r w:rsidRPr="0070007E">
        <w:t xml:space="preserve"> with me and provided me with materials from their personal archives. I am grateful to </w:t>
      </w:r>
      <w:r w:rsidR="00AA6809" w:rsidRPr="0070007E">
        <w:t xml:space="preserve">the members of the research group </w:t>
      </w:r>
      <w:r w:rsidR="000F20A2" w:rsidRPr="0070007E">
        <w:t xml:space="preserve">on ethnicity </w:t>
      </w:r>
      <w:r w:rsidR="00AA6809" w:rsidRPr="0070007E">
        <w:t xml:space="preserve">at Bar Ilan University’s Department of Sociology </w:t>
      </w:r>
      <w:r w:rsidR="000A56F0" w:rsidRPr="0070007E">
        <w:t xml:space="preserve">who helped crystalize some of the ideas in this book. </w:t>
      </w:r>
      <w:r w:rsidR="00173C72" w:rsidRPr="0070007E">
        <w:t xml:space="preserve">I thank my </w:t>
      </w:r>
      <w:r w:rsidR="0071226F">
        <w:lastRenderedPageBreak/>
        <w:t>colleagues</w:t>
      </w:r>
      <w:r w:rsidR="00173C72" w:rsidRPr="0070007E">
        <w:t xml:space="preserve"> at </w:t>
      </w:r>
      <w:r w:rsidR="00173C72" w:rsidRPr="006D2D6B">
        <w:t xml:space="preserve">the Department of </w:t>
      </w:r>
      <w:r w:rsidR="006D2D6B" w:rsidRPr="006D2D6B">
        <w:t>Literature, Language, and the Arts</w:t>
      </w:r>
      <w:r w:rsidR="00173C72" w:rsidRPr="006D2D6B">
        <w:t xml:space="preserve"> at the Open University for</w:t>
      </w:r>
      <w:r w:rsidR="00173C72" w:rsidRPr="0070007E">
        <w:t xml:space="preserve"> their support, encouragement, and friendship</w:t>
      </w:r>
      <w:r w:rsidR="00DD7418" w:rsidRPr="0070007E">
        <w:t>, which are not to be taken for granted in the academic world.</w:t>
      </w:r>
      <w:r w:rsidR="00D77CC5" w:rsidRPr="0070007E">
        <w:t xml:space="preserve"> </w:t>
      </w:r>
    </w:p>
    <w:p w14:paraId="70EB7483" w14:textId="77777777" w:rsidR="00DD68F7" w:rsidRPr="0070007E" w:rsidRDefault="00DD68F7" w:rsidP="00927EAA"/>
    <w:p w14:paraId="7E38909D" w14:textId="53D39021" w:rsidR="00166367" w:rsidRPr="0070007E" w:rsidRDefault="00DD68F7" w:rsidP="00927EAA">
      <w:r w:rsidRPr="0070007E">
        <w:t>This research was supported by The Open University of Israel Research Fund (grant no. 508777).</w:t>
      </w:r>
    </w:p>
    <w:p w14:paraId="170FFFB0" w14:textId="77777777" w:rsidR="00D42CF8" w:rsidRDefault="00D42CF8" w:rsidP="00927EAA"/>
    <w:p w14:paraId="1593F57B" w14:textId="65A2CDC5" w:rsidR="00D42CF8" w:rsidRPr="00D42CF8" w:rsidRDefault="00381021" w:rsidP="00381021">
      <w:pPr>
        <w:rPr>
          <w:rFonts w:asciiTheme="majorBidi" w:hAnsiTheme="majorBidi"/>
          <w:sz w:val="22"/>
          <w:szCs w:val="22"/>
          <w:shd w:val="clear" w:color="auto" w:fill="FFFFFF"/>
        </w:rPr>
      </w:pPr>
      <w:r>
        <w:t>An earlier version of p</w:t>
      </w:r>
      <w:r w:rsidR="00D42CF8" w:rsidRPr="00D42CF8">
        <w:t>art of Chapter 2 (discussion o</w:t>
      </w:r>
      <w:r>
        <w:t>f</w:t>
      </w:r>
      <w:r w:rsidR="00D42CF8" w:rsidRPr="00D42CF8">
        <w:t xml:space="preserve"> </w:t>
      </w:r>
      <w:r w:rsidR="00D42CF8">
        <w:t xml:space="preserve">performing </w:t>
      </w:r>
      <w:r w:rsidR="00E1031A">
        <w:t xml:space="preserve">the </w:t>
      </w:r>
      <w:r w:rsidR="00D42CF8" w:rsidRPr="00D42CF8">
        <w:t>Iraqi Farhud) was previously published</w:t>
      </w:r>
      <w:ins w:id="1" w:author="Naphtaly Shem Tov" w:date="2020-10-27T15:11:00Z">
        <w:r w:rsidR="00D42CF8" w:rsidRPr="00D42CF8">
          <w:t xml:space="preserve"> </w:t>
        </w:r>
      </w:ins>
      <w:r w:rsidR="00D42CF8" w:rsidRPr="00D42CF8">
        <w:t>in:</w:t>
      </w:r>
    </w:p>
    <w:p w14:paraId="683D379D" w14:textId="77777777" w:rsidR="00D42CF8" w:rsidRPr="00D42CF8" w:rsidRDefault="00D42CF8" w:rsidP="00D42CF8">
      <w:pPr>
        <w:rPr>
          <w:sz w:val="28"/>
          <w:szCs w:val="28"/>
        </w:rPr>
      </w:pPr>
      <w:r w:rsidRPr="00D42CF8">
        <w:rPr>
          <w:rFonts w:asciiTheme="majorBidi" w:hAnsiTheme="majorBidi"/>
          <w:shd w:val="clear" w:color="auto" w:fill="FFFFFF"/>
        </w:rPr>
        <w:t>Shem-Tov, Naphtaly. "Performing Iraqi-Jewish History on the Israeli Stage." </w:t>
      </w:r>
      <w:r w:rsidRPr="00D42CF8">
        <w:rPr>
          <w:rFonts w:asciiTheme="majorBidi" w:hAnsiTheme="majorBidi"/>
          <w:i/>
          <w:iCs/>
          <w:shd w:val="clear" w:color="auto" w:fill="FFFFFF"/>
        </w:rPr>
        <w:t>Theatre Research International</w:t>
      </w:r>
      <w:r w:rsidRPr="00D42CF8">
        <w:rPr>
          <w:rFonts w:asciiTheme="majorBidi" w:hAnsiTheme="majorBidi"/>
          <w:shd w:val="clear" w:color="auto" w:fill="FFFFFF"/>
        </w:rPr>
        <w:t> 44.3 (2019): 248-261.</w:t>
      </w:r>
      <w:r w:rsidRPr="00D42CF8">
        <w:rPr>
          <w:rFonts w:asciiTheme="majorBidi" w:hAnsiTheme="majorBidi"/>
          <w:shd w:val="clear" w:color="auto" w:fill="FFFFFF"/>
          <w:rtl/>
        </w:rPr>
        <w:t>‏</w:t>
      </w:r>
      <w:r w:rsidRPr="00D42CF8" w:rsidDel="00D42CF8">
        <w:rPr>
          <w:rFonts w:asciiTheme="majorBidi" w:hAnsiTheme="majorBidi"/>
          <w:sz w:val="32"/>
          <w:szCs w:val="32"/>
          <w:rtl/>
        </w:rPr>
        <w:t xml:space="preserve"> </w:t>
      </w:r>
    </w:p>
    <w:p w14:paraId="2576F808" w14:textId="77777777" w:rsidR="00D42CF8" w:rsidRDefault="00D42CF8" w:rsidP="00D42CF8"/>
    <w:p w14:paraId="16FF0A5D" w14:textId="64D4AF59" w:rsidR="00D42CF8" w:rsidRPr="0070007E" w:rsidRDefault="00E1031A" w:rsidP="00D42CF8">
      <w:pPr>
        <w:rPr>
          <w:rtl/>
        </w:rPr>
      </w:pPr>
      <w:r>
        <w:t>An earlier version of p</w:t>
      </w:r>
      <w:r w:rsidR="00D42CF8" w:rsidRPr="0070007E">
        <w:t>art of Chapter 4 (discussion o</w:t>
      </w:r>
      <w:r>
        <w:t>f</w:t>
      </w:r>
      <w:r w:rsidR="00D42CF8" w:rsidRPr="0070007E">
        <w:t xml:space="preserve"> the play </w:t>
      </w:r>
      <w:r w:rsidR="00D42CF8" w:rsidRPr="006D2D6B">
        <w:rPr>
          <w:i/>
          <w:iCs/>
        </w:rPr>
        <w:t>Yoldot</w:t>
      </w:r>
      <w:r w:rsidR="00D42CF8" w:rsidRPr="0070007E">
        <w:t>) was previously published</w:t>
      </w:r>
      <w:ins w:id="2" w:author="Naphtaly Shem Tov" w:date="2020-10-27T15:11:00Z">
        <w:r w:rsidR="00D42CF8" w:rsidRPr="00D42CF8">
          <w:t xml:space="preserve"> </w:t>
        </w:r>
      </w:ins>
      <w:r w:rsidR="00D42CF8" w:rsidRPr="0070007E">
        <w:t>in:</w:t>
      </w:r>
    </w:p>
    <w:p w14:paraId="513D452F" w14:textId="77777777" w:rsidR="00D42CF8" w:rsidRPr="0070007E" w:rsidRDefault="00D42CF8" w:rsidP="00D42CF8">
      <w:pPr>
        <w:jc w:val="both"/>
      </w:pPr>
      <w:r w:rsidRPr="0070007E">
        <w:t>Shem</w:t>
      </w:r>
      <w:r>
        <w:t xml:space="preserve"> </w:t>
      </w:r>
      <w:r w:rsidRPr="0070007E">
        <w:t>Tov, Naphtaly. “In Sorrow Thou Shalt Bring Forth Children”: Docu-Poetic Theatre in Israel.” </w:t>
      </w:r>
      <w:r w:rsidRPr="0070007E">
        <w:rPr>
          <w:i/>
          <w:iCs/>
        </w:rPr>
        <w:t>TDR/The Drama Review</w:t>
      </w:r>
      <w:r w:rsidRPr="0070007E">
        <w:t> 63.3 (2019): 20-35.</w:t>
      </w:r>
      <w:r w:rsidRPr="0070007E">
        <w:rPr>
          <w:rtl/>
        </w:rPr>
        <w:t>‏</w:t>
      </w:r>
    </w:p>
    <w:p w14:paraId="6CE1203F" w14:textId="77777777" w:rsidR="00D42CF8" w:rsidRDefault="00D42CF8" w:rsidP="00927EAA"/>
    <w:p w14:paraId="63696A57" w14:textId="2A28736F" w:rsidR="00166367" w:rsidRPr="0070007E" w:rsidRDefault="00166367" w:rsidP="00927EAA">
      <w:r w:rsidRPr="0070007E">
        <w:t>An earlier version of Chapter 5 was published in:</w:t>
      </w:r>
    </w:p>
    <w:p w14:paraId="2BD9F96F" w14:textId="54EF9459" w:rsidR="00784607" w:rsidRPr="0070007E" w:rsidRDefault="00784607" w:rsidP="00784607">
      <w:pPr>
        <w:jc w:val="both"/>
        <w:rPr>
          <w:rFonts w:asciiTheme="majorBidi" w:hAnsiTheme="majorBidi"/>
          <w:shd w:val="clear" w:color="auto" w:fill="FFFFFF"/>
        </w:rPr>
      </w:pPr>
      <w:r w:rsidRPr="0070007E">
        <w:rPr>
          <w:rFonts w:asciiTheme="majorBidi" w:hAnsiTheme="majorBidi"/>
          <w:shd w:val="clear" w:color="auto" w:fill="FFFFFF"/>
        </w:rPr>
        <w:t>Shem</w:t>
      </w:r>
      <w:r w:rsidR="00781001">
        <w:rPr>
          <w:rFonts w:asciiTheme="majorBidi" w:hAnsiTheme="majorBidi"/>
          <w:shd w:val="clear" w:color="auto" w:fill="FFFFFF"/>
        </w:rPr>
        <w:t xml:space="preserve"> </w:t>
      </w:r>
      <w:r w:rsidRPr="0070007E">
        <w:rPr>
          <w:rFonts w:asciiTheme="majorBidi" w:hAnsiTheme="majorBidi"/>
          <w:shd w:val="clear" w:color="auto" w:fill="FFFFFF"/>
        </w:rPr>
        <w:t xml:space="preserve">Tov, Naphtaly. </w:t>
      </w:r>
      <w:r w:rsidR="00AC0DC6" w:rsidRPr="0070007E">
        <w:rPr>
          <w:rFonts w:asciiTheme="majorBidi" w:hAnsiTheme="majorBidi"/>
          <w:shd w:val="clear" w:color="auto" w:fill="FFFFFF"/>
        </w:rPr>
        <w:t>“</w:t>
      </w:r>
      <w:r w:rsidRPr="0070007E">
        <w:rPr>
          <w:rFonts w:asciiTheme="majorBidi" w:hAnsiTheme="majorBidi"/>
          <w:shd w:val="clear" w:color="auto" w:fill="FFFFFF"/>
        </w:rPr>
        <w:t>Displaying the Mizrahi Identity in Autobiographical Performances: Body, Food, and Documents.</w:t>
      </w:r>
      <w:r w:rsidR="00AC0DC6" w:rsidRPr="0070007E">
        <w:rPr>
          <w:rFonts w:asciiTheme="majorBidi" w:hAnsiTheme="majorBidi"/>
          <w:shd w:val="clear" w:color="auto" w:fill="FFFFFF"/>
        </w:rPr>
        <w:t>”</w:t>
      </w:r>
      <w:r w:rsidRPr="0070007E">
        <w:rPr>
          <w:rFonts w:asciiTheme="majorBidi" w:hAnsiTheme="majorBidi"/>
          <w:shd w:val="clear" w:color="auto" w:fill="FFFFFF"/>
        </w:rPr>
        <w:t> </w:t>
      </w:r>
      <w:r w:rsidRPr="0070007E">
        <w:rPr>
          <w:rFonts w:asciiTheme="majorBidi" w:hAnsiTheme="majorBidi"/>
          <w:i/>
          <w:iCs/>
          <w:shd w:val="clear" w:color="auto" w:fill="FFFFFF"/>
        </w:rPr>
        <w:t>New Theatre Quarterly</w:t>
      </w:r>
      <w:r w:rsidRPr="0070007E">
        <w:rPr>
          <w:rFonts w:asciiTheme="majorBidi" w:hAnsiTheme="majorBidi"/>
          <w:shd w:val="clear" w:color="auto" w:fill="FFFFFF"/>
        </w:rPr>
        <w:t> 34.2 (2018): 160-175.</w:t>
      </w:r>
    </w:p>
    <w:p w14:paraId="61928FAA" w14:textId="77777777" w:rsidR="00374BC1" w:rsidRPr="0070007E" w:rsidRDefault="00374BC1" w:rsidP="00784607">
      <w:pPr>
        <w:jc w:val="both"/>
        <w:rPr>
          <w:rtl/>
        </w:rPr>
      </w:pPr>
    </w:p>
    <w:p w14:paraId="79417D76" w14:textId="3DDDDBF9" w:rsidR="00374BC1" w:rsidRPr="0070007E" w:rsidRDefault="00374BC1" w:rsidP="00784607">
      <w:pPr>
        <w:jc w:val="both"/>
      </w:pPr>
      <w:r w:rsidRPr="0070007E">
        <w:t>An earlier version of Chapter 7 was published in:</w:t>
      </w:r>
    </w:p>
    <w:p w14:paraId="22B333FD" w14:textId="5E145050" w:rsidR="00784607" w:rsidRPr="0070007E" w:rsidRDefault="00784607" w:rsidP="00374BC1">
      <w:pPr>
        <w:rPr>
          <w:rtl/>
        </w:rPr>
      </w:pPr>
      <w:r w:rsidRPr="0070007E">
        <w:lastRenderedPageBreak/>
        <w:t>Shem</w:t>
      </w:r>
      <w:r w:rsidR="00781001">
        <w:t xml:space="preserve"> </w:t>
      </w:r>
      <w:r w:rsidRPr="0070007E">
        <w:t xml:space="preserve">Tov, Naphtaly. </w:t>
      </w:r>
      <w:r w:rsidR="00374BC1" w:rsidRPr="0070007E">
        <w:t>“</w:t>
      </w:r>
      <w:r w:rsidRPr="0070007E">
        <w:t>Celebrating Jewish-Moroccan Theatre in Israel: Production, Repertoire, and Reception.</w:t>
      </w:r>
      <w:r w:rsidR="00374BC1" w:rsidRPr="0070007E">
        <w:t>”</w:t>
      </w:r>
      <w:r w:rsidRPr="0070007E">
        <w:t> </w:t>
      </w:r>
      <w:r w:rsidRPr="0070007E">
        <w:rPr>
          <w:i/>
          <w:iCs/>
        </w:rPr>
        <w:t>Contemporary Theatre</w:t>
      </w:r>
      <w:r w:rsidRPr="0070007E">
        <w:t xml:space="preserve"> Review 29.1 (2019): 56-70.</w:t>
      </w:r>
      <w:r w:rsidRPr="0070007E">
        <w:rPr>
          <w:rtl/>
        </w:rPr>
        <w:t>‏</w:t>
      </w:r>
    </w:p>
    <w:p w14:paraId="4FDE2E33" w14:textId="77777777" w:rsidR="00784607" w:rsidRPr="0070007E" w:rsidRDefault="00784607" w:rsidP="00784607">
      <w:pPr>
        <w:jc w:val="both"/>
        <w:rPr>
          <w:rtl/>
        </w:rPr>
      </w:pPr>
    </w:p>
    <w:p w14:paraId="199F4AB3" w14:textId="77777777" w:rsidR="00784607" w:rsidRPr="0070007E" w:rsidRDefault="00784607" w:rsidP="00784607">
      <w:pPr>
        <w:jc w:val="both"/>
        <w:rPr>
          <w:rtl/>
        </w:rPr>
      </w:pPr>
    </w:p>
    <w:sectPr w:rsidR="00784607" w:rsidRPr="007000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an Sackson" w:date="2020-10-28T11:16:00Z" w:initials="AS">
    <w:p w14:paraId="70099594" w14:textId="6CA1CF71" w:rsidR="00D55F86" w:rsidRDefault="00D55F86">
      <w:pPr>
        <w:pStyle w:val="CommentText"/>
      </w:pPr>
      <w:r>
        <w:rPr>
          <w:rStyle w:val="CommentReference"/>
        </w:rPr>
        <w:annotationRef/>
      </w:r>
      <w:r>
        <w:t>Consider changing to ‘many’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0995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D195" w16cex:dateUtc="2020-10-28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099594" w16cid:durableId="2343D1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EA79F" w14:textId="77777777" w:rsidR="00A0596E" w:rsidRDefault="00A0596E" w:rsidP="00C02BAA">
      <w:pPr>
        <w:spacing w:line="240" w:lineRule="auto"/>
      </w:pPr>
      <w:r>
        <w:separator/>
      </w:r>
    </w:p>
  </w:endnote>
  <w:endnote w:type="continuationSeparator" w:id="0">
    <w:p w14:paraId="10AD8DAC" w14:textId="77777777" w:rsidR="00A0596E" w:rsidRDefault="00A0596E" w:rsidP="00C0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234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DAA5E" w14:textId="4CC13BBE" w:rsidR="00C02BAA" w:rsidRDefault="00C02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0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5E4EDB" w14:textId="77777777" w:rsidR="00C02BAA" w:rsidRDefault="00C0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5E15A" w14:textId="77777777" w:rsidR="00A0596E" w:rsidRDefault="00A0596E" w:rsidP="00C02BAA">
      <w:pPr>
        <w:spacing w:line="240" w:lineRule="auto"/>
      </w:pPr>
      <w:r>
        <w:separator/>
      </w:r>
    </w:p>
  </w:footnote>
  <w:footnote w:type="continuationSeparator" w:id="0">
    <w:p w14:paraId="0BC451FA" w14:textId="77777777" w:rsidR="00A0596E" w:rsidRDefault="00A0596E" w:rsidP="00C02BA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  <w15:person w15:author="Naphtaly Shem Tov">
    <w15:presenceInfo w15:providerId="AD" w15:userId="S-1-5-21-1630985990-3635523436-2116623660-3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bAwNrUwMDMyNzNV0lEKTi0uzszPAykwqgUA0xWbhiwAAAA="/>
  </w:docVars>
  <w:rsids>
    <w:rsidRoot w:val="00927EAA"/>
    <w:rsid w:val="00002D1F"/>
    <w:rsid w:val="0000399E"/>
    <w:rsid w:val="00003BCB"/>
    <w:rsid w:val="0001184C"/>
    <w:rsid w:val="000156FB"/>
    <w:rsid w:val="000234C4"/>
    <w:rsid w:val="00025692"/>
    <w:rsid w:val="0002733E"/>
    <w:rsid w:val="00027911"/>
    <w:rsid w:val="00031F49"/>
    <w:rsid w:val="00037A07"/>
    <w:rsid w:val="00041BF7"/>
    <w:rsid w:val="00046716"/>
    <w:rsid w:val="00051A9F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A56F0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20A2"/>
    <w:rsid w:val="000F32A5"/>
    <w:rsid w:val="00100916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4C78"/>
    <w:rsid w:val="00125E89"/>
    <w:rsid w:val="00130A30"/>
    <w:rsid w:val="00133419"/>
    <w:rsid w:val="001337B7"/>
    <w:rsid w:val="0013464F"/>
    <w:rsid w:val="001359BA"/>
    <w:rsid w:val="00135A52"/>
    <w:rsid w:val="001374BB"/>
    <w:rsid w:val="00137D2A"/>
    <w:rsid w:val="00141C96"/>
    <w:rsid w:val="0014355E"/>
    <w:rsid w:val="00151D8B"/>
    <w:rsid w:val="001638F6"/>
    <w:rsid w:val="00166367"/>
    <w:rsid w:val="00173C72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065"/>
    <w:rsid w:val="00225AA8"/>
    <w:rsid w:val="002343C4"/>
    <w:rsid w:val="00245BC5"/>
    <w:rsid w:val="00250756"/>
    <w:rsid w:val="00254C7B"/>
    <w:rsid w:val="00260849"/>
    <w:rsid w:val="0027127A"/>
    <w:rsid w:val="00277ED4"/>
    <w:rsid w:val="00280B9C"/>
    <w:rsid w:val="00281A98"/>
    <w:rsid w:val="002908E7"/>
    <w:rsid w:val="0029594C"/>
    <w:rsid w:val="00297F5F"/>
    <w:rsid w:val="002A2A01"/>
    <w:rsid w:val="002A5A2B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07D39"/>
    <w:rsid w:val="00317937"/>
    <w:rsid w:val="00321A03"/>
    <w:rsid w:val="00322F91"/>
    <w:rsid w:val="00327F76"/>
    <w:rsid w:val="00330677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4BC1"/>
    <w:rsid w:val="003759DF"/>
    <w:rsid w:val="00375B2B"/>
    <w:rsid w:val="00376F10"/>
    <w:rsid w:val="00377E62"/>
    <w:rsid w:val="00380014"/>
    <w:rsid w:val="00381021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3B86"/>
    <w:rsid w:val="00464AF0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B7B4F"/>
    <w:rsid w:val="004C2F47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56E5F"/>
    <w:rsid w:val="005615BD"/>
    <w:rsid w:val="00563AB3"/>
    <w:rsid w:val="00567786"/>
    <w:rsid w:val="00567AE2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15E7"/>
    <w:rsid w:val="005A5190"/>
    <w:rsid w:val="005A730A"/>
    <w:rsid w:val="005B0EAD"/>
    <w:rsid w:val="005C1C17"/>
    <w:rsid w:val="005C2CCE"/>
    <w:rsid w:val="005C4CD9"/>
    <w:rsid w:val="005C53DE"/>
    <w:rsid w:val="005D3514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336D"/>
    <w:rsid w:val="00664A7D"/>
    <w:rsid w:val="00664A7F"/>
    <w:rsid w:val="0066529D"/>
    <w:rsid w:val="00666749"/>
    <w:rsid w:val="00675BEE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2D6B"/>
    <w:rsid w:val="006D3962"/>
    <w:rsid w:val="006E094E"/>
    <w:rsid w:val="006E1391"/>
    <w:rsid w:val="006E45C5"/>
    <w:rsid w:val="006F3D5B"/>
    <w:rsid w:val="006F5744"/>
    <w:rsid w:val="006F5B2D"/>
    <w:rsid w:val="00700079"/>
    <w:rsid w:val="0070007E"/>
    <w:rsid w:val="0070262C"/>
    <w:rsid w:val="0071226F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001"/>
    <w:rsid w:val="00781E01"/>
    <w:rsid w:val="00782D70"/>
    <w:rsid w:val="00783B76"/>
    <w:rsid w:val="00784607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47941"/>
    <w:rsid w:val="0085155B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253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0E16"/>
    <w:rsid w:val="008A1642"/>
    <w:rsid w:val="008A3143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C7CA5"/>
    <w:rsid w:val="008E0EAF"/>
    <w:rsid w:val="008E1376"/>
    <w:rsid w:val="008E4A8F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27EAA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41BF"/>
    <w:rsid w:val="00965952"/>
    <w:rsid w:val="009661FB"/>
    <w:rsid w:val="009667E7"/>
    <w:rsid w:val="0096712B"/>
    <w:rsid w:val="00982367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151B"/>
    <w:rsid w:val="009B6230"/>
    <w:rsid w:val="009B7E50"/>
    <w:rsid w:val="009C37B9"/>
    <w:rsid w:val="009D2F7C"/>
    <w:rsid w:val="009D399F"/>
    <w:rsid w:val="009D45E6"/>
    <w:rsid w:val="009D6490"/>
    <w:rsid w:val="009D6B92"/>
    <w:rsid w:val="009D7B0F"/>
    <w:rsid w:val="009E0693"/>
    <w:rsid w:val="009E32BE"/>
    <w:rsid w:val="009E5C2B"/>
    <w:rsid w:val="009E7D47"/>
    <w:rsid w:val="009F2449"/>
    <w:rsid w:val="009F71EF"/>
    <w:rsid w:val="00A00045"/>
    <w:rsid w:val="00A04F89"/>
    <w:rsid w:val="00A0596E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6809"/>
    <w:rsid w:val="00AA7288"/>
    <w:rsid w:val="00AB311F"/>
    <w:rsid w:val="00AB3401"/>
    <w:rsid w:val="00AB529C"/>
    <w:rsid w:val="00AB6B59"/>
    <w:rsid w:val="00AC0DC6"/>
    <w:rsid w:val="00AC33A6"/>
    <w:rsid w:val="00AC64FE"/>
    <w:rsid w:val="00AD12AE"/>
    <w:rsid w:val="00AD48F8"/>
    <w:rsid w:val="00AD7FA1"/>
    <w:rsid w:val="00AE0A05"/>
    <w:rsid w:val="00AE2385"/>
    <w:rsid w:val="00AE73E3"/>
    <w:rsid w:val="00AF2005"/>
    <w:rsid w:val="00AF23B7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11AC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4647"/>
    <w:rsid w:val="00B75D73"/>
    <w:rsid w:val="00B81631"/>
    <w:rsid w:val="00B81EAF"/>
    <w:rsid w:val="00B83D22"/>
    <w:rsid w:val="00B93ED6"/>
    <w:rsid w:val="00B95DD9"/>
    <w:rsid w:val="00B97398"/>
    <w:rsid w:val="00B977E1"/>
    <w:rsid w:val="00BA5F7D"/>
    <w:rsid w:val="00BA63C9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0122"/>
    <w:rsid w:val="00C02BAA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5E38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2CF8"/>
    <w:rsid w:val="00D44D2D"/>
    <w:rsid w:val="00D55769"/>
    <w:rsid w:val="00D55F86"/>
    <w:rsid w:val="00D65F69"/>
    <w:rsid w:val="00D741FB"/>
    <w:rsid w:val="00D77030"/>
    <w:rsid w:val="00D77CC5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D68F7"/>
    <w:rsid w:val="00DD7418"/>
    <w:rsid w:val="00DE7E48"/>
    <w:rsid w:val="00DF0B5E"/>
    <w:rsid w:val="00E01B34"/>
    <w:rsid w:val="00E1031A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36EC"/>
    <w:rsid w:val="00E550B4"/>
    <w:rsid w:val="00E56194"/>
    <w:rsid w:val="00E65CCD"/>
    <w:rsid w:val="00E71530"/>
    <w:rsid w:val="00E719D3"/>
    <w:rsid w:val="00E71B56"/>
    <w:rsid w:val="00E81401"/>
    <w:rsid w:val="00E83267"/>
    <w:rsid w:val="00E83B15"/>
    <w:rsid w:val="00E84CE0"/>
    <w:rsid w:val="00E86197"/>
    <w:rsid w:val="00E86F5E"/>
    <w:rsid w:val="00E90D39"/>
    <w:rsid w:val="00E92772"/>
    <w:rsid w:val="00E97161"/>
    <w:rsid w:val="00EA064A"/>
    <w:rsid w:val="00EA1652"/>
    <w:rsid w:val="00EA1D2D"/>
    <w:rsid w:val="00EB3462"/>
    <w:rsid w:val="00EB723D"/>
    <w:rsid w:val="00EB75EF"/>
    <w:rsid w:val="00EC4231"/>
    <w:rsid w:val="00EC5559"/>
    <w:rsid w:val="00ED555A"/>
    <w:rsid w:val="00ED651E"/>
    <w:rsid w:val="00ED77DB"/>
    <w:rsid w:val="00EE0629"/>
    <w:rsid w:val="00EE2C95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01FF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EA47"/>
  <w15:chartTrackingRefBased/>
  <w15:docId w15:val="{DCB4E14B-9D2E-4AB0-9D09-8166F7F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AA"/>
  </w:style>
  <w:style w:type="paragraph" w:styleId="Footer">
    <w:name w:val="footer"/>
    <w:basedOn w:val="Normal"/>
    <w:link w:val="FooterChar"/>
    <w:uiPriority w:val="99"/>
    <w:unhideWhenUsed/>
    <w:rsid w:val="00C02B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AA"/>
  </w:style>
  <w:style w:type="paragraph" w:styleId="BalloonText">
    <w:name w:val="Balloon Text"/>
    <w:basedOn w:val="Normal"/>
    <w:link w:val="BalloonTextChar"/>
    <w:uiPriority w:val="99"/>
    <w:semiHidden/>
    <w:unhideWhenUsed/>
    <w:rsid w:val="00E56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1021"/>
    <w:pPr>
      <w:spacing w:line="240" w:lineRule="auto"/>
      <w:ind w:right="0"/>
    </w:pPr>
  </w:style>
  <w:style w:type="character" w:styleId="CommentReference">
    <w:name w:val="annotation reference"/>
    <w:basedOn w:val="DefaultParagraphFont"/>
    <w:uiPriority w:val="99"/>
    <w:semiHidden/>
    <w:unhideWhenUsed/>
    <w:rsid w:val="00D55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F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Adrian Sackson</cp:lastModifiedBy>
  <cp:revision>9</cp:revision>
  <dcterms:created xsi:type="dcterms:W3CDTF">2020-10-27T11:44:00Z</dcterms:created>
  <dcterms:modified xsi:type="dcterms:W3CDTF">2020-10-28T09:16:00Z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-1635957201</vt:i4>
  </property>
  <property fmtid="{D5CDD505-2E9C-101B-9397-08002B2CF9AE}" pid="3" name="_NewReviewCycle">
    <vt:lpwstr/>
  </property>
  <property fmtid="{D5CDD505-2E9C-101B-9397-08002B2CF9AE}" pid="4" name="_EmailSubject">
    <vt:lpwstr> טקסט מתורגם</vt:lpwstr>
  </property>
  <property fmtid="{D5CDD505-2E9C-101B-9397-08002B2CF9AE}" pid="5" name="_AuthorEmail">
    <vt:lpwstr>naphtalysh@openu.ac.il</vt:lpwstr>
  </property>
  <property fmtid="{D5CDD505-2E9C-101B-9397-08002B2CF9AE}" pid="6" name="_AuthorEmailDisplayName">
    <vt:lpwstr>Naphtaly Shem Tov</vt:lpwstr>
  </property>
  <property fmtid="{D5CDD505-2E9C-101B-9397-08002B2CF9AE}" pid="7" name="_ReviewingToolsShownOnce">
    <vt:lpwstr/>
  </property>
</Properties>
</file>