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F72DA" w14:textId="77777777" w:rsidR="00916F1B" w:rsidRDefault="00530BA4" w:rsidP="00BB4D37">
      <w:pPr>
        <w:spacing w:line="480" w:lineRule="auto"/>
      </w:pPr>
      <w:r>
        <w:t xml:space="preserve">The Priestly Account of the End of </w:t>
      </w:r>
      <w:r w:rsidR="0093343B">
        <w:t>Jacob’s Life</w:t>
      </w:r>
    </w:p>
    <w:p w14:paraId="0A161ACC" w14:textId="77777777" w:rsidR="0093343B" w:rsidRDefault="0093343B" w:rsidP="00BB4D37">
      <w:pPr>
        <w:spacing w:line="480" w:lineRule="auto"/>
      </w:pPr>
    </w:p>
    <w:p w14:paraId="0D0EB27E" w14:textId="77777777" w:rsidR="0093343B" w:rsidRDefault="0093343B" w:rsidP="00BB4D37">
      <w:pPr>
        <w:pStyle w:val="ListParagraph"/>
        <w:numPr>
          <w:ilvl w:val="0"/>
          <w:numId w:val="1"/>
        </w:numPr>
        <w:spacing w:line="480" w:lineRule="auto"/>
      </w:pPr>
      <w:r>
        <w:t>Introduction</w:t>
      </w:r>
    </w:p>
    <w:p w14:paraId="07E24FF6" w14:textId="77777777" w:rsidR="0093343B" w:rsidRDefault="0093343B" w:rsidP="00580CD9">
      <w:pPr>
        <w:spacing w:line="480" w:lineRule="auto"/>
        <w:ind w:firstLine="360"/>
        <w:rPr>
          <w:rFonts w:ascii="Times" w:hAnsi="Times" w:cs="Times"/>
          <w:szCs w:val="24"/>
          <w:lang w:eastAsia="ja-JP"/>
        </w:rPr>
      </w:pPr>
      <w:r>
        <w:t xml:space="preserve">The title of this conference and the </w:t>
      </w:r>
      <w:r w:rsidR="0031453B">
        <w:t>limitation of the cycle</w:t>
      </w:r>
      <w:r>
        <w:t xml:space="preserve"> of the Jacob narratives </w:t>
      </w:r>
      <w:r w:rsidR="0031453B">
        <w:t>to</w:t>
      </w:r>
      <w:r>
        <w:t xml:space="preserve"> Genesis 25-35 may </w:t>
      </w:r>
      <w:r w:rsidR="00530BA4">
        <w:t xml:space="preserve">be misleading, since a </w:t>
      </w:r>
      <w:r w:rsidR="0031453B">
        <w:t>sizeable</w:t>
      </w:r>
      <w:r w:rsidR="00530BA4">
        <w:t xml:space="preserve"> portion of the traditions about Jacob are found in the next </w:t>
      </w:r>
      <w:proofErr w:type="spellStart"/>
      <w:r w:rsidR="00530BA4">
        <w:t>pericope</w:t>
      </w:r>
      <w:proofErr w:type="spellEnd"/>
      <w:r w:rsidR="00530BA4">
        <w:t xml:space="preserve">, that of the Joseph story.  This is especially true with regard to the Priestly traditions about Jacob.  </w:t>
      </w:r>
      <w:r w:rsidR="0031453B">
        <w:t>In fact</w:t>
      </w:r>
      <w:r w:rsidR="00530BA4">
        <w:t xml:space="preserve">, the Priestly narrative in the final chapters of Genesis is primarily devoted to Jacob.  The Priestly </w:t>
      </w:r>
      <w:r w:rsidR="00204D2C">
        <w:t>introduction to</w:t>
      </w:r>
      <w:r w:rsidR="00530BA4">
        <w:t xml:space="preserve"> the story of Jacob (“</w:t>
      </w:r>
      <w:r w:rsidR="00530BA4">
        <w:rPr>
          <w:rFonts w:ascii="Times" w:hAnsi="Times" w:cs="Times"/>
          <w:szCs w:val="24"/>
          <w:lang w:eastAsia="ja-JP"/>
        </w:rPr>
        <w:t xml:space="preserve">Now Jacob was settled in the land where his father had sojourned, the land of Canaan.  This, then, is the line of Jacob”) is entirely outside the “Jacob </w:t>
      </w:r>
      <w:r w:rsidR="00580CD9">
        <w:rPr>
          <w:rFonts w:ascii="Times" w:hAnsi="Times" w:cs="Times"/>
          <w:szCs w:val="24"/>
          <w:lang w:eastAsia="ja-JP"/>
        </w:rPr>
        <w:t>Cycle</w:t>
      </w:r>
      <w:r w:rsidR="00530BA4">
        <w:rPr>
          <w:rFonts w:ascii="Times" w:hAnsi="Times" w:cs="Times"/>
          <w:szCs w:val="24"/>
          <w:lang w:eastAsia="ja-JP"/>
        </w:rPr>
        <w:t xml:space="preserve">,” in Gen 37:1-2.  And the </w:t>
      </w:r>
      <w:r w:rsidR="00204D2C">
        <w:rPr>
          <w:rFonts w:ascii="Times" w:hAnsi="Times" w:cs="Times"/>
          <w:szCs w:val="24"/>
          <w:lang w:eastAsia="ja-JP"/>
        </w:rPr>
        <w:t>survey</w:t>
      </w:r>
      <w:r w:rsidR="00530BA4">
        <w:rPr>
          <w:rFonts w:ascii="Times" w:hAnsi="Times" w:cs="Times"/>
          <w:szCs w:val="24"/>
          <w:lang w:eastAsia="ja-JP"/>
        </w:rPr>
        <w:t xml:space="preserve"> of Jacob’s final days, his descent to Egypt together with his sons, and the long description of his deathbed testament and his death are at the center of the focus of the Priestly </w:t>
      </w:r>
      <w:r w:rsidR="00580CD9">
        <w:rPr>
          <w:rFonts w:ascii="Times" w:hAnsi="Times" w:cs="Times"/>
          <w:szCs w:val="24"/>
          <w:lang w:eastAsia="ja-JP"/>
        </w:rPr>
        <w:t xml:space="preserve">account </w:t>
      </w:r>
      <w:r w:rsidR="00530BA4">
        <w:rPr>
          <w:rFonts w:ascii="Times" w:hAnsi="Times" w:cs="Times"/>
          <w:szCs w:val="24"/>
          <w:lang w:eastAsia="ja-JP"/>
        </w:rPr>
        <w:t>in the final chapters of Genesis.  This Priestly narrative will also stand at the center of my talk today.</w:t>
      </w:r>
    </w:p>
    <w:p w14:paraId="10224F16" w14:textId="77777777" w:rsidR="00916F1B" w:rsidRDefault="00916F1B" w:rsidP="00580CD9">
      <w:pPr>
        <w:spacing w:line="480" w:lineRule="auto"/>
        <w:ind w:firstLine="360"/>
        <w:rPr>
          <w:rFonts w:ascii="Times" w:hAnsi="Times" w:cs="Times"/>
          <w:szCs w:val="24"/>
          <w:lang w:eastAsia="ja-JP"/>
        </w:rPr>
      </w:pPr>
      <w:r>
        <w:rPr>
          <w:rFonts w:ascii="Times" w:hAnsi="Times" w:cs="Times"/>
          <w:szCs w:val="24"/>
          <w:lang w:eastAsia="ja-JP"/>
        </w:rPr>
        <w:t xml:space="preserve">One of the </w:t>
      </w:r>
      <w:r w:rsidR="00204D2C">
        <w:rPr>
          <w:rFonts w:ascii="Times" w:hAnsi="Times" w:cs="Times"/>
          <w:szCs w:val="24"/>
          <w:lang w:eastAsia="ja-JP"/>
        </w:rPr>
        <w:t>few areas of agreement</w:t>
      </w:r>
      <w:r>
        <w:rPr>
          <w:rFonts w:ascii="Times" w:hAnsi="Times" w:cs="Times"/>
          <w:szCs w:val="24"/>
          <w:lang w:eastAsia="ja-JP"/>
        </w:rPr>
        <w:t xml:space="preserve"> in the study of the </w:t>
      </w:r>
      <w:r w:rsidR="00580CD9">
        <w:rPr>
          <w:rFonts w:ascii="Times" w:hAnsi="Times" w:cs="Times"/>
          <w:szCs w:val="24"/>
          <w:lang w:eastAsia="ja-JP"/>
        </w:rPr>
        <w:t xml:space="preserve">Pentateuch </w:t>
      </w:r>
      <w:r>
        <w:rPr>
          <w:rFonts w:ascii="Times" w:hAnsi="Times" w:cs="Times"/>
          <w:szCs w:val="24"/>
          <w:lang w:eastAsia="ja-JP"/>
        </w:rPr>
        <w:t xml:space="preserve">that has survived the changes in recent decades is the distinction between the Priestly and non-Priestly </w:t>
      </w:r>
      <w:r w:rsidR="00204D2C">
        <w:rPr>
          <w:rFonts w:ascii="Times" w:hAnsi="Times" w:cs="Times"/>
          <w:szCs w:val="24"/>
          <w:lang w:eastAsia="ja-JP"/>
        </w:rPr>
        <w:t>layers</w:t>
      </w:r>
      <w:r>
        <w:rPr>
          <w:rFonts w:ascii="Times" w:hAnsi="Times" w:cs="Times"/>
          <w:szCs w:val="24"/>
          <w:lang w:eastAsia="ja-JP"/>
        </w:rPr>
        <w:t xml:space="preserve"> in the </w:t>
      </w:r>
      <w:r w:rsidR="00580CD9">
        <w:rPr>
          <w:rFonts w:ascii="Times" w:hAnsi="Times" w:cs="Times"/>
          <w:szCs w:val="24"/>
          <w:lang w:eastAsia="ja-JP"/>
        </w:rPr>
        <w:t>Pentateuch</w:t>
      </w:r>
      <w:r>
        <w:rPr>
          <w:rFonts w:ascii="Times" w:hAnsi="Times" w:cs="Times"/>
          <w:szCs w:val="24"/>
          <w:lang w:eastAsia="ja-JP"/>
        </w:rPr>
        <w:t xml:space="preserve">.  There are many disagreements about the precise date and nature of the Priestly </w:t>
      </w:r>
      <w:r w:rsidR="00204D2C">
        <w:rPr>
          <w:rFonts w:ascii="Times" w:hAnsi="Times" w:cs="Times"/>
          <w:szCs w:val="24"/>
          <w:lang w:eastAsia="ja-JP"/>
        </w:rPr>
        <w:t>layer</w:t>
      </w:r>
      <w:r>
        <w:rPr>
          <w:rFonts w:ascii="Times" w:hAnsi="Times" w:cs="Times"/>
          <w:szCs w:val="24"/>
          <w:lang w:eastAsia="ja-JP"/>
        </w:rPr>
        <w:t xml:space="preserve"> — that is, whether it is redactional or existed as an independent document — but there is no one today among scholars of the Bible who </w:t>
      </w:r>
      <w:r w:rsidR="00204D2C">
        <w:rPr>
          <w:rFonts w:ascii="Times" w:hAnsi="Times" w:cs="Times"/>
          <w:szCs w:val="24"/>
          <w:lang w:eastAsia="ja-JP"/>
        </w:rPr>
        <w:t>disputes</w:t>
      </w:r>
      <w:r>
        <w:rPr>
          <w:rFonts w:ascii="Times" w:hAnsi="Times" w:cs="Times"/>
          <w:szCs w:val="24"/>
          <w:lang w:eastAsia="ja-JP"/>
        </w:rPr>
        <w:t xml:space="preserve"> the existence of a Priestly </w:t>
      </w:r>
      <w:r w:rsidR="00580CD9">
        <w:rPr>
          <w:rFonts w:ascii="Times" w:hAnsi="Times" w:cs="Times"/>
          <w:szCs w:val="24"/>
          <w:lang w:eastAsia="ja-JP"/>
        </w:rPr>
        <w:t xml:space="preserve">stratum </w:t>
      </w:r>
      <w:r>
        <w:rPr>
          <w:rFonts w:ascii="Times" w:hAnsi="Times" w:cs="Times"/>
          <w:szCs w:val="24"/>
          <w:lang w:eastAsia="ja-JP"/>
        </w:rPr>
        <w:t xml:space="preserve">in the </w:t>
      </w:r>
      <w:r w:rsidR="00580CD9">
        <w:rPr>
          <w:rFonts w:ascii="Times" w:hAnsi="Times" w:cs="Times"/>
          <w:szCs w:val="24"/>
          <w:lang w:eastAsia="ja-JP"/>
        </w:rPr>
        <w:t>Pentateuch</w:t>
      </w:r>
      <w:r>
        <w:rPr>
          <w:rFonts w:ascii="Times" w:hAnsi="Times" w:cs="Times"/>
          <w:szCs w:val="24"/>
          <w:lang w:eastAsia="ja-JP"/>
        </w:rPr>
        <w:t xml:space="preserve">.  But even though there is widespread consensus among scholars about which verses belong to the Priestly </w:t>
      </w:r>
      <w:r w:rsidR="00204D2C">
        <w:rPr>
          <w:rFonts w:ascii="Times" w:hAnsi="Times" w:cs="Times"/>
          <w:szCs w:val="24"/>
          <w:lang w:eastAsia="ja-JP"/>
        </w:rPr>
        <w:t>layer</w:t>
      </w:r>
      <w:r>
        <w:rPr>
          <w:rFonts w:ascii="Times" w:hAnsi="Times" w:cs="Times"/>
          <w:szCs w:val="24"/>
          <w:lang w:eastAsia="ja-JP"/>
        </w:rPr>
        <w:t>, there are many texts</w:t>
      </w:r>
      <w:r w:rsidRPr="00916F1B">
        <w:rPr>
          <w:rFonts w:ascii="Times" w:hAnsi="Times" w:cs="Times"/>
          <w:szCs w:val="24"/>
          <w:lang w:eastAsia="ja-JP"/>
        </w:rPr>
        <w:t xml:space="preserve"> </w:t>
      </w:r>
      <w:r>
        <w:rPr>
          <w:rFonts w:ascii="Times" w:hAnsi="Times" w:cs="Times"/>
          <w:szCs w:val="24"/>
          <w:lang w:eastAsia="ja-JP"/>
        </w:rPr>
        <w:t xml:space="preserve">that are still disputed or at least not yet identified as belonging to P.  </w:t>
      </w:r>
      <w:r w:rsidR="00204D2C">
        <w:rPr>
          <w:rFonts w:ascii="Times" w:hAnsi="Times" w:cs="Times"/>
          <w:szCs w:val="24"/>
          <w:lang w:eastAsia="ja-JP"/>
        </w:rPr>
        <w:t>True,</w:t>
      </w:r>
      <w:r>
        <w:rPr>
          <w:rFonts w:ascii="Times" w:hAnsi="Times" w:cs="Times"/>
          <w:szCs w:val="24"/>
          <w:lang w:eastAsia="ja-JP"/>
        </w:rPr>
        <w:t xml:space="preserve"> Menahem Haran </w:t>
      </w:r>
      <w:r w:rsidR="00204D2C">
        <w:rPr>
          <w:rFonts w:ascii="Times" w:hAnsi="Times" w:cs="Times"/>
          <w:szCs w:val="24"/>
          <w:lang w:eastAsia="ja-JP"/>
        </w:rPr>
        <w:t>announced definitively</w:t>
      </w:r>
      <w:r>
        <w:rPr>
          <w:rFonts w:ascii="Times" w:hAnsi="Times" w:cs="Times"/>
          <w:szCs w:val="24"/>
          <w:lang w:eastAsia="ja-JP"/>
        </w:rPr>
        <w:t xml:space="preserve"> more than 30 years ago that “This source is so stylistically distinct that no one has ever </w:t>
      </w:r>
      <w:r w:rsidR="00204D2C">
        <w:rPr>
          <w:rFonts w:ascii="Times" w:hAnsi="Times" w:cs="Times"/>
          <w:szCs w:val="24"/>
          <w:lang w:eastAsia="ja-JP"/>
        </w:rPr>
        <w:t>disagreed even</w:t>
      </w:r>
      <w:r w:rsidR="00F421C0">
        <w:rPr>
          <w:rFonts w:ascii="Times" w:hAnsi="Times" w:cs="Times"/>
          <w:szCs w:val="24"/>
          <w:lang w:eastAsia="ja-JP"/>
        </w:rPr>
        <w:t xml:space="preserve"> about a single </w:t>
      </w:r>
      <w:r w:rsidR="00F421C0">
        <w:rPr>
          <w:rFonts w:ascii="Times" w:hAnsi="Times" w:cs="Times"/>
          <w:szCs w:val="24"/>
          <w:lang w:eastAsia="ja-JP"/>
        </w:rPr>
        <w:lastRenderedPageBreak/>
        <w:t xml:space="preserve">verse whether it was Priestly or belonged to one of the other sources.”  This, however, was </w:t>
      </w:r>
      <w:r w:rsidR="00204D2C">
        <w:rPr>
          <w:rFonts w:ascii="Times" w:hAnsi="Times" w:cs="Times"/>
          <w:szCs w:val="24"/>
          <w:lang w:eastAsia="ja-JP"/>
        </w:rPr>
        <w:t>overstated</w:t>
      </w:r>
      <w:r w:rsidR="00F421C0">
        <w:rPr>
          <w:rFonts w:ascii="Times" w:hAnsi="Times" w:cs="Times"/>
          <w:szCs w:val="24"/>
          <w:lang w:eastAsia="ja-JP"/>
        </w:rPr>
        <w:t xml:space="preserve"> even then, and </w:t>
      </w:r>
      <w:r w:rsidR="00204D2C">
        <w:rPr>
          <w:rFonts w:ascii="Times" w:hAnsi="Times" w:cs="Times"/>
          <w:szCs w:val="24"/>
          <w:lang w:eastAsia="ja-JP"/>
        </w:rPr>
        <w:t>it</w:t>
      </w:r>
      <w:r w:rsidR="00F421C0">
        <w:rPr>
          <w:rFonts w:ascii="Times" w:hAnsi="Times" w:cs="Times"/>
          <w:szCs w:val="24"/>
          <w:lang w:eastAsia="ja-JP"/>
        </w:rPr>
        <w:t xml:space="preserve"> certainly </w:t>
      </w:r>
      <w:r w:rsidR="00204D2C">
        <w:rPr>
          <w:rFonts w:ascii="Times" w:hAnsi="Times" w:cs="Times"/>
          <w:szCs w:val="24"/>
          <w:lang w:eastAsia="ja-JP"/>
        </w:rPr>
        <w:t>is</w:t>
      </w:r>
      <w:r w:rsidR="00F421C0">
        <w:rPr>
          <w:rFonts w:ascii="Times" w:hAnsi="Times" w:cs="Times"/>
          <w:szCs w:val="24"/>
          <w:lang w:eastAsia="ja-JP"/>
        </w:rPr>
        <w:t xml:space="preserve"> today after the many changes in </w:t>
      </w:r>
      <w:r w:rsidR="00204D2C">
        <w:rPr>
          <w:rFonts w:ascii="Times" w:hAnsi="Times" w:cs="Times"/>
          <w:szCs w:val="24"/>
          <w:lang w:eastAsia="ja-JP"/>
        </w:rPr>
        <w:t>biblical scholarship</w:t>
      </w:r>
      <w:r w:rsidR="00F421C0">
        <w:rPr>
          <w:rFonts w:ascii="Times" w:hAnsi="Times" w:cs="Times"/>
          <w:szCs w:val="24"/>
          <w:lang w:eastAsia="ja-JP"/>
        </w:rPr>
        <w:t>.</w:t>
      </w:r>
    </w:p>
    <w:p w14:paraId="0F40B3BF" w14:textId="77777777" w:rsidR="00F421C0" w:rsidRDefault="00F421C0" w:rsidP="00BB4D37">
      <w:pPr>
        <w:spacing w:line="480" w:lineRule="auto"/>
        <w:ind w:firstLine="360"/>
        <w:rPr>
          <w:rFonts w:ascii="Times" w:hAnsi="Times" w:cs="Times"/>
          <w:szCs w:val="24"/>
          <w:lang w:eastAsia="ja-JP"/>
        </w:rPr>
      </w:pPr>
      <w:r>
        <w:rPr>
          <w:rFonts w:ascii="Times" w:hAnsi="Times" w:cs="Times"/>
          <w:szCs w:val="24"/>
          <w:lang w:eastAsia="ja-JP"/>
        </w:rPr>
        <w:t xml:space="preserve">This disagreement about the identification of </w:t>
      </w:r>
      <w:r w:rsidR="00817581">
        <w:rPr>
          <w:rFonts w:ascii="Times" w:hAnsi="Times" w:cs="Times"/>
          <w:szCs w:val="24"/>
          <w:lang w:eastAsia="ja-JP"/>
        </w:rPr>
        <w:t xml:space="preserve">several </w:t>
      </w:r>
      <w:r>
        <w:rPr>
          <w:rFonts w:ascii="Times" w:hAnsi="Times" w:cs="Times"/>
          <w:szCs w:val="24"/>
          <w:lang w:eastAsia="ja-JP"/>
        </w:rPr>
        <w:t>P</w:t>
      </w:r>
      <w:r w:rsidR="00817581">
        <w:rPr>
          <w:rFonts w:ascii="Times" w:hAnsi="Times" w:cs="Times"/>
          <w:szCs w:val="24"/>
          <w:lang w:eastAsia="ja-JP"/>
        </w:rPr>
        <w:t>riestly passa</w:t>
      </w:r>
      <w:r w:rsidR="000573F4">
        <w:rPr>
          <w:rFonts w:ascii="Times" w:hAnsi="Times" w:cs="Times"/>
          <w:szCs w:val="24"/>
          <w:lang w:eastAsia="ja-JP"/>
        </w:rPr>
        <w:t>g</w:t>
      </w:r>
      <w:r w:rsidR="00817581">
        <w:rPr>
          <w:rFonts w:ascii="Times" w:hAnsi="Times" w:cs="Times"/>
          <w:szCs w:val="24"/>
          <w:lang w:eastAsia="ja-JP"/>
        </w:rPr>
        <w:t>es</w:t>
      </w:r>
      <w:r w:rsidR="00204D2C">
        <w:rPr>
          <w:rFonts w:ascii="Times" w:hAnsi="Times" w:cs="Times"/>
          <w:szCs w:val="24"/>
          <w:lang w:eastAsia="ja-JP"/>
        </w:rPr>
        <w:t xml:space="preserve"> extends to</w:t>
      </w:r>
      <w:r>
        <w:rPr>
          <w:rFonts w:ascii="Times" w:hAnsi="Times" w:cs="Times"/>
          <w:szCs w:val="24"/>
          <w:lang w:eastAsia="ja-JP"/>
        </w:rPr>
        <w:t xml:space="preserve"> the final chapters of Genesis as well.  The following table demonstrates that there is no complete agreement among scholar</w:t>
      </w:r>
      <w:r w:rsidR="00204D2C">
        <w:rPr>
          <w:rFonts w:ascii="Times" w:hAnsi="Times" w:cs="Times"/>
          <w:szCs w:val="24"/>
          <w:lang w:eastAsia="ja-JP"/>
        </w:rPr>
        <w:t>s</w:t>
      </w:r>
      <w:r>
        <w:rPr>
          <w:rFonts w:ascii="Times" w:hAnsi="Times" w:cs="Times"/>
          <w:szCs w:val="24"/>
          <w:lang w:eastAsia="ja-JP"/>
        </w:rPr>
        <w:t xml:space="preserve"> about the identification of the texts that belong to the Priestly narrative </w:t>
      </w:r>
      <w:r w:rsidR="00204D2C">
        <w:rPr>
          <w:rFonts w:ascii="Times" w:hAnsi="Times" w:cs="Times"/>
          <w:szCs w:val="24"/>
          <w:lang w:eastAsia="ja-JP"/>
        </w:rPr>
        <w:t>sequence</w:t>
      </w:r>
      <w:r>
        <w:rPr>
          <w:rFonts w:ascii="Times" w:hAnsi="Times" w:cs="Times"/>
          <w:szCs w:val="24"/>
          <w:lang w:eastAsia="ja-JP"/>
        </w:rPr>
        <w:t xml:space="preserve"> about the end of Jacob’s life.  There are significant differences particularly with regard to chapter 47, and </w:t>
      </w:r>
      <w:r w:rsidR="00204D2C">
        <w:rPr>
          <w:rFonts w:ascii="Times" w:hAnsi="Times" w:cs="Times"/>
          <w:szCs w:val="24"/>
          <w:lang w:eastAsia="ja-JP"/>
        </w:rPr>
        <w:t xml:space="preserve">some </w:t>
      </w:r>
      <w:r>
        <w:rPr>
          <w:rFonts w:ascii="Times" w:hAnsi="Times" w:cs="Times"/>
          <w:szCs w:val="24"/>
          <w:lang w:eastAsia="ja-JP"/>
        </w:rPr>
        <w:t>disagreement with regard to 48:5 and 7.</w:t>
      </w:r>
    </w:p>
    <w:p w14:paraId="403C5511" w14:textId="77777777" w:rsidR="00F421C0" w:rsidRDefault="00F421C0" w:rsidP="00BB4D37">
      <w:pPr>
        <w:spacing w:line="480" w:lineRule="auto"/>
        <w:ind w:firstLine="360"/>
        <w:rPr>
          <w:rFonts w:ascii="Times" w:hAnsi="Times" w:cs="Times"/>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tblGrid>
      <w:tr w:rsidR="00F421C0" w:rsidRPr="0004681F" w14:paraId="015C54F2" w14:textId="77777777" w:rsidTr="00FF7B20">
        <w:tc>
          <w:tcPr>
            <w:tcW w:w="1596" w:type="dxa"/>
          </w:tcPr>
          <w:p w14:paraId="65984D3B" w14:textId="77777777" w:rsidR="00F421C0" w:rsidRPr="0004681F" w:rsidRDefault="00F421C0" w:rsidP="00BB4D37">
            <w:pPr>
              <w:spacing w:line="480" w:lineRule="auto"/>
              <w:rPr>
                <w:rFonts w:cs="David"/>
                <w:b/>
                <w:bCs/>
                <w:szCs w:val="24"/>
              </w:rPr>
            </w:pPr>
            <w:r w:rsidRPr="0004681F">
              <w:rPr>
                <w:rFonts w:cs="David"/>
                <w:b/>
                <w:bCs/>
                <w:szCs w:val="24"/>
              </w:rPr>
              <w:t xml:space="preserve">Genesis </w:t>
            </w:r>
          </w:p>
        </w:tc>
        <w:tc>
          <w:tcPr>
            <w:tcW w:w="1596" w:type="dxa"/>
          </w:tcPr>
          <w:p w14:paraId="1ED7CB65" w14:textId="77777777" w:rsidR="00F421C0" w:rsidRPr="0004681F" w:rsidRDefault="00F421C0" w:rsidP="00BB4D37">
            <w:pPr>
              <w:spacing w:line="480" w:lineRule="auto"/>
              <w:rPr>
                <w:rFonts w:cs="David"/>
                <w:b/>
                <w:bCs/>
                <w:szCs w:val="24"/>
              </w:rPr>
            </w:pPr>
            <w:r w:rsidRPr="0004681F">
              <w:rPr>
                <w:rFonts w:cs="David"/>
                <w:b/>
                <w:bCs/>
                <w:szCs w:val="24"/>
              </w:rPr>
              <w:t>47</w:t>
            </w:r>
          </w:p>
        </w:tc>
        <w:tc>
          <w:tcPr>
            <w:tcW w:w="1596" w:type="dxa"/>
          </w:tcPr>
          <w:p w14:paraId="57A297F0" w14:textId="77777777" w:rsidR="00F421C0" w:rsidRPr="0004681F" w:rsidRDefault="00F421C0" w:rsidP="00BB4D37">
            <w:pPr>
              <w:spacing w:line="480" w:lineRule="auto"/>
              <w:rPr>
                <w:rFonts w:cs="David"/>
                <w:b/>
                <w:bCs/>
                <w:szCs w:val="24"/>
              </w:rPr>
            </w:pPr>
            <w:r w:rsidRPr="0004681F">
              <w:rPr>
                <w:rFonts w:cs="David"/>
                <w:b/>
                <w:bCs/>
                <w:szCs w:val="24"/>
              </w:rPr>
              <w:t>48</w:t>
            </w:r>
          </w:p>
        </w:tc>
        <w:tc>
          <w:tcPr>
            <w:tcW w:w="1596" w:type="dxa"/>
          </w:tcPr>
          <w:p w14:paraId="13ABBF83" w14:textId="77777777" w:rsidR="00F421C0" w:rsidRPr="0004681F" w:rsidRDefault="00F421C0" w:rsidP="00BB4D37">
            <w:pPr>
              <w:spacing w:line="480" w:lineRule="auto"/>
              <w:rPr>
                <w:rFonts w:cs="David"/>
                <w:b/>
                <w:bCs/>
                <w:szCs w:val="24"/>
              </w:rPr>
            </w:pPr>
            <w:r w:rsidRPr="0004681F">
              <w:rPr>
                <w:rFonts w:cs="David"/>
                <w:b/>
                <w:bCs/>
                <w:szCs w:val="24"/>
              </w:rPr>
              <w:t>49</w:t>
            </w:r>
          </w:p>
        </w:tc>
        <w:tc>
          <w:tcPr>
            <w:tcW w:w="1596" w:type="dxa"/>
          </w:tcPr>
          <w:p w14:paraId="3EDEB897" w14:textId="77777777" w:rsidR="00F421C0" w:rsidRPr="0004681F" w:rsidRDefault="00F421C0" w:rsidP="00BB4D37">
            <w:pPr>
              <w:spacing w:line="480" w:lineRule="auto"/>
              <w:rPr>
                <w:rFonts w:cs="David"/>
                <w:b/>
                <w:bCs/>
                <w:szCs w:val="24"/>
              </w:rPr>
            </w:pPr>
            <w:r w:rsidRPr="0004681F">
              <w:rPr>
                <w:rFonts w:cs="David"/>
                <w:b/>
                <w:bCs/>
                <w:szCs w:val="24"/>
              </w:rPr>
              <w:t>50</w:t>
            </w:r>
          </w:p>
        </w:tc>
      </w:tr>
      <w:tr w:rsidR="00F421C0" w:rsidRPr="0004681F" w14:paraId="048C2F4A" w14:textId="77777777" w:rsidTr="00FF7B20">
        <w:tc>
          <w:tcPr>
            <w:tcW w:w="1596" w:type="dxa"/>
          </w:tcPr>
          <w:p w14:paraId="4E338475" w14:textId="77777777" w:rsidR="00F421C0" w:rsidRPr="0004681F" w:rsidRDefault="00F421C0" w:rsidP="00BB4D37">
            <w:pPr>
              <w:spacing w:line="480" w:lineRule="auto"/>
              <w:rPr>
                <w:rFonts w:cs="David"/>
                <w:szCs w:val="24"/>
              </w:rPr>
            </w:pPr>
            <w:r w:rsidRPr="0004681F">
              <w:rPr>
                <w:rFonts w:cs="David"/>
                <w:szCs w:val="24"/>
              </w:rPr>
              <w:t xml:space="preserve">Wellhausen </w:t>
            </w:r>
          </w:p>
        </w:tc>
        <w:tc>
          <w:tcPr>
            <w:tcW w:w="1596" w:type="dxa"/>
          </w:tcPr>
          <w:p w14:paraId="296D4D5B" w14:textId="77777777" w:rsidR="00F421C0" w:rsidRPr="0004681F" w:rsidRDefault="00F421C0" w:rsidP="00BB4D37">
            <w:pPr>
              <w:spacing w:line="480" w:lineRule="auto"/>
              <w:rPr>
                <w:rFonts w:cs="David"/>
                <w:szCs w:val="24"/>
              </w:rPr>
            </w:pPr>
            <w:r w:rsidRPr="0004681F">
              <w:rPr>
                <w:rFonts w:cs="David"/>
                <w:szCs w:val="24"/>
              </w:rPr>
              <w:t>5, 6a, 7-11, 27b, 28</w:t>
            </w:r>
          </w:p>
        </w:tc>
        <w:tc>
          <w:tcPr>
            <w:tcW w:w="1596" w:type="dxa"/>
          </w:tcPr>
          <w:p w14:paraId="613D5A9F" w14:textId="77777777" w:rsidR="00F421C0" w:rsidRPr="0004681F" w:rsidRDefault="00F421C0" w:rsidP="00BB4D37">
            <w:pPr>
              <w:spacing w:line="480" w:lineRule="auto"/>
              <w:rPr>
                <w:rFonts w:cs="David"/>
                <w:szCs w:val="24"/>
              </w:rPr>
            </w:pPr>
            <w:r w:rsidRPr="0004681F">
              <w:rPr>
                <w:rFonts w:cs="David"/>
                <w:szCs w:val="24"/>
              </w:rPr>
              <w:t>3-6(7)</w:t>
            </w:r>
          </w:p>
        </w:tc>
        <w:tc>
          <w:tcPr>
            <w:tcW w:w="1596" w:type="dxa"/>
          </w:tcPr>
          <w:p w14:paraId="09CA794E" w14:textId="77777777" w:rsidR="00F421C0" w:rsidRPr="0004681F" w:rsidRDefault="00F421C0" w:rsidP="00BB4D37">
            <w:pPr>
              <w:spacing w:line="480" w:lineRule="auto"/>
              <w:rPr>
                <w:rFonts w:cs="David"/>
                <w:szCs w:val="24"/>
              </w:rPr>
            </w:pPr>
            <w:r w:rsidRPr="0004681F">
              <w:rPr>
                <w:rFonts w:cs="David"/>
                <w:szCs w:val="24"/>
              </w:rPr>
              <w:t>(28)29-33</w:t>
            </w:r>
          </w:p>
        </w:tc>
        <w:tc>
          <w:tcPr>
            <w:tcW w:w="1596" w:type="dxa"/>
          </w:tcPr>
          <w:p w14:paraId="379C5C42" w14:textId="77777777" w:rsidR="00F421C0" w:rsidRPr="0004681F" w:rsidRDefault="00F421C0" w:rsidP="00BB4D37">
            <w:pPr>
              <w:spacing w:line="480" w:lineRule="auto"/>
              <w:rPr>
                <w:rFonts w:cs="David"/>
                <w:szCs w:val="24"/>
              </w:rPr>
            </w:pPr>
            <w:r w:rsidRPr="0004681F">
              <w:rPr>
                <w:rFonts w:cs="David"/>
                <w:szCs w:val="24"/>
              </w:rPr>
              <w:t>12-13</w:t>
            </w:r>
          </w:p>
        </w:tc>
      </w:tr>
      <w:tr w:rsidR="00F421C0" w:rsidRPr="0004681F" w14:paraId="5DFCB8EE" w14:textId="77777777" w:rsidTr="00FF7B20">
        <w:tc>
          <w:tcPr>
            <w:tcW w:w="1596" w:type="dxa"/>
          </w:tcPr>
          <w:p w14:paraId="10FEDF29" w14:textId="77777777" w:rsidR="00F421C0" w:rsidRPr="0004681F" w:rsidRDefault="00F421C0" w:rsidP="00BB4D37">
            <w:pPr>
              <w:spacing w:line="480" w:lineRule="auto"/>
              <w:rPr>
                <w:rFonts w:cs="David"/>
                <w:szCs w:val="24"/>
              </w:rPr>
            </w:pPr>
            <w:proofErr w:type="spellStart"/>
            <w:r w:rsidRPr="0004681F">
              <w:rPr>
                <w:rFonts w:cs="David"/>
                <w:szCs w:val="24"/>
              </w:rPr>
              <w:t>Noth</w:t>
            </w:r>
            <w:proofErr w:type="spellEnd"/>
          </w:p>
        </w:tc>
        <w:tc>
          <w:tcPr>
            <w:tcW w:w="1596" w:type="dxa"/>
          </w:tcPr>
          <w:p w14:paraId="1CC3E0FE" w14:textId="77777777" w:rsidR="00F421C0" w:rsidRPr="0004681F" w:rsidRDefault="00F421C0" w:rsidP="00BB4D37">
            <w:pPr>
              <w:spacing w:line="480" w:lineRule="auto"/>
              <w:rPr>
                <w:rFonts w:cs="David"/>
                <w:szCs w:val="24"/>
              </w:rPr>
            </w:pPr>
            <w:r w:rsidRPr="0004681F">
              <w:rPr>
                <w:rFonts w:cs="David"/>
                <w:szCs w:val="24"/>
              </w:rPr>
              <w:t>27b-28</w:t>
            </w:r>
          </w:p>
        </w:tc>
        <w:tc>
          <w:tcPr>
            <w:tcW w:w="1596" w:type="dxa"/>
          </w:tcPr>
          <w:p w14:paraId="219B337C" w14:textId="77777777" w:rsidR="00F421C0" w:rsidRPr="0004681F" w:rsidRDefault="00F421C0" w:rsidP="00BB4D37">
            <w:pPr>
              <w:spacing w:line="480" w:lineRule="auto"/>
              <w:rPr>
                <w:rFonts w:cs="David"/>
                <w:szCs w:val="24"/>
              </w:rPr>
            </w:pPr>
            <w:r w:rsidRPr="0004681F">
              <w:rPr>
                <w:rFonts w:cs="David"/>
                <w:szCs w:val="24"/>
              </w:rPr>
              <w:t>3-6</w:t>
            </w:r>
          </w:p>
        </w:tc>
        <w:tc>
          <w:tcPr>
            <w:tcW w:w="1596" w:type="dxa"/>
          </w:tcPr>
          <w:p w14:paraId="5A12F343" w14:textId="77777777" w:rsidR="00F421C0" w:rsidRPr="0004681F" w:rsidRDefault="00F421C0" w:rsidP="00BB4D37">
            <w:pPr>
              <w:spacing w:line="480" w:lineRule="auto"/>
              <w:rPr>
                <w:rFonts w:cs="David"/>
                <w:szCs w:val="24"/>
              </w:rPr>
            </w:pPr>
            <w:r w:rsidRPr="0004681F">
              <w:rPr>
                <w:rFonts w:cs="David"/>
                <w:szCs w:val="24"/>
              </w:rPr>
              <w:t>1a,29-33</w:t>
            </w:r>
          </w:p>
        </w:tc>
        <w:tc>
          <w:tcPr>
            <w:tcW w:w="1596" w:type="dxa"/>
          </w:tcPr>
          <w:p w14:paraId="240B3BAA" w14:textId="77777777" w:rsidR="00F421C0" w:rsidRPr="0004681F" w:rsidRDefault="00F421C0" w:rsidP="00BB4D37">
            <w:pPr>
              <w:spacing w:line="480" w:lineRule="auto"/>
              <w:rPr>
                <w:rFonts w:cs="David"/>
                <w:szCs w:val="24"/>
              </w:rPr>
            </w:pPr>
            <w:r w:rsidRPr="0004681F">
              <w:rPr>
                <w:rFonts w:cs="David"/>
                <w:szCs w:val="24"/>
              </w:rPr>
              <w:t>12-13</w:t>
            </w:r>
          </w:p>
        </w:tc>
      </w:tr>
      <w:tr w:rsidR="00F421C0" w:rsidRPr="0004681F" w14:paraId="37A68543" w14:textId="77777777" w:rsidTr="00FF7B20">
        <w:tc>
          <w:tcPr>
            <w:tcW w:w="1596" w:type="dxa"/>
          </w:tcPr>
          <w:p w14:paraId="434F69F0" w14:textId="77777777" w:rsidR="00F421C0" w:rsidRPr="0004681F" w:rsidRDefault="00F421C0" w:rsidP="00BB4D37">
            <w:pPr>
              <w:spacing w:line="480" w:lineRule="auto"/>
              <w:rPr>
                <w:rFonts w:cs="David"/>
                <w:szCs w:val="24"/>
                <w:rtl/>
              </w:rPr>
            </w:pPr>
            <w:r w:rsidRPr="0004681F">
              <w:rPr>
                <w:rFonts w:cs="David"/>
                <w:szCs w:val="24"/>
              </w:rPr>
              <w:t>Westermann</w:t>
            </w:r>
          </w:p>
        </w:tc>
        <w:tc>
          <w:tcPr>
            <w:tcW w:w="1596" w:type="dxa"/>
          </w:tcPr>
          <w:p w14:paraId="589FF01B" w14:textId="77777777" w:rsidR="00F421C0" w:rsidRPr="0004681F" w:rsidRDefault="00F421C0" w:rsidP="00BB4D37">
            <w:pPr>
              <w:spacing w:line="480" w:lineRule="auto"/>
              <w:rPr>
                <w:rFonts w:cs="David"/>
                <w:szCs w:val="24"/>
              </w:rPr>
            </w:pPr>
            <w:r w:rsidRPr="0004681F">
              <w:rPr>
                <w:rFonts w:cs="David"/>
                <w:szCs w:val="24"/>
              </w:rPr>
              <w:t>(7-10, 11*), 27b-28</w:t>
            </w:r>
          </w:p>
        </w:tc>
        <w:tc>
          <w:tcPr>
            <w:tcW w:w="1596" w:type="dxa"/>
          </w:tcPr>
          <w:p w14:paraId="0ACB266F" w14:textId="77777777" w:rsidR="00F421C0" w:rsidRPr="0004681F" w:rsidRDefault="00F421C0" w:rsidP="00BB4D37">
            <w:pPr>
              <w:spacing w:line="480" w:lineRule="auto"/>
              <w:rPr>
                <w:rFonts w:cs="David"/>
                <w:szCs w:val="24"/>
              </w:rPr>
            </w:pPr>
            <w:r w:rsidRPr="0004681F">
              <w:rPr>
                <w:rFonts w:cs="David"/>
                <w:szCs w:val="24"/>
              </w:rPr>
              <w:t>3-6*</w:t>
            </w:r>
          </w:p>
        </w:tc>
        <w:tc>
          <w:tcPr>
            <w:tcW w:w="1596" w:type="dxa"/>
          </w:tcPr>
          <w:p w14:paraId="2E8E3602" w14:textId="77777777" w:rsidR="00F421C0" w:rsidRPr="0004681F" w:rsidRDefault="00F421C0" w:rsidP="00BB4D37">
            <w:pPr>
              <w:spacing w:line="480" w:lineRule="auto"/>
              <w:rPr>
                <w:rFonts w:cs="David"/>
                <w:szCs w:val="24"/>
              </w:rPr>
            </w:pPr>
            <w:r w:rsidRPr="0004681F">
              <w:rPr>
                <w:rFonts w:cs="David"/>
                <w:szCs w:val="24"/>
              </w:rPr>
              <w:t>1a, 28-33</w:t>
            </w:r>
          </w:p>
        </w:tc>
        <w:tc>
          <w:tcPr>
            <w:tcW w:w="1596" w:type="dxa"/>
          </w:tcPr>
          <w:p w14:paraId="20BAC1B8" w14:textId="77777777" w:rsidR="00F421C0" w:rsidRPr="0004681F" w:rsidRDefault="00F421C0" w:rsidP="00BB4D37">
            <w:pPr>
              <w:spacing w:line="480" w:lineRule="auto"/>
              <w:rPr>
                <w:rFonts w:cs="David"/>
                <w:szCs w:val="24"/>
                <w:rtl/>
              </w:rPr>
            </w:pPr>
            <w:r w:rsidRPr="0004681F">
              <w:rPr>
                <w:rFonts w:cs="David"/>
                <w:szCs w:val="24"/>
              </w:rPr>
              <w:t>12-13</w:t>
            </w:r>
          </w:p>
        </w:tc>
      </w:tr>
      <w:tr w:rsidR="00F421C0" w:rsidRPr="0004681F" w14:paraId="0917614D" w14:textId="77777777" w:rsidTr="00FF7B20">
        <w:tc>
          <w:tcPr>
            <w:tcW w:w="1596" w:type="dxa"/>
          </w:tcPr>
          <w:p w14:paraId="0A5337E1" w14:textId="77777777" w:rsidR="00F421C0" w:rsidRPr="0004681F" w:rsidRDefault="00F421C0" w:rsidP="00BB4D37">
            <w:pPr>
              <w:spacing w:line="480" w:lineRule="auto"/>
              <w:rPr>
                <w:rFonts w:cs="David"/>
                <w:szCs w:val="24"/>
              </w:rPr>
            </w:pPr>
            <w:proofErr w:type="spellStart"/>
            <w:r w:rsidRPr="0004681F">
              <w:rPr>
                <w:rFonts w:cs="David"/>
                <w:szCs w:val="24"/>
              </w:rPr>
              <w:t>Lohfink</w:t>
            </w:r>
            <w:proofErr w:type="spellEnd"/>
            <w:r w:rsidRPr="0004681F">
              <w:rPr>
                <w:rFonts w:cs="David"/>
                <w:szCs w:val="24"/>
              </w:rPr>
              <w:t xml:space="preserve"> </w:t>
            </w:r>
          </w:p>
        </w:tc>
        <w:tc>
          <w:tcPr>
            <w:tcW w:w="1596" w:type="dxa"/>
          </w:tcPr>
          <w:p w14:paraId="359372BA" w14:textId="77777777" w:rsidR="00F421C0" w:rsidRPr="0004681F" w:rsidRDefault="00F421C0" w:rsidP="00BB4D37">
            <w:pPr>
              <w:spacing w:line="480" w:lineRule="auto"/>
              <w:rPr>
                <w:rFonts w:cs="David"/>
                <w:szCs w:val="24"/>
              </w:rPr>
            </w:pPr>
            <w:r w:rsidRPr="0004681F">
              <w:rPr>
                <w:rFonts w:cs="David"/>
                <w:szCs w:val="24"/>
              </w:rPr>
              <w:t>27b-28</w:t>
            </w:r>
          </w:p>
        </w:tc>
        <w:tc>
          <w:tcPr>
            <w:tcW w:w="1596" w:type="dxa"/>
          </w:tcPr>
          <w:p w14:paraId="74A5280D" w14:textId="77777777" w:rsidR="00F421C0" w:rsidRPr="0004681F" w:rsidRDefault="00F421C0" w:rsidP="00BB4D37">
            <w:pPr>
              <w:spacing w:line="480" w:lineRule="auto"/>
              <w:rPr>
                <w:rFonts w:cs="David"/>
                <w:szCs w:val="24"/>
              </w:rPr>
            </w:pPr>
            <w:r w:rsidRPr="0004681F">
              <w:rPr>
                <w:rFonts w:cs="David"/>
                <w:szCs w:val="24"/>
              </w:rPr>
              <w:t>3-6</w:t>
            </w:r>
          </w:p>
        </w:tc>
        <w:tc>
          <w:tcPr>
            <w:tcW w:w="1596" w:type="dxa"/>
          </w:tcPr>
          <w:p w14:paraId="7EFE7CCB" w14:textId="77777777" w:rsidR="00F421C0" w:rsidRPr="0004681F" w:rsidRDefault="00F421C0" w:rsidP="00BB4D37">
            <w:pPr>
              <w:spacing w:line="480" w:lineRule="auto"/>
              <w:rPr>
                <w:rFonts w:cs="David"/>
                <w:szCs w:val="24"/>
              </w:rPr>
            </w:pPr>
            <w:r w:rsidRPr="0004681F">
              <w:rPr>
                <w:rFonts w:cs="David"/>
                <w:szCs w:val="24"/>
              </w:rPr>
              <w:t>1a,28b-33</w:t>
            </w:r>
          </w:p>
        </w:tc>
        <w:tc>
          <w:tcPr>
            <w:tcW w:w="1596" w:type="dxa"/>
          </w:tcPr>
          <w:p w14:paraId="0406848A" w14:textId="77777777" w:rsidR="00F421C0" w:rsidRPr="0004681F" w:rsidRDefault="00F421C0" w:rsidP="00BB4D37">
            <w:pPr>
              <w:spacing w:line="480" w:lineRule="auto"/>
              <w:rPr>
                <w:rFonts w:cs="David"/>
                <w:szCs w:val="24"/>
              </w:rPr>
            </w:pPr>
            <w:r w:rsidRPr="0004681F">
              <w:rPr>
                <w:rFonts w:cs="David"/>
                <w:szCs w:val="24"/>
              </w:rPr>
              <w:t>12-13</w:t>
            </w:r>
          </w:p>
        </w:tc>
      </w:tr>
      <w:tr w:rsidR="00F421C0" w:rsidRPr="0004681F" w14:paraId="4F5A3C93" w14:textId="77777777" w:rsidTr="00FF7B20">
        <w:tc>
          <w:tcPr>
            <w:tcW w:w="1596" w:type="dxa"/>
          </w:tcPr>
          <w:p w14:paraId="60FC7F2B" w14:textId="77777777" w:rsidR="00F421C0" w:rsidRPr="0004681F" w:rsidRDefault="00F421C0" w:rsidP="00BB4D37">
            <w:pPr>
              <w:spacing w:line="480" w:lineRule="auto"/>
              <w:rPr>
                <w:rFonts w:cs="David"/>
                <w:szCs w:val="24"/>
              </w:rPr>
            </w:pPr>
            <w:r w:rsidRPr="0004681F">
              <w:rPr>
                <w:rFonts w:cs="David"/>
                <w:szCs w:val="24"/>
              </w:rPr>
              <w:t>Levin</w:t>
            </w:r>
          </w:p>
        </w:tc>
        <w:tc>
          <w:tcPr>
            <w:tcW w:w="1596" w:type="dxa"/>
          </w:tcPr>
          <w:p w14:paraId="51A7774D" w14:textId="77777777" w:rsidR="00F421C0" w:rsidRPr="0004681F" w:rsidRDefault="00F421C0" w:rsidP="00BB4D37">
            <w:pPr>
              <w:spacing w:line="480" w:lineRule="auto"/>
              <w:rPr>
                <w:rFonts w:cs="David"/>
                <w:szCs w:val="24"/>
              </w:rPr>
            </w:pPr>
            <w:r w:rsidRPr="0004681F">
              <w:rPr>
                <w:rFonts w:cs="David"/>
                <w:szCs w:val="24"/>
              </w:rPr>
              <w:t>27-28</w:t>
            </w:r>
          </w:p>
        </w:tc>
        <w:tc>
          <w:tcPr>
            <w:tcW w:w="1596" w:type="dxa"/>
          </w:tcPr>
          <w:p w14:paraId="2098A748" w14:textId="77777777" w:rsidR="00F421C0" w:rsidRPr="0004681F" w:rsidRDefault="00F421C0" w:rsidP="00BB4D37">
            <w:pPr>
              <w:spacing w:line="480" w:lineRule="auto"/>
              <w:rPr>
                <w:rFonts w:cs="David"/>
                <w:szCs w:val="24"/>
              </w:rPr>
            </w:pPr>
            <w:r w:rsidRPr="0004681F">
              <w:rPr>
                <w:rFonts w:cs="David"/>
                <w:szCs w:val="24"/>
              </w:rPr>
              <w:t>–</w:t>
            </w:r>
          </w:p>
        </w:tc>
        <w:tc>
          <w:tcPr>
            <w:tcW w:w="1596" w:type="dxa"/>
          </w:tcPr>
          <w:p w14:paraId="1B5634A0" w14:textId="77777777" w:rsidR="00F421C0" w:rsidRPr="0004681F" w:rsidRDefault="00F421C0" w:rsidP="00BB4D37">
            <w:pPr>
              <w:spacing w:line="480" w:lineRule="auto"/>
              <w:rPr>
                <w:rFonts w:cs="David"/>
                <w:szCs w:val="24"/>
              </w:rPr>
            </w:pPr>
            <w:r w:rsidRPr="0004681F">
              <w:rPr>
                <w:rFonts w:cs="David"/>
                <w:szCs w:val="24"/>
              </w:rPr>
              <w:t>1a,28b*-33*</w:t>
            </w:r>
          </w:p>
        </w:tc>
        <w:tc>
          <w:tcPr>
            <w:tcW w:w="1596" w:type="dxa"/>
          </w:tcPr>
          <w:p w14:paraId="552D8BD5" w14:textId="77777777" w:rsidR="00F421C0" w:rsidRPr="0004681F" w:rsidRDefault="00F421C0" w:rsidP="00BB4D37">
            <w:pPr>
              <w:spacing w:line="480" w:lineRule="auto"/>
              <w:rPr>
                <w:rFonts w:cs="David"/>
                <w:szCs w:val="24"/>
              </w:rPr>
            </w:pPr>
            <w:r w:rsidRPr="0004681F">
              <w:rPr>
                <w:rFonts w:cs="David"/>
                <w:szCs w:val="24"/>
              </w:rPr>
              <w:t>12-13, 22b</w:t>
            </w:r>
          </w:p>
        </w:tc>
      </w:tr>
      <w:tr w:rsidR="00F421C0" w:rsidRPr="0004681F" w14:paraId="49E781E8" w14:textId="77777777" w:rsidTr="00FF7B20">
        <w:tc>
          <w:tcPr>
            <w:tcW w:w="1596" w:type="dxa"/>
          </w:tcPr>
          <w:p w14:paraId="53D2B735" w14:textId="77777777" w:rsidR="00F421C0" w:rsidRPr="0004681F" w:rsidRDefault="00F421C0" w:rsidP="00BB4D37">
            <w:pPr>
              <w:spacing w:line="480" w:lineRule="auto"/>
              <w:rPr>
                <w:rFonts w:cs="David"/>
                <w:szCs w:val="24"/>
              </w:rPr>
            </w:pPr>
            <w:r w:rsidRPr="0004681F">
              <w:rPr>
                <w:rFonts w:cs="David"/>
                <w:szCs w:val="24"/>
              </w:rPr>
              <w:t>Kratz</w:t>
            </w:r>
          </w:p>
        </w:tc>
        <w:tc>
          <w:tcPr>
            <w:tcW w:w="1596" w:type="dxa"/>
          </w:tcPr>
          <w:p w14:paraId="55CB43FE" w14:textId="77777777" w:rsidR="00F421C0" w:rsidRPr="0004681F" w:rsidRDefault="00F421C0" w:rsidP="00BB4D37">
            <w:pPr>
              <w:spacing w:line="480" w:lineRule="auto"/>
              <w:rPr>
                <w:rFonts w:cs="David"/>
                <w:szCs w:val="24"/>
              </w:rPr>
            </w:pPr>
            <w:r w:rsidRPr="0004681F">
              <w:rPr>
                <w:rFonts w:cs="David"/>
                <w:szCs w:val="24"/>
              </w:rPr>
              <w:t>27-28</w:t>
            </w:r>
          </w:p>
        </w:tc>
        <w:tc>
          <w:tcPr>
            <w:tcW w:w="1596" w:type="dxa"/>
          </w:tcPr>
          <w:p w14:paraId="71FC5C02" w14:textId="77777777" w:rsidR="00F421C0" w:rsidRPr="0004681F" w:rsidRDefault="00F421C0" w:rsidP="00BB4D37">
            <w:pPr>
              <w:spacing w:line="480" w:lineRule="auto"/>
              <w:rPr>
                <w:rFonts w:cs="David"/>
                <w:szCs w:val="24"/>
              </w:rPr>
            </w:pPr>
            <w:r w:rsidRPr="0004681F">
              <w:rPr>
                <w:rFonts w:cs="David"/>
                <w:szCs w:val="24"/>
              </w:rPr>
              <w:t xml:space="preserve">3-4(5), 6 (,7) </w:t>
            </w:r>
          </w:p>
        </w:tc>
        <w:tc>
          <w:tcPr>
            <w:tcW w:w="1596" w:type="dxa"/>
          </w:tcPr>
          <w:p w14:paraId="7962B8C7" w14:textId="77777777" w:rsidR="00F421C0" w:rsidRPr="0004681F" w:rsidRDefault="00F421C0" w:rsidP="00BB4D37">
            <w:pPr>
              <w:spacing w:line="480" w:lineRule="auto"/>
              <w:rPr>
                <w:rFonts w:cs="David"/>
                <w:szCs w:val="24"/>
              </w:rPr>
            </w:pPr>
            <w:r w:rsidRPr="0004681F">
              <w:rPr>
                <w:rFonts w:cs="David"/>
                <w:szCs w:val="24"/>
              </w:rPr>
              <w:t>1a,29-33</w:t>
            </w:r>
          </w:p>
        </w:tc>
        <w:tc>
          <w:tcPr>
            <w:tcW w:w="1596" w:type="dxa"/>
          </w:tcPr>
          <w:p w14:paraId="5B579477" w14:textId="77777777" w:rsidR="00F421C0" w:rsidRPr="0004681F" w:rsidRDefault="00F421C0" w:rsidP="00BB4D37">
            <w:pPr>
              <w:spacing w:line="480" w:lineRule="auto"/>
              <w:rPr>
                <w:rFonts w:cs="David"/>
                <w:szCs w:val="24"/>
              </w:rPr>
            </w:pPr>
            <w:r w:rsidRPr="0004681F">
              <w:rPr>
                <w:rFonts w:cs="David"/>
                <w:szCs w:val="24"/>
              </w:rPr>
              <w:t>12-13</w:t>
            </w:r>
          </w:p>
        </w:tc>
      </w:tr>
      <w:tr w:rsidR="00F421C0" w:rsidRPr="0004681F" w14:paraId="43528396" w14:textId="77777777" w:rsidTr="00FF7B20">
        <w:tc>
          <w:tcPr>
            <w:tcW w:w="1596" w:type="dxa"/>
          </w:tcPr>
          <w:p w14:paraId="516F719B" w14:textId="77777777" w:rsidR="00F421C0" w:rsidRPr="0004681F" w:rsidRDefault="00F421C0" w:rsidP="00BB4D37">
            <w:pPr>
              <w:spacing w:line="480" w:lineRule="auto"/>
              <w:rPr>
                <w:rFonts w:cs="David"/>
                <w:szCs w:val="24"/>
              </w:rPr>
            </w:pPr>
            <w:r w:rsidRPr="0004681F">
              <w:rPr>
                <w:rFonts w:cs="David"/>
                <w:szCs w:val="24"/>
              </w:rPr>
              <w:t>Schmid</w:t>
            </w:r>
          </w:p>
        </w:tc>
        <w:tc>
          <w:tcPr>
            <w:tcW w:w="1596" w:type="dxa"/>
          </w:tcPr>
          <w:p w14:paraId="3B66165C" w14:textId="77777777" w:rsidR="00F421C0" w:rsidRPr="0004681F" w:rsidRDefault="00F421C0" w:rsidP="00BB4D37">
            <w:pPr>
              <w:spacing w:line="480" w:lineRule="auto"/>
              <w:rPr>
                <w:rFonts w:cs="David"/>
                <w:szCs w:val="24"/>
              </w:rPr>
            </w:pPr>
            <w:r>
              <w:rPr>
                <w:rFonts w:cs="David"/>
                <w:szCs w:val="24"/>
              </w:rPr>
              <w:t>27-28</w:t>
            </w:r>
          </w:p>
        </w:tc>
        <w:tc>
          <w:tcPr>
            <w:tcW w:w="1596" w:type="dxa"/>
          </w:tcPr>
          <w:p w14:paraId="56749319" w14:textId="77777777" w:rsidR="00F421C0" w:rsidRPr="0004681F" w:rsidRDefault="00F421C0" w:rsidP="00BB4D37">
            <w:pPr>
              <w:spacing w:line="480" w:lineRule="auto"/>
              <w:rPr>
                <w:rFonts w:cs="David"/>
                <w:szCs w:val="24"/>
              </w:rPr>
            </w:pPr>
            <w:r>
              <w:rPr>
                <w:rFonts w:cs="David"/>
                <w:szCs w:val="24"/>
              </w:rPr>
              <w:t>–</w:t>
            </w:r>
          </w:p>
        </w:tc>
        <w:tc>
          <w:tcPr>
            <w:tcW w:w="1596" w:type="dxa"/>
          </w:tcPr>
          <w:p w14:paraId="513C1174" w14:textId="77777777" w:rsidR="00F421C0" w:rsidRPr="0004681F" w:rsidRDefault="00F421C0" w:rsidP="00BB4D37">
            <w:pPr>
              <w:spacing w:line="480" w:lineRule="auto"/>
              <w:rPr>
                <w:rFonts w:cs="David"/>
                <w:szCs w:val="24"/>
              </w:rPr>
            </w:pPr>
            <w:r w:rsidRPr="0004681F">
              <w:rPr>
                <w:rFonts w:cs="David"/>
                <w:szCs w:val="24"/>
              </w:rPr>
              <w:t>1a, 29-33</w:t>
            </w:r>
          </w:p>
        </w:tc>
        <w:tc>
          <w:tcPr>
            <w:tcW w:w="1596" w:type="dxa"/>
          </w:tcPr>
          <w:p w14:paraId="08767426" w14:textId="77777777" w:rsidR="00F421C0" w:rsidRPr="0004681F" w:rsidRDefault="00F421C0" w:rsidP="00BB4D37">
            <w:pPr>
              <w:spacing w:line="480" w:lineRule="auto"/>
              <w:rPr>
                <w:rFonts w:cs="David"/>
                <w:szCs w:val="24"/>
              </w:rPr>
            </w:pPr>
            <w:r w:rsidRPr="0004681F">
              <w:rPr>
                <w:rFonts w:cs="David"/>
                <w:szCs w:val="24"/>
              </w:rPr>
              <w:t>12-13</w:t>
            </w:r>
          </w:p>
        </w:tc>
      </w:tr>
    </w:tbl>
    <w:p w14:paraId="4F8EEAA8" w14:textId="77777777" w:rsidR="00F421C0" w:rsidRDefault="00F421C0" w:rsidP="00BB4D37">
      <w:pPr>
        <w:spacing w:line="480" w:lineRule="auto"/>
        <w:ind w:firstLine="360"/>
        <w:rPr>
          <w:rFonts w:ascii="Times" w:hAnsi="Times" w:cs="Times"/>
          <w:szCs w:val="24"/>
          <w:lang w:eastAsia="ja-JP"/>
        </w:rPr>
      </w:pPr>
    </w:p>
    <w:p w14:paraId="38CD0EB7" w14:textId="77777777" w:rsidR="00F421C0" w:rsidRPr="00F421C0" w:rsidRDefault="00F421C0" w:rsidP="00BB4D37">
      <w:pPr>
        <w:pStyle w:val="ListParagraph"/>
        <w:numPr>
          <w:ilvl w:val="0"/>
          <w:numId w:val="1"/>
        </w:numPr>
        <w:spacing w:line="480" w:lineRule="auto"/>
        <w:rPr>
          <w:szCs w:val="24"/>
          <w:lang w:eastAsia="ja-JP" w:bidi="he-IL"/>
        </w:rPr>
      </w:pPr>
      <w:r w:rsidRPr="00F421C0">
        <w:rPr>
          <w:rFonts w:ascii="Times" w:hAnsi="Times" w:cs="Times"/>
          <w:szCs w:val="24"/>
          <w:lang w:eastAsia="ja-JP"/>
        </w:rPr>
        <w:t xml:space="preserve">Genesis 47 </w:t>
      </w:r>
      <w:r w:rsidR="00727E90">
        <w:rPr>
          <w:rFonts w:ascii="Times" w:hAnsi="Times" w:cs="Times"/>
          <w:szCs w:val="24"/>
          <w:lang w:eastAsia="ja-JP"/>
        </w:rPr>
        <w:t>— LXX</w:t>
      </w:r>
    </w:p>
    <w:p w14:paraId="2DBA5A99" w14:textId="77777777" w:rsidR="00FF7B20" w:rsidRDefault="00727E90" w:rsidP="00BB4D37">
      <w:pPr>
        <w:spacing w:line="480" w:lineRule="auto"/>
        <w:ind w:firstLine="360"/>
        <w:rPr>
          <w:szCs w:val="24"/>
          <w:lang w:eastAsia="ja-JP" w:bidi="he-IL"/>
        </w:rPr>
      </w:pPr>
      <w:r>
        <w:rPr>
          <w:szCs w:val="24"/>
          <w:lang w:eastAsia="ja-JP" w:bidi="he-IL"/>
        </w:rPr>
        <w:t>A survey of scholarship</w:t>
      </w:r>
      <w:r w:rsidR="00A578E7">
        <w:rPr>
          <w:szCs w:val="24"/>
          <w:lang w:eastAsia="ja-JP" w:bidi="he-IL"/>
        </w:rPr>
        <w:t xml:space="preserve"> about this chapter throughout the years </w:t>
      </w:r>
      <w:r>
        <w:rPr>
          <w:szCs w:val="24"/>
          <w:lang w:eastAsia="ja-JP" w:bidi="he-IL"/>
        </w:rPr>
        <w:t>demonstrates</w:t>
      </w:r>
      <w:r w:rsidR="00FF7B20">
        <w:rPr>
          <w:szCs w:val="24"/>
          <w:lang w:eastAsia="ja-JP" w:bidi="he-IL"/>
        </w:rPr>
        <w:t xml:space="preserve"> that most scholars from the middle of the 20</w:t>
      </w:r>
      <w:r w:rsidR="00FF7B20" w:rsidRPr="00FF7B20">
        <w:rPr>
          <w:szCs w:val="24"/>
          <w:vertAlign w:val="superscript"/>
          <w:lang w:eastAsia="ja-JP" w:bidi="he-IL"/>
        </w:rPr>
        <w:t>th</w:t>
      </w:r>
      <w:r w:rsidR="00FF7B20">
        <w:rPr>
          <w:szCs w:val="24"/>
          <w:lang w:eastAsia="ja-JP" w:bidi="he-IL"/>
        </w:rPr>
        <w:t xml:space="preserve"> century onward identify just two verses at the end of the chapter, vv. 27-28, as Priestly, though several scholars from the end of the 19</w:t>
      </w:r>
      <w:r w:rsidR="00FF7B20" w:rsidRPr="00FF7B20">
        <w:rPr>
          <w:szCs w:val="24"/>
          <w:vertAlign w:val="superscript"/>
          <w:lang w:eastAsia="ja-JP" w:bidi="he-IL"/>
        </w:rPr>
        <w:t>th</w:t>
      </w:r>
      <w:r w:rsidR="00FF7B20">
        <w:rPr>
          <w:szCs w:val="24"/>
          <w:lang w:eastAsia="ja-JP" w:bidi="he-IL"/>
        </w:rPr>
        <w:t xml:space="preserve"> century and the </w:t>
      </w:r>
      <w:r w:rsidR="00FF7B20">
        <w:rPr>
          <w:szCs w:val="24"/>
          <w:lang w:eastAsia="ja-JP" w:bidi="he-IL"/>
        </w:rPr>
        <w:lastRenderedPageBreak/>
        <w:t>beginning of the 20</w:t>
      </w:r>
      <w:r w:rsidR="00FF7B20" w:rsidRPr="00FF7B20">
        <w:rPr>
          <w:szCs w:val="24"/>
          <w:vertAlign w:val="superscript"/>
          <w:lang w:eastAsia="ja-JP" w:bidi="he-IL"/>
        </w:rPr>
        <w:t>th</w:t>
      </w:r>
      <w:r w:rsidR="00FF7B20">
        <w:rPr>
          <w:szCs w:val="24"/>
          <w:lang w:eastAsia="ja-JP" w:bidi="he-IL"/>
        </w:rPr>
        <w:t xml:space="preserve"> century (</w:t>
      </w:r>
      <w:r w:rsidR="00F56DF0">
        <w:rPr>
          <w:szCs w:val="24"/>
          <w:lang w:eastAsia="ja-JP" w:bidi="he-IL"/>
        </w:rPr>
        <w:t>represented in the table by Well</w:t>
      </w:r>
      <w:r w:rsidR="00FF7B20">
        <w:rPr>
          <w:szCs w:val="24"/>
          <w:lang w:eastAsia="ja-JP" w:bidi="he-IL"/>
        </w:rPr>
        <w:t xml:space="preserve">hausen) </w:t>
      </w:r>
      <w:r>
        <w:rPr>
          <w:szCs w:val="24"/>
          <w:lang w:eastAsia="ja-JP" w:bidi="he-IL"/>
        </w:rPr>
        <w:t>would include some</w:t>
      </w:r>
      <w:r w:rsidR="00FF7B20">
        <w:rPr>
          <w:szCs w:val="24"/>
          <w:lang w:eastAsia="ja-JP" w:bidi="he-IL"/>
        </w:rPr>
        <w:t xml:space="preserve"> additional verses, particularly at the beginning of the chapter.  The change in approach in the </w:t>
      </w:r>
      <w:r>
        <w:rPr>
          <w:szCs w:val="24"/>
          <w:lang w:eastAsia="ja-JP" w:bidi="he-IL"/>
        </w:rPr>
        <w:t>analysis</w:t>
      </w:r>
      <w:r w:rsidR="00FF7B20">
        <w:rPr>
          <w:szCs w:val="24"/>
          <w:lang w:eastAsia="ja-JP" w:bidi="he-IL"/>
        </w:rPr>
        <w:t xml:space="preserve"> of the chapter stems, in my opinion, from two sources:  </w:t>
      </w:r>
    </w:p>
    <w:p w14:paraId="61326A6F" w14:textId="77777777" w:rsidR="00F421C0" w:rsidRDefault="00FF7B20" w:rsidP="00BB4D37">
      <w:pPr>
        <w:spacing w:line="480" w:lineRule="auto"/>
        <w:ind w:firstLine="360"/>
        <w:rPr>
          <w:szCs w:val="24"/>
          <w:lang w:eastAsia="ja-JP" w:bidi="he-IL"/>
        </w:rPr>
      </w:pPr>
      <w:r>
        <w:rPr>
          <w:szCs w:val="24"/>
          <w:lang w:eastAsia="ja-JP" w:bidi="he-IL"/>
        </w:rPr>
        <w:t>(</w:t>
      </w:r>
      <w:r w:rsidR="002A7B6B" w:rsidRPr="009219AA">
        <w:rPr>
          <w:szCs w:val="24"/>
          <w:lang w:eastAsia="ja-JP" w:bidi="he-IL"/>
        </w:rPr>
        <w:t>1)  During the course of the 20</w:t>
      </w:r>
      <w:r w:rsidR="002A7B6B" w:rsidRPr="009219AA">
        <w:rPr>
          <w:szCs w:val="24"/>
          <w:vertAlign w:val="superscript"/>
          <w:lang w:eastAsia="ja-JP" w:bidi="he-IL"/>
        </w:rPr>
        <w:t>th</w:t>
      </w:r>
      <w:r w:rsidR="002A7B6B" w:rsidRPr="009219AA">
        <w:rPr>
          <w:szCs w:val="24"/>
          <w:lang w:eastAsia="ja-JP" w:bidi="he-IL"/>
        </w:rPr>
        <w:t xml:space="preserve"> century, the</w:t>
      </w:r>
      <w:r>
        <w:rPr>
          <w:szCs w:val="24"/>
          <w:lang w:eastAsia="ja-JP" w:bidi="he-IL"/>
        </w:rPr>
        <w:t xml:space="preserve"> assumption has grown more deeply rooted that </w:t>
      </w:r>
      <w:r w:rsidR="00727E90">
        <w:rPr>
          <w:szCs w:val="24"/>
          <w:lang w:eastAsia="ja-JP" w:bidi="he-IL"/>
        </w:rPr>
        <w:t>P ignores and perhaps does not even know</w:t>
      </w:r>
      <w:r>
        <w:rPr>
          <w:szCs w:val="24"/>
          <w:lang w:eastAsia="ja-JP" w:bidi="he-IL"/>
        </w:rPr>
        <w:t xml:space="preserve"> the story of Joseph.  Many scholars have therefore severely reduced the scope of P</w:t>
      </w:r>
      <w:r w:rsidR="007715E5">
        <w:rPr>
          <w:szCs w:val="24"/>
          <w:lang w:eastAsia="ja-JP" w:bidi="he-IL"/>
        </w:rPr>
        <w:t xml:space="preserve"> </w:t>
      </w:r>
      <w:r>
        <w:rPr>
          <w:szCs w:val="24"/>
          <w:lang w:eastAsia="ja-JP" w:bidi="he-IL"/>
        </w:rPr>
        <w:t xml:space="preserve">in the Joseph narratives, and </w:t>
      </w:r>
      <w:r w:rsidR="007715E5">
        <w:rPr>
          <w:szCs w:val="24"/>
          <w:lang w:eastAsia="ja-JP" w:bidi="he-IL"/>
        </w:rPr>
        <w:t>certainly for those verses</w:t>
      </w:r>
      <w:r>
        <w:rPr>
          <w:szCs w:val="24"/>
          <w:lang w:eastAsia="ja-JP" w:bidi="he-IL"/>
        </w:rPr>
        <w:t xml:space="preserve"> that </w:t>
      </w:r>
      <w:r w:rsidR="007715E5">
        <w:rPr>
          <w:szCs w:val="24"/>
          <w:lang w:eastAsia="ja-JP" w:bidi="he-IL"/>
        </w:rPr>
        <w:t xml:space="preserve">actually </w:t>
      </w:r>
      <w:r>
        <w:rPr>
          <w:szCs w:val="24"/>
          <w:lang w:eastAsia="ja-JP" w:bidi="he-IL"/>
        </w:rPr>
        <w:t xml:space="preserve">mention Joseph.  This approach, to be sure, is problematic, since </w:t>
      </w:r>
      <w:r w:rsidR="007715E5">
        <w:rPr>
          <w:szCs w:val="24"/>
          <w:lang w:eastAsia="ja-JP" w:bidi="he-IL"/>
        </w:rPr>
        <w:t xml:space="preserve">the </w:t>
      </w:r>
      <w:r>
        <w:rPr>
          <w:szCs w:val="24"/>
          <w:lang w:eastAsia="ja-JP" w:bidi="he-IL"/>
        </w:rPr>
        <w:t>identification of P</w:t>
      </w:r>
      <w:r w:rsidR="007715E5">
        <w:rPr>
          <w:szCs w:val="24"/>
          <w:lang w:eastAsia="ja-JP" w:bidi="he-IL"/>
        </w:rPr>
        <w:t xml:space="preserve"> </w:t>
      </w:r>
      <w:r>
        <w:rPr>
          <w:szCs w:val="24"/>
          <w:lang w:eastAsia="ja-JP" w:bidi="he-IL"/>
        </w:rPr>
        <w:t>needs to be based on philological and historical considerations, not on prior assumptions about the content of the hypothesized Priestly narrative.</w:t>
      </w:r>
    </w:p>
    <w:p w14:paraId="662A0FC5" w14:textId="77777777" w:rsidR="00FF7B20" w:rsidRDefault="00FF7B20" w:rsidP="00A520AB">
      <w:pPr>
        <w:spacing w:line="480" w:lineRule="auto"/>
        <w:ind w:firstLine="360"/>
        <w:rPr>
          <w:szCs w:val="24"/>
          <w:lang w:eastAsia="ja-JP" w:bidi="he-IL"/>
        </w:rPr>
      </w:pPr>
      <w:r>
        <w:rPr>
          <w:szCs w:val="24"/>
          <w:lang w:eastAsia="ja-JP" w:bidi="he-IL"/>
        </w:rPr>
        <w:t xml:space="preserve">(2)  </w:t>
      </w:r>
      <w:r w:rsidR="00EE3527">
        <w:rPr>
          <w:szCs w:val="24"/>
          <w:lang w:eastAsia="ja-JP" w:bidi="he-IL"/>
        </w:rPr>
        <w:t xml:space="preserve">The second reason, especially relevant for Genesis 47, </w:t>
      </w:r>
      <w:r w:rsidR="00FC06BD">
        <w:rPr>
          <w:szCs w:val="24"/>
          <w:lang w:eastAsia="ja-JP" w:bidi="he-IL"/>
        </w:rPr>
        <w:t xml:space="preserve">is connected to the limited </w:t>
      </w:r>
      <w:r w:rsidR="007715E5">
        <w:rPr>
          <w:szCs w:val="24"/>
          <w:lang w:eastAsia="ja-JP" w:bidi="he-IL"/>
        </w:rPr>
        <w:t>concern</w:t>
      </w:r>
      <w:r w:rsidR="00FC06BD">
        <w:rPr>
          <w:szCs w:val="24"/>
          <w:lang w:eastAsia="ja-JP" w:bidi="he-IL"/>
        </w:rPr>
        <w:t xml:space="preserve"> of </w:t>
      </w:r>
      <w:r w:rsidR="00AE2F08">
        <w:rPr>
          <w:szCs w:val="24"/>
          <w:lang w:eastAsia="ja-JP" w:bidi="he-IL"/>
        </w:rPr>
        <w:t xml:space="preserve">Pentateuchal </w:t>
      </w:r>
      <w:r w:rsidR="00FC06BD">
        <w:rPr>
          <w:szCs w:val="24"/>
          <w:lang w:eastAsia="ja-JP" w:bidi="he-IL"/>
        </w:rPr>
        <w:t xml:space="preserve">scholars with </w:t>
      </w:r>
      <w:r w:rsidR="007715E5">
        <w:rPr>
          <w:szCs w:val="24"/>
          <w:lang w:eastAsia="ja-JP" w:bidi="he-IL"/>
        </w:rPr>
        <w:t>textual criticism</w:t>
      </w:r>
      <w:r w:rsidR="00FC06BD">
        <w:rPr>
          <w:szCs w:val="24"/>
          <w:lang w:eastAsia="ja-JP" w:bidi="he-IL"/>
        </w:rPr>
        <w:t xml:space="preserve"> and the comparison of the various versions, </w:t>
      </w:r>
      <w:r w:rsidR="00AE2F08">
        <w:rPr>
          <w:szCs w:val="24"/>
          <w:lang w:eastAsia="ja-JP" w:bidi="he-IL"/>
        </w:rPr>
        <w:t xml:space="preserve">as well as </w:t>
      </w:r>
      <w:r w:rsidR="00FC06BD">
        <w:rPr>
          <w:szCs w:val="24"/>
          <w:lang w:eastAsia="ja-JP" w:bidi="he-IL"/>
        </w:rPr>
        <w:t xml:space="preserve">the generally negative evaluation of the Septuagint as a </w:t>
      </w:r>
      <w:r w:rsidR="00AE2F08">
        <w:rPr>
          <w:szCs w:val="24"/>
          <w:lang w:eastAsia="ja-JP" w:bidi="he-IL"/>
        </w:rPr>
        <w:t xml:space="preserve">reliable </w:t>
      </w:r>
      <w:r w:rsidR="00FC06BD">
        <w:rPr>
          <w:szCs w:val="24"/>
          <w:lang w:eastAsia="ja-JP" w:bidi="he-IL"/>
        </w:rPr>
        <w:t xml:space="preserve">witness to the </w:t>
      </w:r>
      <w:r w:rsidR="00AE2F08">
        <w:rPr>
          <w:szCs w:val="24"/>
          <w:lang w:eastAsia="ja-JP" w:bidi="he-IL"/>
        </w:rPr>
        <w:t xml:space="preserve">Pentateuchal </w:t>
      </w:r>
      <w:r w:rsidR="00FC06BD">
        <w:rPr>
          <w:szCs w:val="24"/>
          <w:lang w:eastAsia="ja-JP" w:bidi="he-IL"/>
        </w:rPr>
        <w:t>text.  For Genesis 47, the</w:t>
      </w:r>
      <w:r w:rsidR="00A520AB">
        <w:rPr>
          <w:szCs w:val="24"/>
          <w:lang w:eastAsia="ja-JP" w:bidi="he-IL"/>
        </w:rPr>
        <w:t xml:space="preserve"> LXX preserves</w:t>
      </w:r>
      <w:r w:rsidR="00FC06BD">
        <w:rPr>
          <w:szCs w:val="24"/>
          <w:lang w:eastAsia="ja-JP" w:bidi="he-IL"/>
        </w:rPr>
        <w:t xml:space="preserve"> a </w:t>
      </w:r>
      <w:r w:rsidR="000852F5">
        <w:rPr>
          <w:szCs w:val="24"/>
          <w:lang w:eastAsia="ja-JP" w:bidi="he-IL"/>
        </w:rPr>
        <w:t>significant testimony</w:t>
      </w:r>
      <w:r w:rsidR="00FC06BD">
        <w:rPr>
          <w:szCs w:val="24"/>
          <w:lang w:eastAsia="ja-JP" w:bidi="he-IL"/>
        </w:rPr>
        <w:t xml:space="preserve">, completely different from the Masoretic </w:t>
      </w:r>
      <w:r w:rsidR="000852F5">
        <w:rPr>
          <w:szCs w:val="24"/>
          <w:lang w:eastAsia="ja-JP" w:bidi="he-IL"/>
        </w:rPr>
        <w:t>text</w:t>
      </w:r>
      <w:r w:rsidR="00FC06BD">
        <w:rPr>
          <w:szCs w:val="24"/>
          <w:lang w:eastAsia="ja-JP" w:bidi="he-IL"/>
        </w:rPr>
        <w:t>.  But</w:t>
      </w:r>
      <w:r w:rsidR="007715E5">
        <w:rPr>
          <w:szCs w:val="24"/>
          <w:lang w:eastAsia="ja-JP" w:bidi="he-IL"/>
        </w:rPr>
        <w:t xml:space="preserve"> ever</w:t>
      </w:r>
      <w:r w:rsidR="00FC06BD">
        <w:rPr>
          <w:szCs w:val="24"/>
          <w:lang w:eastAsia="ja-JP" w:bidi="he-IL"/>
        </w:rPr>
        <w:t xml:space="preserve"> since Rudolph’s study of the Joseph story (1933)</w:t>
      </w:r>
      <w:r w:rsidR="007715E5">
        <w:rPr>
          <w:szCs w:val="24"/>
          <w:lang w:eastAsia="ja-JP" w:bidi="he-IL"/>
        </w:rPr>
        <w:t>,</w:t>
      </w:r>
      <w:r w:rsidR="00FC06BD">
        <w:rPr>
          <w:szCs w:val="24"/>
          <w:lang w:eastAsia="ja-JP" w:bidi="he-IL"/>
        </w:rPr>
        <w:t xml:space="preserve"> many scholars have devalued the </w:t>
      </w:r>
      <w:r w:rsidR="007715E5">
        <w:rPr>
          <w:szCs w:val="24"/>
          <w:lang w:eastAsia="ja-JP" w:bidi="he-IL"/>
        </w:rPr>
        <w:t>evidence</w:t>
      </w:r>
      <w:r w:rsidR="00FC06BD">
        <w:rPr>
          <w:szCs w:val="24"/>
          <w:lang w:eastAsia="ja-JP" w:bidi="he-IL"/>
        </w:rPr>
        <w:t xml:space="preserve"> of the Septuagint </w:t>
      </w:r>
      <w:r w:rsidR="007715E5">
        <w:rPr>
          <w:szCs w:val="24"/>
          <w:lang w:eastAsia="ja-JP" w:bidi="he-IL"/>
        </w:rPr>
        <w:t xml:space="preserve">with regard </w:t>
      </w:r>
      <w:r w:rsidR="00FC06BD">
        <w:rPr>
          <w:szCs w:val="24"/>
          <w:lang w:eastAsia="ja-JP" w:bidi="he-IL"/>
        </w:rPr>
        <w:t xml:space="preserve">to this chapter.  Nonetheless, </w:t>
      </w:r>
      <w:del w:id="0" w:author="Author">
        <w:r w:rsidR="00A520AB" w:rsidDel="00F857B4">
          <w:rPr>
            <w:szCs w:val="24"/>
            <w:lang w:eastAsia="ja-JP" w:bidi="he-IL"/>
          </w:rPr>
          <w:delText>the</w:delText>
        </w:r>
        <w:r w:rsidR="00FC06BD" w:rsidDel="00F857B4">
          <w:rPr>
            <w:szCs w:val="24"/>
            <w:lang w:eastAsia="ja-JP" w:bidi="he-IL"/>
          </w:rPr>
          <w:delText xml:space="preserve"> </w:delText>
        </w:r>
      </w:del>
      <w:ins w:id="1" w:author="Author">
        <w:r w:rsidR="00F857B4">
          <w:rPr>
            <w:szCs w:val="24"/>
            <w:lang w:eastAsia="ja-JP" w:bidi="he-IL"/>
          </w:rPr>
          <w:t>an</w:t>
        </w:r>
        <w:r w:rsidR="00F857B4">
          <w:rPr>
            <w:szCs w:val="24"/>
            <w:lang w:eastAsia="ja-JP" w:bidi="he-IL"/>
          </w:rPr>
          <w:t xml:space="preserve"> </w:t>
        </w:r>
      </w:ins>
      <w:r w:rsidR="00FC06BD">
        <w:rPr>
          <w:szCs w:val="24"/>
          <w:lang w:eastAsia="ja-JP" w:bidi="he-IL"/>
        </w:rPr>
        <w:t xml:space="preserve">understanding </w:t>
      </w:r>
      <w:r w:rsidR="00A520AB">
        <w:rPr>
          <w:szCs w:val="24"/>
          <w:lang w:eastAsia="ja-JP" w:bidi="he-IL"/>
        </w:rPr>
        <w:t xml:space="preserve">of </w:t>
      </w:r>
      <w:r w:rsidR="007715E5">
        <w:rPr>
          <w:szCs w:val="24"/>
          <w:lang w:eastAsia="ja-JP" w:bidi="he-IL"/>
        </w:rPr>
        <w:t xml:space="preserve">how </w:t>
      </w:r>
      <w:r w:rsidR="00F56DF0">
        <w:rPr>
          <w:szCs w:val="24"/>
          <w:lang w:eastAsia="ja-JP" w:bidi="he-IL"/>
        </w:rPr>
        <w:t>the differences</w:t>
      </w:r>
      <w:r w:rsidR="00FC06BD">
        <w:rPr>
          <w:szCs w:val="24"/>
          <w:lang w:eastAsia="ja-JP" w:bidi="he-IL"/>
        </w:rPr>
        <w:t xml:space="preserve"> </w:t>
      </w:r>
      <w:r w:rsidR="00F56DF0">
        <w:rPr>
          <w:szCs w:val="24"/>
          <w:lang w:eastAsia="ja-JP" w:bidi="he-IL"/>
        </w:rPr>
        <w:t>between the versions came into being</w:t>
      </w:r>
      <w:r w:rsidR="00A520AB">
        <w:rPr>
          <w:szCs w:val="24"/>
          <w:lang w:eastAsia="ja-JP" w:bidi="he-IL"/>
        </w:rPr>
        <w:t xml:space="preserve"> </w:t>
      </w:r>
      <w:del w:id="2" w:author="Author">
        <w:r w:rsidR="00A520AB" w:rsidDel="00F857B4">
          <w:rPr>
            <w:szCs w:val="24"/>
            <w:lang w:eastAsia="ja-JP" w:bidi="he-IL"/>
          </w:rPr>
          <w:delText xml:space="preserve">are </w:delText>
        </w:r>
      </w:del>
      <w:ins w:id="3" w:author="Author">
        <w:r w:rsidR="00F857B4">
          <w:rPr>
            <w:szCs w:val="24"/>
            <w:lang w:eastAsia="ja-JP" w:bidi="he-IL"/>
          </w:rPr>
          <w:t>is</w:t>
        </w:r>
        <w:r w:rsidR="00F857B4">
          <w:rPr>
            <w:szCs w:val="24"/>
            <w:lang w:eastAsia="ja-JP" w:bidi="he-IL"/>
          </w:rPr>
          <w:t xml:space="preserve"> </w:t>
        </w:r>
      </w:ins>
      <w:r w:rsidR="00A520AB">
        <w:rPr>
          <w:szCs w:val="24"/>
          <w:lang w:eastAsia="ja-JP" w:bidi="he-IL"/>
        </w:rPr>
        <w:t xml:space="preserve">tremendously important </w:t>
      </w:r>
      <w:r w:rsidR="00F56DF0">
        <w:rPr>
          <w:szCs w:val="24"/>
          <w:lang w:eastAsia="ja-JP" w:bidi="he-IL"/>
        </w:rPr>
        <w:t xml:space="preserve">to </w:t>
      </w:r>
      <w:r w:rsidR="00A520AB">
        <w:rPr>
          <w:szCs w:val="24"/>
          <w:lang w:eastAsia="ja-JP" w:bidi="he-IL"/>
        </w:rPr>
        <w:t xml:space="preserve">the </w:t>
      </w:r>
      <w:r w:rsidR="00F56DF0">
        <w:rPr>
          <w:szCs w:val="24"/>
          <w:lang w:eastAsia="ja-JP" w:bidi="he-IL"/>
        </w:rPr>
        <w:t>separat</w:t>
      </w:r>
      <w:r w:rsidR="00A520AB">
        <w:rPr>
          <w:szCs w:val="24"/>
          <w:lang w:eastAsia="ja-JP" w:bidi="he-IL"/>
        </w:rPr>
        <w:t>ion</w:t>
      </w:r>
      <w:r w:rsidR="00F56DF0">
        <w:rPr>
          <w:szCs w:val="24"/>
          <w:lang w:eastAsia="ja-JP" w:bidi="he-IL"/>
        </w:rPr>
        <w:t xml:space="preserve"> </w:t>
      </w:r>
      <w:r w:rsidR="00A520AB">
        <w:rPr>
          <w:szCs w:val="24"/>
          <w:lang w:eastAsia="ja-JP" w:bidi="he-IL"/>
        </w:rPr>
        <w:t xml:space="preserve">of </w:t>
      </w:r>
      <w:r w:rsidR="00F56DF0">
        <w:rPr>
          <w:szCs w:val="24"/>
          <w:lang w:eastAsia="ja-JP" w:bidi="he-IL"/>
        </w:rPr>
        <w:t xml:space="preserve">the </w:t>
      </w:r>
      <w:r w:rsidR="00A520AB">
        <w:rPr>
          <w:szCs w:val="24"/>
          <w:lang w:eastAsia="ja-JP" w:bidi="he-IL"/>
        </w:rPr>
        <w:t>different strat</w:t>
      </w:r>
      <w:r w:rsidR="0002173F">
        <w:rPr>
          <w:szCs w:val="24"/>
          <w:lang w:eastAsia="ja-JP" w:bidi="he-IL"/>
        </w:rPr>
        <w:t>a</w:t>
      </w:r>
      <w:r w:rsidR="00A520AB">
        <w:rPr>
          <w:szCs w:val="24"/>
          <w:lang w:eastAsia="ja-JP" w:bidi="he-IL"/>
        </w:rPr>
        <w:t xml:space="preserve"> </w:t>
      </w:r>
      <w:r w:rsidR="00FC06BD">
        <w:rPr>
          <w:szCs w:val="24"/>
          <w:lang w:eastAsia="ja-JP" w:bidi="he-IL"/>
        </w:rPr>
        <w:t xml:space="preserve">in </w:t>
      </w:r>
      <w:r w:rsidR="00A520AB">
        <w:rPr>
          <w:szCs w:val="24"/>
          <w:lang w:eastAsia="ja-JP" w:bidi="he-IL"/>
        </w:rPr>
        <w:t xml:space="preserve">this </w:t>
      </w:r>
      <w:r w:rsidR="00FC06BD">
        <w:rPr>
          <w:szCs w:val="24"/>
          <w:lang w:eastAsia="ja-JP" w:bidi="he-IL"/>
        </w:rPr>
        <w:t xml:space="preserve">chapter.  It is worthwhile to begin from this </w:t>
      </w:r>
      <w:r w:rsidR="00F56DF0">
        <w:rPr>
          <w:szCs w:val="24"/>
          <w:lang w:eastAsia="ja-JP" w:bidi="he-IL"/>
        </w:rPr>
        <w:t>perspective</w:t>
      </w:r>
      <w:r w:rsidR="00FC06BD">
        <w:rPr>
          <w:szCs w:val="24"/>
          <w:lang w:eastAsia="ja-JP" w:bidi="he-IL"/>
        </w:rPr>
        <w:t>.</w:t>
      </w:r>
    </w:p>
    <w:p w14:paraId="76ABE489" w14:textId="77777777" w:rsidR="00FC06BD" w:rsidRDefault="00FC06BD" w:rsidP="00A520AB">
      <w:pPr>
        <w:spacing w:line="480" w:lineRule="auto"/>
        <w:ind w:firstLine="360"/>
        <w:rPr>
          <w:szCs w:val="24"/>
          <w:lang w:eastAsia="ja-JP" w:bidi="he-IL"/>
        </w:rPr>
      </w:pPr>
      <w:r>
        <w:rPr>
          <w:szCs w:val="24"/>
          <w:lang w:eastAsia="ja-JP" w:bidi="he-IL"/>
        </w:rPr>
        <w:t xml:space="preserve">The differences between the </w:t>
      </w:r>
      <w:r w:rsidR="007B3DBC">
        <w:rPr>
          <w:szCs w:val="24"/>
          <w:lang w:eastAsia="ja-JP" w:bidi="he-IL"/>
        </w:rPr>
        <w:t>MT</w:t>
      </w:r>
      <w:r>
        <w:rPr>
          <w:szCs w:val="24"/>
          <w:lang w:eastAsia="ja-JP" w:bidi="he-IL"/>
        </w:rPr>
        <w:t xml:space="preserve"> and the </w:t>
      </w:r>
      <w:r w:rsidR="007B3DBC">
        <w:rPr>
          <w:szCs w:val="24"/>
          <w:lang w:eastAsia="ja-JP" w:bidi="he-IL"/>
        </w:rPr>
        <w:t>LXX</w:t>
      </w:r>
      <w:r>
        <w:rPr>
          <w:szCs w:val="24"/>
          <w:lang w:eastAsia="ja-JP" w:bidi="he-IL"/>
        </w:rPr>
        <w:t xml:space="preserve"> </w:t>
      </w:r>
      <w:r w:rsidR="00F83D06">
        <w:rPr>
          <w:szCs w:val="24"/>
          <w:lang w:eastAsia="ja-JP" w:bidi="he-IL"/>
        </w:rPr>
        <w:t>in Genesis 47 can be seen from source #1 on the handout.</w:t>
      </w:r>
    </w:p>
    <w:p w14:paraId="3B6B5228" w14:textId="77777777" w:rsidR="00F83D06" w:rsidRDefault="007B3DBC" w:rsidP="00176E71">
      <w:pPr>
        <w:spacing w:line="480" w:lineRule="auto"/>
        <w:ind w:firstLine="360"/>
        <w:rPr>
          <w:rFonts w:ascii="TimesNewRomanPSMT" w:hAnsi="TimesNewRomanPSMT" w:cs="TimesNewRomanPSMT"/>
          <w:szCs w:val="24"/>
          <w:lang w:eastAsia="ja-JP"/>
        </w:rPr>
      </w:pPr>
      <w:r>
        <w:rPr>
          <w:szCs w:val="24"/>
          <w:lang w:eastAsia="ja-JP" w:bidi="he-IL"/>
        </w:rPr>
        <w:t>As you can see, vv. 5-7</w:t>
      </w:r>
      <w:r w:rsidR="00F83D06">
        <w:rPr>
          <w:szCs w:val="24"/>
          <w:lang w:eastAsia="ja-JP" w:bidi="he-IL"/>
        </w:rPr>
        <w:t xml:space="preserve"> </w:t>
      </w:r>
      <w:r>
        <w:rPr>
          <w:szCs w:val="24"/>
          <w:lang w:eastAsia="ja-JP" w:bidi="he-IL"/>
        </w:rPr>
        <w:t xml:space="preserve">are </w:t>
      </w:r>
      <w:r w:rsidR="002B6776">
        <w:rPr>
          <w:szCs w:val="24"/>
          <w:lang w:eastAsia="ja-JP" w:bidi="he-IL"/>
        </w:rPr>
        <w:t>ordered</w:t>
      </w:r>
      <w:r>
        <w:rPr>
          <w:szCs w:val="24"/>
          <w:lang w:eastAsia="ja-JP" w:bidi="he-IL"/>
        </w:rPr>
        <w:t xml:space="preserve"> differently, </w:t>
      </w:r>
      <w:r w:rsidR="00F83D06">
        <w:rPr>
          <w:szCs w:val="24"/>
          <w:lang w:eastAsia="ja-JP" w:bidi="he-IL"/>
        </w:rPr>
        <w:t xml:space="preserve">and the </w:t>
      </w:r>
      <w:r>
        <w:rPr>
          <w:szCs w:val="24"/>
          <w:lang w:eastAsia="ja-JP" w:bidi="he-IL"/>
        </w:rPr>
        <w:t>LXX</w:t>
      </w:r>
      <w:r w:rsidR="00F83D06">
        <w:rPr>
          <w:szCs w:val="24"/>
          <w:lang w:eastAsia="ja-JP" w:bidi="he-IL"/>
        </w:rPr>
        <w:t xml:space="preserve"> has a complete </w:t>
      </w:r>
      <w:r>
        <w:rPr>
          <w:szCs w:val="24"/>
          <w:lang w:eastAsia="ja-JP" w:bidi="he-IL"/>
        </w:rPr>
        <w:t>extra</w:t>
      </w:r>
      <w:r w:rsidR="00F83D06">
        <w:rPr>
          <w:szCs w:val="24"/>
          <w:lang w:eastAsia="ja-JP" w:bidi="he-IL"/>
        </w:rPr>
        <w:t xml:space="preserve"> sentence in v. 5.  Some scholars </w:t>
      </w:r>
      <w:r>
        <w:rPr>
          <w:szCs w:val="24"/>
          <w:lang w:eastAsia="ja-JP" w:bidi="he-IL"/>
        </w:rPr>
        <w:t>view</w:t>
      </w:r>
      <w:r w:rsidR="00F83D06">
        <w:rPr>
          <w:szCs w:val="24"/>
          <w:lang w:eastAsia="ja-JP" w:bidi="he-IL"/>
        </w:rPr>
        <w:t xml:space="preserve"> the additional text in the Septuagint as secondary, but </w:t>
      </w:r>
      <w:r>
        <w:rPr>
          <w:szCs w:val="24"/>
          <w:lang w:eastAsia="ja-JP" w:bidi="he-IL"/>
        </w:rPr>
        <w:t>as we will see,</w:t>
      </w:r>
      <w:r w:rsidR="00F83D06">
        <w:rPr>
          <w:szCs w:val="24"/>
          <w:lang w:eastAsia="ja-JP" w:bidi="he-IL"/>
        </w:rPr>
        <w:t xml:space="preserve"> exactly the opposite</w:t>
      </w:r>
      <w:r>
        <w:rPr>
          <w:szCs w:val="24"/>
          <w:lang w:eastAsia="ja-JP" w:bidi="he-IL"/>
        </w:rPr>
        <w:t xml:space="preserve"> is true</w:t>
      </w:r>
      <w:r w:rsidR="00F83D06">
        <w:rPr>
          <w:szCs w:val="24"/>
          <w:lang w:eastAsia="ja-JP" w:bidi="he-IL"/>
        </w:rPr>
        <w:t xml:space="preserve">.  According to what we read at the beginning of the chapter (where </w:t>
      </w:r>
      <w:r w:rsidR="00F83D06">
        <w:rPr>
          <w:szCs w:val="24"/>
          <w:lang w:eastAsia="ja-JP" w:bidi="he-IL"/>
        </w:rPr>
        <w:lastRenderedPageBreak/>
        <w:t xml:space="preserve">the two versions are largely identical), Joseph has told Pharaoh that his brothers and their livestock have arrived in Egypt from Canaan and </w:t>
      </w:r>
      <w:r>
        <w:rPr>
          <w:szCs w:val="24"/>
          <w:lang w:eastAsia="ja-JP" w:bidi="he-IL"/>
        </w:rPr>
        <w:t>relocated</w:t>
      </w:r>
      <w:r w:rsidR="00F83D06">
        <w:rPr>
          <w:szCs w:val="24"/>
          <w:lang w:eastAsia="ja-JP" w:bidi="he-IL"/>
        </w:rPr>
        <w:t xml:space="preserve"> in the land of Goshen.  </w:t>
      </w:r>
      <w:r>
        <w:rPr>
          <w:szCs w:val="24"/>
          <w:lang w:eastAsia="ja-JP" w:bidi="he-IL"/>
        </w:rPr>
        <w:t>He brings</w:t>
      </w:r>
      <w:r w:rsidR="00F83D06">
        <w:rPr>
          <w:szCs w:val="24"/>
          <w:lang w:eastAsia="ja-JP" w:bidi="he-IL"/>
        </w:rPr>
        <w:t xml:space="preserve"> five of his brothers before Pharaoh, who ask</w:t>
      </w:r>
      <w:r>
        <w:rPr>
          <w:szCs w:val="24"/>
          <w:lang w:eastAsia="ja-JP" w:bidi="he-IL"/>
        </w:rPr>
        <w:t xml:space="preserve">s </w:t>
      </w:r>
      <w:r w:rsidR="00F83D06">
        <w:rPr>
          <w:szCs w:val="24"/>
          <w:lang w:eastAsia="ja-JP" w:bidi="he-IL"/>
        </w:rPr>
        <w:t>them about their o</w:t>
      </w:r>
      <w:r>
        <w:rPr>
          <w:szCs w:val="24"/>
          <w:lang w:eastAsia="ja-JP" w:bidi="he-IL"/>
        </w:rPr>
        <w:t>ccupation.  The five brothers respond that they are shepherds and therefore a</w:t>
      </w:r>
      <w:r w:rsidR="00F83D06">
        <w:rPr>
          <w:szCs w:val="24"/>
          <w:lang w:eastAsia="ja-JP" w:bidi="he-IL"/>
        </w:rPr>
        <w:t xml:space="preserve">re requesting permission to settle in Goshen, which was described in </w:t>
      </w:r>
      <w:proofErr w:type="spellStart"/>
      <w:r>
        <w:rPr>
          <w:szCs w:val="24"/>
          <w:lang w:eastAsia="ja-JP" w:bidi="he-IL"/>
        </w:rPr>
        <w:t>ch.</w:t>
      </w:r>
      <w:proofErr w:type="spellEnd"/>
      <w:r>
        <w:rPr>
          <w:szCs w:val="24"/>
          <w:lang w:eastAsia="ja-JP" w:bidi="he-IL"/>
        </w:rPr>
        <w:t xml:space="preserve"> 46</w:t>
      </w:r>
      <w:r w:rsidR="00F83D06">
        <w:rPr>
          <w:szCs w:val="24"/>
          <w:lang w:eastAsia="ja-JP" w:bidi="he-IL"/>
        </w:rPr>
        <w:t xml:space="preserve"> as pastureland, separate</w:t>
      </w:r>
      <w:r>
        <w:rPr>
          <w:szCs w:val="24"/>
          <w:lang w:eastAsia="ja-JP" w:bidi="he-IL"/>
        </w:rPr>
        <w:t>d</w:t>
      </w:r>
      <w:r w:rsidR="00F83D06">
        <w:rPr>
          <w:szCs w:val="24"/>
          <w:lang w:eastAsia="ja-JP" w:bidi="he-IL"/>
        </w:rPr>
        <w:t xml:space="preserve"> from the prime agricultural areas of Egypt. One might therefore expect Pharaoh </w:t>
      </w:r>
      <w:r w:rsidR="00860E3C">
        <w:rPr>
          <w:szCs w:val="24"/>
          <w:lang w:eastAsia="ja-JP" w:bidi="he-IL"/>
        </w:rPr>
        <w:t xml:space="preserve">to grant permission.  But according to the Masoretic Text, the story continues in a surprising way.  In v. 5, according to the </w:t>
      </w:r>
      <w:r>
        <w:rPr>
          <w:szCs w:val="24"/>
          <w:lang w:eastAsia="ja-JP" w:bidi="he-IL"/>
        </w:rPr>
        <w:t>MT</w:t>
      </w:r>
      <w:r w:rsidR="00860E3C">
        <w:rPr>
          <w:szCs w:val="24"/>
          <w:lang w:eastAsia="ja-JP" w:bidi="he-IL"/>
        </w:rPr>
        <w:t>, Pharaoh informs Joseph that his brothers have arrived in Egypt — “</w:t>
      </w:r>
      <w:r w:rsidR="00860E3C">
        <w:rPr>
          <w:rFonts w:ascii="TimesNewRomanPSMT" w:hAnsi="TimesNewRomanPSMT" w:cs="TimesNewRomanPSMT"/>
          <w:szCs w:val="24"/>
          <w:lang w:eastAsia="ja-JP"/>
        </w:rPr>
        <w:t xml:space="preserve">Then Pharaoh said to Joseph, ‘Your father and your brothers have come to you’” — as if Joseph was not aware of this, and as if Pharaoh were not himself speaking at that moment with five of Joseph’s brothers!  Now Pharaoh suggests, out of goodwill toward Joseph’s family, that they dwell in the best part of the land of Egypt: “The land of Egypt is before you; settle your father and your brothers in the best part of the land” (v. 6).  The “best part” of the land is definitely not the land of Goshen!  </w:t>
      </w:r>
      <w:r w:rsidR="00176E71">
        <w:rPr>
          <w:rFonts w:ascii="TimesNewRomanPSMT" w:hAnsi="TimesNewRomanPSMT" w:cs="TimesNewRomanPSMT"/>
          <w:szCs w:val="24"/>
          <w:lang w:eastAsia="ja-JP"/>
        </w:rPr>
        <w:t xml:space="preserve">As been said, according </w:t>
      </w:r>
      <w:r w:rsidR="00860E3C">
        <w:rPr>
          <w:rFonts w:ascii="TimesNewRomanPSMT" w:hAnsi="TimesNewRomanPSMT" w:cs="TimesNewRomanPSMT"/>
          <w:szCs w:val="24"/>
          <w:lang w:eastAsia="ja-JP"/>
        </w:rPr>
        <w:t>to the previous chapter, Goshen is completely separate from the</w:t>
      </w:r>
      <w:r>
        <w:rPr>
          <w:rFonts w:ascii="TimesNewRomanPSMT" w:hAnsi="TimesNewRomanPSMT" w:cs="TimesNewRomanPSMT"/>
          <w:szCs w:val="24"/>
          <w:lang w:eastAsia="ja-JP"/>
        </w:rPr>
        <w:t xml:space="preserve"> settled</w:t>
      </w:r>
      <w:r w:rsidR="00860E3C">
        <w:rPr>
          <w:rFonts w:ascii="TimesNewRomanPSMT" w:hAnsi="TimesNewRomanPSMT" w:cs="TimesNewRomanPSMT"/>
          <w:szCs w:val="24"/>
          <w:lang w:eastAsia="ja-JP"/>
        </w:rPr>
        <w:t xml:space="preserve"> area of Egypt. </w:t>
      </w:r>
      <w:r>
        <w:rPr>
          <w:rFonts w:ascii="TimesNewRomanPSMT" w:hAnsi="TimesNewRomanPSMT" w:cs="TimesNewRomanPSMT"/>
          <w:szCs w:val="24"/>
          <w:lang w:eastAsia="ja-JP"/>
        </w:rPr>
        <w:t xml:space="preserve"> </w:t>
      </w:r>
      <w:r w:rsidR="00860E3C">
        <w:rPr>
          <w:rFonts w:ascii="TimesNewRomanPSMT" w:hAnsi="TimesNewRomanPSMT" w:cs="TimesNewRomanPSMT"/>
          <w:szCs w:val="24"/>
          <w:lang w:eastAsia="ja-JP"/>
        </w:rPr>
        <w:t xml:space="preserve">Joseph had suggested that his brothers request Goshen precisely “because all shepherds are abhorrent to the Egyptians” (46:34).  “The best part of the land,” by contrast, </w:t>
      </w:r>
      <w:r w:rsidR="00F87C70">
        <w:rPr>
          <w:rFonts w:ascii="TimesNewRomanPSMT" w:hAnsi="TimesNewRomanPSMT" w:cs="TimesNewRomanPSMT"/>
          <w:szCs w:val="24"/>
          <w:lang w:eastAsia="ja-JP"/>
        </w:rPr>
        <w:t xml:space="preserve">must be </w:t>
      </w:r>
      <w:r>
        <w:rPr>
          <w:rFonts w:ascii="TimesNewRomanPSMT" w:hAnsi="TimesNewRomanPSMT" w:cs="TimesNewRomanPSMT"/>
          <w:szCs w:val="24"/>
          <w:lang w:eastAsia="ja-JP"/>
        </w:rPr>
        <w:t>understood to refer to</w:t>
      </w:r>
      <w:r w:rsidR="00F87C70">
        <w:rPr>
          <w:rFonts w:ascii="TimesNewRomanPSMT" w:hAnsi="TimesNewRomanPSMT" w:cs="TimesNewRomanPSMT"/>
          <w:szCs w:val="24"/>
          <w:lang w:eastAsia="ja-JP"/>
        </w:rPr>
        <w:t xml:space="preserve"> the major agricultural areas of Egypt, </w:t>
      </w:r>
      <w:r w:rsidR="0062348B">
        <w:rPr>
          <w:rFonts w:ascii="TimesNewRomanPSMT" w:hAnsi="TimesNewRomanPSMT" w:cs="TimesNewRomanPSMT"/>
          <w:szCs w:val="24"/>
          <w:lang w:eastAsia="ja-JP"/>
        </w:rPr>
        <w:t>where</w:t>
      </w:r>
      <w:r w:rsidR="00F87C70">
        <w:rPr>
          <w:rFonts w:ascii="TimesNewRomanPSMT" w:hAnsi="TimesNewRomanPSMT" w:cs="TimesNewRomanPSMT"/>
          <w:szCs w:val="24"/>
          <w:lang w:eastAsia="ja-JP"/>
        </w:rPr>
        <w:t xml:space="preserve"> the Egyptians themselves live.  According to 47:11, “the best part of the land” is “the land of Rameses,” which can in no way be identified with Goshen.  This is a place worthy of the family of the king’s second-in-command, not a pastureland </w:t>
      </w:r>
      <w:r w:rsidR="0062348B">
        <w:rPr>
          <w:rFonts w:ascii="TimesNewRomanPSMT" w:hAnsi="TimesNewRomanPSMT" w:cs="TimesNewRomanPSMT"/>
          <w:szCs w:val="24"/>
          <w:lang w:eastAsia="ja-JP"/>
        </w:rPr>
        <w:t>far away</w:t>
      </w:r>
      <w:r w:rsidR="00F87C70">
        <w:rPr>
          <w:rFonts w:ascii="TimesNewRomanPSMT" w:hAnsi="TimesNewRomanPSMT" w:cs="TimesNewRomanPSMT"/>
          <w:szCs w:val="24"/>
          <w:lang w:eastAsia="ja-JP"/>
        </w:rPr>
        <w:t xml:space="preserve"> from the Egyptians</w:t>
      </w:r>
      <w:r w:rsidR="0062348B">
        <w:rPr>
          <w:rFonts w:ascii="TimesNewRomanPSMT" w:hAnsi="TimesNewRomanPSMT" w:cs="TimesNewRomanPSMT"/>
          <w:szCs w:val="24"/>
          <w:lang w:eastAsia="ja-JP"/>
        </w:rPr>
        <w:t xml:space="preserve"> themselves</w:t>
      </w:r>
      <w:r w:rsidR="00F87C70">
        <w:rPr>
          <w:rFonts w:ascii="TimesNewRomanPSMT" w:hAnsi="TimesNewRomanPSMT" w:cs="TimesNewRomanPSMT"/>
          <w:szCs w:val="24"/>
          <w:lang w:eastAsia="ja-JP"/>
        </w:rPr>
        <w:t>.  V. 5 continues with yet another surprising change:  After suggesting that the Israel</w:t>
      </w:r>
      <w:r w:rsidR="0072007F">
        <w:rPr>
          <w:rFonts w:ascii="TimesNewRomanPSMT" w:hAnsi="TimesNewRomanPSMT" w:cs="TimesNewRomanPSMT"/>
          <w:szCs w:val="24"/>
          <w:lang w:eastAsia="ja-JP"/>
        </w:rPr>
        <w:t>ites</w:t>
      </w:r>
      <w:r w:rsidR="00F87C70">
        <w:rPr>
          <w:rFonts w:ascii="TimesNewRomanPSMT" w:hAnsi="TimesNewRomanPSMT" w:cs="TimesNewRomanPSMT"/>
          <w:szCs w:val="24"/>
          <w:lang w:eastAsia="ja-JP"/>
        </w:rPr>
        <w:t xml:space="preserve"> settle in “the best part of the land,” Pharaoh seems to suddenly change his mind and agree that they settle down in Goshen.</w:t>
      </w:r>
    </w:p>
    <w:p w14:paraId="1F3BA213" w14:textId="77777777" w:rsidR="00F87C70" w:rsidRDefault="00F87C70" w:rsidP="00BB4D37">
      <w:pPr>
        <w:spacing w:line="480" w:lineRule="auto"/>
        <w:ind w:firstLine="360"/>
        <w:rPr>
          <w:rFonts w:ascii="TimesNewRomanPSMT" w:hAnsi="TimesNewRomanPSMT" w:cs="TimesNewRomanPSMT"/>
          <w:szCs w:val="24"/>
          <w:lang w:eastAsia="ja-JP"/>
        </w:rPr>
      </w:pPr>
      <w:r>
        <w:rPr>
          <w:szCs w:val="24"/>
          <w:lang w:eastAsia="ja-JP" w:bidi="he-IL"/>
        </w:rPr>
        <w:lastRenderedPageBreak/>
        <w:t>The order of the verses in the Septuagint makes more sense.  In v. 4, the five brothers of Joseph request the land of Goshen as pastures for their flocks, and in v. 5, Pharaoh immediately agrees</w:t>
      </w:r>
      <w:proofErr w:type="gramStart"/>
      <w:r>
        <w:rPr>
          <w:szCs w:val="24"/>
          <w:lang w:eastAsia="ja-JP" w:bidi="he-IL"/>
        </w:rPr>
        <w:t>:  “</w:t>
      </w:r>
      <w:proofErr w:type="gramEnd"/>
      <w:r>
        <w:rPr>
          <w:szCs w:val="24"/>
          <w:lang w:eastAsia="ja-JP" w:bidi="he-IL"/>
        </w:rPr>
        <w:t>L</w:t>
      </w:r>
      <w:r>
        <w:rPr>
          <w:rFonts w:ascii="TimesNewRomanPSMT" w:hAnsi="TimesNewRomanPSMT" w:cs="TimesNewRomanPSMT"/>
          <w:szCs w:val="24"/>
          <w:lang w:eastAsia="ja-JP"/>
        </w:rPr>
        <w:t xml:space="preserve">et them live in the land of Goshen; and if you know that there are capable men among them, put them in charge of my livestock.”  The next sentence in the </w:t>
      </w:r>
      <w:r w:rsidR="005752A8">
        <w:rPr>
          <w:rFonts w:ascii="TimesNewRomanPSMT" w:hAnsi="TimesNewRomanPSMT" w:cs="TimesNewRomanPSMT"/>
          <w:szCs w:val="24"/>
          <w:lang w:eastAsia="ja-JP"/>
        </w:rPr>
        <w:t>LXX</w:t>
      </w:r>
      <w:r>
        <w:rPr>
          <w:rFonts w:ascii="TimesNewRomanPSMT" w:hAnsi="TimesNewRomanPSMT" w:cs="TimesNewRomanPSMT"/>
          <w:szCs w:val="24"/>
          <w:lang w:eastAsia="ja-JP"/>
        </w:rPr>
        <w:t xml:space="preserve"> does not appear in the </w:t>
      </w:r>
      <w:r w:rsidR="005752A8">
        <w:rPr>
          <w:rFonts w:ascii="TimesNewRomanPSMT" w:hAnsi="TimesNewRomanPSMT" w:cs="TimesNewRomanPSMT"/>
          <w:szCs w:val="24"/>
          <w:lang w:eastAsia="ja-JP"/>
        </w:rPr>
        <w:t>MT</w:t>
      </w:r>
      <w:r>
        <w:rPr>
          <w:rFonts w:ascii="TimesNewRomanPSMT" w:hAnsi="TimesNewRomanPSMT" w:cs="TimesNewRomanPSMT"/>
          <w:szCs w:val="24"/>
          <w:lang w:eastAsia="ja-JP"/>
        </w:rPr>
        <w:t xml:space="preserve">; it introduces a new </w:t>
      </w:r>
      <w:r w:rsidR="005752A8">
        <w:rPr>
          <w:rFonts w:ascii="TimesNewRomanPSMT" w:hAnsi="TimesNewRomanPSMT" w:cs="TimesNewRomanPSMT"/>
          <w:szCs w:val="24"/>
          <w:lang w:eastAsia="ja-JP"/>
        </w:rPr>
        <w:t>topic</w:t>
      </w:r>
      <w:proofErr w:type="gramStart"/>
      <w:r>
        <w:rPr>
          <w:rFonts w:ascii="TimesNewRomanPSMT" w:hAnsi="TimesNewRomanPSMT" w:cs="TimesNewRomanPSMT"/>
          <w:szCs w:val="24"/>
          <w:lang w:eastAsia="ja-JP"/>
        </w:rPr>
        <w:t xml:space="preserve">:  </w:t>
      </w:r>
      <w:r w:rsidR="0072007F">
        <w:rPr>
          <w:rFonts w:ascii="TimesNewRomanPSMT" w:hAnsi="TimesNewRomanPSMT" w:cs="TimesNewRomanPSMT"/>
          <w:szCs w:val="24"/>
          <w:lang w:eastAsia="ja-JP"/>
        </w:rPr>
        <w:t>“</w:t>
      </w:r>
      <w:proofErr w:type="gramEnd"/>
      <w:r w:rsidR="0072007F">
        <w:rPr>
          <w:rFonts w:ascii="TimesNewRomanPSMT" w:hAnsi="TimesNewRomanPSMT" w:cs="TimesNewRomanPSMT"/>
          <w:szCs w:val="24"/>
          <w:lang w:eastAsia="ja-JP"/>
        </w:rPr>
        <w:t xml:space="preserve">And Jacob and his sons came down to Egypt, to Joseph, and Pharaoh king of Egypt heard.”  This new story also tells of the arrival of the Israelites in Egypt, but </w:t>
      </w:r>
      <w:r w:rsidR="005752A8">
        <w:rPr>
          <w:rFonts w:ascii="TimesNewRomanPSMT" w:hAnsi="TimesNewRomanPSMT" w:cs="TimesNewRomanPSMT"/>
          <w:szCs w:val="24"/>
          <w:lang w:eastAsia="ja-JP"/>
        </w:rPr>
        <w:t>it</w:t>
      </w:r>
      <w:r w:rsidR="0072007F">
        <w:rPr>
          <w:rFonts w:ascii="TimesNewRomanPSMT" w:hAnsi="TimesNewRomanPSMT" w:cs="TimesNewRomanPSMT"/>
          <w:szCs w:val="24"/>
          <w:lang w:eastAsia="ja-JP"/>
        </w:rPr>
        <w:t xml:space="preserve"> differs from the preceding </w:t>
      </w:r>
      <w:r w:rsidR="005752A8">
        <w:rPr>
          <w:rFonts w:ascii="TimesNewRomanPSMT" w:hAnsi="TimesNewRomanPSMT" w:cs="TimesNewRomanPSMT"/>
          <w:szCs w:val="24"/>
          <w:lang w:eastAsia="ja-JP"/>
        </w:rPr>
        <w:t>story</w:t>
      </w:r>
      <w:r w:rsidR="0072007F">
        <w:rPr>
          <w:rFonts w:ascii="TimesNewRomanPSMT" w:hAnsi="TimesNewRomanPSMT" w:cs="TimesNewRomanPSMT"/>
          <w:szCs w:val="24"/>
          <w:lang w:eastAsia="ja-JP"/>
        </w:rPr>
        <w:t xml:space="preserve">.  Here, Pharaoh hears about Israel’s arrival in Egypt before Joseph does.  From a plot perspective such a possibility is </w:t>
      </w:r>
      <w:r w:rsidR="005752A8">
        <w:rPr>
          <w:rFonts w:ascii="TimesNewRomanPSMT" w:hAnsi="TimesNewRomanPSMT" w:cs="TimesNewRomanPSMT"/>
          <w:szCs w:val="24"/>
          <w:lang w:eastAsia="ja-JP"/>
        </w:rPr>
        <w:t>quite</w:t>
      </w:r>
      <w:r w:rsidR="0072007F">
        <w:rPr>
          <w:rFonts w:ascii="TimesNewRomanPSMT" w:hAnsi="TimesNewRomanPSMT" w:cs="TimesNewRomanPSMT"/>
          <w:szCs w:val="24"/>
          <w:lang w:eastAsia="ja-JP"/>
        </w:rPr>
        <w:t xml:space="preserve"> plausible; Pharaoh could certainly have heard of this from his troops on the border, just as we find in Egyptian sources from the 2</w:t>
      </w:r>
      <w:r w:rsidR="0072007F" w:rsidRPr="0072007F">
        <w:rPr>
          <w:rFonts w:ascii="TimesNewRomanPSMT" w:hAnsi="TimesNewRomanPSMT" w:cs="TimesNewRomanPSMT"/>
          <w:szCs w:val="24"/>
          <w:vertAlign w:val="superscript"/>
          <w:lang w:eastAsia="ja-JP"/>
        </w:rPr>
        <w:t>nd</w:t>
      </w:r>
      <w:r w:rsidR="0072007F">
        <w:rPr>
          <w:rFonts w:ascii="TimesNewRomanPSMT" w:hAnsi="TimesNewRomanPSMT" w:cs="TimesNewRomanPSMT"/>
          <w:szCs w:val="24"/>
          <w:lang w:eastAsia="ja-JP"/>
        </w:rPr>
        <w:t xml:space="preserve"> and 1</w:t>
      </w:r>
      <w:r w:rsidR="0072007F" w:rsidRPr="0072007F">
        <w:rPr>
          <w:rFonts w:ascii="TimesNewRomanPSMT" w:hAnsi="TimesNewRomanPSMT" w:cs="TimesNewRomanPSMT"/>
          <w:szCs w:val="24"/>
          <w:vertAlign w:val="superscript"/>
          <w:lang w:eastAsia="ja-JP"/>
        </w:rPr>
        <w:t>st</w:t>
      </w:r>
      <w:r w:rsidR="0072007F">
        <w:rPr>
          <w:rFonts w:ascii="TimesNewRomanPSMT" w:hAnsi="TimesNewRomanPSMT" w:cs="TimesNewRomanPSMT"/>
          <w:szCs w:val="24"/>
          <w:lang w:eastAsia="ja-JP"/>
        </w:rPr>
        <w:t xml:space="preserve"> millenniums BCE.  </w:t>
      </w:r>
      <w:proofErr w:type="gramStart"/>
      <w:r w:rsidR="0072007F">
        <w:rPr>
          <w:rFonts w:ascii="TimesNewRomanPSMT" w:hAnsi="TimesNewRomanPSMT" w:cs="TimesNewRomanPSMT"/>
          <w:szCs w:val="24"/>
          <w:lang w:eastAsia="ja-JP"/>
        </w:rPr>
        <w:t>Actually</w:t>
      </w:r>
      <w:proofErr w:type="gramEnd"/>
      <w:r w:rsidR="0072007F">
        <w:rPr>
          <w:rFonts w:ascii="TimesNewRomanPSMT" w:hAnsi="TimesNewRomanPSMT" w:cs="TimesNewRomanPSMT"/>
          <w:szCs w:val="24"/>
          <w:lang w:eastAsia="ja-JP"/>
        </w:rPr>
        <w:t xml:space="preserve"> it is hardly </w:t>
      </w:r>
      <w:r w:rsidR="005752A8">
        <w:rPr>
          <w:rFonts w:ascii="TimesNewRomanPSMT" w:hAnsi="TimesNewRomanPSMT" w:cs="TimesNewRomanPSMT"/>
          <w:szCs w:val="24"/>
          <w:lang w:eastAsia="ja-JP"/>
        </w:rPr>
        <w:t>likely</w:t>
      </w:r>
      <w:r w:rsidR="0072007F">
        <w:rPr>
          <w:rFonts w:ascii="TimesNewRomanPSMT" w:hAnsi="TimesNewRomanPSMT" w:cs="TimesNewRomanPSMT"/>
          <w:szCs w:val="24"/>
          <w:lang w:eastAsia="ja-JP"/>
        </w:rPr>
        <w:t xml:space="preserve"> that Pharaoh would be the last to hear about a large group of foreigners — 70 people and their property — heading for Egypt and representing themselves as the family of the king’s second-in-command.  Pharaoh informs Joseph of their arrival and suggests settling them in “the best part of the land.”  The fact that the additional text in the LXX begins a new story duplicating the one that has just been told and actually </w:t>
      </w:r>
      <w:r w:rsidR="00FC6B28">
        <w:rPr>
          <w:rFonts w:ascii="TimesNewRomanPSMT" w:hAnsi="TimesNewRomanPSMT" w:cs="TimesNewRomanPSMT"/>
          <w:szCs w:val="24"/>
          <w:lang w:eastAsia="ja-JP"/>
        </w:rPr>
        <w:t xml:space="preserve">contradicting it (for it too tells of the arrival of Joseph’s family and Pharaoh’s agreeing to let them reside in Egypt) </w:t>
      </w:r>
      <w:r w:rsidR="008E2571">
        <w:rPr>
          <w:rFonts w:ascii="TimesNewRomanPSMT" w:hAnsi="TimesNewRomanPSMT" w:cs="TimesNewRomanPSMT"/>
          <w:szCs w:val="24"/>
          <w:lang w:eastAsia="ja-JP"/>
        </w:rPr>
        <w:t>nails down</w:t>
      </w:r>
      <w:r w:rsidR="00FC6B28">
        <w:rPr>
          <w:rFonts w:ascii="TimesNewRomanPSMT" w:hAnsi="TimesNewRomanPSMT" w:cs="TimesNewRomanPSMT"/>
          <w:szCs w:val="24"/>
          <w:lang w:eastAsia="ja-JP"/>
        </w:rPr>
        <w:t xml:space="preserve"> </w:t>
      </w:r>
      <w:r w:rsidR="008E2571">
        <w:rPr>
          <w:rFonts w:ascii="TimesNewRomanPSMT" w:hAnsi="TimesNewRomanPSMT" w:cs="TimesNewRomanPSMT"/>
          <w:szCs w:val="24"/>
          <w:lang w:eastAsia="ja-JP"/>
        </w:rPr>
        <w:t>that this verse was part of the</w:t>
      </w:r>
      <w:r w:rsidR="00FC6B28">
        <w:rPr>
          <w:rFonts w:ascii="TimesNewRomanPSMT" w:hAnsi="TimesNewRomanPSMT" w:cs="TimesNewRomanPSMT"/>
          <w:szCs w:val="24"/>
          <w:lang w:eastAsia="ja-JP"/>
        </w:rPr>
        <w:t xml:space="preserve"> origin</w:t>
      </w:r>
      <w:r w:rsidR="008E2571">
        <w:rPr>
          <w:rFonts w:ascii="TimesNewRomanPSMT" w:hAnsi="TimesNewRomanPSMT" w:cs="TimesNewRomanPSMT"/>
          <w:szCs w:val="24"/>
          <w:lang w:eastAsia="ja-JP"/>
        </w:rPr>
        <w:t xml:space="preserve"> text</w:t>
      </w:r>
      <w:r w:rsidR="00FC6B28">
        <w:rPr>
          <w:rFonts w:ascii="TimesNewRomanPSMT" w:hAnsi="TimesNewRomanPSMT" w:cs="TimesNewRomanPSMT"/>
          <w:szCs w:val="24"/>
          <w:lang w:eastAsia="ja-JP"/>
        </w:rPr>
        <w:t xml:space="preserve">.  That is, it proves that this was a verse that </w:t>
      </w:r>
      <w:r w:rsidR="005752A8">
        <w:rPr>
          <w:rFonts w:ascii="TimesNewRomanPSMT" w:hAnsi="TimesNewRomanPSMT" w:cs="TimesNewRomanPSMT"/>
          <w:szCs w:val="24"/>
          <w:lang w:eastAsia="ja-JP"/>
        </w:rPr>
        <w:t>dropped out of</w:t>
      </w:r>
      <w:r w:rsidR="00FC6B28">
        <w:rPr>
          <w:rFonts w:ascii="TimesNewRomanPSMT" w:hAnsi="TimesNewRomanPSMT" w:cs="TimesNewRomanPSMT"/>
          <w:szCs w:val="24"/>
          <w:lang w:eastAsia="ja-JP"/>
        </w:rPr>
        <w:t xml:space="preserve"> the MT in one of the stages of copying.  A later scribe would not add a contradictory version of something that had already been told, both because he would have no reason to do so and because superfluous duplication would create additional difficulties.</w:t>
      </w:r>
    </w:p>
    <w:p w14:paraId="4DC568B3" w14:textId="77777777" w:rsidR="00FC6B28" w:rsidRDefault="00FC6B28" w:rsidP="00BB4D37">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t xml:space="preserve">It seems, therefore, that at </w:t>
      </w:r>
      <w:r w:rsidR="005752A8">
        <w:rPr>
          <w:rFonts w:ascii="TimesNewRomanPSMT" w:hAnsi="TimesNewRomanPSMT" w:cs="TimesNewRomanPSMT"/>
          <w:szCs w:val="24"/>
          <w:lang w:eastAsia="ja-JP"/>
        </w:rPr>
        <w:t>some stage</w:t>
      </w:r>
      <w:r>
        <w:rPr>
          <w:rFonts w:ascii="TimesNewRomanPSMT" w:hAnsi="TimesNewRomanPSMT" w:cs="TimesNewRomanPSMT"/>
          <w:szCs w:val="24"/>
          <w:lang w:eastAsia="ja-JP"/>
        </w:rPr>
        <w:t xml:space="preserve"> a </w:t>
      </w:r>
      <w:r w:rsidRPr="00FC6B28">
        <w:rPr>
          <w:rFonts w:ascii="TimesNewRomanPSMT" w:hAnsi="TimesNewRomanPSMT" w:cs="TimesNewRomanPSMT"/>
          <w:szCs w:val="24"/>
          <w:lang w:eastAsia="ja-JP"/>
        </w:rPr>
        <w:t>homoioteleuton</w:t>
      </w:r>
      <w:r>
        <w:rPr>
          <w:rFonts w:ascii="TimesNewRomanPSMT" w:hAnsi="TimesNewRomanPSMT" w:cs="TimesNewRomanPSMT"/>
          <w:szCs w:val="24"/>
          <w:lang w:eastAsia="ja-JP"/>
        </w:rPr>
        <w:t xml:space="preserve"> took place here.  The </w:t>
      </w:r>
      <w:r w:rsidR="005752A8">
        <w:rPr>
          <w:rFonts w:ascii="TimesNewRomanPSMT" w:hAnsi="TimesNewRomanPSMT" w:cs="TimesNewRomanPSMT"/>
          <w:szCs w:val="24"/>
          <w:lang w:eastAsia="ja-JP"/>
        </w:rPr>
        <w:t>copyist’s</w:t>
      </w:r>
      <w:r>
        <w:rPr>
          <w:rFonts w:ascii="TimesNewRomanPSMT" w:hAnsi="TimesNewRomanPSMT" w:cs="TimesNewRomanPSMT"/>
          <w:szCs w:val="24"/>
          <w:lang w:eastAsia="ja-JP"/>
        </w:rPr>
        <w:t xml:space="preserve"> eye skipped from the first occurrence of the words “Pharaoh said to Joseph” to the second:</w:t>
      </w:r>
    </w:p>
    <w:p w14:paraId="294E84E7" w14:textId="77777777" w:rsidR="00176E71" w:rsidRDefault="00FC6B28" w:rsidP="00176E71">
      <w:pPr>
        <w:spacing w:line="480" w:lineRule="auto"/>
        <w:ind w:left="567" w:right="567" w:firstLine="357"/>
        <w:rPr>
          <w:rFonts w:ascii="TimesNewRomanPSMT" w:hAnsi="TimesNewRomanPSMT" w:cs="TimesNewRomanPSMT"/>
          <w:szCs w:val="24"/>
          <w:lang w:eastAsia="ja-JP"/>
        </w:rPr>
      </w:pPr>
      <w:r w:rsidRPr="00176E71">
        <w:rPr>
          <w:rFonts w:ascii="TimesNewRomanPSMT" w:hAnsi="TimesNewRomanPSMT" w:cs="TimesNewRomanPSMT"/>
          <w:b/>
          <w:sz w:val="22"/>
          <w:szCs w:val="22"/>
          <w:lang w:eastAsia="ja-JP"/>
        </w:rPr>
        <w:t>Gen 47:5</w:t>
      </w:r>
      <w:r w:rsidRPr="00176E71">
        <w:rPr>
          <w:rFonts w:ascii="TimesNewRomanPSMT" w:hAnsi="TimesNewRomanPSMT" w:cs="TimesNewRomanPSMT"/>
          <w:sz w:val="22"/>
          <w:szCs w:val="22"/>
          <w:lang w:eastAsia="ja-JP"/>
        </w:rPr>
        <w:t xml:space="preserve"> (according to the LXX)</w:t>
      </w:r>
      <w:proofErr w:type="gramStart"/>
      <w:r w:rsidRPr="00176E71">
        <w:rPr>
          <w:rFonts w:ascii="TimesNewRomanPSMT" w:hAnsi="TimesNewRomanPSMT" w:cs="TimesNewRomanPSMT"/>
          <w:sz w:val="22"/>
          <w:szCs w:val="22"/>
          <w:lang w:eastAsia="ja-JP"/>
        </w:rPr>
        <w:t>:  “</w:t>
      </w:r>
      <w:proofErr w:type="gramEnd"/>
      <w:r w:rsidRPr="00176E71">
        <w:rPr>
          <w:rFonts w:ascii="TimesNewRomanPSMT" w:hAnsi="TimesNewRomanPSMT" w:cs="TimesNewRomanPSMT"/>
          <w:sz w:val="22"/>
          <w:szCs w:val="22"/>
          <w:u w:val="single"/>
          <w:lang w:eastAsia="ja-JP"/>
        </w:rPr>
        <w:t>Pharaoh said to Joseph</w:t>
      </w:r>
      <w:r w:rsidRPr="00176E71">
        <w:rPr>
          <w:rFonts w:ascii="TimesNewRomanPSMT" w:hAnsi="TimesNewRomanPSMT" w:cs="TimesNewRomanPSMT"/>
          <w:sz w:val="22"/>
          <w:szCs w:val="22"/>
          <w:lang w:eastAsia="ja-JP"/>
        </w:rPr>
        <w:t xml:space="preserve">, ‘Let them live in the land of Goshen; and if you know that there are capable men among them, put them in charge of my </w:t>
      </w:r>
      <w:r w:rsidRPr="00176E71">
        <w:rPr>
          <w:rFonts w:ascii="TimesNewRomanPSMT" w:hAnsi="TimesNewRomanPSMT" w:cs="TimesNewRomanPSMT"/>
          <w:sz w:val="22"/>
          <w:szCs w:val="22"/>
          <w:lang w:eastAsia="ja-JP"/>
        </w:rPr>
        <w:lastRenderedPageBreak/>
        <w:t xml:space="preserve">livestock.’  And Jacob and his sons came down to Egypt, to Joseph, and Pharaoh king of Egypt heard.  And </w:t>
      </w:r>
      <w:r w:rsidRPr="00176E71">
        <w:rPr>
          <w:rFonts w:ascii="TimesNewRomanPSMT" w:hAnsi="TimesNewRomanPSMT" w:cs="TimesNewRomanPSMT"/>
          <w:sz w:val="22"/>
          <w:szCs w:val="22"/>
          <w:u w:val="single"/>
          <w:lang w:eastAsia="ja-JP"/>
        </w:rPr>
        <w:t>Pharaoh said to Joseph</w:t>
      </w:r>
      <w:r w:rsidRPr="00176E71">
        <w:rPr>
          <w:rFonts w:ascii="TimesNewRomanPSMT" w:hAnsi="TimesNewRomanPSMT" w:cs="TimesNewRomanPSMT"/>
          <w:sz w:val="22"/>
          <w:szCs w:val="22"/>
          <w:lang w:eastAsia="ja-JP"/>
        </w:rPr>
        <w:t xml:space="preserve">, ‘Your father and your brothers have come to you.  </w:t>
      </w:r>
      <w:r w:rsidRPr="00176E71">
        <w:rPr>
          <w:rFonts w:ascii="TimesNewRomanPSMT" w:hAnsi="TimesNewRomanPSMT" w:cs="TimesNewRomanPSMT"/>
          <w:b/>
          <w:sz w:val="22"/>
          <w:szCs w:val="22"/>
          <w:lang w:eastAsia="ja-JP"/>
        </w:rPr>
        <w:t>6</w:t>
      </w:r>
      <w:r w:rsidRPr="00176E71">
        <w:rPr>
          <w:rFonts w:ascii="TimesNewRomanPSMT" w:hAnsi="TimesNewRomanPSMT" w:cs="TimesNewRomanPSMT"/>
          <w:sz w:val="22"/>
          <w:szCs w:val="22"/>
          <w:lang w:eastAsia="ja-JP"/>
        </w:rPr>
        <w:t xml:space="preserve"> The land of Egypt is before you; settle your father and your brothers in the best part of the land.’”</w:t>
      </w:r>
      <w:r w:rsidR="00C67FC8">
        <w:rPr>
          <w:rFonts w:ascii="TimesNewRomanPSMT" w:hAnsi="TimesNewRomanPSMT" w:cs="TimesNewRomanPSMT"/>
          <w:szCs w:val="24"/>
          <w:lang w:eastAsia="ja-JP"/>
        </w:rPr>
        <w:t xml:space="preserve">  </w:t>
      </w:r>
    </w:p>
    <w:p w14:paraId="444D5EA5" w14:textId="77777777" w:rsidR="00C67FC8" w:rsidRDefault="00C67FC8" w:rsidP="00941C7B">
      <w:pPr>
        <w:spacing w:line="480" w:lineRule="auto"/>
        <w:ind w:right="567"/>
        <w:rPr>
          <w:rFonts w:ascii="TimesNewRomanPSMT" w:hAnsi="TimesNewRomanPSMT" w:cs="TimesNewRomanPSMT"/>
          <w:szCs w:val="24"/>
          <w:lang w:eastAsia="ja-JP"/>
        </w:rPr>
        <w:pPrChange w:id="4" w:author="Author">
          <w:pPr>
            <w:spacing w:line="480" w:lineRule="auto"/>
            <w:ind w:left="567" w:right="567" w:firstLine="357"/>
          </w:pPr>
        </w:pPrChange>
      </w:pPr>
      <w:r>
        <w:rPr>
          <w:rFonts w:ascii="TimesNewRomanPSMT" w:hAnsi="TimesNewRomanPSMT" w:cs="TimesNewRomanPSMT"/>
          <w:szCs w:val="24"/>
          <w:lang w:eastAsia="ja-JP"/>
        </w:rPr>
        <w:t xml:space="preserve">When the </w:t>
      </w:r>
      <w:r w:rsidR="005752A8">
        <w:rPr>
          <w:rFonts w:ascii="TimesNewRomanPSMT" w:hAnsi="TimesNewRomanPSMT" w:cs="TimesNewRomanPSMT"/>
          <w:szCs w:val="24"/>
          <w:lang w:eastAsia="ja-JP"/>
        </w:rPr>
        <w:t>copyist</w:t>
      </w:r>
      <w:r>
        <w:rPr>
          <w:rFonts w:ascii="TimesNewRomanPSMT" w:hAnsi="TimesNewRomanPSMT" w:cs="TimesNewRomanPSMT"/>
          <w:szCs w:val="24"/>
          <w:lang w:eastAsia="ja-JP"/>
        </w:rPr>
        <w:t xml:space="preserve"> realized his mistake</w:t>
      </w:r>
      <w:r w:rsidRPr="00C67FC8">
        <w:rPr>
          <w:rFonts w:ascii="TimesNewRomanPSMT" w:hAnsi="TimesNewRomanPSMT" w:cs="TimesNewRomanPSMT"/>
          <w:szCs w:val="24"/>
          <w:lang w:eastAsia="ja-JP"/>
        </w:rPr>
        <w:t xml:space="preserve"> </w:t>
      </w:r>
      <w:r>
        <w:rPr>
          <w:rFonts w:ascii="TimesNewRomanPSMT" w:hAnsi="TimesNewRomanPSMT" w:cs="TimesNewRomanPSMT"/>
          <w:szCs w:val="24"/>
          <w:lang w:eastAsia="ja-JP"/>
        </w:rPr>
        <w:t>or, more likely, a later scribe identified the error, he added part of the omitted verse in the margin, from which place it was eventually reintroduced into the text in the wrong place, as you see here</w:t>
      </w:r>
      <w:ins w:id="5" w:author="Author">
        <w:r w:rsidR="00941C7B">
          <w:rPr>
            <w:rFonts w:ascii="TimesNewRomanPSMT" w:hAnsi="TimesNewRomanPSMT" w:cs="TimesNewRomanPSMT"/>
            <w:szCs w:val="24"/>
            <w:lang w:eastAsia="ja-JP"/>
          </w:rPr>
          <w:t xml:space="preserve"> </w:t>
        </w:r>
        <w:r w:rsidR="00176E71">
          <w:rPr>
            <w:rFonts w:ascii="TimesNewRomanPSMT" w:hAnsi="TimesNewRomanPSMT" w:cs="TimesNewRomanPSMT"/>
            <w:szCs w:val="24"/>
            <w:lang w:eastAsia="ja-JP"/>
          </w:rPr>
          <w:t>(##)</w:t>
        </w:r>
      </w:ins>
      <w:r>
        <w:rPr>
          <w:rFonts w:ascii="TimesNewRomanPSMT" w:hAnsi="TimesNewRomanPSMT" w:cs="TimesNewRomanPSMT"/>
          <w:szCs w:val="24"/>
          <w:lang w:eastAsia="ja-JP"/>
        </w:rPr>
        <w:t xml:space="preserve">. </w:t>
      </w:r>
      <w:r w:rsidR="00DF526C">
        <w:rPr>
          <w:rFonts w:ascii="TimesNewRomanPSMT" w:hAnsi="TimesNewRomanPSMT" w:cs="TimesNewRomanPSMT"/>
          <w:szCs w:val="24"/>
          <w:lang w:eastAsia="ja-JP"/>
        </w:rPr>
        <w:t xml:space="preserve"> </w:t>
      </w:r>
    </w:p>
    <w:p w14:paraId="6734B9C7" w14:textId="77777777" w:rsidR="00C67FC8" w:rsidRDefault="00C67FC8" w:rsidP="00BB4D37">
      <w:pPr>
        <w:spacing w:line="480" w:lineRule="auto"/>
        <w:ind w:firstLine="360"/>
        <w:rPr>
          <w:szCs w:val="24"/>
          <w:lang w:eastAsia="ja-JP" w:bidi="he-IL"/>
        </w:rPr>
      </w:pPr>
      <w:r>
        <w:rPr>
          <w:szCs w:val="24"/>
          <w:lang w:eastAsia="ja-JP" w:bidi="he-IL"/>
        </w:rPr>
        <w:t xml:space="preserve">Occurrences of this sort, where a copyist’s omission is restored in small letters or written vertically in the margins, are well known nowadays from the Dead Sea Scrolls, for example in </w:t>
      </w:r>
      <w:r w:rsidR="0049290B">
        <w:rPr>
          <w:szCs w:val="24"/>
          <w:lang w:eastAsia="ja-JP" w:bidi="he-IL"/>
        </w:rPr>
        <w:t>the Great Isaiah Scroll from Cave 1 at Qumran [slide].  Notice too that the scribe (or whoever made the corrections) saw no need to add the whole verse during the correction process, which was presumably limited by considerations of space, or he assumed that the missing part of the verse in any case duplicated the contexts of 46:27-28 and 47:5a (according to the MT).</w:t>
      </w:r>
    </w:p>
    <w:p w14:paraId="6CC7FF53" w14:textId="77777777" w:rsidR="0049290B" w:rsidRDefault="008D7C70" w:rsidP="00F13C19">
      <w:pPr>
        <w:spacing w:line="480" w:lineRule="auto"/>
        <w:ind w:firstLine="360"/>
        <w:rPr>
          <w:rFonts w:ascii="TimesNewRomanPSMT" w:hAnsi="TimesNewRomanPSMT" w:cs="TimesNewRomanPSMT"/>
          <w:szCs w:val="24"/>
          <w:lang w:eastAsia="ja-JP" w:bidi="he-IL"/>
        </w:rPr>
      </w:pPr>
      <w:r>
        <w:rPr>
          <w:szCs w:val="24"/>
          <w:lang w:eastAsia="ja-JP" w:bidi="he-IL"/>
        </w:rPr>
        <w:t xml:space="preserve">When we retrovert the </w:t>
      </w:r>
      <w:r w:rsidR="00100A6E">
        <w:rPr>
          <w:szCs w:val="24"/>
          <w:lang w:eastAsia="ja-JP" w:bidi="he-IL"/>
        </w:rPr>
        <w:t xml:space="preserve">plus </w:t>
      </w:r>
      <w:r>
        <w:rPr>
          <w:szCs w:val="24"/>
          <w:lang w:eastAsia="ja-JP" w:bidi="he-IL"/>
        </w:rPr>
        <w:t xml:space="preserve">in the LXX to Hebrew and connect it to the story that follows, what </w:t>
      </w:r>
      <w:r w:rsidR="003A7E8D">
        <w:rPr>
          <w:szCs w:val="24"/>
          <w:lang w:eastAsia="ja-JP" w:bidi="he-IL"/>
        </w:rPr>
        <w:t>stands out</w:t>
      </w:r>
      <w:r>
        <w:rPr>
          <w:szCs w:val="24"/>
          <w:lang w:eastAsia="ja-JP" w:bidi="he-IL"/>
        </w:rPr>
        <w:t xml:space="preserve"> is the unmistakable language of P. </w:t>
      </w:r>
      <w:del w:id="6" w:author="Author">
        <w:r w:rsidDel="00941C7B">
          <w:rPr>
            <w:szCs w:val="24"/>
            <w:lang w:eastAsia="ja-JP" w:bidi="he-IL"/>
          </w:rPr>
          <w:delText xml:space="preserve"> </w:delText>
        </w:r>
      </w:del>
      <w:r>
        <w:rPr>
          <w:szCs w:val="24"/>
          <w:lang w:eastAsia="ja-JP" w:bidi="he-IL"/>
        </w:rPr>
        <w:t xml:space="preserve">The reconstructed verse from the LXX has several significant stylistic features of P that testify to </w:t>
      </w:r>
      <w:r w:rsidR="00F13C19">
        <w:rPr>
          <w:szCs w:val="24"/>
          <w:lang w:eastAsia="ja-JP" w:bidi="he-IL"/>
        </w:rPr>
        <w:t>its scribal school</w:t>
      </w:r>
      <w:r>
        <w:rPr>
          <w:szCs w:val="24"/>
          <w:lang w:eastAsia="ja-JP" w:bidi="he-IL"/>
        </w:rPr>
        <w:t xml:space="preserve"> </w:t>
      </w:r>
      <w:commentRangeStart w:id="7"/>
      <w:ins w:id="8" w:author="Author">
        <w:r w:rsidR="00941C7B">
          <w:rPr>
            <w:szCs w:val="24"/>
            <w:lang w:eastAsia="ja-JP" w:bidi="he-IL"/>
          </w:rPr>
          <w:t xml:space="preserve">of origin </w:t>
        </w:r>
      </w:ins>
      <w:commentRangeEnd w:id="7"/>
      <w:r w:rsidR="007E6A1F">
        <w:rPr>
          <w:rStyle w:val="CommentReference"/>
        </w:rPr>
        <w:commentReference w:id="7"/>
      </w:r>
      <w:r>
        <w:rPr>
          <w:szCs w:val="24"/>
          <w:lang w:eastAsia="ja-JP" w:bidi="he-IL"/>
        </w:rPr>
        <w:t>and certify that it was original.  The combination “</w:t>
      </w:r>
      <w:r>
        <w:rPr>
          <w:rFonts w:ascii="TimesNewRomanPSMT" w:hAnsi="TimesNewRomanPSMT" w:cs="TimesNewRomanPSMT"/>
          <w:szCs w:val="24"/>
          <w:lang w:eastAsia="ja-JP"/>
        </w:rPr>
        <w:t xml:space="preserve">Pharaoh king of Egypt” appears throughout the </w:t>
      </w:r>
      <w:proofErr w:type="spellStart"/>
      <w:r>
        <w:rPr>
          <w:rFonts w:ascii="TimesNewRomanPSMT" w:hAnsi="TimesNewRomanPSMT" w:cs="TimesNewRomanPSMT"/>
          <w:szCs w:val="24"/>
          <w:lang w:eastAsia="ja-JP"/>
        </w:rPr>
        <w:t>Tetrateuch</w:t>
      </w:r>
      <w:proofErr w:type="spellEnd"/>
      <w:r>
        <w:rPr>
          <w:rFonts w:ascii="TimesNewRomanPSMT" w:hAnsi="TimesNewRomanPSMT" w:cs="TimesNewRomanPSMT"/>
          <w:szCs w:val="24"/>
          <w:lang w:eastAsia="ja-JP"/>
        </w:rPr>
        <w:t xml:space="preserve"> only in P (Gen 41:46; </w:t>
      </w:r>
      <w:proofErr w:type="spellStart"/>
      <w:r>
        <w:rPr>
          <w:rFonts w:ascii="TimesNewRomanPSMT" w:hAnsi="TimesNewRomanPSMT" w:cs="TimesNewRomanPSMT"/>
          <w:szCs w:val="24"/>
          <w:lang w:eastAsia="ja-JP"/>
        </w:rPr>
        <w:t>Exod</w:t>
      </w:r>
      <w:proofErr w:type="spellEnd"/>
      <w:r>
        <w:rPr>
          <w:rFonts w:ascii="TimesNewRomanPSMT" w:hAnsi="TimesNewRomanPSMT" w:cs="TimesNewRomanPSMT"/>
          <w:szCs w:val="24"/>
          <w:lang w:eastAsia="ja-JP"/>
        </w:rPr>
        <w:t xml:space="preserve"> 6:11, 13, 27, 29; 14:8)</w:t>
      </w:r>
      <w:r w:rsidR="00924659">
        <w:rPr>
          <w:rFonts w:ascii="TimesNewRomanPSMT" w:hAnsi="TimesNewRomanPSMT" w:cs="TimesNewRomanPSMT"/>
          <w:szCs w:val="24"/>
          <w:lang w:eastAsia="ja-JP"/>
        </w:rPr>
        <w:t xml:space="preserve">; </w:t>
      </w:r>
      <w:r w:rsidR="003623FD">
        <w:rPr>
          <w:rFonts w:ascii="TimesNewRomanPSMT" w:hAnsi="TimesNewRomanPSMT" w:cs="TimesNewRomanPSMT"/>
          <w:szCs w:val="24"/>
          <w:lang w:eastAsia="ja-JP"/>
        </w:rPr>
        <w:t>the non-P sources use either just “Pharaoh” or just “king of Egypt” but never combine the two into a single phrase.  The syntax is</w:t>
      </w:r>
      <w:r w:rsidR="003623FD" w:rsidRPr="003623FD">
        <w:rPr>
          <w:rFonts w:ascii="TimesNewRomanPSMT" w:hAnsi="TimesNewRomanPSMT" w:cs="TimesNewRomanPSMT"/>
          <w:szCs w:val="24"/>
          <w:lang w:eastAsia="ja-JP"/>
        </w:rPr>
        <w:t xml:space="preserve"> </w:t>
      </w:r>
      <w:r w:rsidR="003623FD">
        <w:rPr>
          <w:rFonts w:ascii="TimesNewRomanPSMT" w:hAnsi="TimesNewRomanPSMT" w:cs="TimesNewRomanPSMT"/>
          <w:szCs w:val="24"/>
          <w:lang w:eastAsia="ja-JP"/>
        </w:rPr>
        <w:t>unusual</w:t>
      </w:r>
      <w:r w:rsidR="00D453D0">
        <w:rPr>
          <w:rFonts w:ascii="TimesNewRomanPSMT" w:hAnsi="TimesNewRomanPSMT" w:cs="TimesNewRomanPSMT"/>
          <w:szCs w:val="24"/>
          <w:lang w:eastAsia="ja-JP"/>
        </w:rPr>
        <w:t xml:space="preserve"> as well, putting the subject </w:t>
      </w:r>
      <w:r w:rsidR="00D453D0">
        <w:rPr>
          <w:rFonts w:ascii="TimesNewRomanPSMT" w:hAnsi="TimesNewRomanPSMT" w:cs="TimesNewRomanPSMT"/>
          <w:i/>
          <w:szCs w:val="24"/>
          <w:lang w:eastAsia="ja-JP"/>
        </w:rPr>
        <w:t>after</w:t>
      </w:r>
      <w:r w:rsidR="00D453D0">
        <w:rPr>
          <w:rFonts w:ascii="TimesNewRomanPSMT" w:hAnsi="TimesNewRomanPSMT" w:cs="TimesNewRomanPSMT"/>
          <w:szCs w:val="24"/>
          <w:lang w:eastAsia="ja-JP"/>
        </w:rPr>
        <w:t xml:space="preserve"> the verb </w:t>
      </w:r>
      <w:r w:rsidR="00D453D0">
        <w:rPr>
          <w:rFonts w:ascii="TimesNewRomanPSMT" w:hAnsi="TimesNewRomanPSMT" w:hint="cs"/>
          <w:szCs w:val="24"/>
          <w:rtl/>
          <w:lang w:eastAsia="ja-JP" w:bidi="he-IL"/>
        </w:rPr>
        <w:t>לבוא</w:t>
      </w:r>
      <w:r w:rsidR="00D453D0">
        <w:rPr>
          <w:rFonts w:ascii="TimesNewRomanPSMT" w:hAnsi="TimesNewRomanPSMT" w:cs="TimesNewRomanPSMT"/>
          <w:szCs w:val="24"/>
          <w:lang w:eastAsia="ja-JP" w:bidi="he-IL"/>
        </w:rPr>
        <w:t xml:space="preserve"> </w:t>
      </w:r>
      <w:r w:rsidR="00D453D0" w:rsidRPr="003A7E8D">
        <w:rPr>
          <w:rFonts w:ascii="TimesNewRomanPSMT" w:hAnsi="TimesNewRomanPSMT" w:cs="TimesNewRomanPSMT"/>
          <w:szCs w:val="24"/>
          <w:lang w:eastAsia="ja-JP" w:bidi="he-IL"/>
        </w:rPr>
        <w:t>and</w:t>
      </w:r>
      <w:r w:rsidR="00D453D0">
        <w:rPr>
          <w:rFonts w:ascii="TimesNewRomanPSMT" w:hAnsi="TimesNewRomanPSMT" w:cs="TimesNewRomanPSMT"/>
          <w:szCs w:val="24"/>
          <w:lang w:eastAsia="ja-JP" w:bidi="he-IL"/>
        </w:rPr>
        <w:t xml:space="preserve"> a place name indicating the direction of travel: </w:t>
      </w:r>
      <w:r w:rsidR="00D453D0" w:rsidRPr="0004681F">
        <w:rPr>
          <w:rFonts w:cs="David"/>
          <w:szCs w:val="24"/>
          <w:rtl/>
          <w:lang w:bidi="he-IL"/>
        </w:rPr>
        <w:t xml:space="preserve">ויבואו מצרימה אל יוסף </w:t>
      </w:r>
      <w:r w:rsidR="00D453D0" w:rsidRPr="0004681F">
        <w:rPr>
          <w:rFonts w:cs="David"/>
          <w:szCs w:val="24"/>
          <w:u w:val="single"/>
          <w:rtl/>
          <w:lang w:bidi="he-IL"/>
        </w:rPr>
        <w:t>יעקב ובניו</w:t>
      </w:r>
      <w:r w:rsidR="00D453D0" w:rsidRPr="0004681F">
        <w:rPr>
          <w:rFonts w:cs="David"/>
          <w:szCs w:val="24"/>
          <w:rtl/>
        </w:rPr>
        <w:t>...</w:t>
      </w:r>
      <w:r w:rsidR="00D453D0">
        <w:rPr>
          <w:rFonts w:ascii="TimesNewRomanPSMT" w:hAnsi="TimesNewRomanPSMT" w:cs="TimesNewRomanPSMT"/>
          <w:szCs w:val="24"/>
          <w:lang w:eastAsia="ja-JP" w:bidi="he-IL"/>
        </w:rPr>
        <w:t xml:space="preserve"> (47:5, LXX) is reminiscent of other priestly verses nearby, such as </w:t>
      </w:r>
      <w:proofErr w:type="spellStart"/>
      <w:r w:rsidR="00D453D0" w:rsidRPr="00D453D0">
        <w:rPr>
          <w:rFonts w:ascii="Accordance" w:hAnsi="Accordance" w:cs="Accordance"/>
          <w:sz w:val="20"/>
          <w:rtl/>
          <w:lang w:eastAsia="ja-JP" w:bidi="he-IL"/>
        </w:rPr>
        <w:t>וַיָּבֹ֖אוּ</w:t>
      </w:r>
      <w:proofErr w:type="spellEnd"/>
      <w:r w:rsidR="00D453D0" w:rsidRPr="00D453D0">
        <w:rPr>
          <w:rFonts w:ascii="Accordance" w:hAnsi="Accordance" w:cs="Accordance"/>
          <w:sz w:val="20"/>
          <w:rtl/>
          <w:lang w:eastAsia="ja-JP"/>
        </w:rPr>
        <w:t xml:space="preserve"> </w:t>
      </w:r>
      <w:r w:rsidR="00D453D0" w:rsidRPr="00D453D0">
        <w:rPr>
          <w:rFonts w:ascii="Accordance" w:hAnsi="Accordance" w:cs="Accordance"/>
          <w:sz w:val="20"/>
          <w:rtl/>
          <w:lang w:eastAsia="ja-JP" w:bidi="he-IL"/>
        </w:rPr>
        <w:t>מִצְרָ֑יְמָה</w:t>
      </w:r>
      <w:r w:rsidR="00D453D0" w:rsidRPr="00D453D0">
        <w:rPr>
          <w:rFonts w:ascii="Accordance" w:hAnsi="Accordance" w:cs="Accordance"/>
          <w:sz w:val="20"/>
          <w:rtl/>
          <w:lang w:eastAsia="ja-JP"/>
        </w:rPr>
        <w:t xml:space="preserve"> </w:t>
      </w:r>
      <w:r w:rsidR="00D453D0" w:rsidRPr="00D453D0">
        <w:rPr>
          <w:rFonts w:ascii="Accordance" w:hAnsi="Accordance" w:cs="Accordance"/>
          <w:sz w:val="20"/>
          <w:rtl/>
          <w:lang w:eastAsia="ja-JP" w:bidi="he-IL"/>
        </w:rPr>
        <w:t>יַעֲקֹ֖ב</w:t>
      </w:r>
      <w:r w:rsidR="00D453D0" w:rsidRPr="00D453D0">
        <w:rPr>
          <w:rFonts w:ascii="Accordance" w:hAnsi="Accordance" w:cs="Accordance"/>
          <w:sz w:val="20"/>
          <w:rtl/>
          <w:lang w:eastAsia="ja-JP"/>
        </w:rPr>
        <w:t xml:space="preserve"> </w:t>
      </w:r>
      <w:proofErr w:type="spellStart"/>
      <w:r w:rsidR="00D453D0" w:rsidRPr="00D453D0">
        <w:rPr>
          <w:rFonts w:ascii="Accordance" w:hAnsi="Accordance" w:cs="Accordance"/>
          <w:sz w:val="20"/>
          <w:rtl/>
          <w:lang w:eastAsia="ja-JP" w:bidi="he-IL"/>
        </w:rPr>
        <w:t>וְכָל־זַרְע֥ו</w:t>
      </w:r>
      <w:proofErr w:type="spellEnd"/>
      <w:r w:rsidR="00D453D0" w:rsidRPr="00D453D0">
        <w:rPr>
          <w:rFonts w:ascii="Accordance" w:hAnsi="Accordance" w:cs="Accordance"/>
          <w:sz w:val="20"/>
          <w:rtl/>
          <w:lang w:eastAsia="ja-JP" w:bidi="he-IL"/>
        </w:rPr>
        <w:t>ֹ</w:t>
      </w:r>
      <w:r w:rsidR="00D453D0" w:rsidRPr="00D453D0">
        <w:rPr>
          <w:rFonts w:ascii="Accordance" w:hAnsi="Accordance" w:cs="Accordance"/>
          <w:sz w:val="20"/>
          <w:rtl/>
          <w:lang w:eastAsia="ja-JP"/>
        </w:rPr>
        <w:t xml:space="preserve"> </w:t>
      </w:r>
      <w:proofErr w:type="spellStart"/>
      <w:r w:rsidR="00D453D0" w:rsidRPr="00D453D0">
        <w:rPr>
          <w:rFonts w:ascii="Accordance" w:hAnsi="Accordance" w:cs="Accordance"/>
          <w:sz w:val="20"/>
          <w:rtl/>
          <w:lang w:eastAsia="ja-JP" w:bidi="he-IL"/>
        </w:rPr>
        <w:t>אִתּֽו</w:t>
      </w:r>
      <w:proofErr w:type="spellEnd"/>
      <w:r w:rsidR="00D453D0" w:rsidRPr="00D453D0">
        <w:rPr>
          <w:rFonts w:ascii="Accordance" w:hAnsi="Accordance" w:cs="Accordance"/>
          <w:sz w:val="20"/>
          <w:rtl/>
          <w:lang w:eastAsia="ja-JP" w:bidi="he-IL"/>
        </w:rPr>
        <w:t>ֹ</w:t>
      </w:r>
      <w:r w:rsidR="00D453D0">
        <w:rPr>
          <w:rFonts w:ascii="TimesNewRomanPSMT" w:hAnsi="TimesNewRomanPSMT" w:cs="TimesNewRomanPSMT"/>
          <w:szCs w:val="24"/>
          <w:lang w:eastAsia="ja-JP" w:bidi="he-IL"/>
        </w:rPr>
        <w:t xml:space="preserve"> (46:6) and </w:t>
      </w:r>
      <w:proofErr w:type="spellStart"/>
      <w:r w:rsidR="00D453D0" w:rsidRPr="00D453D0">
        <w:rPr>
          <w:rFonts w:ascii="Accordance" w:hAnsi="Accordance" w:cs="Accordance"/>
          <w:sz w:val="20"/>
          <w:rtl/>
          <w:lang w:eastAsia="ja-JP" w:bidi="he-IL"/>
        </w:rPr>
        <w:t>וְאֵ֨לֶּה</w:t>
      </w:r>
      <w:proofErr w:type="spellEnd"/>
      <w:r w:rsidR="00D453D0" w:rsidRPr="00D453D0">
        <w:rPr>
          <w:rFonts w:ascii="Accordance" w:hAnsi="Accordance" w:cs="Accordance"/>
          <w:sz w:val="20"/>
          <w:rtl/>
          <w:lang w:eastAsia="ja-JP"/>
        </w:rPr>
        <w:t xml:space="preserve"> </w:t>
      </w:r>
      <w:proofErr w:type="spellStart"/>
      <w:r w:rsidR="00D453D0" w:rsidRPr="00D453D0">
        <w:rPr>
          <w:rFonts w:ascii="Accordance" w:hAnsi="Accordance" w:cs="Accordance"/>
          <w:sz w:val="20"/>
          <w:rtl/>
          <w:lang w:eastAsia="ja-JP" w:bidi="he-IL"/>
        </w:rPr>
        <w:t>שְׁמ֧וֹת</w:t>
      </w:r>
      <w:proofErr w:type="spellEnd"/>
      <w:r w:rsidR="00D453D0" w:rsidRPr="00D453D0">
        <w:rPr>
          <w:rFonts w:ascii="Accordance" w:hAnsi="Accordance" w:cs="Accordance"/>
          <w:sz w:val="20"/>
          <w:rtl/>
          <w:lang w:eastAsia="ja-JP"/>
        </w:rPr>
        <w:t xml:space="preserve"> </w:t>
      </w:r>
      <w:proofErr w:type="spellStart"/>
      <w:r w:rsidR="00D453D0" w:rsidRPr="00D453D0">
        <w:rPr>
          <w:rFonts w:ascii="Accordance" w:hAnsi="Accordance" w:cs="Accordance"/>
          <w:sz w:val="20"/>
          <w:rtl/>
          <w:lang w:eastAsia="ja-JP" w:bidi="he-IL"/>
        </w:rPr>
        <w:t>בְּנֵֽי־יִשְׂרָאֵ֛ל</w:t>
      </w:r>
      <w:proofErr w:type="spellEnd"/>
      <w:r w:rsidR="00D453D0" w:rsidRPr="00D453D0">
        <w:rPr>
          <w:rFonts w:ascii="Accordance" w:hAnsi="Accordance" w:cs="Accordance"/>
          <w:sz w:val="20"/>
          <w:rtl/>
          <w:lang w:eastAsia="ja-JP"/>
        </w:rPr>
        <w:t xml:space="preserve"> </w:t>
      </w:r>
      <w:proofErr w:type="spellStart"/>
      <w:r w:rsidR="00D453D0" w:rsidRPr="00D453D0">
        <w:rPr>
          <w:rFonts w:ascii="Accordance" w:hAnsi="Accordance" w:cs="Accordance"/>
          <w:sz w:val="20"/>
          <w:rtl/>
          <w:lang w:eastAsia="ja-JP" w:bidi="he-IL"/>
        </w:rPr>
        <w:t>הַבָּאִ֥ים</w:t>
      </w:r>
      <w:proofErr w:type="spellEnd"/>
      <w:r w:rsidR="00D453D0" w:rsidRPr="00D453D0">
        <w:rPr>
          <w:rFonts w:ascii="Accordance" w:hAnsi="Accordance" w:cs="Accordance"/>
          <w:sz w:val="20"/>
          <w:rtl/>
          <w:lang w:eastAsia="ja-JP"/>
        </w:rPr>
        <w:t xml:space="preserve"> </w:t>
      </w:r>
      <w:r w:rsidR="00D453D0" w:rsidRPr="00D453D0">
        <w:rPr>
          <w:rFonts w:ascii="Accordance" w:hAnsi="Accordance" w:cs="Accordance"/>
          <w:sz w:val="20"/>
          <w:rtl/>
          <w:lang w:eastAsia="ja-JP" w:bidi="he-IL"/>
        </w:rPr>
        <w:t>מִצְרַ֖יְמָה</w:t>
      </w:r>
      <w:r w:rsidR="00D453D0" w:rsidRPr="00D453D0">
        <w:rPr>
          <w:rFonts w:ascii="Accordance" w:hAnsi="Accordance" w:cs="Accordance"/>
          <w:sz w:val="20"/>
          <w:rtl/>
          <w:lang w:eastAsia="ja-JP"/>
        </w:rPr>
        <w:t xml:space="preserve"> </w:t>
      </w:r>
      <w:r w:rsidR="00D453D0" w:rsidRPr="00D453D0">
        <w:rPr>
          <w:rFonts w:ascii="Accordance" w:hAnsi="Accordance" w:cs="Accordance"/>
          <w:sz w:val="20"/>
          <w:rtl/>
          <w:lang w:eastAsia="ja-JP" w:bidi="he-IL"/>
        </w:rPr>
        <w:t>יַעֲקֹ֣ב</w:t>
      </w:r>
      <w:r w:rsidR="00D453D0" w:rsidRPr="00D453D0">
        <w:rPr>
          <w:rFonts w:ascii="Accordance" w:hAnsi="Accordance" w:cs="Accordance"/>
          <w:sz w:val="20"/>
          <w:rtl/>
          <w:lang w:eastAsia="ja-JP"/>
        </w:rPr>
        <w:t xml:space="preserve"> </w:t>
      </w:r>
      <w:proofErr w:type="spellStart"/>
      <w:r w:rsidR="00D453D0" w:rsidRPr="00D453D0">
        <w:rPr>
          <w:rFonts w:ascii="Accordance" w:hAnsi="Accordance" w:cs="Accordance"/>
          <w:sz w:val="20"/>
          <w:rtl/>
          <w:lang w:eastAsia="ja-JP" w:bidi="he-IL"/>
        </w:rPr>
        <w:t>וּבָנָ֑יו</w:t>
      </w:r>
      <w:proofErr w:type="spellEnd"/>
      <w:r w:rsidR="00D453D0">
        <w:rPr>
          <w:rFonts w:ascii="TimesNewRomanPSMT" w:hAnsi="TimesNewRomanPSMT" w:cs="TimesNewRomanPSMT"/>
          <w:szCs w:val="24"/>
          <w:lang w:eastAsia="ja-JP" w:bidi="he-IL"/>
        </w:rPr>
        <w:t xml:space="preserve"> (46:8). </w:t>
      </w:r>
      <w:r w:rsidR="00DF526C">
        <w:rPr>
          <w:rFonts w:ascii="TimesNewRomanPSMT" w:hAnsi="TimesNewRomanPSMT" w:cs="TimesNewRomanPSMT"/>
          <w:szCs w:val="24"/>
          <w:lang w:eastAsia="ja-JP" w:bidi="he-IL"/>
        </w:rPr>
        <w:t xml:space="preserve"> </w:t>
      </w:r>
      <w:r w:rsidR="00D453D0">
        <w:rPr>
          <w:rFonts w:ascii="TimesNewRomanPSMT" w:hAnsi="TimesNewRomanPSMT" w:cs="TimesNewRomanPSMT"/>
          <w:szCs w:val="24"/>
          <w:lang w:eastAsia="ja-JP" w:bidi="he-IL"/>
        </w:rPr>
        <w:t xml:space="preserve">It is clear that </w:t>
      </w:r>
      <w:r w:rsidR="003A26A3">
        <w:rPr>
          <w:rFonts w:ascii="TimesNewRomanPSMT" w:hAnsi="TimesNewRomanPSMT" w:cs="TimesNewRomanPSMT"/>
          <w:szCs w:val="24"/>
          <w:lang w:eastAsia="ja-JP" w:bidi="he-IL"/>
        </w:rPr>
        <w:t>no later scribe could succeed in imitating Priestly language and style</w:t>
      </w:r>
      <w:r w:rsidR="003A26A3" w:rsidRPr="003A26A3">
        <w:rPr>
          <w:rFonts w:ascii="TimesNewRomanPSMT" w:hAnsi="TimesNewRomanPSMT" w:cs="TimesNewRomanPSMT"/>
          <w:szCs w:val="24"/>
          <w:lang w:eastAsia="ja-JP" w:bidi="he-IL"/>
        </w:rPr>
        <w:t xml:space="preserve"> </w:t>
      </w:r>
      <w:r w:rsidR="003A26A3">
        <w:rPr>
          <w:rFonts w:ascii="TimesNewRomanPSMT" w:hAnsi="TimesNewRomanPSMT" w:cs="TimesNewRomanPSMT"/>
          <w:szCs w:val="24"/>
          <w:lang w:eastAsia="ja-JP" w:bidi="he-IL"/>
        </w:rPr>
        <w:t>so precisely</w:t>
      </w:r>
      <w:r w:rsidR="00E97F2A">
        <w:rPr>
          <w:rFonts w:ascii="TimesNewRomanPSMT" w:hAnsi="TimesNewRomanPSMT" w:cs="TimesNewRomanPSMT"/>
          <w:szCs w:val="24"/>
          <w:lang w:eastAsia="ja-JP" w:bidi="he-IL"/>
        </w:rPr>
        <w:t xml:space="preserve">; </w:t>
      </w:r>
      <w:r w:rsidR="00E97F2A">
        <w:rPr>
          <w:rFonts w:ascii="TimesNewRomanPSMT" w:hAnsi="TimesNewRomanPSMT" w:cs="TimesNewRomanPSMT"/>
          <w:szCs w:val="24"/>
          <w:lang w:eastAsia="ja-JP" w:bidi="he-IL"/>
        </w:rPr>
        <w:lastRenderedPageBreak/>
        <w:t xml:space="preserve">there is nothing in the preceding </w:t>
      </w:r>
      <w:proofErr w:type="spellStart"/>
      <w:r w:rsidR="00E97F2A">
        <w:rPr>
          <w:rFonts w:ascii="TimesNewRomanPSMT" w:hAnsi="TimesNewRomanPSMT" w:cs="TimesNewRomanPSMT"/>
          <w:szCs w:val="24"/>
          <w:lang w:eastAsia="ja-JP" w:bidi="he-IL"/>
        </w:rPr>
        <w:t>pericope</w:t>
      </w:r>
      <w:proofErr w:type="spellEnd"/>
      <w:r w:rsidR="00E97F2A">
        <w:rPr>
          <w:rFonts w:ascii="TimesNewRomanPSMT" w:hAnsi="TimesNewRomanPSMT" w:cs="TimesNewRomanPSMT"/>
          <w:szCs w:val="24"/>
          <w:lang w:eastAsia="ja-JP" w:bidi="he-IL"/>
        </w:rPr>
        <w:t xml:space="preserve"> that would have influenced the scribe to make his words so perfectly match the Priestly idiom in our chapter.</w:t>
      </w:r>
    </w:p>
    <w:p w14:paraId="4F9B12E8" w14:textId="77777777" w:rsidR="00E66478" w:rsidRDefault="00162671" w:rsidP="00BB4D37">
      <w:pPr>
        <w:spacing w:line="480" w:lineRule="auto"/>
        <w:ind w:firstLine="360"/>
        <w:rPr>
          <w:rFonts w:ascii="TimesNewRomanPSMT" w:hAnsi="TimesNewRomanPSMT" w:cs="TimesNewRomanPSMT"/>
          <w:szCs w:val="24"/>
          <w:lang w:eastAsia="ja-JP" w:bidi="he-IL"/>
        </w:rPr>
      </w:pPr>
      <w:r>
        <w:rPr>
          <w:rFonts w:ascii="TimesNewRomanPSMT" w:hAnsi="TimesNewRomanPSMT" w:cs="TimesNewRomanPSMT"/>
          <w:szCs w:val="24"/>
          <w:lang w:eastAsia="ja-JP" w:bidi="he-IL"/>
        </w:rPr>
        <w:t xml:space="preserve">The continuation of the story both in the LXX and in the MT [slide] also contains many </w:t>
      </w:r>
      <w:r w:rsidR="003A7E8D">
        <w:rPr>
          <w:rFonts w:ascii="TimesNewRomanPSMT" w:hAnsi="TimesNewRomanPSMT" w:cs="TimesNewRomanPSMT"/>
          <w:szCs w:val="24"/>
          <w:lang w:eastAsia="ja-JP" w:bidi="he-IL"/>
        </w:rPr>
        <w:t xml:space="preserve">obvious </w:t>
      </w:r>
      <w:r>
        <w:rPr>
          <w:rFonts w:ascii="TimesNewRomanPSMT" w:hAnsi="TimesNewRomanPSMT" w:cs="TimesNewRomanPSMT"/>
          <w:szCs w:val="24"/>
          <w:lang w:eastAsia="ja-JP" w:bidi="he-IL"/>
        </w:rPr>
        <w:t>signs</w:t>
      </w:r>
      <w:r w:rsidR="003A7E8D">
        <w:rPr>
          <w:rFonts w:ascii="TimesNewRomanPSMT" w:hAnsi="TimesNewRomanPSMT" w:cs="TimesNewRomanPSMT"/>
          <w:szCs w:val="24"/>
          <w:lang w:eastAsia="ja-JP" w:bidi="he-IL"/>
        </w:rPr>
        <w:t xml:space="preserve"> of P</w:t>
      </w:r>
      <w:r>
        <w:rPr>
          <w:rFonts w:ascii="TimesNewRomanPSMT" w:hAnsi="TimesNewRomanPSMT" w:cs="TimesNewRomanPSMT"/>
          <w:szCs w:val="24"/>
          <w:lang w:eastAsia="ja-JP" w:bidi="he-IL"/>
        </w:rPr>
        <w:t xml:space="preserve">.  </w:t>
      </w:r>
      <w:r w:rsidR="00C8684D">
        <w:rPr>
          <w:rFonts w:ascii="TimesNewRomanPSMT" w:hAnsi="TimesNewRomanPSMT" w:cs="TimesNewRomanPSMT"/>
          <w:szCs w:val="24"/>
          <w:lang w:eastAsia="ja-JP" w:bidi="he-IL"/>
        </w:rPr>
        <w:t xml:space="preserve">The particular interest of the unit on counting the </w:t>
      </w:r>
      <w:r w:rsidR="00135BD6">
        <w:rPr>
          <w:rFonts w:ascii="TimesNewRomanPSMT" w:hAnsi="TimesNewRomanPSMT" w:cs="TimesNewRomanPSMT"/>
          <w:szCs w:val="24"/>
          <w:lang w:eastAsia="ja-JP" w:bidi="he-IL"/>
        </w:rPr>
        <w:t>years</w:t>
      </w:r>
      <w:r w:rsidR="00C8684D">
        <w:rPr>
          <w:rFonts w:ascii="TimesNewRomanPSMT" w:hAnsi="TimesNewRomanPSMT" w:cs="TimesNewRomanPSMT"/>
          <w:szCs w:val="24"/>
          <w:lang w:eastAsia="ja-JP" w:bidi="he-IL"/>
        </w:rPr>
        <w:t xml:space="preserve"> of the patriarchs (Gen 47:9, 28; and cf., e.g., Gen 9:28-29; 12:2b; 17:1 and elsewhere) is </w:t>
      </w:r>
      <w:r w:rsidR="00E66478">
        <w:rPr>
          <w:rFonts w:ascii="TimesNewRomanPSMT" w:hAnsi="TimesNewRomanPSMT" w:cs="TimesNewRomanPSMT"/>
          <w:szCs w:val="24"/>
          <w:lang w:eastAsia="ja-JP" w:bidi="he-IL"/>
        </w:rPr>
        <w:t xml:space="preserve">one of the </w:t>
      </w:r>
      <w:r w:rsidR="003A7E8D">
        <w:rPr>
          <w:rFonts w:ascii="TimesNewRomanPSMT" w:hAnsi="TimesNewRomanPSMT" w:cs="TimesNewRomanPSMT"/>
          <w:szCs w:val="24"/>
          <w:lang w:eastAsia="ja-JP" w:bidi="he-IL"/>
        </w:rPr>
        <w:t>unique</w:t>
      </w:r>
      <w:r w:rsidR="00E66478">
        <w:rPr>
          <w:rFonts w:ascii="TimesNewRomanPSMT" w:hAnsi="TimesNewRomanPSMT" w:cs="TimesNewRomanPSMT"/>
          <w:szCs w:val="24"/>
          <w:lang w:eastAsia="ja-JP" w:bidi="he-IL"/>
        </w:rPr>
        <w:t xml:space="preserve"> characteristics of the Priestly source.  It is unmistakable.  So too the description of the patriarchs as sojourners in Canaan is </w:t>
      </w:r>
      <w:r w:rsidR="003A7E8D">
        <w:rPr>
          <w:rFonts w:ascii="TimesNewRomanPSMT" w:hAnsi="TimesNewRomanPSMT" w:cs="TimesNewRomanPSMT"/>
          <w:szCs w:val="24"/>
          <w:lang w:eastAsia="ja-JP" w:bidi="he-IL"/>
        </w:rPr>
        <w:t>characteristic only of</w:t>
      </w:r>
      <w:r w:rsidR="00E66478">
        <w:rPr>
          <w:rFonts w:ascii="TimesNewRomanPSMT" w:hAnsi="TimesNewRomanPSMT" w:cs="TimesNewRomanPSMT"/>
          <w:szCs w:val="24"/>
          <w:lang w:eastAsia="ja-JP" w:bidi="he-IL"/>
        </w:rPr>
        <w:t xml:space="preserve"> P (Abraham: Gen 17:8, 23:4; Jacob: 28:4; Isaac: 35:27, 37:1; Esau and Jacob: 37:7, and cf. also </w:t>
      </w:r>
      <w:proofErr w:type="spellStart"/>
      <w:r w:rsidR="00E66478">
        <w:rPr>
          <w:rFonts w:ascii="TimesNewRomanPSMT" w:hAnsi="TimesNewRomanPSMT" w:cs="TimesNewRomanPSMT"/>
          <w:szCs w:val="24"/>
          <w:lang w:eastAsia="ja-JP" w:bidi="he-IL"/>
        </w:rPr>
        <w:t>Exod</w:t>
      </w:r>
      <w:proofErr w:type="spellEnd"/>
      <w:r w:rsidR="00E66478">
        <w:rPr>
          <w:rFonts w:ascii="TimesNewRomanPSMT" w:hAnsi="TimesNewRomanPSMT" w:cs="TimesNewRomanPSMT"/>
          <w:szCs w:val="24"/>
          <w:lang w:eastAsia="ja-JP" w:bidi="he-IL"/>
        </w:rPr>
        <w:t xml:space="preserve"> 6:4).  </w:t>
      </w:r>
    </w:p>
    <w:p w14:paraId="0B311C96" w14:textId="77777777" w:rsidR="00E97F2A" w:rsidRPr="00D453D0" w:rsidRDefault="00E66478" w:rsidP="00BB4D37">
      <w:pPr>
        <w:spacing w:line="480" w:lineRule="auto"/>
        <w:ind w:firstLine="360"/>
        <w:rPr>
          <w:rFonts w:ascii="TimesNewRomanPSMT" w:hAnsi="TimesNewRomanPSMT" w:cs="TimesNewRomanPSMT"/>
          <w:szCs w:val="24"/>
          <w:lang w:eastAsia="ja-JP" w:bidi="he-IL"/>
        </w:rPr>
      </w:pPr>
      <w:r>
        <w:rPr>
          <w:rFonts w:ascii="TimesNewRomanPSMT" w:hAnsi="TimesNewRomanPSMT" w:cs="TimesNewRomanPSMT"/>
          <w:szCs w:val="24"/>
          <w:lang w:eastAsia="ja-JP" w:bidi="he-IL"/>
        </w:rPr>
        <w:t xml:space="preserve">Some of the </w:t>
      </w:r>
      <w:r w:rsidR="001D5D46">
        <w:rPr>
          <w:rFonts w:ascii="TimesNewRomanPSMT" w:hAnsi="TimesNewRomanPSMT" w:cs="TimesNewRomanPSMT"/>
          <w:szCs w:val="24"/>
          <w:lang w:eastAsia="ja-JP" w:bidi="he-IL"/>
        </w:rPr>
        <w:t>idioms</w:t>
      </w:r>
      <w:r>
        <w:rPr>
          <w:rFonts w:ascii="TimesNewRomanPSMT" w:hAnsi="TimesNewRomanPSMT" w:cs="TimesNewRomanPSMT"/>
          <w:szCs w:val="24"/>
          <w:lang w:eastAsia="ja-JP" w:bidi="he-IL"/>
        </w:rPr>
        <w:t xml:space="preserve"> that appear in the unit are </w:t>
      </w:r>
      <w:r w:rsidR="001D5D46">
        <w:rPr>
          <w:rFonts w:ascii="TimesNewRomanPSMT" w:hAnsi="TimesNewRomanPSMT" w:cs="TimesNewRomanPSMT"/>
          <w:szCs w:val="24"/>
          <w:lang w:eastAsia="ja-JP" w:bidi="he-IL"/>
        </w:rPr>
        <w:t>exclusive</w:t>
      </w:r>
      <w:r>
        <w:rPr>
          <w:rFonts w:ascii="TimesNewRomanPSMT" w:hAnsi="TimesNewRomanPSMT" w:cs="TimesNewRomanPSMT"/>
          <w:szCs w:val="24"/>
          <w:lang w:eastAsia="ja-JP" w:bidi="he-IL"/>
        </w:rPr>
        <w:t xml:space="preserve"> to the Priestly source:</w:t>
      </w:r>
    </w:p>
    <w:p w14:paraId="762252D9" w14:textId="77777777" w:rsidR="008D7C70" w:rsidRDefault="00E66478" w:rsidP="00BB4D37">
      <w:pPr>
        <w:spacing w:line="480" w:lineRule="auto"/>
        <w:ind w:firstLine="360"/>
        <w:rPr>
          <w:rFonts w:ascii="TimesNewRomanPSMT" w:hAnsi="TimesNewRomanPSMT" w:cs="TimesNewRomanPSMT"/>
          <w:szCs w:val="24"/>
          <w:lang w:eastAsia="ja-JP" w:bidi="he-IL"/>
        </w:rPr>
      </w:pPr>
      <w:r>
        <w:rPr>
          <w:rFonts w:ascii="TimesNewRomanPSMT" w:hAnsi="TimesNewRomanPSMT" w:cs="TimesNewRomanPSMT"/>
          <w:szCs w:val="24"/>
          <w:lang w:eastAsia="ja-JP"/>
        </w:rPr>
        <w:t xml:space="preserve">(1)  The root </w:t>
      </w:r>
      <w:r>
        <w:rPr>
          <w:rFonts w:ascii="TimesNewRomanPSMT" w:hAnsi="TimesNewRomanPSMT" w:hint="cs"/>
          <w:szCs w:val="24"/>
          <w:rtl/>
          <w:lang w:eastAsia="ja-JP" w:bidi="he-IL"/>
        </w:rPr>
        <w:t>עמד</w:t>
      </w:r>
      <w:r>
        <w:rPr>
          <w:rFonts w:ascii="TimesNewRomanPSMT" w:hAnsi="TimesNewRomanPSMT" w:cs="TimesNewRomanPSMT"/>
          <w:szCs w:val="24"/>
          <w:lang w:eastAsia="ja-JP" w:bidi="he-IL"/>
        </w:rPr>
        <w:t xml:space="preserve"> in the </w:t>
      </w:r>
      <w:proofErr w:type="spellStart"/>
      <w:r>
        <w:rPr>
          <w:rFonts w:ascii="TimesNewRomanPSMT" w:hAnsi="TimesNewRomanPSMT" w:cs="TimesNewRomanPSMT"/>
          <w:szCs w:val="24"/>
          <w:lang w:eastAsia="ja-JP" w:bidi="he-IL"/>
        </w:rPr>
        <w:t>Hiphil</w:t>
      </w:r>
      <w:proofErr w:type="spellEnd"/>
      <w:r>
        <w:rPr>
          <w:rFonts w:ascii="TimesNewRomanPSMT" w:hAnsi="TimesNewRomanPSMT" w:cs="TimesNewRomanPSMT"/>
          <w:szCs w:val="24"/>
          <w:lang w:eastAsia="ja-JP" w:bidi="he-IL"/>
        </w:rPr>
        <w:t xml:space="preserve"> in combination with the preposition </w:t>
      </w:r>
      <w:r>
        <w:rPr>
          <w:rFonts w:ascii="TimesNewRomanPSMT" w:hAnsi="TimesNewRomanPSMT" w:hint="cs"/>
          <w:szCs w:val="24"/>
          <w:rtl/>
          <w:lang w:eastAsia="ja-JP" w:bidi="he-IL"/>
        </w:rPr>
        <w:t>לפני</w:t>
      </w:r>
      <w:r>
        <w:rPr>
          <w:rFonts w:ascii="TimesNewRomanPSMT" w:hAnsi="TimesNewRomanPSMT" w:cs="TimesNewRomanPSMT"/>
          <w:szCs w:val="24"/>
          <w:lang w:eastAsia="ja-JP" w:bidi="he-IL"/>
        </w:rPr>
        <w:t xml:space="preserve"> (e.g. </w:t>
      </w:r>
      <w:proofErr w:type="spellStart"/>
      <w:r w:rsidRPr="00E66478">
        <w:rPr>
          <w:rFonts w:ascii="Accordance" w:hAnsi="Accordance" w:cs="Accordance"/>
          <w:sz w:val="20"/>
          <w:rtl/>
          <w:lang w:eastAsia="ja-JP" w:bidi="he-IL"/>
        </w:rPr>
        <w:t>וַיַּֽעֲמִדֵ֖הוּ</w:t>
      </w:r>
      <w:proofErr w:type="spellEnd"/>
      <w:r w:rsidRPr="00E66478">
        <w:rPr>
          <w:rFonts w:ascii="Accordance" w:hAnsi="Accordance" w:cs="Accordance"/>
          <w:sz w:val="20"/>
          <w:rtl/>
          <w:lang w:eastAsia="ja-JP" w:bidi="he-IL"/>
        </w:rPr>
        <w:t xml:space="preserve"> לִפְנֵ֣י פַרְעֹ֑ה</w:t>
      </w:r>
      <w:r>
        <w:rPr>
          <w:rFonts w:ascii="TimesNewRomanPSMT" w:hAnsi="TimesNewRomanPSMT" w:cs="TimesNewRomanPSMT"/>
          <w:szCs w:val="24"/>
          <w:lang w:eastAsia="ja-JP" w:bidi="he-IL"/>
        </w:rPr>
        <w:t xml:space="preserve"> in 47:7) </w:t>
      </w:r>
      <w:r w:rsidR="009E22CE">
        <w:rPr>
          <w:rFonts w:ascii="TimesNewRomanPSMT" w:hAnsi="TimesNewRomanPSMT" w:cs="TimesNewRomanPSMT"/>
          <w:szCs w:val="24"/>
          <w:lang w:eastAsia="ja-JP" w:bidi="he-IL"/>
        </w:rPr>
        <w:t>appears in</w:t>
      </w:r>
      <w:r>
        <w:rPr>
          <w:rFonts w:ascii="TimesNewRomanPSMT" w:hAnsi="TimesNewRomanPSMT" w:cs="TimesNewRomanPSMT"/>
          <w:szCs w:val="24"/>
          <w:lang w:eastAsia="ja-JP" w:bidi="he-IL"/>
        </w:rPr>
        <w:t xml:space="preserve"> the Bible</w:t>
      </w:r>
      <w:r w:rsidR="009E22CE">
        <w:rPr>
          <w:rFonts w:ascii="TimesNewRomanPSMT" w:hAnsi="TimesNewRomanPSMT" w:cs="TimesNewRomanPSMT"/>
          <w:szCs w:val="24"/>
          <w:lang w:eastAsia="ja-JP" w:bidi="he-IL"/>
        </w:rPr>
        <w:t xml:space="preserve"> almost exclusively in P (Gen 41:46a; Lev 14:11, 16:7, 27:8 and 11; Num 3:6, 5:16, 18, and 30, 8:13; 27:19 and 22).</w:t>
      </w:r>
    </w:p>
    <w:p w14:paraId="1DD13D0E" w14:textId="79B6C0D6" w:rsidR="009E22CE" w:rsidRDefault="009E22CE" w:rsidP="00BF1ED3">
      <w:pPr>
        <w:spacing w:line="480" w:lineRule="auto"/>
        <w:ind w:firstLine="360"/>
        <w:rPr>
          <w:rFonts w:ascii="TimesNewRomanPSMT" w:hAnsi="TimesNewRomanPSMT" w:cs="TimesNewRomanPSMT"/>
          <w:szCs w:val="24"/>
          <w:lang w:eastAsia="ja-JP" w:bidi="he-IL"/>
        </w:rPr>
      </w:pPr>
      <w:r>
        <w:rPr>
          <w:rFonts w:ascii="TimesNewRomanPSMT" w:hAnsi="TimesNewRomanPSMT" w:cs="TimesNewRomanPSMT"/>
          <w:szCs w:val="24"/>
          <w:lang w:eastAsia="ja-JP" w:bidi="he-IL"/>
        </w:rPr>
        <w:t>(2)  The combination</w:t>
      </w:r>
      <w:r w:rsidR="00E63811">
        <w:rPr>
          <w:rFonts w:ascii="TimesNewRomanPSMT" w:hAnsi="TimesNewRomanPSMT" w:cs="TimesNewRomanPSMT"/>
          <w:szCs w:val="24"/>
          <w:lang w:eastAsia="ja-JP" w:bidi="he-IL"/>
        </w:rPr>
        <w:t xml:space="preserve"> </w:t>
      </w:r>
      <w:r w:rsidR="00E63811">
        <w:rPr>
          <w:rFonts w:ascii="TimesNewRomanPSMT" w:hAnsi="TimesNewRomanPSMT" w:hint="cs"/>
          <w:szCs w:val="24"/>
          <w:rtl/>
          <w:lang w:eastAsia="ja-JP" w:bidi="he-IL"/>
        </w:rPr>
        <w:t>חיי</w:t>
      </w:r>
      <w:r w:rsidR="00E63811">
        <w:rPr>
          <w:rFonts w:ascii="TimesNewRomanPSMT" w:hAnsi="TimesNewRomanPSMT" w:cs="TimesNewRomanPSMT" w:hint="cs"/>
          <w:szCs w:val="24"/>
          <w:lang w:eastAsia="ja-JP" w:bidi="he-IL"/>
        </w:rPr>
        <w:t xml:space="preserve"> </w:t>
      </w:r>
      <w:r w:rsidR="00E63811">
        <w:rPr>
          <w:rFonts w:ascii="TimesNewRomanPSMT" w:hAnsi="TimesNewRomanPSMT" w:hint="cs"/>
          <w:szCs w:val="24"/>
          <w:rtl/>
          <w:lang w:eastAsia="ja-JP" w:bidi="he-IL"/>
        </w:rPr>
        <w:t>שני</w:t>
      </w:r>
      <w:r w:rsidR="00E63811">
        <w:rPr>
          <w:rFonts w:ascii="TimesNewRomanPSMT" w:hAnsi="TimesNewRomanPSMT" w:cs="TimesNewRomanPSMT" w:hint="cs"/>
          <w:szCs w:val="24"/>
          <w:lang w:eastAsia="ja-JP" w:bidi="he-IL"/>
        </w:rPr>
        <w:t xml:space="preserve"> </w:t>
      </w:r>
      <w:r w:rsidR="00E63811">
        <w:rPr>
          <w:rFonts w:ascii="TimesNewRomanPSMT" w:hAnsi="TimesNewRomanPSMT" w:hint="cs"/>
          <w:szCs w:val="24"/>
          <w:rtl/>
          <w:lang w:eastAsia="ja-JP" w:bidi="he-IL"/>
        </w:rPr>
        <w:t>ימי</w:t>
      </w:r>
      <w:r w:rsidR="00E63811">
        <w:rPr>
          <w:rFonts w:ascii="TimesNewRomanPSMT" w:hAnsi="TimesNewRomanPSMT" w:cs="TimesNewRomanPSMT"/>
          <w:szCs w:val="24"/>
          <w:lang w:eastAsia="ja-JP" w:bidi="he-IL"/>
        </w:rPr>
        <w:t xml:space="preserve"> + pronominal suffix, which appears </w:t>
      </w:r>
      <w:r w:rsidR="00BF1ED3">
        <w:rPr>
          <w:rFonts w:ascii="TimesNewRomanPSMT" w:hAnsi="TimesNewRomanPSMT" w:cs="TimesNewRomanPSMT"/>
          <w:szCs w:val="24"/>
          <w:lang w:eastAsia="ja-JP" w:bidi="he-IL"/>
        </w:rPr>
        <w:t xml:space="preserve">three </w:t>
      </w:r>
      <w:r w:rsidR="00E63811">
        <w:rPr>
          <w:rFonts w:ascii="TimesNewRomanPSMT" w:hAnsi="TimesNewRomanPSMT" w:cs="TimesNewRomanPSMT"/>
          <w:szCs w:val="24"/>
          <w:lang w:eastAsia="ja-JP" w:bidi="he-IL"/>
        </w:rPr>
        <w:t>times in vv. 8-9 and again in v. 28</w:t>
      </w:r>
      <w:r w:rsidR="001D5D46">
        <w:rPr>
          <w:rFonts w:ascii="TimesNewRomanPSMT" w:hAnsi="TimesNewRomanPSMT" w:cs="TimesNewRomanPSMT"/>
          <w:szCs w:val="24"/>
          <w:lang w:eastAsia="ja-JP" w:bidi="he-IL"/>
        </w:rPr>
        <w:t>,</w:t>
      </w:r>
      <w:r w:rsidR="00E63811">
        <w:rPr>
          <w:rFonts w:ascii="TimesNewRomanPSMT" w:hAnsi="TimesNewRomanPSMT" w:cs="TimesNewRomanPSMT"/>
          <w:szCs w:val="24"/>
          <w:lang w:eastAsia="ja-JP" w:bidi="he-IL"/>
        </w:rPr>
        <w:t xml:space="preserve"> appears elsewhere in the </w:t>
      </w:r>
      <w:r w:rsidR="00BF1ED3">
        <w:rPr>
          <w:rFonts w:ascii="TimesNewRomanPSMT" w:hAnsi="TimesNewRomanPSMT" w:cs="TimesNewRomanPSMT"/>
          <w:szCs w:val="24"/>
          <w:lang w:eastAsia="ja-JP" w:bidi="he-IL"/>
        </w:rPr>
        <w:t xml:space="preserve">Pentateuch </w:t>
      </w:r>
      <w:r w:rsidR="00E63811">
        <w:rPr>
          <w:rFonts w:ascii="TimesNewRomanPSMT" w:hAnsi="TimesNewRomanPSMT" w:cs="TimesNewRomanPSMT"/>
          <w:szCs w:val="24"/>
          <w:lang w:eastAsia="ja-JP" w:bidi="he-IL"/>
        </w:rPr>
        <w:t xml:space="preserve">only in Gen 25:7, a verse that is universally identified as P.  Even the shorter combination </w:t>
      </w:r>
      <w:r w:rsidR="00E63811">
        <w:rPr>
          <w:rFonts w:ascii="TimesNewRomanPSMT" w:hAnsi="TimesNewRomanPSMT" w:hint="cs"/>
          <w:szCs w:val="24"/>
          <w:rtl/>
          <w:lang w:eastAsia="ja-JP" w:bidi="he-IL"/>
        </w:rPr>
        <w:t>חיי</w:t>
      </w:r>
      <w:r w:rsidR="00E63811">
        <w:rPr>
          <w:rFonts w:ascii="TimesNewRomanPSMT" w:hAnsi="TimesNewRomanPSMT" w:cs="TimesNewRomanPSMT" w:hint="cs"/>
          <w:szCs w:val="24"/>
          <w:lang w:eastAsia="ja-JP" w:bidi="he-IL"/>
        </w:rPr>
        <w:t xml:space="preserve"> </w:t>
      </w:r>
      <w:r w:rsidR="00E63811">
        <w:rPr>
          <w:rFonts w:ascii="TimesNewRomanPSMT" w:hAnsi="TimesNewRomanPSMT" w:hint="cs"/>
          <w:szCs w:val="24"/>
          <w:rtl/>
          <w:lang w:eastAsia="ja-JP" w:bidi="he-IL"/>
        </w:rPr>
        <w:t>שני</w:t>
      </w:r>
      <w:r w:rsidR="00E63811">
        <w:rPr>
          <w:rFonts w:ascii="TimesNewRomanPSMT" w:hAnsi="TimesNewRomanPSMT" w:cs="TimesNewRomanPSMT"/>
          <w:szCs w:val="24"/>
          <w:lang w:eastAsia="ja-JP" w:bidi="he-IL"/>
        </w:rPr>
        <w:t xml:space="preserve"> is found elsewhere in </w:t>
      </w:r>
      <w:r w:rsidR="001D5D46">
        <w:rPr>
          <w:rFonts w:ascii="TimesNewRomanPSMT" w:hAnsi="TimesNewRomanPSMT" w:cs="TimesNewRomanPSMT"/>
          <w:szCs w:val="24"/>
          <w:lang w:eastAsia="ja-JP" w:bidi="he-IL"/>
        </w:rPr>
        <w:t>obviously</w:t>
      </w:r>
      <w:r w:rsidR="00E63811">
        <w:rPr>
          <w:rFonts w:ascii="TimesNewRomanPSMT" w:hAnsi="TimesNewRomanPSMT" w:cs="TimesNewRomanPSMT"/>
          <w:szCs w:val="24"/>
          <w:lang w:eastAsia="ja-JP" w:bidi="he-IL"/>
        </w:rPr>
        <w:t xml:space="preserve"> Priestly texts: Gen 23:1, 25:17; </w:t>
      </w:r>
      <w:proofErr w:type="spellStart"/>
      <w:r w:rsidR="00E63811">
        <w:rPr>
          <w:rFonts w:ascii="TimesNewRomanPSMT" w:hAnsi="TimesNewRomanPSMT" w:cs="TimesNewRomanPSMT"/>
          <w:szCs w:val="24"/>
          <w:lang w:eastAsia="ja-JP" w:bidi="he-IL"/>
        </w:rPr>
        <w:t>Exod</w:t>
      </w:r>
      <w:proofErr w:type="spellEnd"/>
      <w:r w:rsidR="00E63811">
        <w:rPr>
          <w:rFonts w:ascii="TimesNewRomanPSMT" w:hAnsi="TimesNewRomanPSMT" w:cs="TimesNewRomanPSMT"/>
          <w:szCs w:val="24"/>
          <w:lang w:eastAsia="ja-JP" w:bidi="he-IL"/>
        </w:rPr>
        <w:t xml:space="preserve"> 6:16, 18, and 20.</w:t>
      </w:r>
    </w:p>
    <w:p w14:paraId="7F1FFD0D" w14:textId="7310CA13" w:rsidR="00E63811" w:rsidRDefault="00E63811" w:rsidP="008C2B38">
      <w:pPr>
        <w:spacing w:line="480" w:lineRule="auto"/>
        <w:ind w:firstLine="360"/>
        <w:rPr>
          <w:rFonts w:ascii="TimesNewRomanPSMT" w:hAnsi="TimesNewRomanPSMT" w:cs="TimesNewRomanPSMT"/>
          <w:szCs w:val="24"/>
          <w:lang w:eastAsia="ja-JP" w:bidi="he-IL"/>
        </w:rPr>
      </w:pPr>
      <w:r>
        <w:rPr>
          <w:rFonts w:ascii="TimesNewRomanPSMT" w:hAnsi="TimesNewRomanPSMT" w:cs="TimesNewRomanPSMT"/>
          <w:szCs w:val="24"/>
          <w:lang w:eastAsia="ja-JP" w:bidi="he-IL"/>
        </w:rPr>
        <w:t xml:space="preserve">(3)  </w:t>
      </w:r>
      <w:r w:rsidR="00FB1749">
        <w:rPr>
          <w:rFonts w:ascii="TimesNewRomanPSMT" w:hAnsi="TimesNewRomanPSMT" w:cs="TimesNewRomanPSMT"/>
          <w:szCs w:val="24"/>
          <w:lang w:eastAsia="ja-JP" w:bidi="he-IL"/>
        </w:rPr>
        <w:t xml:space="preserve">The word </w:t>
      </w:r>
      <w:r w:rsidR="00FB1749">
        <w:rPr>
          <w:rFonts w:ascii="TimesNewRomanPSMT" w:hAnsi="TimesNewRomanPSMT" w:hint="cs"/>
          <w:szCs w:val="24"/>
          <w:rtl/>
          <w:lang w:eastAsia="ja-JP" w:bidi="he-IL"/>
        </w:rPr>
        <w:t>מגורים</w:t>
      </w:r>
      <w:r w:rsidR="00FB1749">
        <w:rPr>
          <w:rFonts w:ascii="TimesNewRomanPSMT" w:hAnsi="TimesNewRomanPSMT" w:cs="TimesNewRomanPSMT"/>
          <w:szCs w:val="24"/>
          <w:lang w:eastAsia="ja-JP" w:bidi="he-IL"/>
        </w:rPr>
        <w:t xml:space="preserve"> (47:9) is a distinct</w:t>
      </w:r>
      <w:r w:rsidR="00D946F6">
        <w:rPr>
          <w:rFonts w:ascii="TimesNewRomanPSMT" w:hAnsi="TimesNewRomanPSMT" w:cs="TimesNewRomanPSMT"/>
          <w:szCs w:val="24"/>
          <w:lang w:eastAsia="ja-JP" w:bidi="he-IL"/>
        </w:rPr>
        <w:t>ly</w:t>
      </w:r>
      <w:r w:rsidR="00FB1749">
        <w:rPr>
          <w:rFonts w:ascii="TimesNewRomanPSMT" w:hAnsi="TimesNewRomanPSMT" w:cs="TimesNewRomanPSMT"/>
          <w:szCs w:val="24"/>
          <w:lang w:eastAsia="ja-JP" w:bidi="he-IL"/>
        </w:rPr>
        <w:t xml:space="preserve"> Priestly term.  All of its occurrences in the </w:t>
      </w:r>
      <w:r w:rsidR="008C2B38">
        <w:rPr>
          <w:rFonts w:ascii="TimesNewRomanPSMT" w:hAnsi="TimesNewRomanPSMT" w:cs="TimesNewRomanPSMT"/>
          <w:szCs w:val="24"/>
          <w:lang w:eastAsia="ja-JP" w:bidi="he-IL"/>
        </w:rPr>
        <w:t xml:space="preserve">Pentateuch </w:t>
      </w:r>
      <w:r w:rsidR="00FB1749">
        <w:rPr>
          <w:rFonts w:ascii="TimesNewRomanPSMT" w:hAnsi="TimesNewRomanPSMT" w:cs="TimesNewRomanPSMT"/>
          <w:szCs w:val="24"/>
          <w:lang w:eastAsia="ja-JP" w:bidi="he-IL"/>
        </w:rPr>
        <w:t xml:space="preserve">are found in texts that are considered Priestly: Gen 17:8, 28:4, 36:7, 37:1; </w:t>
      </w:r>
      <w:proofErr w:type="spellStart"/>
      <w:r w:rsidR="00FB1749">
        <w:rPr>
          <w:rFonts w:ascii="TimesNewRomanPSMT" w:hAnsi="TimesNewRomanPSMT" w:cs="TimesNewRomanPSMT"/>
          <w:szCs w:val="24"/>
          <w:lang w:eastAsia="ja-JP" w:bidi="he-IL"/>
        </w:rPr>
        <w:t>Exod</w:t>
      </w:r>
      <w:proofErr w:type="spellEnd"/>
      <w:r w:rsidR="00FB1749">
        <w:rPr>
          <w:rFonts w:ascii="TimesNewRomanPSMT" w:hAnsi="TimesNewRomanPSMT" w:cs="TimesNewRomanPSMT"/>
          <w:szCs w:val="24"/>
          <w:lang w:eastAsia="ja-JP" w:bidi="he-IL"/>
        </w:rPr>
        <w:t xml:space="preserve"> 6:4 (and cf. </w:t>
      </w:r>
      <w:proofErr w:type="spellStart"/>
      <w:r w:rsidR="00FB1749">
        <w:rPr>
          <w:rFonts w:ascii="TimesNewRomanPSMT" w:hAnsi="TimesNewRomanPSMT" w:cs="TimesNewRomanPSMT"/>
          <w:szCs w:val="24"/>
          <w:lang w:eastAsia="ja-JP" w:bidi="he-IL"/>
        </w:rPr>
        <w:t>Ezek</w:t>
      </w:r>
      <w:proofErr w:type="spellEnd"/>
      <w:r w:rsidR="00FB1749">
        <w:rPr>
          <w:rFonts w:ascii="TimesNewRomanPSMT" w:hAnsi="TimesNewRomanPSMT" w:cs="TimesNewRomanPSMT"/>
          <w:szCs w:val="24"/>
          <w:lang w:eastAsia="ja-JP" w:bidi="he-IL"/>
        </w:rPr>
        <w:t xml:space="preserve"> 20:38).</w:t>
      </w:r>
    </w:p>
    <w:p w14:paraId="093BDA0E" w14:textId="77777777" w:rsidR="00F5586E" w:rsidRDefault="00F5586E" w:rsidP="00BB4D37">
      <w:pPr>
        <w:spacing w:line="480" w:lineRule="auto"/>
        <w:ind w:firstLine="360"/>
        <w:rPr>
          <w:rFonts w:ascii="TimesNewRomanPSMT" w:hAnsi="TimesNewRomanPSMT" w:cs="TimesNewRomanPSMT"/>
          <w:szCs w:val="24"/>
          <w:lang w:eastAsia="ja-JP" w:bidi="he-IL"/>
        </w:rPr>
      </w:pPr>
      <w:r>
        <w:rPr>
          <w:rFonts w:ascii="TimesNewRomanPSMT" w:hAnsi="TimesNewRomanPSMT" w:cs="TimesNewRomanPSMT"/>
          <w:szCs w:val="24"/>
          <w:lang w:eastAsia="ja-JP" w:bidi="he-IL"/>
        </w:rPr>
        <w:t xml:space="preserve">(4)  </w:t>
      </w:r>
      <w:r w:rsidR="00216952">
        <w:rPr>
          <w:rFonts w:ascii="TimesNewRomanPSMT" w:hAnsi="TimesNewRomanPSMT" w:cs="TimesNewRomanPSMT"/>
          <w:szCs w:val="24"/>
          <w:lang w:eastAsia="ja-JP" w:bidi="he-IL"/>
        </w:rPr>
        <w:t xml:space="preserve">The construct form </w:t>
      </w:r>
      <w:r w:rsidR="00216952" w:rsidRPr="0004681F">
        <w:rPr>
          <w:rFonts w:cs="David"/>
          <w:szCs w:val="24"/>
          <w:rtl/>
          <w:lang w:bidi="he-IL"/>
        </w:rPr>
        <w:t>מְאַת</w:t>
      </w:r>
      <w:r w:rsidR="00216952">
        <w:rPr>
          <w:rFonts w:ascii="TimesNewRomanPSMT" w:hAnsi="TimesNewRomanPSMT" w:cs="TimesNewRomanPSMT"/>
          <w:szCs w:val="24"/>
          <w:lang w:eastAsia="ja-JP" w:bidi="he-IL"/>
        </w:rPr>
        <w:t xml:space="preserve">, which appears twice in our unit (47:9, 28) is an additional sign of P, being used regularly throughout the Priestly source (Gen 5:3, 6, 18, 25, 28; 7:24; 8:3; 11:10, 25; 21:5, 25:7, 17; 35:28; </w:t>
      </w:r>
      <w:proofErr w:type="spellStart"/>
      <w:r w:rsidR="00216952">
        <w:rPr>
          <w:rFonts w:ascii="TimesNewRomanPSMT" w:hAnsi="TimesNewRomanPSMT" w:cs="TimesNewRomanPSMT"/>
          <w:szCs w:val="24"/>
          <w:lang w:eastAsia="ja-JP" w:bidi="he-IL"/>
        </w:rPr>
        <w:t>Exod</w:t>
      </w:r>
      <w:proofErr w:type="spellEnd"/>
      <w:r w:rsidR="00216952">
        <w:rPr>
          <w:rFonts w:ascii="TimesNewRomanPSMT" w:hAnsi="TimesNewRomanPSMT" w:cs="TimesNewRomanPSMT"/>
          <w:szCs w:val="24"/>
          <w:lang w:eastAsia="ja-JP" w:bidi="he-IL"/>
        </w:rPr>
        <w:t xml:space="preserve"> 6:16, 18, 20; 38:25, 27; Num 2:9, 16, 24, 31; 33:39) where the other sources use the construct form </w:t>
      </w:r>
      <w:r w:rsidR="00216952">
        <w:rPr>
          <w:rFonts w:ascii="TimesNewRomanPSMT" w:hAnsi="TimesNewRomanPSMT" w:hint="cs"/>
          <w:szCs w:val="24"/>
          <w:rtl/>
          <w:lang w:eastAsia="ja-JP" w:bidi="he-IL"/>
        </w:rPr>
        <w:t>מאה</w:t>
      </w:r>
      <w:r w:rsidR="00216952">
        <w:rPr>
          <w:rFonts w:ascii="TimesNewRomanPSMT" w:hAnsi="TimesNewRomanPSMT" w:cs="TimesNewRomanPSMT"/>
          <w:szCs w:val="24"/>
          <w:lang w:eastAsia="ja-JP" w:bidi="he-IL"/>
        </w:rPr>
        <w:t xml:space="preserve"> (e.g., Gen 26:12, </w:t>
      </w:r>
      <w:proofErr w:type="spellStart"/>
      <w:r w:rsidR="00216952">
        <w:rPr>
          <w:rFonts w:ascii="TimesNewRomanPSMT" w:hAnsi="TimesNewRomanPSMT" w:cs="TimesNewRomanPSMT"/>
          <w:szCs w:val="24"/>
          <w:lang w:eastAsia="ja-JP" w:bidi="he-IL"/>
        </w:rPr>
        <w:t>Deut</w:t>
      </w:r>
      <w:proofErr w:type="spellEnd"/>
      <w:r w:rsidR="00216952">
        <w:rPr>
          <w:rFonts w:ascii="TimesNewRomanPSMT" w:hAnsi="TimesNewRomanPSMT" w:cs="TimesNewRomanPSMT"/>
          <w:szCs w:val="24"/>
          <w:lang w:eastAsia="ja-JP" w:bidi="he-IL"/>
        </w:rPr>
        <w:t xml:space="preserve"> 22:19, and elsewhere).  The </w:t>
      </w:r>
      <w:r w:rsidR="00216952">
        <w:rPr>
          <w:rFonts w:ascii="TimesNewRomanPSMT" w:hAnsi="TimesNewRomanPSMT" w:cs="TimesNewRomanPSMT"/>
          <w:szCs w:val="24"/>
          <w:lang w:eastAsia="ja-JP" w:bidi="he-IL"/>
        </w:rPr>
        <w:lastRenderedPageBreak/>
        <w:t xml:space="preserve">order in which the numbers are given for compound numbers is another sign of P; the smaller number comes before the larger one, as in </w:t>
      </w:r>
      <w:proofErr w:type="spellStart"/>
      <w:r w:rsidR="00216952" w:rsidRPr="00216952">
        <w:rPr>
          <w:rFonts w:ascii="Accordance" w:hAnsi="Accordance" w:cs="Accordance"/>
          <w:sz w:val="20"/>
          <w:rtl/>
          <w:lang w:eastAsia="ja-JP" w:bidi="he-IL"/>
        </w:rPr>
        <w:t>שְׁלֹשִׁ֥ים</w:t>
      </w:r>
      <w:proofErr w:type="spellEnd"/>
      <w:r w:rsidR="00216952" w:rsidRPr="00216952">
        <w:rPr>
          <w:rFonts w:ascii="Accordance" w:hAnsi="Accordance" w:cs="Accordance"/>
          <w:sz w:val="20"/>
          <w:rtl/>
          <w:lang w:eastAsia="ja-JP" w:bidi="he-IL"/>
        </w:rPr>
        <w:t xml:space="preserve"> </w:t>
      </w:r>
      <w:proofErr w:type="spellStart"/>
      <w:r w:rsidR="00216952" w:rsidRPr="00216952">
        <w:rPr>
          <w:rFonts w:ascii="Accordance" w:hAnsi="Accordance" w:cs="Accordance"/>
          <w:sz w:val="20"/>
          <w:rtl/>
          <w:lang w:eastAsia="ja-JP" w:bidi="he-IL"/>
        </w:rPr>
        <w:t>וּמְאַ֖ת</w:t>
      </w:r>
      <w:proofErr w:type="spellEnd"/>
      <w:r w:rsidR="00216952" w:rsidRPr="00216952">
        <w:rPr>
          <w:rFonts w:ascii="Accordance" w:hAnsi="Accordance" w:cs="Accordance"/>
          <w:sz w:val="20"/>
          <w:rtl/>
          <w:lang w:eastAsia="ja-JP" w:bidi="he-IL"/>
        </w:rPr>
        <w:t xml:space="preserve"> </w:t>
      </w:r>
      <w:proofErr w:type="spellStart"/>
      <w:r w:rsidR="00216952" w:rsidRPr="00216952">
        <w:rPr>
          <w:rFonts w:ascii="Accordance" w:hAnsi="Accordance" w:cs="Accordance"/>
          <w:sz w:val="20"/>
          <w:rtl/>
          <w:lang w:eastAsia="ja-JP" w:bidi="he-IL"/>
        </w:rPr>
        <w:t>שָׁנָ֑ה</w:t>
      </w:r>
      <w:proofErr w:type="spellEnd"/>
      <w:r w:rsidR="00216952">
        <w:rPr>
          <w:rFonts w:ascii="TimesNewRomanPSMT" w:hAnsi="TimesNewRomanPSMT" w:cs="TimesNewRomanPSMT"/>
          <w:szCs w:val="24"/>
          <w:lang w:eastAsia="ja-JP" w:bidi="he-IL"/>
        </w:rPr>
        <w:t xml:space="preserve"> of 47:9</w:t>
      </w:r>
      <w:proofErr w:type="gramStart"/>
      <w:r w:rsidR="00216952">
        <w:rPr>
          <w:rFonts w:ascii="TimesNewRomanPSMT" w:hAnsi="TimesNewRomanPSMT" w:cs="TimesNewRomanPSMT"/>
          <w:szCs w:val="24"/>
          <w:lang w:eastAsia="ja-JP" w:bidi="he-IL"/>
        </w:rPr>
        <w:t>.  (</w:t>
      </w:r>
      <w:proofErr w:type="gramEnd"/>
      <w:r w:rsidR="00216952">
        <w:rPr>
          <w:rFonts w:ascii="TimesNewRomanPSMT" w:hAnsi="TimesNewRomanPSMT" w:cs="TimesNewRomanPSMT"/>
          <w:szCs w:val="24"/>
          <w:lang w:eastAsia="ja-JP" w:bidi="he-IL"/>
        </w:rPr>
        <w:t xml:space="preserve">For some other examples see Gen 5:3, 25:7, and elsewhere.)  In the other sources, </w:t>
      </w:r>
      <w:r w:rsidR="00F0761B">
        <w:rPr>
          <w:rFonts w:ascii="TimesNewRomanPSMT" w:hAnsi="TimesNewRomanPSMT" w:cs="TimesNewRomanPSMT"/>
          <w:szCs w:val="24"/>
          <w:lang w:eastAsia="ja-JP" w:bidi="he-IL"/>
        </w:rPr>
        <w:t xml:space="preserve">the larger number precedes the smaller one (e.g., Gen 6:3, </w:t>
      </w:r>
      <w:proofErr w:type="spellStart"/>
      <w:r w:rsidR="00F0761B">
        <w:rPr>
          <w:rFonts w:ascii="TimesNewRomanPSMT" w:hAnsi="TimesNewRomanPSMT" w:cs="TimesNewRomanPSMT"/>
          <w:szCs w:val="24"/>
          <w:lang w:eastAsia="ja-JP" w:bidi="he-IL"/>
        </w:rPr>
        <w:t>Deut</w:t>
      </w:r>
      <w:proofErr w:type="spellEnd"/>
      <w:r w:rsidR="00F0761B">
        <w:rPr>
          <w:rFonts w:ascii="TimesNewRomanPSMT" w:hAnsi="TimesNewRomanPSMT" w:cs="TimesNewRomanPSMT"/>
          <w:szCs w:val="24"/>
          <w:lang w:eastAsia="ja-JP" w:bidi="he-IL"/>
        </w:rPr>
        <w:t xml:space="preserve"> 31:2, and elsewhere).</w:t>
      </w:r>
    </w:p>
    <w:p w14:paraId="58290827" w14:textId="3BBB5F2E" w:rsidR="00F0761B" w:rsidRDefault="00F0761B" w:rsidP="00A13D15">
      <w:pPr>
        <w:spacing w:line="480" w:lineRule="auto"/>
        <w:ind w:firstLine="360"/>
        <w:rPr>
          <w:rFonts w:ascii="TimesNewRomanPSMT" w:hAnsi="TimesNewRomanPSMT" w:cs="TimesNewRomanPSMT"/>
          <w:szCs w:val="24"/>
          <w:lang w:eastAsia="ja-JP" w:bidi="he-IL"/>
        </w:rPr>
      </w:pPr>
      <w:r>
        <w:rPr>
          <w:rFonts w:ascii="TimesNewRomanPSMT" w:hAnsi="TimesNewRomanPSMT" w:cs="TimesNewRomanPSMT"/>
          <w:szCs w:val="24"/>
          <w:lang w:eastAsia="ja-JP" w:bidi="he-IL"/>
        </w:rPr>
        <w:t xml:space="preserve">(5)  The word </w:t>
      </w:r>
      <w:r w:rsidRPr="0004681F">
        <w:rPr>
          <w:rFonts w:cs="David"/>
          <w:szCs w:val="24"/>
          <w:rtl/>
          <w:lang w:bidi="he-IL"/>
        </w:rPr>
        <w:t>אחֻזה</w:t>
      </w:r>
      <w:r>
        <w:rPr>
          <w:rFonts w:ascii="TimesNewRomanPSMT" w:hAnsi="TimesNewRomanPSMT" w:cs="TimesNewRomanPSMT"/>
          <w:szCs w:val="24"/>
          <w:lang w:eastAsia="ja-JP" w:bidi="he-IL"/>
        </w:rPr>
        <w:t xml:space="preserve">, found in v. 11 of our unit, appears in the </w:t>
      </w:r>
      <w:r w:rsidR="00A13D15">
        <w:rPr>
          <w:rFonts w:ascii="TimesNewRomanPSMT" w:hAnsi="TimesNewRomanPSMT" w:cs="TimesNewRomanPSMT"/>
          <w:szCs w:val="24"/>
          <w:lang w:eastAsia="ja-JP" w:bidi="he-IL"/>
        </w:rPr>
        <w:t xml:space="preserve">Pentateuch </w:t>
      </w:r>
      <w:r>
        <w:rPr>
          <w:rFonts w:ascii="TimesNewRomanPSMT" w:hAnsi="TimesNewRomanPSMT" w:cs="TimesNewRomanPSMT"/>
          <w:szCs w:val="24"/>
          <w:lang w:eastAsia="ja-JP" w:bidi="he-IL"/>
        </w:rPr>
        <w:t>only in texts that are considered Priestly (Gen 17:8; 23:4, 9, 20; 36:43; 48:4; 49:30; 50:13; Lev 14:34; 25:10, 13, 24, 25, 27, 28</w:t>
      </w:r>
      <w:r w:rsidR="00D946F6">
        <w:rPr>
          <w:rFonts w:ascii="TimesNewRomanPSMT" w:hAnsi="TimesNewRomanPSMT" w:cs="TimesNewRomanPSMT"/>
          <w:szCs w:val="24"/>
          <w:lang w:eastAsia="ja-JP" w:bidi="he-IL"/>
        </w:rPr>
        <w:t>,</w:t>
      </w:r>
      <w:r>
        <w:rPr>
          <w:rFonts w:ascii="TimesNewRomanPSMT" w:hAnsi="TimesNewRomanPSMT" w:cs="TimesNewRomanPSMT"/>
          <w:szCs w:val="24"/>
          <w:lang w:eastAsia="ja-JP" w:bidi="he-IL"/>
        </w:rPr>
        <w:t xml:space="preserve"> 32, 33, </w:t>
      </w:r>
      <w:r w:rsidR="00D946F6">
        <w:rPr>
          <w:rFonts w:ascii="TimesNewRomanPSMT" w:hAnsi="TimesNewRomanPSMT" w:cs="TimesNewRomanPSMT"/>
          <w:szCs w:val="24"/>
          <w:lang w:eastAsia="ja-JP" w:bidi="he-IL"/>
        </w:rPr>
        <w:t>34, 41,45, 46</w:t>
      </w:r>
      <w:r>
        <w:rPr>
          <w:rFonts w:ascii="TimesNewRomanPSMT" w:hAnsi="TimesNewRomanPSMT" w:cs="TimesNewRomanPSMT"/>
          <w:szCs w:val="24"/>
          <w:lang w:eastAsia="ja-JP" w:bidi="he-IL"/>
        </w:rPr>
        <w:t xml:space="preserve">; </w:t>
      </w:r>
      <w:r w:rsidR="00512D45">
        <w:rPr>
          <w:rFonts w:ascii="TimesNewRomanPSMT" w:hAnsi="TimesNewRomanPSMT" w:cs="TimesNewRomanPSMT"/>
          <w:szCs w:val="24"/>
          <w:lang w:eastAsia="ja-JP" w:bidi="he-IL"/>
        </w:rPr>
        <w:t xml:space="preserve">37:16, 21, 24; 27:22, 28; Num 27:4, 7; 32:5, 22, 29, 32; 35:2, 8, 28; </w:t>
      </w:r>
      <w:proofErr w:type="spellStart"/>
      <w:r w:rsidR="00512D45">
        <w:rPr>
          <w:rFonts w:ascii="TimesNewRomanPSMT" w:hAnsi="TimesNewRomanPSMT" w:cs="TimesNewRomanPSMT"/>
          <w:szCs w:val="24"/>
          <w:lang w:eastAsia="ja-JP" w:bidi="he-IL"/>
        </w:rPr>
        <w:t>Deut</w:t>
      </w:r>
      <w:proofErr w:type="spellEnd"/>
      <w:r w:rsidR="00512D45">
        <w:rPr>
          <w:rFonts w:ascii="TimesNewRomanPSMT" w:hAnsi="TimesNewRomanPSMT" w:cs="TimesNewRomanPSMT"/>
          <w:szCs w:val="24"/>
          <w:lang w:eastAsia="ja-JP" w:bidi="he-IL"/>
        </w:rPr>
        <w:t xml:space="preserve"> 32:49).  Outside the Torah the word appears only in texts that are influenced by </w:t>
      </w:r>
      <w:r w:rsidR="00A13D15">
        <w:rPr>
          <w:rFonts w:ascii="TimesNewRomanPSMT" w:hAnsi="TimesNewRomanPSMT" w:cs="TimesNewRomanPSMT"/>
          <w:szCs w:val="24"/>
          <w:lang w:eastAsia="ja-JP" w:bidi="he-IL"/>
        </w:rPr>
        <w:t>P</w:t>
      </w:r>
      <w:r w:rsidR="00512D45">
        <w:rPr>
          <w:rFonts w:ascii="TimesNewRomanPSMT" w:hAnsi="TimesNewRomanPSMT" w:cs="TimesNewRomanPSMT"/>
          <w:szCs w:val="24"/>
          <w:lang w:eastAsia="ja-JP" w:bidi="he-IL"/>
        </w:rPr>
        <w:t>.</w:t>
      </w:r>
    </w:p>
    <w:p w14:paraId="392A9B6E" w14:textId="1E3F33B1" w:rsidR="00512D45" w:rsidRDefault="00E56793" w:rsidP="001C7597">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bidi="he-IL"/>
        </w:rPr>
        <w:t xml:space="preserve">The </w:t>
      </w:r>
      <w:r w:rsidR="00ED4FF1">
        <w:rPr>
          <w:rFonts w:ascii="TimesNewRomanPSMT" w:hAnsi="TimesNewRomanPSMT" w:cs="TimesNewRomanPSMT"/>
          <w:szCs w:val="24"/>
          <w:lang w:eastAsia="ja-JP" w:bidi="he-IL"/>
        </w:rPr>
        <w:t xml:space="preserve">Priestly narrative in Genesis 47 </w:t>
      </w:r>
      <w:r w:rsidR="00D946F6">
        <w:rPr>
          <w:rFonts w:ascii="TimesNewRomanPSMT" w:hAnsi="TimesNewRomanPSMT" w:cs="TimesNewRomanPSMT"/>
          <w:szCs w:val="24"/>
          <w:lang w:eastAsia="ja-JP" w:bidi="he-IL"/>
        </w:rPr>
        <w:t>concludes</w:t>
      </w:r>
      <w:r w:rsidR="00ED4FF1">
        <w:rPr>
          <w:rFonts w:ascii="TimesNewRomanPSMT" w:hAnsi="TimesNewRomanPSMT" w:cs="TimesNewRomanPSMT"/>
          <w:szCs w:val="24"/>
          <w:lang w:eastAsia="ja-JP" w:bidi="he-IL"/>
        </w:rPr>
        <w:t xml:space="preserve"> with the </w:t>
      </w:r>
      <w:r w:rsidR="00D946F6">
        <w:rPr>
          <w:rFonts w:ascii="TimesNewRomanPSMT" w:hAnsi="TimesNewRomanPSMT" w:cs="TimesNewRomanPSMT"/>
          <w:szCs w:val="24"/>
          <w:lang w:eastAsia="ja-JP" w:bidi="he-IL"/>
        </w:rPr>
        <w:t>report</w:t>
      </w:r>
      <w:r w:rsidR="00ED4FF1">
        <w:rPr>
          <w:rFonts w:ascii="TimesNewRomanPSMT" w:hAnsi="TimesNewRomanPSMT" w:cs="TimesNewRomanPSMT"/>
          <w:szCs w:val="24"/>
          <w:lang w:eastAsia="ja-JP" w:bidi="he-IL"/>
        </w:rPr>
        <w:t xml:space="preserve"> that the </w:t>
      </w:r>
      <w:r w:rsidR="00DF526C">
        <w:rPr>
          <w:rFonts w:ascii="TimesNewRomanPSMT" w:hAnsi="TimesNewRomanPSMT" w:cs="TimesNewRomanPSMT"/>
          <w:szCs w:val="24"/>
          <w:lang w:eastAsia="ja-JP" w:bidi="he-IL"/>
        </w:rPr>
        <w:t>Israelites</w:t>
      </w:r>
      <w:r w:rsidR="00ED4FF1">
        <w:rPr>
          <w:rFonts w:ascii="TimesNewRomanPSMT" w:hAnsi="TimesNewRomanPSMT" w:cs="TimesNewRomanPSMT"/>
          <w:szCs w:val="24"/>
          <w:lang w:eastAsia="ja-JP" w:bidi="he-IL"/>
        </w:rPr>
        <w:t xml:space="preserve"> were fruitful and multiplied, in vv. 27b-28</w:t>
      </w:r>
      <w:proofErr w:type="gramStart"/>
      <w:r w:rsidR="00ED4FF1">
        <w:rPr>
          <w:rFonts w:ascii="TimesNewRomanPSMT" w:hAnsi="TimesNewRomanPSMT" w:cs="TimesNewRomanPSMT"/>
          <w:szCs w:val="24"/>
          <w:lang w:eastAsia="ja-JP" w:bidi="he-IL"/>
        </w:rPr>
        <w:t>:  “</w:t>
      </w:r>
      <w:proofErr w:type="gramEnd"/>
      <w:r w:rsidR="002C5F41">
        <w:rPr>
          <w:rFonts w:ascii="TimesNewRomanPSMT" w:hAnsi="TimesNewRomanPSMT" w:cs="TimesNewRomanPSMT"/>
          <w:szCs w:val="24"/>
          <w:lang w:eastAsia="ja-JP" w:bidi="he-IL"/>
        </w:rPr>
        <w:t>A</w:t>
      </w:r>
      <w:r w:rsidR="002C5F41">
        <w:rPr>
          <w:rFonts w:ascii="TimesNewRomanPSMT" w:hAnsi="TimesNewRomanPSMT" w:cs="TimesNewRomanPSMT"/>
          <w:szCs w:val="24"/>
          <w:lang w:eastAsia="ja-JP"/>
        </w:rPr>
        <w:t>nd they gained possessions in it, and</w:t>
      </w:r>
      <w:r w:rsidR="00ED4FF1">
        <w:rPr>
          <w:rFonts w:ascii="TimesNewRomanPSMT" w:hAnsi="TimesNewRomanPSMT" w:cs="TimesNewRomanPSMT"/>
          <w:szCs w:val="24"/>
          <w:lang w:eastAsia="ja-JP" w:bidi="he-IL"/>
        </w:rPr>
        <w:t xml:space="preserve"> </w:t>
      </w:r>
      <w:r w:rsidR="00ED4FF1">
        <w:rPr>
          <w:rFonts w:ascii="TimesNewRomanPSMT" w:hAnsi="TimesNewRomanPSMT" w:cs="TimesNewRomanPSMT"/>
          <w:szCs w:val="24"/>
          <w:lang w:eastAsia="ja-JP"/>
        </w:rPr>
        <w:t xml:space="preserve">were fruitful and multiplied exceedingly.  Jacob lived in the land of Egypt seventeen years; </w:t>
      </w:r>
      <w:proofErr w:type="gramStart"/>
      <w:r w:rsidR="00ED4FF1">
        <w:rPr>
          <w:rFonts w:ascii="TimesNewRomanPSMT" w:hAnsi="TimesNewRomanPSMT" w:cs="TimesNewRomanPSMT"/>
          <w:szCs w:val="24"/>
          <w:lang w:eastAsia="ja-JP"/>
        </w:rPr>
        <w:t>so</w:t>
      </w:r>
      <w:proofErr w:type="gramEnd"/>
      <w:r w:rsidR="00ED4FF1">
        <w:rPr>
          <w:rFonts w:ascii="TimesNewRomanPSMT" w:hAnsi="TimesNewRomanPSMT" w:cs="TimesNewRomanPSMT"/>
          <w:szCs w:val="24"/>
          <w:lang w:eastAsia="ja-JP"/>
        </w:rPr>
        <w:t xml:space="preserve"> the days of Jacob, the years of his life, were one hundred forty-seven years.”  There is essentially no disagreement among scholars with regard to v. 27b.  </w:t>
      </w:r>
      <w:r w:rsidR="004C4B4C">
        <w:rPr>
          <w:rFonts w:ascii="TimesNewRomanPSMT" w:hAnsi="TimesNewRomanPSMT" w:cs="TimesNewRomanPSMT"/>
          <w:szCs w:val="24"/>
          <w:lang w:eastAsia="ja-JP"/>
        </w:rPr>
        <w:t>O</w:t>
      </w:r>
      <w:r w:rsidR="00ED4FF1">
        <w:rPr>
          <w:rFonts w:ascii="TimesNewRomanPSMT" w:hAnsi="TimesNewRomanPSMT" w:cs="TimesNewRomanPSMT"/>
          <w:szCs w:val="24"/>
          <w:lang w:eastAsia="ja-JP"/>
        </w:rPr>
        <w:t>ne can</w:t>
      </w:r>
      <w:r w:rsidR="004C4B4C">
        <w:rPr>
          <w:rFonts w:ascii="TimesNewRomanPSMT" w:hAnsi="TimesNewRomanPSMT" w:cs="TimesNewRomanPSMT"/>
          <w:szCs w:val="24"/>
          <w:lang w:eastAsia="ja-JP"/>
        </w:rPr>
        <w:t xml:space="preserve"> easily</w:t>
      </w:r>
      <w:r w:rsidR="00ED4FF1">
        <w:rPr>
          <w:rFonts w:ascii="TimesNewRomanPSMT" w:hAnsi="TimesNewRomanPSMT" w:cs="TimesNewRomanPSMT"/>
          <w:szCs w:val="24"/>
          <w:lang w:eastAsia="ja-JP"/>
        </w:rPr>
        <w:t xml:space="preserve"> identify the specific</w:t>
      </w:r>
      <w:r w:rsidR="004C4B4C">
        <w:rPr>
          <w:rFonts w:ascii="TimesNewRomanPSMT" w:hAnsi="TimesNewRomanPSMT" w:cs="TimesNewRomanPSMT"/>
          <w:szCs w:val="24"/>
          <w:lang w:eastAsia="ja-JP"/>
        </w:rPr>
        <w:t xml:space="preserve">ally Priestly language in </w:t>
      </w:r>
      <w:r w:rsidR="00ED4FF1">
        <w:rPr>
          <w:rFonts w:ascii="TimesNewRomanPSMT" w:hAnsi="TimesNewRomanPSMT" w:cs="TimesNewRomanPSMT"/>
          <w:szCs w:val="24"/>
          <w:lang w:eastAsia="ja-JP"/>
        </w:rPr>
        <w:t xml:space="preserve">this </w:t>
      </w:r>
      <w:r w:rsidR="004C4B4C">
        <w:rPr>
          <w:rFonts w:ascii="TimesNewRomanPSMT" w:hAnsi="TimesNewRomanPSMT" w:cs="TimesNewRomanPSMT"/>
          <w:szCs w:val="24"/>
          <w:lang w:eastAsia="ja-JP"/>
        </w:rPr>
        <w:t xml:space="preserve">part of the </w:t>
      </w:r>
      <w:r w:rsidR="00ED4FF1">
        <w:rPr>
          <w:rFonts w:ascii="TimesNewRomanPSMT" w:hAnsi="TimesNewRomanPSMT" w:cs="TimesNewRomanPSMT"/>
          <w:szCs w:val="24"/>
          <w:lang w:eastAsia="ja-JP"/>
        </w:rPr>
        <w:t xml:space="preserve">verse; the root </w:t>
      </w:r>
      <w:r w:rsidR="00ED4FF1">
        <w:rPr>
          <w:rFonts w:ascii="TimesNewRomanPSMT" w:hAnsi="TimesNewRomanPSMT" w:hint="cs"/>
          <w:szCs w:val="24"/>
          <w:rtl/>
          <w:lang w:eastAsia="ja-JP" w:bidi="he-IL"/>
        </w:rPr>
        <w:t>אחז</w:t>
      </w:r>
      <w:r w:rsidR="00ED4FF1">
        <w:rPr>
          <w:rFonts w:ascii="TimesNewRomanPSMT" w:hAnsi="TimesNewRomanPSMT" w:cs="TimesNewRomanPSMT"/>
          <w:szCs w:val="24"/>
          <w:lang w:eastAsia="ja-JP" w:bidi="he-IL"/>
        </w:rPr>
        <w:t xml:space="preserve"> in </w:t>
      </w:r>
      <w:proofErr w:type="spellStart"/>
      <w:r w:rsidR="00ED4FF1">
        <w:rPr>
          <w:rFonts w:ascii="TimesNewRomanPSMT" w:hAnsi="TimesNewRomanPSMT" w:cs="TimesNewRomanPSMT"/>
          <w:szCs w:val="24"/>
          <w:lang w:eastAsia="ja-JP" w:bidi="he-IL"/>
        </w:rPr>
        <w:t>Niphal</w:t>
      </w:r>
      <w:proofErr w:type="spellEnd"/>
      <w:r w:rsidR="00ED4FF1">
        <w:rPr>
          <w:rFonts w:ascii="TimesNewRomanPSMT" w:hAnsi="TimesNewRomanPSMT" w:cs="TimesNewRomanPSMT"/>
          <w:szCs w:val="24"/>
          <w:lang w:eastAsia="ja-JP" w:bidi="he-IL"/>
        </w:rPr>
        <w:t xml:space="preserve"> and with the meaning </w:t>
      </w:r>
      <w:r w:rsidR="004C4B4C">
        <w:rPr>
          <w:rFonts w:ascii="TimesNewRomanPSMT" w:hAnsi="TimesNewRomanPSMT" w:cs="TimesNewRomanPSMT"/>
          <w:szCs w:val="24"/>
          <w:lang w:eastAsia="ja-JP" w:bidi="he-IL"/>
        </w:rPr>
        <w:t>“to settle on one’s holding”</w:t>
      </w:r>
      <w:r w:rsidR="00ED4FF1">
        <w:rPr>
          <w:rFonts w:ascii="TimesNewRomanPSMT" w:hAnsi="TimesNewRomanPSMT" w:cs="TimesNewRomanPSMT"/>
          <w:szCs w:val="24"/>
          <w:lang w:eastAsia="ja-JP" w:bidi="he-IL"/>
        </w:rPr>
        <w:t xml:space="preserve"> appears almost always in Pr</w:t>
      </w:r>
      <w:r w:rsidR="004C4B4C">
        <w:rPr>
          <w:rFonts w:ascii="TimesNewRomanPSMT" w:hAnsi="TimesNewRomanPSMT" w:cs="TimesNewRomanPSMT"/>
          <w:szCs w:val="24"/>
          <w:lang w:eastAsia="ja-JP" w:bidi="he-IL"/>
        </w:rPr>
        <w:t>iestly texts (Num 32:30; Josh 22</w:t>
      </w:r>
      <w:r w:rsidR="00ED4FF1">
        <w:rPr>
          <w:rFonts w:ascii="TimesNewRomanPSMT" w:hAnsi="TimesNewRomanPSMT" w:cs="TimesNewRomanPSMT"/>
          <w:szCs w:val="24"/>
          <w:lang w:eastAsia="ja-JP" w:bidi="he-IL"/>
        </w:rPr>
        <w:t>:9, 19).  The hendiadys “be fruitful and multiply”</w:t>
      </w:r>
      <w:r w:rsidR="002C5F41">
        <w:rPr>
          <w:rFonts w:ascii="TimesNewRomanPSMT" w:hAnsi="TimesNewRomanPSMT" w:cs="TimesNewRomanPSMT"/>
          <w:szCs w:val="24"/>
          <w:lang w:eastAsia="ja-JP" w:bidi="he-IL"/>
        </w:rPr>
        <w:t xml:space="preserve"> (as in v. 27b) is one of the most characteristic phrases of the Priestly source in the </w:t>
      </w:r>
      <w:r w:rsidR="001C7597">
        <w:rPr>
          <w:rFonts w:ascii="TimesNewRomanPSMT" w:hAnsi="TimesNewRomanPSMT" w:cs="TimesNewRomanPSMT"/>
          <w:szCs w:val="24"/>
          <w:lang w:eastAsia="ja-JP" w:bidi="he-IL"/>
        </w:rPr>
        <w:t>Pentateuch</w:t>
      </w:r>
      <w:r w:rsidR="002C5F41">
        <w:rPr>
          <w:rFonts w:ascii="TimesNewRomanPSMT" w:hAnsi="TimesNewRomanPSMT" w:cs="TimesNewRomanPSMT"/>
          <w:szCs w:val="24"/>
          <w:lang w:eastAsia="ja-JP" w:bidi="he-IL"/>
        </w:rPr>
        <w:t xml:space="preserve">: Gen 1:22, 28; 8:17; 9:1, 7; 17:6, 20; 28:3; 35:11; 48:4; </w:t>
      </w:r>
      <w:proofErr w:type="spellStart"/>
      <w:r w:rsidR="002C5F41">
        <w:rPr>
          <w:rFonts w:ascii="TimesNewRomanPSMT" w:hAnsi="TimesNewRomanPSMT" w:cs="TimesNewRomanPSMT"/>
          <w:szCs w:val="24"/>
          <w:lang w:eastAsia="ja-JP" w:bidi="he-IL"/>
        </w:rPr>
        <w:t>Exod</w:t>
      </w:r>
      <w:proofErr w:type="spellEnd"/>
      <w:r w:rsidR="002C5F41">
        <w:rPr>
          <w:rFonts w:ascii="TimesNewRomanPSMT" w:hAnsi="TimesNewRomanPSMT" w:cs="TimesNewRomanPSMT"/>
          <w:szCs w:val="24"/>
          <w:lang w:eastAsia="ja-JP" w:bidi="he-IL"/>
        </w:rPr>
        <w:t xml:space="preserve"> 1:7, Lev 26:9.  The phrase “</w:t>
      </w:r>
      <w:r w:rsidR="002C5F41">
        <w:rPr>
          <w:rFonts w:ascii="TimesNewRomanPSMT" w:hAnsi="TimesNewRomanPSMT" w:cs="TimesNewRomanPSMT"/>
          <w:szCs w:val="24"/>
          <w:lang w:eastAsia="ja-JP"/>
        </w:rPr>
        <w:t xml:space="preserve">they gained possessions in it” of v. 27b </w:t>
      </w:r>
      <w:r w:rsidR="004C4B4C">
        <w:rPr>
          <w:rFonts w:ascii="TimesNewRomanPSMT" w:hAnsi="TimesNewRomanPSMT" w:cs="TimesNewRomanPSMT"/>
          <w:szCs w:val="24"/>
          <w:lang w:eastAsia="ja-JP"/>
        </w:rPr>
        <w:t>refers to</w:t>
      </w:r>
      <w:r w:rsidR="002C5F41">
        <w:rPr>
          <w:rFonts w:ascii="TimesNewRomanPSMT" w:hAnsi="TimesNewRomanPSMT" w:cs="TimesNewRomanPSMT"/>
          <w:szCs w:val="24"/>
          <w:lang w:eastAsia="ja-JP"/>
        </w:rPr>
        <w:t xml:space="preserve"> “the land of Rameses” from v. 11.  This is the place</w:t>
      </w:r>
      <w:r w:rsidR="004C4B4C">
        <w:rPr>
          <w:rFonts w:ascii="TimesNewRomanPSMT" w:hAnsi="TimesNewRomanPSMT" w:cs="TimesNewRomanPSMT"/>
          <w:szCs w:val="24"/>
          <w:lang w:eastAsia="ja-JP"/>
        </w:rPr>
        <w:t xml:space="preserve"> in Egypt</w:t>
      </w:r>
      <w:r w:rsidR="002C5F41">
        <w:rPr>
          <w:rFonts w:ascii="TimesNewRomanPSMT" w:hAnsi="TimesNewRomanPSMT" w:cs="TimesNewRomanPSMT"/>
          <w:szCs w:val="24"/>
          <w:lang w:eastAsia="ja-JP"/>
        </w:rPr>
        <w:t xml:space="preserve"> w</w:t>
      </w:r>
      <w:r w:rsidR="004C4B4C">
        <w:rPr>
          <w:rFonts w:ascii="TimesNewRomanPSMT" w:hAnsi="TimesNewRomanPSMT" w:cs="TimesNewRomanPSMT"/>
          <w:szCs w:val="24"/>
          <w:lang w:eastAsia="ja-JP"/>
        </w:rPr>
        <w:t>h</w:t>
      </w:r>
      <w:r w:rsidR="002C5F41">
        <w:rPr>
          <w:rFonts w:ascii="TimesNewRomanPSMT" w:hAnsi="TimesNewRomanPSMT" w:cs="TimesNewRomanPSMT"/>
          <w:szCs w:val="24"/>
          <w:lang w:eastAsia="ja-JP"/>
        </w:rPr>
        <w:t xml:space="preserve">ere the Israelites resided according to P, and that is the reason why, in the continuation of P in Exodus, the Israelites leave from </w:t>
      </w:r>
      <w:r w:rsidR="00387BE1">
        <w:rPr>
          <w:rFonts w:ascii="TimesNewRomanPSMT" w:hAnsi="TimesNewRomanPSMT" w:cs="TimesNewRomanPSMT"/>
          <w:szCs w:val="24"/>
          <w:lang w:eastAsia="ja-JP"/>
        </w:rPr>
        <w:t>there</w:t>
      </w:r>
      <w:r w:rsidR="002C5F41">
        <w:rPr>
          <w:rFonts w:ascii="TimesNewRomanPSMT" w:hAnsi="TimesNewRomanPSMT" w:cs="TimesNewRomanPSMT"/>
          <w:szCs w:val="24"/>
          <w:lang w:eastAsia="ja-JP"/>
        </w:rPr>
        <w:t xml:space="preserve"> on their journey</w:t>
      </w:r>
      <w:proofErr w:type="gramStart"/>
      <w:r w:rsidR="002C5F41">
        <w:rPr>
          <w:rFonts w:ascii="TimesNewRomanPSMT" w:hAnsi="TimesNewRomanPSMT" w:cs="TimesNewRomanPSMT"/>
          <w:szCs w:val="24"/>
          <w:lang w:eastAsia="ja-JP"/>
        </w:rPr>
        <w:t>:  “</w:t>
      </w:r>
      <w:proofErr w:type="gramEnd"/>
      <w:r w:rsidR="002C5F41">
        <w:rPr>
          <w:rFonts w:ascii="TimesNewRomanPSMT" w:hAnsi="TimesNewRomanPSMT" w:cs="TimesNewRomanPSMT"/>
          <w:szCs w:val="24"/>
          <w:lang w:eastAsia="ja-JP"/>
        </w:rPr>
        <w:t>The Israelites journeyed from Rameses to Succoth, about six hundred thousand men on foot, besides children” (</w:t>
      </w:r>
      <w:proofErr w:type="spellStart"/>
      <w:r w:rsidR="002C5F41">
        <w:rPr>
          <w:rFonts w:ascii="TimesNewRomanPSMT" w:hAnsi="TimesNewRomanPSMT" w:cs="TimesNewRomanPSMT"/>
          <w:szCs w:val="24"/>
          <w:lang w:eastAsia="ja-JP"/>
        </w:rPr>
        <w:t>Exod</w:t>
      </w:r>
      <w:proofErr w:type="spellEnd"/>
      <w:r w:rsidR="002C5F41">
        <w:rPr>
          <w:rFonts w:ascii="TimesNewRomanPSMT" w:hAnsi="TimesNewRomanPSMT" w:cs="TimesNewRomanPSMT"/>
          <w:szCs w:val="24"/>
          <w:lang w:eastAsia="ja-JP"/>
        </w:rPr>
        <w:t xml:space="preserve"> 12:37; cf. Num 33:3, 5).</w:t>
      </w:r>
    </w:p>
    <w:p w14:paraId="3299ADF1" w14:textId="79AEC7D1" w:rsidR="002C5F41" w:rsidRDefault="002C5F41" w:rsidP="00840662">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lastRenderedPageBreak/>
        <w:t>The non-P traditions in our chapter, by contrast, describe the Israelites as settling in Goshen: “Thus Israel settled in the land of Egypt, in th</w:t>
      </w:r>
      <w:r w:rsidR="004C4B4C">
        <w:rPr>
          <w:rFonts w:ascii="TimesNewRomanPSMT" w:hAnsi="TimesNewRomanPSMT" w:cs="TimesNewRomanPSMT"/>
          <w:szCs w:val="24"/>
          <w:lang w:eastAsia="ja-JP"/>
        </w:rPr>
        <w:t>e region of Goshen” (47:27a).  You can see that t</w:t>
      </w:r>
      <w:r>
        <w:rPr>
          <w:rFonts w:ascii="TimesNewRomanPSMT" w:hAnsi="TimesNewRomanPSMT" w:cs="TimesNewRomanPSMT"/>
          <w:szCs w:val="24"/>
          <w:lang w:eastAsia="ja-JP"/>
        </w:rPr>
        <w:t xml:space="preserve">he two halves of v. 27 contradict each other.  Israel “settles” in Goshen in the singular, but the second half of the verse switches the verbs to the plural.  27b is </w:t>
      </w:r>
      <w:r>
        <w:rPr>
          <w:rFonts w:ascii="TimesNewRomanPSMT" w:hAnsi="TimesNewRomanPSMT" w:cs="TimesNewRomanPSMT"/>
          <w:i/>
          <w:szCs w:val="24"/>
          <w:lang w:eastAsia="ja-JP"/>
        </w:rPr>
        <w:t>not</w:t>
      </w:r>
      <w:r>
        <w:rPr>
          <w:rFonts w:ascii="TimesNewRomanPSMT" w:hAnsi="TimesNewRomanPSMT" w:cs="TimesNewRomanPSMT"/>
          <w:szCs w:val="24"/>
          <w:lang w:eastAsia="ja-JP"/>
        </w:rPr>
        <w:t xml:space="preserve"> the continuation of 27a; rather, it picks up </w:t>
      </w:r>
      <w:r w:rsidR="008575A0">
        <w:rPr>
          <w:rFonts w:ascii="TimesNewRomanPSMT" w:hAnsi="TimesNewRomanPSMT" w:cs="TimesNewRomanPSMT"/>
          <w:szCs w:val="24"/>
          <w:lang w:eastAsia="ja-JP"/>
        </w:rPr>
        <w:t xml:space="preserve">smoothly </w:t>
      </w:r>
      <w:r>
        <w:rPr>
          <w:rFonts w:ascii="TimesNewRomanPSMT" w:hAnsi="TimesNewRomanPSMT" w:cs="TimesNewRomanPSMT"/>
          <w:szCs w:val="24"/>
          <w:lang w:eastAsia="ja-JP"/>
        </w:rPr>
        <w:t xml:space="preserve">from v. 11.  </w:t>
      </w:r>
      <w:r w:rsidR="008575A0">
        <w:rPr>
          <w:rFonts w:ascii="TimesNewRomanPSMT" w:hAnsi="TimesNewRomanPSMT" w:cs="TimesNewRomanPSMT"/>
          <w:szCs w:val="24"/>
          <w:lang w:eastAsia="ja-JP"/>
        </w:rPr>
        <w:t>The</w:t>
      </w:r>
      <w:r w:rsidR="004C4B4C">
        <w:rPr>
          <w:rFonts w:ascii="TimesNewRomanPSMT" w:hAnsi="TimesNewRomanPSMT" w:cs="TimesNewRomanPSMT"/>
          <w:szCs w:val="24"/>
          <w:lang w:eastAsia="ja-JP"/>
        </w:rPr>
        <w:t xml:space="preserve"> natural</w:t>
      </w:r>
      <w:r w:rsidR="008575A0">
        <w:rPr>
          <w:rFonts w:ascii="TimesNewRomanPSMT" w:hAnsi="TimesNewRomanPSMT" w:cs="TimesNewRomanPSMT"/>
          <w:szCs w:val="24"/>
          <w:lang w:eastAsia="ja-JP"/>
        </w:rPr>
        <w:t xml:space="preserve"> continuation of the </w:t>
      </w:r>
      <w:r w:rsidR="004C4B4C">
        <w:rPr>
          <w:rFonts w:ascii="TimesNewRomanPSMT" w:hAnsi="TimesNewRomanPSMT" w:cs="TimesNewRomanPSMT"/>
          <w:szCs w:val="24"/>
          <w:lang w:eastAsia="ja-JP"/>
        </w:rPr>
        <w:t>conversation</w:t>
      </w:r>
      <w:r w:rsidR="008575A0">
        <w:rPr>
          <w:rFonts w:ascii="TimesNewRomanPSMT" w:hAnsi="TimesNewRomanPSMT" w:cs="TimesNewRomanPSMT"/>
          <w:szCs w:val="24"/>
          <w:lang w:eastAsia="ja-JP"/>
        </w:rPr>
        <w:t xml:space="preserve"> between Jacob and Pharaoh</w:t>
      </w:r>
      <w:r w:rsidR="004C4B4C">
        <w:rPr>
          <w:rFonts w:ascii="TimesNewRomanPSMT" w:hAnsi="TimesNewRomanPSMT" w:cs="TimesNewRomanPSMT"/>
          <w:szCs w:val="24"/>
          <w:lang w:eastAsia="ja-JP"/>
        </w:rPr>
        <w:t xml:space="preserve"> </w:t>
      </w:r>
      <w:r w:rsidR="008575A0">
        <w:rPr>
          <w:rFonts w:ascii="TimesNewRomanPSMT" w:hAnsi="TimesNewRomanPSMT" w:cs="TimesNewRomanPSMT"/>
          <w:szCs w:val="24"/>
          <w:lang w:eastAsia="ja-JP"/>
        </w:rPr>
        <w:t xml:space="preserve">is of course v. 28, which enumerates the years of Jacob’s life </w:t>
      </w:r>
      <w:r w:rsidR="004C4B4C">
        <w:rPr>
          <w:rFonts w:ascii="TimesNewRomanPSMT" w:hAnsi="TimesNewRomanPSMT" w:cs="TimesNewRomanPSMT"/>
          <w:szCs w:val="24"/>
          <w:lang w:eastAsia="ja-JP"/>
        </w:rPr>
        <w:t xml:space="preserve">at the time </w:t>
      </w:r>
      <w:r w:rsidR="008575A0">
        <w:rPr>
          <w:rFonts w:ascii="TimesNewRomanPSMT" w:hAnsi="TimesNewRomanPSMT" w:cs="TimesNewRomanPSMT"/>
          <w:szCs w:val="24"/>
          <w:lang w:eastAsia="ja-JP"/>
        </w:rPr>
        <w:t xml:space="preserve">(130) until his death 17 years later at age 147.  </w:t>
      </w:r>
      <w:r w:rsidR="00991976">
        <w:rPr>
          <w:rFonts w:ascii="TimesNewRomanPSMT" w:hAnsi="TimesNewRomanPSMT" w:cs="TimesNewRomanPSMT"/>
          <w:szCs w:val="24"/>
          <w:lang w:eastAsia="ja-JP"/>
        </w:rPr>
        <w:t>Therefore, in</w:t>
      </w:r>
      <w:r w:rsidR="008575A0">
        <w:rPr>
          <w:rFonts w:ascii="TimesNewRomanPSMT" w:hAnsi="TimesNewRomanPSMT" w:cs="TimesNewRomanPSMT"/>
          <w:szCs w:val="24"/>
          <w:lang w:eastAsia="ja-JP"/>
        </w:rPr>
        <w:t xml:space="preserve"> accord</w:t>
      </w:r>
      <w:r w:rsidR="00991976">
        <w:rPr>
          <w:rFonts w:ascii="TimesNewRomanPSMT" w:hAnsi="TimesNewRomanPSMT" w:cs="TimesNewRomanPSMT"/>
          <w:szCs w:val="24"/>
          <w:lang w:eastAsia="ja-JP"/>
        </w:rPr>
        <w:t>ance with</w:t>
      </w:r>
      <w:r w:rsidR="008575A0">
        <w:rPr>
          <w:rFonts w:ascii="TimesNewRomanPSMT" w:hAnsi="TimesNewRomanPSMT" w:cs="TimesNewRomanPSMT"/>
          <w:szCs w:val="24"/>
          <w:lang w:eastAsia="ja-JP"/>
        </w:rPr>
        <w:t xml:space="preserve"> 37:2</w:t>
      </w:r>
      <w:r w:rsidR="008575A0" w:rsidRPr="008575A0">
        <w:rPr>
          <w:rFonts w:ascii="TimesNewRomanPSMT" w:hAnsi="TimesNewRomanPSMT" w:cs="TimesNewRomanPSMT"/>
          <w:szCs w:val="24"/>
          <w:lang w:eastAsia="ja-JP"/>
        </w:rPr>
        <w:t xml:space="preserve"> </w:t>
      </w:r>
      <w:r w:rsidR="008575A0">
        <w:rPr>
          <w:rFonts w:ascii="TimesNewRomanPSMT" w:hAnsi="TimesNewRomanPSMT" w:cs="TimesNewRomanPSMT"/>
          <w:szCs w:val="24"/>
          <w:lang w:eastAsia="ja-JP"/>
        </w:rPr>
        <w:t>(</w:t>
      </w:r>
      <w:r w:rsidR="00840662">
        <w:rPr>
          <w:rFonts w:ascii="TimesNewRomanPSMT" w:hAnsi="TimesNewRomanPSMT" w:cs="TimesNewRomanPSMT"/>
          <w:szCs w:val="24"/>
          <w:lang w:eastAsia="ja-JP"/>
        </w:rPr>
        <w:t>also P</w:t>
      </w:r>
      <w:r w:rsidR="008575A0">
        <w:rPr>
          <w:rFonts w:ascii="TimesNewRomanPSMT" w:hAnsi="TimesNewRomanPSMT" w:cs="TimesNewRomanPSMT"/>
          <w:szCs w:val="24"/>
          <w:lang w:eastAsia="ja-JP"/>
        </w:rPr>
        <w:t>)</w:t>
      </w:r>
      <w:r w:rsidR="00991976">
        <w:rPr>
          <w:rFonts w:ascii="TimesNewRomanPSMT" w:hAnsi="TimesNewRomanPSMT" w:cs="TimesNewRomanPSMT"/>
          <w:szCs w:val="24"/>
          <w:lang w:eastAsia="ja-JP"/>
        </w:rPr>
        <w:t>,</w:t>
      </w:r>
      <w:r w:rsidR="008575A0">
        <w:rPr>
          <w:rFonts w:ascii="TimesNewRomanPSMT" w:hAnsi="TimesNewRomanPSMT" w:cs="TimesNewRomanPSMT"/>
          <w:szCs w:val="24"/>
          <w:lang w:eastAsia="ja-JP"/>
        </w:rPr>
        <w:t xml:space="preserve"> Joseph lived with Jacob for 17 years before going down to Egypt and</w:t>
      </w:r>
      <w:r w:rsidR="004C4B4C">
        <w:rPr>
          <w:rFonts w:ascii="TimesNewRomanPSMT" w:hAnsi="TimesNewRomanPSMT" w:cs="TimesNewRomanPSMT"/>
          <w:szCs w:val="24"/>
          <w:lang w:eastAsia="ja-JP"/>
        </w:rPr>
        <w:t xml:space="preserve"> for</w:t>
      </w:r>
      <w:r w:rsidR="008575A0">
        <w:rPr>
          <w:rFonts w:ascii="TimesNewRomanPSMT" w:hAnsi="TimesNewRomanPSMT" w:cs="TimesNewRomanPSMT"/>
          <w:szCs w:val="24"/>
          <w:lang w:eastAsia="ja-JP"/>
        </w:rPr>
        <w:t xml:space="preserve"> another 17 years once Jacob too came down to Egypt.</w:t>
      </w:r>
    </w:p>
    <w:p w14:paraId="4CB2CE5E" w14:textId="0A909651" w:rsidR="008575A0" w:rsidRDefault="008575A0" w:rsidP="00840662">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t xml:space="preserve">One can therefore say that the </w:t>
      </w:r>
      <w:r w:rsidR="00EA3E9B">
        <w:rPr>
          <w:rFonts w:ascii="TimesNewRomanPSMT" w:hAnsi="TimesNewRomanPSMT" w:cs="TimesNewRomanPSMT"/>
          <w:szCs w:val="24"/>
          <w:lang w:eastAsia="ja-JP"/>
        </w:rPr>
        <w:t>evidence</w:t>
      </w:r>
      <w:r>
        <w:rPr>
          <w:rFonts w:ascii="TimesNewRomanPSMT" w:hAnsi="TimesNewRomanPSMT" w:cs="TimesNewRomanPSMT"/>
          <w:szCs w:val="24"/>
          <w:lang w:eastAsia="ja-JP"/>
        </w:rPr>
        <w:t xml:space="preserve"> of the LXX contributes to our understanding of the source divisions, because it simplifies the identification of the two </w:t>
      </w:r>
      <w:r w:rsidR="00EA3E9B">
        <w:rPr>
          <w:rFonts w:ascii="TimesNewRomanPSMT" w:hAnsi="TimesNewRomanPSMT" w:cs="TimesNewRomanPSMT"/>
          <w:szCs w:val="24"/>
          <w:lang w:eastAsia="ja-JP"/>
        </w:rPr>
        <w:t>layers</w:t>
      </w:r>
      <w:r>
        <w:rPr>
          <w:rFonts w:ascii="TimesNewRomanPSMT" w:hAnsi="TimesNewRomanPSMT" w:cs="TimesNewRomanPSMT"/>
          <w:szCs w:val="24"/>
          <w:lang w:eastAsia="ja-JP"/>
        </w:rPr>
        <w:t xml:space="preserve"> that were interwoven here.  </w:t>
      </w:r>
      <w:commentRangeStart w:id="9"/>
      <w:r>
        <w:rPr>
          <w:rFonts w:ascii="TimesNewRomanPSMT" w:hAnsi="TimesNewRomanPSMT" w:cs="TimesNewRomanPSMT"/>
          <w:szCs w:val="24"/>
          <w:lang w:eastAsia="ja-JP"/>
        </w:rPr>
        <w:t xml:space="preserve">The </w:t>
      </w:r>
      <w:commentRangeEnd w:id="9"/>
      <w:r w:rsidR="00D30959">
        <w:rPr>
          <w:rStyle w:val="CommentReference"/>
        </w:rPr>
        <w:commentReference w:id="9"/>
      </w:r>
      <w:r>
        <w:rPr>
          <w:rFonts w:ascii="TimesNewRomanPSMT" w:hAnsi="TimesNewRomanPSMT" w:cs="TimesNewRomanPSMT"/>
          <w:szCs w:val="24"/>
          <w:lang w:eastAsia="ja-JP"/>
        </w:rPr>
        <w:t>MT</w:t>
      </w:r>
      <w:r w:rsidR="00EA3E9B">
        <w:rPr>
          <w:rFonts w:ascii="TimesNewRomanPSMT" w:hAnsi="TimesNewRomanPSMT" w:cs="TimesNewRomanPSMT"/>
          <w:szCs w:val="24"/>
          <w:lang w:eastAsia="ja-JP"/>
        </w:rPr>
        <w:t>,</w:t>
      </w:r>
      <w:r>
        <w:rPr>
          <w:rFonts w:ascii="TimesNewRomanPSMT" w:hAnsi="TimesNewRomanPSMT" w:cs="TimesNewRomanPSMT"/>
          <w:szCs w:val="24"/>
          <w:lang w:eastAsia="ja-JP"/>
        </w:rPr>
        <w:t xml:space="preserve"> </w:t>
      </w:r>
      <w:r w:rsidR="00EA3E9B">
        <w:rPr>
          <w:rFonts w:ascii="TimesNewRomanPSMT" w:hAnsi="TimesNewRomanPSMT" w:cs="TimesNewRomanPSMT"/>
          <w:szCs w:val="24"/>
          <w:lang w:eastAsia="ja-JP"/>
        </w:rPr>
        <w:t>by contrast,</w:t>
      </w:r>
      <w:r>
        <w:rPr>
          <w:rFonts w:ascii="TimesNewRomanPSMT" w:hAnsi="TimesNewRomanPSMT" w:cs="TimesNewRomanPSMT"/>
          <w:szCs w:val="24"/>
          <w:lang w:eastAsia="ja-JP"/>
        </w:rPr>
        <w:t xml:space="preserve"> complicates the identification of sources and makes it difficult to understand how they were </w:t>
      </w:r>
      <w:r w:rsidR="00840662">
        <w:rPr>
          <w:rFonts w:ascii="TimesNewRomanPSMT" w:hAnsi="TimesNewRomanPSMT" w:cs="TimesNewRomanPSMT"/>
          <w:szCs w:val="24"/>
          <w:lang w:eastAsia="ja-JP"/>
        </w:rPr>
        <w:t>composed</w:t>
      </w:r>
      <w:r>
        <w:rPr>
          <w:rFonts w:ascii="TimesNewRomanPSMT" w:hAnsi="TimesNewRomanPSMT" w:cs="TimesNewRomanPSMT"/>
          <w:szCs w:val="24"/>
          <w:lang w:eastAsia="ja-JP"/>
        </w:rPr>
        <w:t>.  Perhaps that is why the majority of modern scholars have ignored the P</w:t>
      </w:r>
      <w:r w:rsidR="00EA3E9B">
        <w:rPr>
          <w:rFonts w:ascii="TimesNewRomanPSMT" w:hAnsi="TimesNewRomanPSMT" w:cs="TimesNewRomanPSMT"/>
          <w:szCs w:val="24"/>
          <w:lang w:eastAsia="ja-JP"/>
        </w:rPr>
        <w:t xml:space="preserve"> texts</w:t>
      </w:r>
      <w:r>
        <w:rPr>
          <w:rFonts w:ascii="TimesNewRomanPSMT" w:hAnsi="TimesNewRomanPSMT" w:cs="TimesNewRomanPSMT"/>
          <w:szCs w:val="24"/>
          <w:lang w:eastAsia="ja-JP"/>
        </w:rPr>
        <w:t xml:space="preserve"> at the beginning of the chapter, though almost all scholars correctly identify 27b-28</w:t>
      </w:r>
      <w:r w:rsidR="00FB3592">
        <w:rPr>
          <w:rFonts w:ascii="TimesNewRomanPSMT" w:hAnsi="TimesNewRomanPSMT" w:cs="TimesNewRomanPSMT"/>
          <w:szCs w:val="24"/>
          <w:lang w:eastAsia="ja-JP"/>
        </w:rPr>
        <w:t>, at the end of the chapter, as P.  Yet not all of them saw the contradiction between 27b and 27a, and they did not make the connection between 27b and the Priestly unit at the beginning of the chapter.</w:t>
      </w:r>
      <w:r w:rsidR="0039380C">
        <w:rPr>
          <w:rFonts w:ascii="TimesNewRomanPSMT" w:hAnsi="TimesNewRomanPSMT" w:cs="TimesNewRomanPSMT"/>
          <w:szCs w:val="24"/>
          <w:lang w:eastAsia="ja-JP"/>
        </w:rPr>
        <w:t xml:space="preserve"> </w:t>
      </w:r>
      <w:r w:rsidR="00FB3592">
        <w:rPr>
          <w:rFonts w:ascii="TimesNewRomanPSMT" w:hAnsi="TimesNewRomanPSMT" w:cs="TimesNewRomanPSMT"/>
          <w:szCs w:val="24"/>
          <w:lang w:eastAsia="ja-JP"/>
        </w:rPr>
        <w:t xml:space="preserve"> </w:t>
      </w:r>
      <w:r w:rsidR="0039380C">
        <w:rPr>
          <w:rFonts w:ascii="TimesNewRomanPSMT" w:hAnsi="TimesNewRomanPSMT" w:cs="TimesNewRomanPSMT"/>
          <w:szCs w:val="24"/>
          <w:lang w:eastAsia="ja-JP"/>
        </w:rPr>
        <w:t>From the perspective of content,</w:t>
      </w:r>
      <w:r w:rsidR="006E1646">
        <w:rPr>
          <w:rFonts w:ascii="TimesNewRomanPSMT" w:hAnsi="TimesNewRomanPSMT" w:cs="TimesNewRomanPSMT"/>
          <w:szCs w:val="24"/>
          <w:lang w:eastAsia="ja-JP"/>
        </w:rPr>
        <w:t xml:space="preserve"> </w:t>
      </w:r>
      <w:r w:rsidR="0039380C">
        <w:rPr>
          <w:rFonts w:ascii="TimesNewRomanPSMT" w:hAnsi="TimesNewRomanPSMT" w:cs="TimesNewRomanPSMT"/>
          <w:szCs w:val="24"/>
          <w:lang w:eastAsia="ja-JP"/>
        </w:rPr>
        <w:t xml:space="preserve">vv. 8-9 precede </w:t>
      </w:r>
      <w:r w:rsidR="006E1646">
        <w:rPr>
          <w:rFonts w:ascii="TimesNewRomanPSMT" w:hAnsi="TimesNewRomanPSMT" w:cs="TimesNewRomanPSMT"/>
          <w:szCs w:val="24"/>
          <w:lang w:eastAsia="ja-JP"/>
        </w:rPr>
        <w:t xml:space="preserve">v. 28, and must be connected to it. </w:t>
      </w:r>
      <w:r w:rsidR="00CA75DA">
        <w:rPr>
          <w:rFonts w:ascii="TimesNewRomanPSMT" w:hAnsi="TimesNewRomanPSMT" w:cs="TimesNewRomanPSMT"/>
          <w:szCs w:val="24"/>
          <w:lang w:eastAsia="ja-JP"/>
        </w:rPr>
        <w:t xml:space="preserve"> </w:t>
      </w:r>
      <w:r w:rsidR="006E1646">
        <w:rPr>
          <w:rFonts w:ascii="TimesNewRomanPSMT" w:hAnsi="TimesNewRomanPSMT" w:cs="TimesNewRomanPSMT"/>
          <w:szCs w:val="24"/>
          <w:lang w:eastAsia="ja-JP"/>
        </w:rPr>
        <w:t xml:space="preserve">When we add to this the LXX version of vv. 5-6, we </w:t>
      </w:r>
      <w:r w:rsidR="00CA75DA">
        <w:rPr>
          <w:rFonts w:ascii="TimesNewRomanPSMT" w:hAnsi="TimesNewRomanPSMT" w:cs="TimesNewRomanPSMT"/>
          <w:szCs w:val="24"/>
          <w:lang w:eastAsia="ja-JP"/>
        </w:rPr>
        <w:t xml:space="preserve">find </w:t>
      </w:r>
      <w:r w:rsidR="006E1646">
        <w:rPr>
          <w:rFonts w:ascii="TimesNewRomanPSMT" w:hAnsi="TimesNewRomanPSMT" w:cs="TimesNewRomanPSMT"/>
          <w:szCs w:val="24"/>
          <w:lang w:eastAsia="ja-JP"/>
        </w:rPr>
        <w:t>a complete</w:t>
      </w:r>
      <w:r w:rsidR="00CA75DA">
        <w:rPr>
          <w:rFonts w:ascii="TimesNewRomanPSMT" w:hAnsi="TimesNewRomanPSMT" w:cs="TimesNewRomanPSMT"/>
          <w:szCs w:val="24"/>
          <w:lang w:eastAsia="ja-JP"/>
        </w:rPr>
        <w:t>,</w:t>
      </w:r>
      <w:r w:rsidR="006E1646">
        <w:rPr>
          <w:rFonts w:ascii="TimesNewRomanPSMT" w:hAnsi="TimesNewRomanPSMT" w:cs="TimesNewRomanPSMT"/>
          <w:szCs w:val="24"/>
          <w:lang w:eastAsia="ja-JP"/>
        </w:rPr>
        <w:t xml:space="preserve"> </w:t>
      </w:r>
      <w:r w:rsidR="00CA75DA">
        <w:rPr>
          <w:rFonts w:ascii="TimesNewRomanPSMT" w:hAnsi="TimesNewRomanPSMT" w:cs="TimesNewRomanPSMT"/>
          <w:szCs w:val="24"/>
          <w:lang w:eastAsia="ja-JP"/>
        </w:rPr>
        <w:t>continuous</w:t>
      </w:r>
      <w:r w:rsidR="006E1646">
        <w:rPr>
          <w:rFonts w:ascii="TimesNewRomanPSMT" w:hAnsi="TimesNewRomanPSMT" w:cs="TimesNewRomanPSMT"/>
          <w:szCs w:val="24"/>
          <w:lang w:eastAsia="ja-JP"/>
        </w:rPr>
        <w:t xml:space="preserve"> story about the </w:t>
      </w:r>
      <w:r w:rsidR="00CA75DA">
        <w:rPr>
          <w:rFonts w:ascii="TimesNewRomanPSMT" w:hAnsi="TimesNewRomanPSMT" w:cs="TimesNewRomanPSMT"/>
          <w:szCs w:val="24"/>
          <w:lang w:eastAsia="ja-JP"/>
        </w:rPr>
        <w:t xml:space="preserve">Israelites’ </w:t>
      </w:r>
      <w:r w:rsidR="006E1646">
        <w:rPr>
          <w:rFonts w:ascii="TimesNewRomanPSMT" w:hAnsi="TimesNewRomanPSMT" w:cs="TimesNewRomanPSMT"/>
          <w:szCs w:val="24"/>
          <w:lang w:eastAsia="ja-JP"/>
        </w:rPr>
        <w:t xml:space="preserve">arrival in Egypt and Pharaoh’s meeting with Jacob, which begins in </w:t>
      </w:r>
      <w:proofErr w:type="spellStart"/>
      <w:r w:rsidR="006E1646">
        <w:rPr>
          <w:rFonts w:ascii="TimesNewRomanPSMT" w:hAnsi="TimesNewRomanPSMT" w:cs="TimesNewRomanPSMT"/>
          <w:szCs w:val="24"/>
          <w:lang w:eastAsia="ja-JP"/>
        </w:rPr>
        <w:t>ch.</w:t>
      </w:r>
      <w:proofErr w:type="spellEnd"/>
      <w:r w:rsidR="006E1646">
        <w:rPr>
          <w:rFonts w:ascii="TimesNewRomanPSMT" w:hAnsi="TimesNewRomanPSMT" w:cs="TimesNewRomanPSMT"/>
          <w:szCs w:val="24"/>
          <w:lang w:eastAsia="ja-JP"/>
        </w:rPr>
        <w:t xml:space="preserve"> 46 and continues in these verses (according to the LXX).  This Priestly narrative is parallel in many points to the non-P narrative also found in </w:t>
      </w:r>
      <w:proofErr w:type="spellStart"/>
      <w:r w:rsidR="006E1646">
        <w:rPr>
          <w:rFonts w:ascii="TimesNewRomanPSMT" w:hAnsi="TimesNewRomanPSMT" w:cs="TimesNewRomanPSMT"/>
          <w:szCs w:val="24"/>
          <w:lang w:eastAsia="ja-JP"/>
        </w:rPr>
        <w:t>chs</w:t>
      </w:r>
      <w:proofErr w:type="spellEnd"/>
      <w:r w:rsidR="006E1646">
        <w:rPr>
          <w:rFonts w:ascii="TimesNewRomanPSMT" w:hAnsi="TimesNewRomanPSMT" w:cs="TimesNewRomanPSMT"/>
          <w:szCs w:val="24"/>
          <w:lang w:eastAsia="ja-JP"/>
        </w:rPr>
        <w:t>. 46-47 (#2 on the handout).</w:t>
      </w:r>
    </w:p>
    <w:p w14:paraId="02A3C17F" w14:textId="77777777" w:rsidR="006E1646" w:rsidRDefault="006E1646" w:rsidP="00BB4D37">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t xml:space="preserve">The two stories both recount the arrival of Jacob and his sons in Egypt and their meeting with Pharaoh </w:t>
      </w:r>
      <w:r w:rsidR="00CA75DA">
        <w:rPr>
          <w:rFonts w:ascii="TimesNewRomanPSMT" w:hAnsi="TimesNewRomanPSMT" w:cs="TimesNewRomanPSMT"/>
          <w:szCs w:val="24"/>
          <w:lang w:eastAsia="ja-JP"/>
        </w:rPr>
        <w:t>(along with Joseph)</w:t>
      </w:r>
      <w:r>
        <w:rPr>
          <w:rFonts w:ascii="TimesNewRomanPSMT" w:hAnsi="TimesNewRomanPSMT" w:cs="TimesNewRomanPSMT"/>
          <w:szCs w:val="24"/>
          <w:lang w:eastAsia="ja-JP"/>
        </w:rPr>
        <w:t xml:space="preserve">.  The two stories also describe Pharaoh’s giving permission to the </w:t>
      </w:r>
      <w:r>
        <w:rPr>
          <w:rFonts w:ascii="TimesNewRomanPSMT" w:hAnsi="TimesNewRomanPSMT" w:cs="TimesNewRomanPSMT"/>
          <w:szCs w:val="24"/>
          <w:lang w:eastAsia="ja-JP"/>
        </w:rPr>
        <w:lastRenderedPageBreak/>
        <w:t>Israel</w:t>
      </w:r>
      <w:r w:rsidR="00317372">
        <w:rPr>
          <w:rFonts w:ascii="TimesNewRomanPSMT" w:hAnsi="TimesNewRomanPSMT" w:cs="TimesNewRomanPSMT"/>
          <w:szCs w:val="24"/>
          <w:lang w:eastAsia="ja-JP"/>
        </w:rPr>
        <w:t>ites</w:t>
      </w:r>
      <w:r>
        <w:rPr>
          <w:rFonts w:ascii="TimesNewRomanPSMT" w:hAnsi="TimesNewRomanPSMT" w:cs="TimesNewRomanPSMT"/>
          <w:szCs w:val="24"/>
          <w:lang w:eastAsia="ja-JP"/>
        </w:rPr>
        <w:t xml:space="preserve"> to reside in some region in Egypt.  But there are significant differences in many details, and the two stories in fact contradict each other when we look at them separately.</w:t>
      </w:r>
    </w:p>
    <w:p w14:paraId="5F42D457" w14:textId="77777777" w:rsidR="00114916" w:rsidRDefault="006E1646" w:rsidP="001C1AF0">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t>In the P story, it is Pharaoh who first hears about the arrival of Joseph’s brothers and who informs Joseph of it</w:t>
      </w:r>
      <w:r w:rsidR="005B6A1A">
        <w:rPr>
          <w:rFonts w:ascii="TimesNewRomanPSMT" w:hAnsi="TimesNewRomanPSMT" w:cs="TimesNewRomanPSMT"/>
          <w:szCs w:val="24"/>
          <w:lang w:eastAsia="ja-JP"/>
        </w:rPr>
        <w:t xml:space="preserve">.  In the non-P story, it is Joseph who lets Pharaoh know that his brothers have arrived, after first </w:t>
      </w:r>
      <w:r w:rsidR="00EF3EF5">
        <w:rPr>
          <w:rFonts w:ascii="TimesNewRomanPSMT" w:hAnsi="TimesNewRomanPSMT" w:cs="TimesNewRomanPSMT"/>
          <w:szCs w:val="24"/>
          <w:lang w:eastAsia="ja-JP"/>
        </w:rPr>
        <w:t>greeting</w:t>
      </w:r>
      <w:r w:rsidR="005B6A1A">
        <w:rPr>
          <w:rFonts w:ascii="TimesNewRomanPSMT" w:hAnsi="TimesNewRomanPSMT" w:cs="TimesNewRomanPSMT"/>
          <w:szCs w:val="24"/>
          <w:lang w:eastAsia="ja-JP"/>
        </w:rPr>
        <w:t xml:space="preserve"> his father and brothers and preparing them for the meeting with Pharaoh.  In P, Pharaoh does not speak at all with Joseph’s brothers, only with Jacob.  The purpose of the meeting is different in the two stories.  In the non-P story, the Israel</w:t>
      </w:r>
      <w:r w:rsidR="00CD16A6">
        <w:rPr>
          <w:rFonts w:ascii="TimesNewRomanPSMT" w:hAnsi="TimesNewRomanPSMT" w:cs="TimesNewRomanPSMT"/>
          <w:szCs w:val="24"/>
          <w:lang w:eastAsia="ja-JP"/>
        </w:rPr>
        <w:t>ites</w:t>
      </w:r>
      <w:r w:rsidR="005B6A1A">
        <w:rPr>
          <w:rFonts w:ascii="TimesNewRomanPSMT" w:hAnsi="TimesNewRomanPSMT" w:cs="TimesNewRomanPSMT"/>
          <w:szCs w:val="24"/>
          <w:lang w:eastAsia="ja-JP"/>
        </w:rPr>
        <w:t xml:space="preserve"> request permission to reside in Egypt; in P, Jacob does not request permission to reside in Egypt — such permission is granted to Joseph even before the meeting, and with no connection to the conversation between Pharaoh and</w:t>
      </w:r>
      <w:r w:rsidR="00CD16A6">
        <w:rPr>
          <w:rFonts w:ascii="TimesNewRomanPSMT" w:hAnsi="TimesNewRomanPSMT" w:cs="TimesNewRomanPSMT"/>
          <w:szCs w:val="24"/>
          <w:lang w:eastAsia="ja-JP"/>
        </w:rPr>
        <w:t xml:space="preserve"> Jacob</w:t>
      </w:r>
      <w:r w:rsidR="005B6A1A">
        <w:rPr>
          <w:rFonts w:ascii="TimesNewRomanPSMT" w:hAnsi="TimesNewRomanPSMT" w:cs="TimesNewRomanPSMT"/>
          <w:szCs w:val="24"/>
          <w:lang w:eastAsia="ja-JP"/>
        </w:rPr>
        <w:t>.</w:t>
      </w:r>
      <w:r w:rsidR="00CD16A6" w:rsidRPr="00CD16A6">
        <w:rPr>
          <w:rFonts w:ascii="TimesNewRomanPSMT" w:hAnsi="TimesNewRomanPSMT" w:cs="TimesNewRomanPSMT"/>
          <w:szCs w:val="24"/>
          <w:lang w:eastAsia="ja-JP"/>
        </w:rPr>
        <w:t xml:space="preserve"> </w:t>
      </w:r>
      <w:r w:rsidR="00DF526C">
        <w:rPr>
          <w:rFonts w:ascii="TimesNewRomanPSMT" w:hAnsi="TimesNewRomanPSMT" w:cs="TimesNewRomanPSMT"/>
          <w:szCs w:val="24"/>
          <w:lang w:eastAsia="ja-JP"/>
        </w:rPr>
        <w:t xml:space="preserve"> </w:t>
      </w:r>
      <w:r w:rsidR="00046B68">
        <w:rPr>
          <w:rFonts w:ascii="TimesNewRomanPSMT" w:hAnsi="TimesNewRomanPSMT" w:cs="TimesNewRomanPSMT"/>
          <w:szCs w:val="24"/>
          <w:lang w:eastAsia="ja-JP"/>
        </w:rPr>
        <w:t>Here</w:t>
      </w:r>
      <w:r w:rsidR="005B6A1A">
        <w:rPr>
          <w:rFonts w:ascii="TimesNewRomanPSMT" w:hAnsi="TimesNewRomanPSMT" w:cs="TimesNewRomanPSMT"/>
          <w:szCs w:val="24"/>
          <w:lang w:eastAsia="ja-JP"/>
        </w:rPr>
        <w:t xml:space="preserve">, the meeting is all about Jacob’s being treated with respect as he stands </w:t>
      </w:r>
      <w:r w:rsidR="00046B68">
        <w:rPr>
          <w:rFonts w:ascii="TimesNewRomanPSMT" w:hAnsi="TimesNewRomanPSMT" w:cs="TimesNewRomanPSMT"/>
          <w:szCs w:val="24"/>
          <w:lang w:eastAsia="ja-JP"/>
        </w:rPr>
        <w:t>facing Pharaoh.</w:t>
      </w:r>
      <w:r w:rsidR="001C1AF0">
        <w:rPr>
          <w:rFonts w:ascii="TimesNewRomanPSMT" w:hAnsi="TimesNewRomanPSMT" w:cs="TimesNewRomanPSMT"/>
          <w:szCs w:val="24"/>
          <w:lang w:eastAsia="ja-JP"/>
        </w:rPr>
        <w:t xml:space="preserve">  </w:t>
      </w:r>
      <w:r w:rsidR="005B6A1A">
        <w:rPr>
          <w:rFonts w:ascii="TimesNewRomanPSMT" w:hAnsi="TimesNewRomanPSMT" w:cs="TimesNewRomanPSMT"/>
          <w:szCs w:val="24"/>
          <w:lang w:eastAsia="ja-JP"/>
        </w:rPr>
        <w:t xml:space="preserve">Even the location </w:t>
      </w:r>
      <w:r w:rsidR="00046B68">
        <w:rPr>
          <w:rFonts w:ascii="TimesNewRomanPSMT" w:hAnsi="TimesNewRomanPSMT" w:cs="TimesNewRomanPSMT"/>
          <w:szCs w:val="24"/>
          <w:lang w:eastAsia="ja-JP"/>
        </w:rPr>
        <w:t>where</w:t>
      </w:r>
      <w:r w:rsidR="005B6A1A">
        <w:rPr>
          <w:rFonts w:ascii="TimesNewRomanPSMT" w:hAnsi="TimesNewRomanPSMT" w:cs="TimesNewRomanPSMT"/>
          <w:szCs w:val="24"/>
          <w:lang w:eastAsia="ja-JP"/>
        </w:rPr>
        <w:t xml:space="preserve"> the</w:t>
      </w:r>
      <w:r w:rsidR="00046B68">
        <w:rPr>
          <w:rFonts w:ascii="TimesNewRomanPSMT" w:hAnsi="TimesNewRomanPSMT" w:cs="TimesNewRomanPSMT"/>
          <w:szCs w:val="24"/>
          <w:lang w:eastAsia="ja-JP"/>
        </w:rPr>
        <w:t>y</w:t>
      </w:r>
      <w:r w:rsidR="005B6A1A">
        <w:rPr>
          <w:rFonts w:ascii="TimesNewRomanPSMT" w:hAnsi="TimesNewRomanPSMT" w:cs="TimesNewRomanPSMT"/>
          <w:szCs w:val="24"/>
          <w:lang w:eastAsia="ja-JP"/>
        </w:rPr>
        <w:t xml:space="preserve"> settle</w:t>
      </w:r>
      <w:r w:rsidR="00046B68">
        <w:rPr>
          <w:rFonts w:ascii="TimesNewRomanPSMT" w:hAnsi="TimesNewRomanPSMT" w:cs="TimesNewRomanPSMT"/>
          <w:szCs w:val="24"/>
          <w:lang w:eastAsia="ja-JP"/>
        </w:rPr>
        <w:t xml:space="preserve"> </w:t>
      </w:r>
      <w:r w:rsidR="005B6A1A">
        <w:rPr>
          <w:rFonts w:ascii="TimesNewRomanPSMT" w:hAnsi="TimesNewRomanPSMT" w:cs="TimesNewRomanPSMT"/>
          <w:szCs w:val="24"/>
          <w:lang w:eastAsia="ja-JP"/>
        </w:rPr>
        <w:t xml:space="preserve">is different in the two stories: in the non-P story, the Israelites receive permission to reside in Goshen, a land of pasture that is </w:t>
      </w:r>
      <w:r w:rsidR="00046B68">
        <w:rPr>
          <w:rFonts w:ascii="TimesNewRomanPSMT" w:hAnsi="TimesNewRomanPSMT" w:cs="TimesNewRomanPSMT"/>
          <w:szCs w:val="24"/>
          <w:lang w:eastAsia="ja-JP"/>
        </w:rPr>
        <w:t>separated</w:t>
      </w:r>
      <w:r w:rsidR="005B6A1A">
        <w:rPr>
          <w:rFonts w:ascii="TimesNewRomanPSMT" w:hAnsi="TimesNewRomanPSMT" w:cs="TimesNewRomanPSMT"/>
          <w:szCs w:val="24"/>
          <w:lang w:eastAsia="ja-JP"/>
        </w:rPr>
        <w:t xml:space="preserve"> from the </w:t>
      </w:r>
      <w:r w:rsidR="007C2052">
        <w:rPr>
          <w:rFonts w:ascii="TimesNewRomanPSMT" w:hAnsi="TimesNewRomanPSMT" w:cs="TimesNewRomanPSMT"/>
          <w:szCs w:val="24"/>
          <w:lang w:eastAsia="ja-JP"/>
        </w:rPr>
        <w:t xml:space="preserve">areas of </w:t>
      </w:r>
      <w:r w:rsidR="005B6A1A">
        <w:rPr>
          <w:rFonts w:ascii="TimesNewRomanPSMT" w:hAnsi="TimesNewRomanPSMT" w:cs="TimesNewRomanPSMT"/>
          <w:szCs w:val="24"/>
          <w:lang w:eastAsia="ja-JP"/>
        </w:rPr>
        <w:t>Egyptian</w:t>
      </w:r>
      <w:r w:rsidR="007C2052">
        <w:rPr>
          <w:rFonts w:ascii="TimesNewRomanPSMT" w:hAnsi="TimesNewRomanPSMT" w:cs="TimesNewRomanPSMT"/>
          <w:szCs w:val="24"/>
          <w:lang w:eastAsia="ja-JP"/>
        </w:rPr>
        <w:t xml:space="preserve"> </w:t>
      </w:r>
      <w:r w:rsidR="005B6A1A">
        <w:rPr>
          <w:rFonts w:ascii="TimesNewRomanPSMT" w:hAnsi="TimesNewRomanPSMT" w:cs="TimesNewRomanPSMT"/>
          <w:szCs w:val="24"/>
          <w:lang w:eastAsia="ja-JP"/>
        </w:rPr>
        <w:t>s</w:t>
      </w:r>
      <w:r w:rsidR="007C2052">
        <w:rPr>
          <w:rFonts w:ascii="TimesNewRomanPSMT" w:hAnsi="TimesNewRomanPSMT" w:cs="TimesNewRomanPSMT"/>
          <w:szCs w:val="24"/>
          <w:lang w:eastAsia="ja-JP"/>
        </w:rPr>
        <w:t>ettlement</w:t>
      </w:r>
      <w:r w:rsidR="005B6A1A">
        <w:rPr>
          <w:rFonts w:ascii="TimesNewRomanPSMT" w:hAnsi="TimesNewRomanPSMT" w:cs="TimesNewRomanPSMT"/>
          <w:szCs w:val="24"/>
          <w:lang w:eastAsia="ja-JP"/>
        </w:rPr>
        <w:t xml:space="preserve">, while in P they are permitted to reside in the best part of the land, in the land of Rameses, which is </w:t>
      </w:r>
      <w:r w:rsidR="007C2052">
        <w:rPr>
          <w:rFonts w:ascii="TimesNewRomanPSMT" w:hAnsi="TimesNewRomanPSMT" w:cs="TimesNewRomanPSMT"/>
          <w:szCs w:val="24"/>
          <w:lang w:eastAsia="ja-JP"/>
        </w:rPr>
        <w:t>un</w:t>
      </w:r>
      <w:r w:rsidR="005B6A1A">
        <w:rPr>
          <w:rFonts w:ascii="TimesNewRomanPSMT" w:hAnsi="TimesNewRomanPSMT" w:cs="TimesNewRomanPSMT"/>
          <w:szCs w:val="24"/>
          <w:lang w:eastAsia="ja-JP"/>
        </w:rPr>
        <w:t>fit for pasturing livestock</w:t>
      </w:r>
      <w:r w:rsidR="00C93A02">
        <w:rPr>
          <w:rFonts w:ascii="TimesNewRomanPSMT" w:hAnsi="TimesNewRomanPSMT" w:cs="TimesNewRomanPSMT"/>
          <w:szCs w:val="24"/>
          <w:lang w:eastAsia="ja-JP"/>
        </w:rPr>
        <w:t xml:space="preserve"> </w:t>
      </w:r>
      <w:r w:rsidR="007C2052">
        <w:rPr>
          <w:rFonts w:ascii="TimesNewRomanPSMT" w:hAnsi="TimesNewRomanPSMT" w:cs="TimesNewRomanPSMT"/>
          <w:szCs w:val="24"/>
          <w:lang w:eastAsia="ja-JP"/>
        </w:rPr>
        <w:t>and is perhaps even</w:t>
      </w:r>
      <w:r w:rsidR="00C93A02">
        <w:rPr>
          <w:rFonts w:ascii="TimesNewRomanPSMT" w:hAnsi="TimesNewRomanPSMT" w:cs="TimesNewRomanPSMT"/>
          <w:szCs w:val="24"/>
          <w:lang w:eastAsia="ja-JP"/>
        </w:rPr>
        <w:t xml:space="preserve"> a more urban area</w:t>
      </w:r>
      <w:r w:rsidR="007C2052">
        <w:rPr>
          <w:rFonts w:ascii="TimesNewRomanPSMT" w:hAnsi="TimesNewRomanPSMT" w:cs="TimesNewRomanPSMT"/>
          <w:szCs w:val="24"/>
          <w:lang w:eastAsia="ja-JP"/>
        </w:rPr>
        <w:t>,</w:t>
      </w:r>
      <w:r w:rsidR="00C93A02">
        <w:rPr>
          <w:rFonts w:ascii="TimesNewRomanPSMT" w:hAnsi="TimesNewRomanPSMT" w:cs="TimesNewRomanPSMT"/>
          <w:szCs w:val="24"/>
          <w:lang w:eastAsia="ja-JP"/>
        </w:rPr>
        <w:t xml:space="preserve"> where it </w:t>
      </w:r>
      <w:r w:rsidR="007C2052">
        <w:rPr>
          <w:rFonts w:ascii="TimesNewRomanPSMT" w:hAnsi="TimesNewRomanPSMT" w:cs="TimesNewRomanPSMT"/>
          <w:szCs w:val="24"/>
          <w:lang w:eastAsia="ja-JP"/>
        </w:rPr>
        <w:t>would be</w:t>
      </w:r>
      <w:r w:rsidR="00C93A02">
        <w:rPr>
          <w:rFonts w:ascii="TimesNewRomanPSMT" w:hAnsi="TimesNewRomanPSMT" w:cs="TimesNewRomanPSMT"/>
          <w:szCs w:val="24"/>
          <w:lang w:eastAsia="ja-JP"/>
        </w:rPr>
        <w:t xml:space="preserve"> appropriate for those who are close to the king to live.  There are also </w:t>
      </w:r>
      <w:r w:rsidR="007C2052">
        <w:rPr>
          <w:rFonts w:ascii="TimesNewRomanPSMT" w:hAnsi="TimesNewRomanPSMT" w:cs="TimesNewRomanPSMT"/>
          <w:szCs w:val="24"/>
          <w:lang w:eastAsia="ja-JP"/>
        </w:rPr>
        <w:t>notable differences</w:t>
      </w:r>
      <w:r w:rsidR="00C93A02">
        <w:rPr>
          <w:rFonts w:ascii="TimesNewRomanPSMT" w:hAnsi="TimesNewRomanPSMT" w:cs="TimesNewRomanPSMT"/>
          <w:szCs w:val="24"/>
          <w:lang w:eastAsia="ja-JP"/>
        </w:rPr>
        <w:t xml:space="preserve"> in characterization: </w:t>
      </w:r>
      <w:r w:rsidR="00D43AE5">
        <w:rPr>
          <w:rFonts w:ascii="TimesNewRomanPSMT" w:hAnsi="TimesNewRomanPSMT" w:cs="TimesNewRomanPSMT"/>
          <w:szCs w:val="24"/>
          <w:lang w:eastAsia="ja-JP"/>
        </w:rPr>
        <w:t>in non-P, Joseph’s brothers are described as requesting</w:t>
      </w:r>
      <w:r w:rsidR="00AD42A5">
        <w:rPr>
          <w:rFonts w:ascii="TimesNewRomanPSMT" w:hAnsi="TimesNewRomanPSMT" w:cs="TimesNewRomanPSMT"/>
          <w:szCs w:val="24"/>
          <w:lang w:eastAsia="ja-JP"/>
        </w:rPr>
        <w:t xml:space="preserve"> that Pharaoh be</w:t>
      </w:r>
      <w:r w:rsidR="00D43AE5">
        <w:rPr>
          <w:rFonts w:ascii="TimesNewRomanPSMT" w:hAnsi="TimesNewRomanPSMT" w:cs="TimesNewRomanPSMT"/>
          <w:szCs w:val="24"/>
          <w:lang w:eastAsia="ja-JP"/>
        </w:rPr>
        <w:t xml:space="preserve"> kind</w:t>
      </w:r>
      <w:r w:rsidR="00AD42A5">
        <w:rPr>
          <w:rFonts w:ascii="TimesNewRomanPSMT" w:hAnsi="TimesNewRomanPSMT" w:cs="TimesNewRomanPSMT"/>
          <w:szCs w:val="24"/>
          <w:lang w:eastAsia="ja-JP"/>
        </w:rPr>
        <w:t xml:space="preserve"> enough to</w:t>
      </w:r>
      <w:r w:rsidR="00D43AE5">
        <w:rPr>
          <w:rFonts w:ascii="TimesNewRomanPSMT" w:hAnsi="TimesNewRomanPSMT" w:cs="TimesNewRomanPSMT"/>
          <w:szCs w:val="24"/>
          <w:lang w:eastAsia="ja-JP"/>
        </w:rPr>
        <w:t xml:space="preserve"> alleviat</w:t>
      </w:r>
      <w:r w:rsidR="00AD42A5">
        <w:rPr>
          <w:rFonts w:ascii="TimesNewRomanPSMT" w:hAnsi="TimesNewRomanPSMT" w:cs="TimesNewRomanPSMT"/>
          <w:szCs w:val="24"/>
          <w:lang w:eastAsia="ja-JP"/>
        </w:rPr>
        <w:t xml:space="preserve">e </w:t>
      </w:r>
      <w:r w:rsidR="00D43AE5">
        <w:rPr>
          <w:rFonts w:ascii="TimesNewRomanPSMT" w:hAnsi="TimesNewRomanPSMT" w:cs="TimesNewRomanPSMT"/>
          <w:szCs w:val="24"/>
          <w:lang w:eastAsia="ja-JP"/>
        </w:rPr>
        <w:t xml:space="preserve">the hunger of their flocks.  It seems that the brothers, supported by Joseph, are cleverly manipulating Pharaoh’s answer in order to get hold of Goshen.  There is no mention of such manipulation in the P version.  There, </w:t>
      </w:r>
      <w:r w:rsidR="00ED229F">
        <w:rPr>
          <w:rFonts w:ascii="TimesNewRomanPSMT" w:hAnsi="TimesNewRomanPSMT" w:cs="TimesNewRomanPSMT"/>
          <w:szCs w:val="24"/>
          <w:lang w:eastAsia="ja-JP"/>
        </w:rPr>
        <w:t xml:space="preserve">it is not </w:t>
      </w:r>
      <w:r w:rsidR="00D43AE5">
        <w:rPr>
          <w:rFonts w:ascii="TimesNewRomanPSMT" w:hAnsi="TimesNewRomanPSMT" w:cs="TimesNewRomanPSMT"/>
          <w:szCs w:val="24"/>
          <w:lang w:eastAsia="ja-JP"/>
        </w:rPr>
        <w:t xml:space="preserve">the brothers </w:t>
      </w:r>
      <w:r w:rsidR="00ED229F">
        <w:rPr>
          <w:rFonts w:ascii="TimesNewRomanPSMT" w:hAnsi="TimesNewRomanPSMT" w:cs="TimesNewRomanPSMT"/>
          <w:szCs w:val="24"/>
          <w:lang w:eastAsia="ja-JP"/>
        </w:rPr>
        <w:t>who meet with Pharaoh,</w:t>
      </w:r>
      <w:r w:rsidR="00D43AE5">
        <w:rPr>
          <w:rFonts w:ascii="TimesNewRomanPSMT" w:hAnsi="TimesNewRomanPSMT" w:cs="TimesNewRomanPSMT"/>
          <w:szCs w:val="24"/>
          <w:lang w:eastAsia="ja-JP"/>
        </w:rPr>
        <w:t xml:space="preserve"> </w:t>
      </w:r>
      <w:r w:rsidR="00ED229F">
        <w:rPr>
          <w:rFonts w:ascii="TimesNewRomanPSMT" w:hAnsi="TimesNewRomanPSMT" w:cs="TimesNewRomanPSMT"/>
          <w:szCs w:val="24"/>
          <w:lang w:eastAsia="ja-JP"/>
        </w:rPr>
        <w:t>but</w:t>
      </w:r>
      <w:r w:rsidR="00D43AE5">
        <w:rPr>
          <w:rFonts w:ascii="TimesNewRomanPSMT" w:hAnsi="TimesNewRomanPSMT" w:cs="TimesNewRomanPSMT"/>
          <w:szCs w:val="24"/>
          <w:lang w:eastAsia="ja-JP"/>
        </w:rPr>
        <w:t xml:space="preserve"> Jacob, the elderly,</w:t>
      </w:r>
      <w:r w:rsidR="00ED229F">
        <w:rPr>
          <w:rFonts w:ascii="TimesNewRomanPSMT" w:hAnsi="TimesNewRomanPSMT" w:cs="TimesNewRomanPSMT"/>
          <w:szCs w:val="24"/>
          <w:lang w:eastAsia="ja-JP"/>
        </w:rPr>
        <w:t xml:space="preserve"> respected father of the nation</w:t>
      </w:r>
      <w:r w:rsidR="00D43AE5">
        <w:rPr>
          <w:rFonts w:ascii="TimesNewRomanPSMT" w:hAnsi="TimesNewRomanPSMT" w:cs="TimesNewRomanPSMT"/>
          <w:szCs w:val="24"/>
          <w:lang w:eastAsia="ja-JP"/>
        </w:rPr>
        <w:t xml:space="preserve">.  Jacob stands before Pharaoh </w:t>
      </w:r>
      <w:r w:rsidR="00B16A9F">
        <w:rPr>
          <w:rFonts w:ascii="TimesNewRomanPSMT" w:hAnsi="TimesNewRomanPSMT" w:cs="TimesNewRomanPSMT"/>
          <w:szCs w:val="24"/>
          <w:lang w:eastAsia="ja-JP"/>
        </w:rPr>
        <w:t xml:space="preserve">with great dignity, and Pharaoh, marveling at Jacob’s age, asks him </w:t>
      </w:r>
      <w:r w:rsidR="00ED229F">
        <w:rPr>
          <w:rFonts w:ascii="TimesNewRomanPSMT" w:hAnsi="TimesNewRomanPSMT" w:cs="TimesNewRomanPSMT"/>
          <w:szCs w:val="24"/>
          <w:lang w:eastAsia="ja-JP"/>
        </w:rPr>
        <w:t>how long he has lived and receives</w:t>
      </w:r>
      <w:r w:rsidR="00B16A9F">
        <w:rPr>
          <w:rFonts w:ascii="TimesNewRomanPSMT" w:hAnsi="TimesNewRomanPSMT" w:cs="TimesNewRomanPSMT"/>
          <w:szCs w:val="24"/>
          <w:lang w:eastAsia="ja-JP"/>
        </w:rPr>
        <w:t xml:space="preserve"> his blessing.  According to the P story, Jacob is </w:t>
      </w:r>
      <w:r w:rsidR="00ED229F">
        <w:rPr>
          <w:rFonts w:ascii="TimesNewRomanPSMT" w:hAnsi="TimesNewRomanPSMT" w:cs="TimesNewRomanPSMT"/>
          <w:szCs w:val="24"/>
          <w:lang w:eastAsia="ja-JP"/>
        </w:rPr>
        <w:t>an exemplary figure</w:t>
      </w:r>
      <w:r w:rsidR="00114916">
        <w:rPr>
          <w:rFonts w:ascii="TimesNewRomanPSMT" w:hAnsi="TimesNewRomanPSMT" w:cs="TimesNewRomanPSMT"/>
          <w:szCs w:val="24"/>
          <w:lang w:eastAsia="ja-JP"/>
        </w:rPr>
        <w:t xml:space="preserve">, matching the </w:t>
      </w:r>
      <w:r w:rsidR="00ED229F">
        <w:rPr>
          <w:rFonts w:ascii="TimesNewRomanPSMT" w:hAnsi="TimesNewRomanPSMT" w:cs="TimesNewRomanPSMT"/>
          <w:szCs w:val="24"/>
          <w:lang w:eastAsia="ja-JP"/>
        </w:rPr>
        <w:t>depiction</w:t>
      </w:r>
      <w:r w:rsidR="00114916">
        <w:rPr>
          <w:rFonts w:ascii="TimesNewRomanPSMT" w:hAnsi="TimesNewRomanPSMT" w:cs="TimesNewRomanPSMT"/>
          <w:szCs w:val="24"/>
          <w:lang w:eastAsia="ja-JP"/>
        </w:rPr>
        <w:t xml:space="preserve"> of the other patriarchs in P.</w:t>
      </w:r>
    </w:p>
    <w:p w14:paraId="21D8F815" w14:textId="77777777" w:rsidR="00114916" w:rsidRDefault="00114916" w:rsidP="00BB4D37">
      <w:pPr>
        <w:spacing w:line="480" w:lineRule="auto"/>
        <w:ind w:firstLine="360"/>
        <w:rPr>
          <w:rFonts w:ascii="TimesNewRomanPSMT" w:hAnsi="TimesNewRomanPSMT" w:cs="TimesNewRomanPSMT"/>
          <w:szCs w:val="24"/>
          <w:lang w:eastAsia="ja-JP"/>
        </w:rPr>
      </w:pPr>
    </w:p>
    <w:p w14:paraId="1BB20C62" w14:textId="77777777" w:rsidR="008A2AB2" w:rsidRPr="00F421C0" w:rsidRDefault="008A2AB2" w:rsidP="00BB4D37">
      <w:pPr>
        <w:pStyle w:val="ListParagraph"/>
        <w:numPr>
          <w:ilvl w:val="0"/>
          <w:numId w:val="1"/>
        </w:numPr>
        <w:spacing w:line="480" w:lineRule="auto"/>
        <w:rPr>
          <w:szCs w:val="24"/>
          <w:lang w:eastAsia="ja-JP" w:bidi="he-IL"/>
        </w:rPr>
      </w:pPr>
      <w:r w:rsidRPr="00F421C0">
        <w:rPr>
          <w:rFonts w:ascii="Times" w:hAnsi="Times" w:cs="Times"/>
          <w:szCs w:val="24"/>
          <w:lang w:eastAsia="ja-JP"/>
        </w:rPr>
        <w:t xml:space="preserve">Genesis </w:t>
      </w:r>
      <w:r>
        <w:rPr>
          <w:rFonts w:ascii="Times" w:hAnsi="Times" w:cs="Times"/>
          <w:szCs w:val="24"/>
          <w:lang w:eastAsia="ja-JP"/>
        </w:rPr>
        <w:t>48</w:t>
      </w:r>
    </w:p>
    <w:p w14:paraId="1891BB69" w14:textId="77777777" w:rsidR="0093343B" w:rsidRDefault="008A2AB2" w:rsidP="00BB4D37">
      <w:pPr>
        <w:spacing w:line="480" w:lineRule="auto"/>
        <w:ind w:firstLine="360"/>
        <w:rPr>
          <w:rFonts w:ascii="TimesNewRomanPSMT" w:hAnsi="TimesNewRomanPSMT" w:cs="TimesNewRomanPSMT"/>
          <w:szCs w:val="24"/>
          <w:lang w:eastAsia="ja-JP"/>
        </w:rPr>
      </w:pPr>
      <w:r>
        <w:rPr>
          <w:szCs w:val="24"/>
          <w:lang w:eastAsia="ja-JP" w:bidi="he-IL"/>
        </w:rPr>
        <w:t xml:space="preserve">The continuation of the P narrative about the end of Jacob’s life is found in the next chapter, Genesis 48.  Most scholars have correctly identified that </w:t>
      </w:r>
      <w:r w:rsidR="005A65EB">
        <w:rPr>
          <w:szCs w:val="24"/>
          <w:lang w:eastAsia="ja-JP" w:bidi="he-IL"/>
        </w:rPr>
        <w:t>what</w:t>
      </w:r>
      <w:r>
        <w:rPr>
          <w:szCs w:val="24"/>
          <w:lang w:eastAsia="ja-JP" w:bidi="he-IL"/>
        </w:rPr>
        <w:t xml:space="preserve"> Jacob</w:t>
      </w:r>
      <w:r w:rsidR="005A65EB">
        <w:rPr>
          <w:szCs w:val="24"/>
          <w:lang w:eastAsia="ja-JP" w:bidi="he-IL"/>
        </w:rPr>
        <w:t xml:space="preserve"> says</w:t>
      </w:r>
      <w:r>
        <w:rPr>
          <w:szCs w:val="24"/>
          <w:lang w:eastAsia="ja-JP" w:bidi="he-IL"/>
        </w:rPr>
        <w:t xml:space="preserve"> at the beginning of the chapter, after “</w:t>
      </w:r>
      <w:r>
        <w:rPr>
          <w:rFonts w:ascii="TimesNewRomanPSMT" w:hAnsi="TimesNewRomanPSMT" w:cs="TimesNewRomanPSMT"/>
          <w:szCs w:val="24"/>
          <w:lang w:eastAsia="ja-JP"/>
        </w:rPr>
        <w:t xml:space="preserve">Jacob said to Joseph” in v. 3, </w:t>
      </w:r>
      <w:r w:rsidR="00AD42A5">
        <w:rPr>
          <w:rFonts w:ascii="TimesNewRomanPSMT" w:hAnsi="TimesNewRomanPSMT" w:cs="TimesNewRomanPSMT"/>
          <w:szCs w:val="24"/>
          <w:lang w:eastAsia="ja-JP"/>
        </w:rPr>
        <w:t>is</w:t>
      </w:r>
      <w:r w:rsidR="005A65EB">
        <w:rPr>
          <w:rFonts w:ascii="TimesNewRomanPSMT" w:hAnsi="TimesNewRomanPSMT" w:cs="TimesNewRomanPSMT"/>
          <w:szCs w:val="24"/>
          <w:lang w:eastAsia="ja-JP"/>
        </w:rPr>
        <w:t xml:space="preserve"> inconsistent</w:t>
      </w:r>
      <w:r>
        <w:rPr>
          <w:rFonts w:ascii="TimesNewRomanPSMT" w:hAnsi="TimesNewRomanPSMT" w:cs="TimesNewRomanPSMT"/>
          <w:szCs w:val="24"/>
          <w:lang w:eastAsia="ja-JP"/>
        </w:rPr>
        <w:t xml:space="preserve"> with </w:t>
      </w:r>
      <w:r w:rsidR="005A65EB">
        <w:rPr>
          <w:rFonts w:ascii="TimesNewRomanPSMT" w:hAnsi="TimesNewRomanPSMT" w:cs="TimesNewRomanPSMT"/>
          <w:szCs w:val="24"/>
          <w:lang w:eastAsia="ja-JP"/>
        </w:rPr>
        <w:t>what he says</w:t>
      </w:r>
      <w:r>
        <w:rPr>
          <w:rFonts w:ascii="TimesNewRomanPSMT" w:hAnsi="TimesNewRomanPSMT" w:cs="TimesNewRomanPSMT"/>
          <w:szCs w:val="24"/>
          <w:lang w:eastAsia="ja-JP"/>
        </w:rPr>
        <w:t xml:space="preserve"> later, after “When Israel saw Joseph’s sons, he said” of v. 8 (#3 on the handout).</w:t>
      </w:r>
    </w:p>
    <w:p w14:paraId="29CF5A47" w14:textId="77777777" w:rsidR="008A2AB2" w:rsidRDefault="008A2AB2" w:rsidP="00BB4D37">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t xml:space="preserve">In the first speech, at the beginning of the chapter (vv. 3 ff.) Jacob blesses the sons of Joseph and even says their names: Ephraim and Manasseh.  In v. 8, by contrast, Jacob (here called “Israel”) sees the boys with Joseph and asks, “Who are these?”  It is not merely that he does not recognize his own grandsons (whom in the canonical text he has just blessed); </w:t>
      </w:r>
      <w:proofErr w:type="gramStart"/>
      <w:r>
        <w:rPr>
          <w:rFonts w:ascii="TimesNewRomanPSMT" w:hAnsi="TimesNewRomanPSMT" w:cs="TimesNewRomanPSMT"/>
          <w:szCs w:val="24"/>
          <w:lang w:eastAsia="ja-JP"/>
        </w:rPr>
        <w:t>apparently</w:t>
      </w:r>
      <w:proofErr w:type="gramEnd"/>
      <w:r>
        <w:rPr>
          <w:rFonts w:ascii="TimesNewRomanPSMT" w:hAnsi="TimesNewRomanPSMT" w:cs="TimesNewRomanPSMT"/>
          <w:szCs w:val="24"/>
          <w:lang w:eastAsia="ja-JP"/>
        </w:rPr>
        <w:t xml:space="preserve"> he does not even know that sons were born to Joseph in Egypt.  This </w:t>
      </w:r>
      <w:r w:rsidR="006E496B">
        <w:rPr>
          <w:rFonts w:ascii="TimesNewRomanPSMT" w:hAnsi="TimesNewRomanPSMT" w:cs="TimesNewRomanPSMT"/>
          <w:szCs w:val="24"/>
          <w:lang w:eastAsia="ja-JP"/>
        </w:rPr>
        <w:t>is the natural conclusion</w:t>
      </w:r>
      <w:r>
        <w:rPr>
          <w:rFonts w:ascii="TimesNewRomanPSMT" w:hAnsi="TimesNewRomanPSMT" w:cs="TimesNewRomanPSMT"/>
          <w:szCs w:val="24"/>
          <w:lang w:eastAsia="ja-JP"/>
        </w:rPr>
        <w:t xml:space="preserve"> from what Israel says in v. 11: “I did not expect to see your face; and here God has let me see your children also.”</w:t>
      </w:r>
    </w:p>
    <w:p w14:paraId="12C712F0" w14:textId="77777777" w:rsidR="008A2AB2" w:rsidRDefault="008A2AB2" w:rsidP="00BB4D37">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t xml:space="preserve">And there is more.  Jacob’s first </w:t>
      </w:r>
      <w:r w:rsidR="005A2020">
        <w:rPr>
          <w:rFonts w:ascii="TimesNewRomanPSMT" w:hAnsi="TimesNewRomanPSMT" w:cs="TimesNewRomanPSMT"/>
          <w:szCs w:val="24"/>
          <w:lang w:eastAsia="ja-JP"/>
        </w:rPr>
        <w:t>speech shows</w:t>
      </w:r>
      <w:r>
        <w:rPr>
          <w:rFonts w:ascii="TimesNewRomanPSMT" w:hAnsi="TimesNewRomanPSMT" w:cs="TimesNewRomanPSMT"/>
          <w:szCs w:val="24"/>
          <w:lang w:eastAsia="ja-JP"/>
        </w:rPr>
        <w:t xml:space="preserve"> distinct linguistic and stylistic signs of P:</w:t>
      </w:r>
    </w:p>
    <w:p w14:paraId="7A2E3D0D" w14:textId="77777777" w:rsidR="008A2AB2" w:rsidRPr="008A2AB2" w:rsidRDefault="006251C4" w:rsidP="00BB4D37">
      <w:pPr>
        <w:pStyle w:val="ListParagraph"/>
        <w:numPr>
          <w:ilvl w:val="0"/>
          <w:numId w:val="2"/>
        </w:numPr>
        <w:spacing w:line="480" w:lineRule="auto"/>
        <w:rPr>
          <w:rFonts w:ascii="TimesNewRomanPSMT" w:hAnsi="TimesNewRomanPSMT" w:cs="TimesNewRomanPSMT"/>
          <w:szCs w:val="24"/>
          <w:lang w:eastAsia="ja-JP" w:bidi="he-IL"/>
        </w:rPr>
      </w:pPr>
      <w:r>
        <w:rPr>
          <w:rFonts w:ascii="TimesNewRomanPSMT" w:hAnsi="TimesNewRomanPSMT" w:cs="TimesNewRomanPSMT"/>
          <w:szCs w:val="24"/>
          <w:lang w:eastAsia="ja-JP"/>
        </w:rPr>
        <w:t>t</w:t>
      </w:r>
      <w:r w:rsidR="008A2AB2" w:rsidRPr="008A2AB2">
        <w:rPr>
          <w:rFonts w:ascii="TimesNewRomanPSMT" w:hAnsi="TimesNewRomanPSMT" w:cs="TimesNewRomanPSMT"/>
          <w:szCs w:val="24"/>
          <w:lang w:eastAsia="ja-JP"/>
        </w:rPr>
        <w:t xml:space="preserve">he name </w:t>
      </w:r>
      <w:r w:rsidR="008A2AB2" w:rsidRPr="008A2AB2">
        <w:rPr>
          <w:rFonts w:ascii="TimesNewRomanPSMT" w:hAnsi="TimesNewRomanPSMT" w:hint="cs"/>
          <w:szCs w:val="24"/>
          <w:rtl/>
          <w:lang w:eastAsia="ja-JP" w:bidi="he-IL"/>
        </w:rPr>
        <w:t>שדי</w:t>
      </w:r>
      <w:r w:rsidR="008A2AB2" w:rsidRPr="008A2AB2">
        <w:rPr>
          <w:rFonts w:ascii="TimesNewRomanPSMT" w:hAnsi="TimesNewRomanPSMT" w:cs="TimesNewRomanPSMT" w:hint="cs"/>
          <w:szCs w:val="24"/>
          <w:lang w:eastAsia="ja-JP" w:bidi="he-IL"/>
        </w:rPr>
        <w:t xml:space="preserve"> </w:t>
      </w:r>
      <w:r w:rsidR="008A2AB2" w:rsidRPr="008A2AB2">
        <w:rPr>
          <w:rFonts w:ascii="TimesNewRomanPSMT" w:hAnsi="TimesNewRomanPSMT" w:hint="cs"/>
          <w:szCs w:val="24"/>
          <w:rtl/>
          <w:lang w:eastAsia="ja-JP" w:bidi="he-IL"/>
        </w:rPr>
        <w:t>אל</w:t>
      </w:r>
      <w:r w:rsidR="008A2AB2" w:rsidRPr="008A2AB2">
        <w:rPr>
          <w:rFonts w:ascii="TimesNewRomanPSMT" w:hAnsi="TimesNewRomanPSMT" w:cs="TimesNewRomanPSMT"/>
          <w:szCs w:val="24"/>
          <w:lang w:eastAsia="ja-JP" w:bidi="he-IL"/>
        </w:rPr>
        <w:t xml:space="preserve">; </w:t>
      </w:r>
    </w:p>
    <w:p w14:paraId="5AE920F2" w14:textId="77777777" w:rsidR="008A2AB2" w:rsidRPr="008A2AB2" w:rsidRDefault="006251C4" w:rsidP="00BB4D37">
      <w:pPr>
        <w:pStyle w:val="ListParagraph"/>
        <w:numPr>
          <w:ilvl w:val="0"/>
          <w:numId w:val="2"/>
        </w:numPr>
        <w:spacing w:line="480" w:lineRule="auto"/>
        <w:rPr>
          <w:rFonts w:ascii="TimesNewRomanPSMT" w:hAnsi="TimesNewRomanPSMT" w:cs="TimesNewRomanPSMT"/>
          <w:szCs w:val="24"/>
          <w:u w:val="single"/>
          <w:lang w:eastAsia="ja-JP" w:bidi="he-IL"/>
        </w:rPr>
      </w:pPr>
      <w:r>
        <w:rPr>
          <w:rFonts w:ascii="TimesNewRomanPSMT" w:hAnsi="TimesNewRomanPSMT" w:cs="TimesNewRomanPSMT"/>
          <w:szCs w:val="24"/>
          <w:lang w:eastAsia="ja-JP" w:bidi="he-IL"/>
        </w:rPr>
        <w:t>t</w:t>
      </w:r>
      <w:r w:rsidR="008A2AB2">
        <w:rPr>
          <w:rFonts w:ascii="TimesNewRomanPSMT" w:hAnsi="TimesNewRomanPSMT" w:cs="TimesNewRomanPSMT"/>
          <w:szCs w:val="24"/>
          <w:lang w:eastAsia="ja-JP" w:bidi="he-IL"/>
        </w:rPr>
        <w:t>he combination of the verbs “be fruitful” and “multiply,” here in the form “</w:t>
      </w:r>
      <w:r w:rsidR="008A2AB2">
        <w:rPr>
          <w:rFonts w:ascii="TimesNewRomanPSMT" w:hAnsi="TimesNewRomanPSMT" w:cs="TimesNewRomanPSMT"/>
          <w:szCs w:val="24"/>
          <w:lang w:eastAsia="ja-JP"/>
        </w:rPr>
        <w:t xml:space="preserve">I am going to make you fruitful and increase your </w:t>
      </w:r>
      <w:r w:rsidR="008A2AB2" w:rsidRPr="00784EFC">
        <w:rPr>
          <w:rFonts w:ascii="TimesNewRomanPSMT" w:hAnsi="TimesNewRomanPSMT" w:cs="TimesNewRomanPSMT"/>
          <w:szCs w:val="24"/>
          <w:lang w:eastAsia="ja-JP"/>
        </w:rPr>
        <w:t>numbers</w:t>
      </w:r>
      <w:r w:rsidR="005A2020" w:rsidRPr="00784EFC">
        <w:rPr>
          <w:rFonts w:ascii="TimesNewRomanPSMT" w:hAnsi="TimesNewRomanPSMT" w:cs="TimesNewRomanPSMT"/>
          <w:szCs w:val="24"/>
          <w:lang w:eastAsia="ja-JP"/>
        </w:rPr>
        <w:t xml:space="preserve"> [</w:t>
      </w:r>
      <w:r w:rsidR="005A2020" w:rsidRPr="00784EFC">
        <w:rPr>
          <w:rFonts w:ascii="Accordance" w:hAnsi="Accordance" w:cs="Accordance"/>
          <w:szCs w:val="24"/>
          <w:rtl/>
          <w:lang w:eastAsia="ja-JP" w:bidi="he-IL"/>
        </w:rPr>
        <w:t xml:space="preserve">הִנְנִ֤י מַפְרְךָ֙ </w:t>
      </w:r>
      <w:proofErr w:type="spellStart"/>
      <w:r w:rsidR="005A2020" w:rsidRPr="00784EFC">
        <w:rPr>
          <w:rFonts w:ascii="Accordance" w:hAnsi="Accordance" w:cs="Accordance"/>
          <w:szCs w:val="24"/>
          <w:rtl/>
          <w:lang w:eastAsia="ja-JP" w:bidi="he-IL"/>
        </w:rPr>
        <w:t>וְהִרְבִּיתִ֔ך</w:t>
      </w:r>
      <w:proofErr w:type="spellEnd"/>
      <w:r w:rsidR="005A2020" w:rsidRPr="00784EFC">
        <w:rPr>
          <w:rFonts w:ascii="Accordance" w:hAnsi="Accordance" w:cs="Accordance"/>
          <w:szCs w:val="24"/>
          <w:rtl/>
          <w:lang w:eastAsia="ja-JP" w:bidi="he-IL"/>
        </w:rPr>
        <w:t>ָ</w:t>
      </w:r>
      <w:r w:rsidR="005A2020" w:rsidRPr="00784EFC">
        <w:rPr>
          <w:rFonts w:ascii="TimesNewRomanPSMT" w:hAnsi="TimesNewRomanPSMT" w:cs="TimesNewRomanPSMT"/>
          <w:szCs w:val="24"/>
          <w:lang w:eastAsia="ja-JP"/>
        </w:rPr>
        <w:t>]</w:t>
      </w:r>
      <w:r w:rsidR="008A2AB2" w:rsidRPr="00784EFC">
        <w:rPr>
          <w:rFonts w:ascii="TimesNewRomanPSMT" w:hAnsi="TimesNewRomanPSMT" w:cs="TimesNewRomanPSMT"/>
          <w:szCs w:val="24"/>
          <w:lang w:eastAsia="ja-JP"/>
        </w:rPr>
        <w:t>”</w:t>
      </w:r>
      <w:r w:rsidR="008A2AB2">
        <w:rPr>
          <w:rFonts w:ascii="TimesNewRomanPSMT" w:hAnsi="TimesNewRomanPSMT" w:cs="TimesNewRomanPSMT"/>
          <w:szCs w:val="24"/>
          <w:lang w:eastAsia="ja-JP"/>
        </w:rPr>
        <w:t xml:space="preserve"> (v. 4);</w:t>
      </w:r>
    </w:p>
    <w:p w14:paraId="3CA1BC41" w14:textId="77777777" w:rsidR="008A2AB2" w:rsidRPr="006251C4" w:rsidRDefault="006251C4" w:rsidP="00BB4D37">
      <w:pPr>
        <w:pStyle w:val="ListParagraph"/>
        <w:numPr>
          <w:ilvl w:val="0"/>
          <w:numId w:val="2"/>
        </w:numPr>
        <w:spacing w:line="480" w:lineRule="auto"/>
        <w:rPr>
          <w:rFonts w:ascii="TimesNewRomanPSMT" w:hAnsi="TimesNewRomanPSMT" w:cs="TimesNewRomanPSMT"/>
          <w:szCs w:val="24"/>
          <w:u w:val="single"/>
          <w:lang w:eastAsia="ja-JP" w:bidi="he-IL"/>
        </w:rPr>
      </w:pPr>
      <w:r>
        <w:rPr>
          <w:rFonts w:ascii="TimesNewRomanPSMT" w:hAnsi="TimesNewRomanPSMT" w:cs="TimesNewRomanPSMT"/>
          <w:szCs w:val="24"/>
          <w:lang w:eastAsia="ja-JP"/>
        </w:rPr>
        <w:t>the phrase “a company of peoples [</w:t>
      </w:r>
      <w:r>
        <w:rPr>
          <w:rFonts w:ascii="TimesNewRomanPSMT" w:hAnsi="TimesNewRomanPSMT" w:hint="cs"/>
          <w:szCs w:val="24"/>
          <w:rtl/>
          <w:lang w:eastAsia="ja-JP" w:bidi="he-IL"/>
        </w:rPr>
        <w:t>עמים</w:t>
      </w:r>
      <w:r>
        <w:rPr>
          <w:rFonts w:ascii="TimesNewRomanPSMT" w:hAnsi="TimesNewRomanPSMT" w:cs="TimesNewRomanPSMT" w:hint="cs"/>
          <w:szCs w:val="24"/>
          <w:lang w:eastAsia="ja-JP" w:bidi="he-IL"/>
        </w:rPr>
        <w:t xml:space="preserve"> </w:t>
      </w:r>
      <w:r>
        <w:rPr>
          <w:rFonts w:ascii="TimesNewRomanPSMT" w:hAnsi="TimesNewRomanPSMT" w:hint="cs"/>
          <w:szCs w:val="24"/>
          <w:rtl/>
          <w:lang w:eastAsia="ja-JP" w:bidi="he-IL"/>
        </w:rPr>
        <w:t>קהל</w:t>
      </w:r>
      <w:r>
        <w:rPr>
          <w:rFonts w:ascii="TimesNewRomanPSMT" w:hAnsi="TimesNewRomanPSMT" w:cs="TimesNewRomanPSMT"/>
          <w:szCs w:val="24"/>
          <w:lang w:eastAsia="ja-JP"/>
        </w:rPr>
        <w:t>],” found only in P and Ezekiel;</w:t>
      </w:r>
    </w:p>
    <w:p w14:paraId="23BFE960" w14:textId="77777777" w:rsidR="006251C4" w:rsidRPr="006251C4" w:rsidRDefault="006251C4" w:rsidP="00BB4D37">
      <w:pPr>
        <w:pStyle w:val="ListParagraph"/>
        <w:numPr>
          <w:ilvl w:val="0"/>
          <w:numId w:val="2"/>
        </w:numPr>
        <w:spacing w:line="480" w:lineRule="auto"/>
        <w:rPr>
          <w:rFonts w:ascii="TimesNewRomanPSMT" w:hAnsi="TimesNewRomanPSMT" w:cs="TimesNewRomanPSMT"/>
          <w:szCs w:val="24"/>
          <w:u w:val="single"/>
          <w:lang w:eastAsia="ja-JP" w:bidi="he-IL"/>
        </w:rPr>
      </w:pPr>
      <w:r>
        <w:rPr>
          <w:rFonts w:ascii="TimesNewRomanPSMT" w:hAnsi="TimesNewRomanPSMT" w:cs="TimesNewRomanPSMT"/>
          <w:szCs w:val="24"/>
          <w:lang w:eastAsia="ja-JP"/>
        </w:rPr>
        <w:t xml:space="preserve">the expressions </w:t>
      </w:r>
      <w:r>
        <w:rPr>
          <w:rFonts w:ascii="TimesNewRomanPSMT" w:hAnsi="TimesNewRomanPSMT" w:hint="cs"/>
          <w:szCs w:val="24"/>
          <w:rtl/>
          <w:lang w:eastAsia="ja-JP" w:bidi="he-IL"/>
        </w:rPr>
        <w:t>אחוזה</w:t>
      </w:r>
      <w:r>
        <w:rPr>
          <w:rFonts w:ascii="TimesNewRomanPSMT" w:hAnsi="TimesNewRomanPSMT" w:cs="TimesNewRomanPSMT"/>
          <w:szCs w:val="24"/>
          <w:lang w:eastAsia="ja-JP" w:bidi="he-IL"/>
        </w:rPr>
        <w:t xml:space="preserve"> and </w:t>
      </w:r>
      <w:r w:rsidR="00784EFC">
        <w:rPr>
          <w:rFonts w:ascii="TimesNewRomanPSMT" w:hAnsi="TimesNewRomanPSMT" w:hint="cs"/>
          <w:szCs w:val="24"/>
          <w:rtl/>
          <w:lang w:eastAsia="ja-JP" w:bidi="he-IL"/>
        </w:rPr>
        <w:t>עולם</w:t>
      </w:r>
      <w:r>
        <w:rPr>
          <w:rFonts w:ascii="TimesNewRomanPSMT" w:hAnsi="TimesNewRomanPSMT" w:cs="TimesNewRomanPSMT" w:hint="cs"/>
          <w:szCs w:val="24"/>
          <w:lang w:eastAsia="ja-JP" w:bidi="he-IL"/>
        </w:rPr>
        <w:t xml:space="preserve"> </w:t>
      </w:r>
      <w:r>
        <w:rPr>
          <w:rFonts w:ascii="TimesNewRomanPSMT" w:hAnsi="TimesNewRomanPSMT" w:hint="cs"/>
          <w:szCs w:val="24"/>
          <w:rtl/>
          <w:lang w:eastAsia="ja-JP" w:bidi="he-IL"/>
        </w:rPr>
        <w:t>אחוזת</w:t>
      </w:r>
      <w:r>
        <w:rPr>
          <w:rFonts w:ascii="TimesNewRomanPSMT" w:hAnsi="TimesNewRomanPSMT" w:cs="TimesNewRomanPSMT"/>
          <w:szCs w:val="24"/>
          <w:lang w:eastAsia="ja-JP" w:bidi="he-IL"/>
        </w:rPr>
        <w:t>, “</w:t>
      </w:r>
      <w:r>
        <w:rPr>
          <w:rFonts w:ascii="TimesNewRomanPSMT" w:hAnsi="TimesNewRomanPSMT" w:cs="TimesNewRomanPSMT"/>
          <w:szCs w:val="24"/>
          <w:lang w:eastAsia="ja-JP"/>
        </w:rPr>
        <w:t>a perpetual holding.”</w:t>
      </w:r>
    </w:p>
    <w:p w14:paraId="1468C099" w14:textId="77777777" w:rsidR="006251C4" w:rsidRPr="006251C4" w:rsidRDefault="006251C4" w:rsidP="00BB4D37">
      <w:pPr>
        <w:spacing w:line="480" w:lineRule="auto"/>
        <w:rPr>
          <w:rFonts w:ascii="TimesNewRomanPSMT" w:hAnsi="TimesNewRomanPSMT" w:cs="TimesNewRomanPSMT"/>
          <w:szCs w:val="24"/>
          <w:lang w:eastAsia="ja-JP" w:bidi="he-IL"/>
        </w:rPr>
      </w:pPr>
      <w:r w:rsidRPr="006251C4">
        <w:rPr>
          <w:rFonts w:ascii="TimesNewRomanPSMT" w:hAnsi="TimesNewRomanPSMT" w:cs="TimesNewRomanPSMT"/>
          <w:szCs w:val="24"/>
          <w:lang w:eastAsia="ja-JP" w:bidi="he-IL"/>
        </w:rPr>
        <w:t xml:space="preserve">The </w:t>
      </w:r>
      <w:r>
        <w:rPr>
          <w:rFonts w:ascii="TimesNewRomanPSMT" w:hAnsi="TimesNewRomanPSMT" w:cs="TimesNewRomanPSMT"/>
          <w:szCs w:val="24"/>
          <w:lang w:eastAsia="ja-JP" w:bidi="he-IL"/>
        </w:rPr>
        <w:t xml:space="preserve">connection with P here is not merely stylistic; Jacob’s words relate directly to the divine revelation to Jacob at Bethel when he returned to Canaan from </w:t>
      </w:r>
      <w:proofErr w:type="spellStart"/>
      <w:r>
        <w:rPr>
          <w:rFonts w:ascii="TimesNewRomanPSMT" w:hAnsi="TimesNewRomanPSMT" w:cs="TimesNewRomanPSMT"/>
          <w:szCs w:val="24"/>
          <w:lang w:eastAsia="ja-JP"/>
        </w:rPr>
        <w:t>Paddan-aram</w:t>
      </w:r>
      <w:proofErr w:type="spellEnd"/>
      <w:r>
        <w:rPr>
          <w:rFonts w:ascii="TimesNewRomanPSMT" w:hAnsi="TimesNewRomanPSMT" w:cs="TimesNewRomanPSMT"/>
          <w:szCs w:val="24"/>
          <w:lang w:eastAsia="ja-JP"/>
        </w:rPr>
        <w:t xml:space="preserve">, in Genesis 35, which belongs to the Priestly </w:t>
      </w:r>
      <w:r w:rsidR="00784EFC">
        <w:rPr>
          <w:rFonts w:ascii="TimesNewRomanPSMT" w:hAnsi="TimesNewRomanPSMT" w:cs="TimesNewRomanPSMT"/>
          <w:szCs w:val="24"/>
          <w:lang w:eastAsia="ja-JP"/>
        </w:rPr>
        <w:t>layer</w:t>
      </w:r>
      <w:r>
        <w:rPr>
          <w:rFonts w:ascii="TimesNewRomanPSMT" w:hAnsi="TimesNewRomanPSMT" w:cs="TimesNewRomanPSMT"/>
          <w:szCs w:val="24"/>
          <w:lang w:eastAsia="ja-JP"/>
        </w:rPr>
        <w:t>.</w:t>
      </w:r>
    </w:p>
    <w:p w14:paraId="11B17451" w14:textId="77777777" w:rsidR="006251C4" w:rsidRDefault="006251C4" w:rsidP="00BB4D37">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lastRenderedPageBreak/>
        <w:t xml:space="preserve">The most plausible way to explain the contradiction, accepted by almost all scholars, is the assumption that Jacob’s words in 48:3 ff. belong to P, distinguishing them from what he says in v. 8 ff.  There is a dispute regarding vv. 5 and 7.  </w:t>
      </w:r>
      <w:r w:rsidRPr="006251C4">
        <w:rPr>
          <w:rFonts w:ascii="TimesNewRomanPSMT" w:hAnsi="TimesNewRomanPSMT" w:cs="TimesNewRomanPSMT"/>
          <w:szCs w:val="24"/>
          <w:lang w:eastAsia="ja-JP"/>
        </w:rPr>
        <w:t>Reinhard Kratz</w:t>
      </w:r>
      <w:r>
        <w:rPr>
          <w:rFonts w:ascii="TimesNewRomanPSMT" w:hAnsi="TimesNewRomanPSMT" w:cs="TimesNewRomanPSMT"/>
          <w:szCs w:val="24"/>
          <w:lang w:eastAsia="ja-JP"/>
        </w:rPr>
        <w:t xml:space="preserve">, for example, says that v. 5 belongs to the story of Ephraim and </w:t>
      </w:r>
      <w:r w:rsidR="00AA78B1">
        <w:rPr>
          <w:rFonts w:ascii="TimesNewRomanPSMT" w:hAnsi="TimesNewRomanPSMT" w:cs="TimesNewRomanPSMT"/>
          <w:szCs w:val="24"/>
          <w:lang w:eastAsia="ja-JP"/>
        </w:rPr>
        <w:t>Manasseh’s being born to Joseph</w:t>
      </w:r>
      <w:r>
        <w:rPr>
          <w:rFonts w:ascii="TimesNewRomanPSMT" w:hAnsi="TimesNewRomanPSMT" w:cs="TimesNewRomanPSMT"/>
          <w:szCs w:val="24"/>
          <w:lang w:eastAsia="ja-JP"/>
        </w:rPr>
        <w:t xml:space="preserve"> (41:51-52)</w:t>
      </w:r>
      <w:r w:rsidR="00AA78B1">
        <w:rPr>
          <w:rFonts w:ascii="TimesNewRomanPSMT" w:hAnsi="TimesNewRomanPSMT" w:cs="TimesNewRomanPSMT"/>
          <w:szCs w:val="24"/>
          <w:lang w:eastAsia="ja-JP"/>
        </w:rPr>
        <w:t>, and would therefore seem to be non-P</w:t>
      </w:r>
      <w:r>
        <w:rPr>
          <w:rFonts w:ascii="TimesNewRomanPSMT" w:hAnsi="TimesNewRomanPSMT" w:cs="TimesNewRomanPSMT"/>
          <w:szCs w:val="24"/>
          <w:lang w:eastAsia="ja-JP"/>
        </w:rPr>
        <w:t xml:space="preserve">.  </w:t>
      </w:r>
      <w:r w:rsidR="000D36DA">
        <w:rPr>
          <w:rFonts w:ascii="TimesNewRomanPSMT" w:hAnsi="TimesNewRomanPSMT" w:cs="TimesNewRomanPSMT"/>
          <w:szCs w:val="24"/>
          <w:lang w:eastAsia="ja-JP"/>
        </w:rPr>
        <w:t xml:space="preserve">Nonetheless, the birth of Manasseh and Ephraim is also mentioned in the P version, </w:t>
      </w:r>
      <w:r w:rsidR="002F6FB1">
        <w:rPr>
          <w:rFonts w:ascii="TimesNewRomanPSMT" w:hAnsi="TimesNewRomanPSMT" w:cs="TimesNewRomanPSMT"/>
          <w:szCs w:val="24"/>
          <w:lang w:eastAsia="ja-JP"/>
        </w:rPr>
        <w:t xml:space="preserve">in Genesis 46, </w:t>
      </w:r>
      <w:r w:rsidR="000D36DA">
        <w:rPr>
          <w:rFonts w:ascii="TimesNewRomanPSMT" w:hAnsi="TimesNewRomanPSMT" w:cs="TimesNewRomanPSMT"/>
          <w:szCs w:val="24"/>
          <w:lang w:eastAsia="ja-JP"/>
        </w:rPr>
        <w:t>in the list of Israelites who came down to Egypt</w:t>
      </w:r>
      <w:r w:rsidR="002F6FB1">
        <w:rPr>
          <w:rFonts w:ascii="TimesNewRomanPSMT" w:hAnsi="TimesNewRomanPSMT" w:cs="TimesNewRomanPSMT"/>
          <w:szCs w:val="24"/>
          <w:lang w:eastAsia="ja-JP"/>
        </w:rPr>
        <w:t xml:space="preserve">.  There is a characteristically brief mention of them in the extensive P list there: “To Joseph in the land of Egypt were born Manasseh and Ephraim, whom </w:t>
      </w:r>
      <w:proofErr w:type="spellStart"/>
      <w:r w:rsidR="002F6FB1">
        <w:rPr>
          <w:rFonts w:ascii="TimesNewRomanPSMT" w:hAnsi="TimesNewRomanPSMT" w:cs="TimesNewRomanPSMT"/>
          <w:szCs w:val="24"/>
          <w:lang w:eastAsia="ja-JP"/>
        </w:rPr>
        <w:t>Asenath</w:t>
      </w:r>
      <w:proofErr w:type="spellEnd"/>
      <w:r w:rsidR="002F6FB1">
        <w:rPr>
          <w:rFonts w:ascii="TimesNewRomanPSMT" w:hAnsi="TimesNewRomanPSMT" w:cs="TimesNewRomanPSMT"/>
          <w:szCs w:val="24"/>
          <w:lang w:eastAsia="ja-JP"/>
        </w:rPr>
        <w:t xml:space="preserve"> daughter of </w:t>
      </w:r>
      <w:proofErr w:type="spellStart"/>
      <w:r w:rsidR="002F6FB1">
        <w:rPr>
          <w:rFonts w:ascii="TimesNewRomanPSMT" w:hAnsi="TimesNewRomanPSMT" w:cs="TimesNewRomanPSMT"/>
          <w:szCs w:val="24"/>
          <w:lang w:eastAsia="ja-JP"/>
        </w:rPr>
        <w:t>Potiphera</w:t>
      </w:r>
      <w:proofErr w:type="spellEnd"/>
      <w:r w:rsidR="002F6FB1">
        <w:rPr>
          <w:rFonts w:ascii="TimesNewRomanPSMT" w:hAnsi="TimesNewRomanPSMT" w:cs="TimesNewRomanPSMT"/>
          <w:szCs w:val="24"/>
          <w:lang w:eastAsia="ja-JP"/>
        </w:rPr>
        <w:t xml:space="preserve">, priest of On, bore to him” (46:20).  It could be that this </w:t>
      </w:r>
      <w:r w:rsidR="00AA78B1">
        <w:rPr>
          <w:rFonts w:ascii="TimesNewRomanPSMT" w:hAnsi="TimesNewRomanPSMT" w:cs="TimesNewRomanPSMT"/>
          <w:szCs w:val="24"/>
          <w:lang w:eastAsia="ja-JP"/>
        </w:rPr>
        <w:t xml:space="preserve">report has been </w:t>
      </w:r>
      <w:r w:rsidR="002F6FB1">
        <w:rPr>
          <w:rFonts w:ascii="TimesNewRomanPSMT" w:hAnsi="TimesNewRomanPSMT" w:cs="TimesNewRomanPSMT"/>
          <w:szCs w:val="24"/>
          <w:lang w:eastAsia="ja-JP"/>
        </w:rPr>
        <w:t>worked over in some way, but in its original form i</w:t>
      </w:r>
      <w:r w:rsidR="00AA78B1">
        <w:rPr>
          <w:rFonts w:ascii="TimesNewRomanPSMT" w:hAnsi="TimesNewRomanPSMT" w:cs="TimesNewRomanPSMT"/>
          <w:szCs w:val="24"/>
          <w:lang w:eastAsia="ja-JP"/>
        </w:rPr>
        <w:t>t certainly belongs to P.  Not</w:t>
      </w:r>
      <w:r w:rsidR="002F6FB1">
        <w:rPr>
          <w:rFonts w:ascii="TimesNewRomanPSMT" w:hAnsi="TimesNewRomanPSMT" w:cs="TimesNewRomanPSMT"/>
          <w:szCs w:val="24"/>
          <w:lang w:eastAsia="ja-JP"/>
        </w:rPr>
        <w:t xml:space="preserve">e that the </w:t>
      </w:r>
      <w:proofErr w:type="spellStart"/>
      <w:r w:rsidR="002F6FB1">
        <w:rPr>
          <w:rFonts w:ascii="TimesNewRomanPSMT" w:hAnsi="TimesNewRomanPSMT" w:cs="TimesNewRomanPSMT"/>
          <w:szCs w:val="24"/>
          <w:lang w:eastAsia="ja-JP"/>
        </w:rPr>
        <w:t>Potiphera</w:t>
      </w:r>
      <w:proofErr w:type="spellEnd"/>
      <w:r w:rsidR="002F6FB1">
        <w:rPr>
          <w:rFonts w:ascii="TimesNewRomanPSMT" w:hAnsi="TimesNewRomanPSMT" w:cs="TimesNewRomanPSMT"/>
          <w:szCs w:val="24"/>
          <w:lang w:eastAsia="ja-JP"/>
        </w:rPr>
        <w:t xml:space="preserve"> </w:t>
      </w:r>
      <w:r w:rsidR="00AA78B1">
        <w:rPr>
          <w:rFonts w:ascii="TimesNewRomanPSMT" w:hAnsi="TimesNewRomanPSMT" w:cs="TimesNewRomanPSMT"/>
          <w:szCs w:val="24"/>
          <w:lang w:eastAsia="ja-JP"/>
        </w:rPr>
        <w:t>motif</w:t>
      </w:r>
      <w:r w:rsidR="002F6FB1">
        <w:rPr>
          <w:rFonts w:ascii="TimesNewRomanPSMT" w:hAnsi="TimesNewRomanPSMT" w:cs="TimesNewRomanPSMT"/>
          <w:szCs w:val="24"/>
          <w:lang w:eastAsia="ja-JP"/>
        </w:rPr>
        <w:t xml:space="preserve"> is used here quite differently from the way it is presented in the non-P material, where he is “Potiphar, an officer of Pharaoh” (39:1, and cf. 37:36).  There is therefore no reason to remove 48:5 from the Priestly </w:t>
      </w:r>
      <w:r w:rsidR="00AA78B1">
        <w:rPr>
          <w:rFonts w:ascii="TimesNewRomanPSMT" w:hAnsi="TimesNewRomanPSMT" w:cs="TimesNewRomanPSMT"/>
          <w:szCs w:val="24"/>
          <w:lang w:eastAsia="ja-JP"/>
        </w:rPr>
        <w:t>layer</w:t>
      </w:r>
      <w:r w:rsidR="002F6FB1">
        <w:rPr>
          <w:rFonts w:ascii="TimesNewRomanPSMT" w:hAnsi="TimesNewRomanPSMT" w:cs="TimesNewRomanPSMT"/>
          <w:szCs w:val="24"/>
          <w:lang w:eastAsia="ja-JP"/>
        </w:rPr>
        <w:t>.</w:t>
      </w:r>
    </w:p>
    <w:p w14:paraId="5FC80CE2" w14:textId="00A35391" w:rsidR="002F6FB1" w:rsidRDefault="0008260D" w:rsidP="008B765C">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t xml:space="preserve">With regard to v. 7, most scholars are confident that the redactor has woven together here Priestly materials that recount Jacob’s return from </w:t>
      </w:r>
      <w:proofErr w:type="spellStart"/>
      <w:r>
        <w:rPr>
          <w:rFonts w:ascii="TimesNewRomanPSMT" w:hAnsi="TimesNewRomanPSMT" w:cs="TimesNewRomanPSMT"/>
          <w:szCs w:val="24"/>
          <w:lang w:eastAsia="ja-JP"/>
        </w:rPr>
        <w:t>Paddan-aram</w:t>
      </w:r>
      <w:proofErr w:type="spellEnd"/>
      <w:r>
        <w:rPr>
          <w:rFonts w:ascii="TimesNewRomanPSMT" w:hAnsi="TimesNewRomanPSMT" w:cs="TimesNewRomanPSMT"/>
          <w:szCs w:val="24"/>
          <w:lang w:eastAsia="ja-JP"/>
        </w:rPr>
        <w:t xml:space="preserve"> (an </w:t>
      </w:r>
      <w:r w:rsidR="00FB4812">
        <w:rPr>
          <w:rFonts w:ascii="TimesNewRomanPSMT" w:hAnsi="TimesNewRomanPSMT" w:cs="TimesNewRomanPSMT"/>
          <w:szCs w:val="24"/>
          <w:lang w:eastAsia="ja-JP"/>
        </w:rPr>
        <w:t>obviously</w:t>
      </w:r>
      <w:r>
        <w:rPr>
          <w:rFonts w:ascii="TimesNewRomanPSMT" w:hAnsi="TimesNewRomanPSMT" w:cs="TimesNewRomanPSMT"/>
          <w:szCs w:val="24"/>
          <w:lang w:eastAsia="ja-JP"/>
        </w:rPr>
        <w:t xml:space="preserve"> P narrative) with the non-P materials in Genesis 35 that recount the death and burial of Rachel.  But a comparison of </w:t>
      </w:r>
      <w:proofErr w:type="spellStart"/>
      <w:r>
        <w:rPr>
          <w:rFonts w:ascii="TimesNewRomanPSMT" w:hAnsi="TimesNewRomanPSMT" w:cs="TimesNewRomanPSMT"/>
          <w:szCs w:val="24"/>
          <w:lang w:eastAsia="ja-JP"/>
        </w:rPr>
        <w:t>ch.</w:t>
      </w:r>
      <w:proofErr w:type="spellEnd"/>
      <w:r>
        <w:rPr>
          <w:rFonts w:ascii="TimesNewRomanPSMT" w:hAnsi="TimesNewRomanPSMT" w:cs="TimesNewRomanPSMT"/>
          <w:szCs w:val="24"/>
          <w:lang w:eastAsia="ja-JP"/>
        </w:rPr>
        <w:t xml:space="preserve"> 35 with </w:t>
      </w:r>
      <w:proofErr w:type="spellStart"/>
      <w:r>
        <w:rPr>
          <w:rFonts w:ascii="TimesNewRomanPSMT" w:hAnsi="TimesNewRomanPSMT" w:cs="TimesNewRomanPSMT"/>
          <w:szCs w:val="24"/>
          <w:lang w:eastAsia="ja-JP"/>
        </w:rPr>
        <w:t>ch.</w:t>
      </w:r>
      <w:proofErr w:type="spellEnd"/>
      <w:r>
        <w:rPr>
          <w:rFonts w:ascii="TimesNewRomanPSMT" w:hAnsi="TimesNewRomanPSMT" w:cs="TimesNewRomanPSMT"/>
          <w:szCs w:val="24"/>
          <w:lang w:eastAsia="ja-JP"/>
        </w:rPr>
        <w:t xml:space="preserve"> 48 demands that we assume — in contrast to most scholars — that the story of Rachel’s death and burial</w:t>
      </w:r>
      <w:r w:rsidR="008B765C">
        <w:rPr>
          <w:rFonts w:ascii="TimesNewRomanPSMT" w:hAnsi="TimesNewRomanPSMT" w:cs="TimesNewRomanPSMT"/>
          <w:szCs w:val="24"/>
          <w:lang w:eastAsia="ja-JP"/>
        </w:rPr>
        <w:t xml:space="preserve"> (Gen 35) also contains </w:t>
      </w:r>
      <w:ins w:id="10" w:author="Author">
        <w:r w:rsidR="00521B4D">
          <w:rPr>
            <w:rFonts w:ascii="TimesNewRomanPSMT" w:hAnsi="TimesNewRomanPSMT" w:cs="TimesNewRomanPSMT"/>
            <w:szCs w:val="24"/>
            <w:lang w:eastAsia="ja-JP"/>
          </w:rPr>
          <w:t xml:space="preserve">a </w:t>
        </w:r>
      </w:ins>
      <w:r w:rsidR="008B765C">
        <w:rPr>
          <w:rFonts w:ascii="TimesNewRomanPSMT" w:hAnsi="TimesNewRomanPSMT" w:cs="TimesNewRomanPSMT"/>
          <w:szCs w:val="24"/>
          <w:lang w:eastAsia="ja-JP"/>
        </w:rPr>
        <w:t>Priestly stratum</w:t>
      </w:r>
      <w:r>
        <w:rPr>
          <w:rFonts w:ascii="TimesNewRomanPSMT" w:hAnsi="TimesNewRomanPSMT" w:cs="TimesNewRomanPSMT"/>
          <w:szCs w:val="24"/>
          <w:lang w:eastAsia="ja-JP"/>
        </w:rPr>
        <w:t xml:space="preserve">.  </w:t>
      </w:r>
      <w:r w:rsidR="008C6B1F">
        <w:rPr>
          <w:rFonts w:ascii="TimesNewRomanPSMT" w:hAnsi="TimesNewRomanPSMT" w:cs="TimesNewRomanPSMT"/>
          <w:szCs w:val="24"/>
          <w:lang w:eastAsia="ja-JP"/>
        </w:rPr>
        <w:t>See #4 on the handout; the small type marks the non-P material.</w:t>
      </w:r>
    </w:p>
    <w:p w14:paraId="18A3228E" w14:textId="77777777" w:rsidR="008C6B1F" w:rsidRDefault="008C6B1F" w:rsidP="00BB4D37">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t xml:space="preserve">The P narrative in Genesis 35 on the death of Rachel is identical to what is </w:t>
      </w:r>
      <w:r w:rsidR="00B5562E">
        <w:rPr>
          <w:rFonts w:ascii="TimesNewRomanPSMT" w:hAnsi="TimesNewRomanPSMT" w:cs="TimesNewRomanPSMT"/>
          <w:szCs w:val="24"/>
          <w:lang w:eastAsia="ja-JP"/>
        </w:rPr>
        <w:t>recounted</w:t>
      </w:r>
      <w:r>
        <w:rPr>
          <w:rFonts w:ascii="TimesNewRomanPSMT" w:hAnsi="TimesNewRomanPSMT" w:cs="TimesNewRomanPSMT"/>
          <w:szCs w:val="24"/>
          <w:lang w:eastAsia="ja-JP"/>
        </w:rPr>
        <w:t xml:space="preserve"> in Genesis 48.  The whole purpose of recounting that Rachel died some distance from </w:t>
      </w:r>
      <w:proofErr w:type="spellStart"/>
      <w:r>
        <w:rPr>
          <w:rFonts w:ascii="TimesNewRomanPSMT" w:hAnsi="TimesNewRomanPSMT" w:cs="TimesNewRomanPSMT"/>
          <w:szCs w:val="24"/>
          <w:lang w:eastAsia="ja-JP"/>
        </w:rPr>
        <w:t>Ephrath</w:t>
      </w:r>
      <w:proofErr w:type="spellEnd"/>
      <w:r>
        <w:rPr>
          <w:rFonts w:ascii="TimesNewRomanPSMT" w:hAnsi="TimesNewRomanPSMT" w:cs="TimesNewRomanPSMT"/>
          <w:szCs w:val="24"/>
          <w:lang w:eastAsia="ja-JP"/>
        </w:rPr>
        <w:t xml:space="preserve"> </w:t>
      </w:r>
      <w:r w:rsidR="00B5562E">
        <w:rPr>
          <w:rFonts w:ascii="TimesNewRomanPSMT" w:hAnsi="TimesNewRomanPSMT" w:cs="TimesNewRomanPSMT"/>
          <w:szCs w:val="24"/>
          <w:lang w:eastAsia="ja-JP"/>
        </w:rPr>
        <w:t>is to say that she</w:t>
      </w:r>
      <w:r>
        <w:rPr>
          <w:rFonts w:ascii="TimesNewRomanPSMT" w:hAnsi="TimesNewRomanPSMT" w:cs="TimesNewRomanPSMT"/>
          <w:szCs w:val="24"/>
          <w:lang w:eastAsia="ja-JP"/>
        </w:rPr>
        <w:t xml:space="preserve"> was buried on the way to </w:t>
      </w:r>
      <w:proofErr w:type="spellStart"/>
      <w:r>
        <w:rPr>
          <w:rFonts w:ascii="TimesNewRomanPSMT" w:hAnsi="TimesNewRomanPSMT" w:cs="TimesNewRomanPSMT"/>
          <w:szCs w:val="24"/>
          <w:lang w:eastAsia="ja-JP"/>
        </w:rPr>
        <w:t>Ephrath</w:t>
      </w:r>
      <w:proofErr w:type="spellEnd"/>
      <w:r>
        <w:rPr>
          <w:rFonts w:ascii="TimesNewRomanPSMT" w:hAnsi="TimesNewRomanPSMT" w:cs="TimesNewRomanPSMT"/>
          <w:szCs w:val="24"/>
          <w:lang w:eastAsia="ja-JP"/>
        </w:rPr>
        <w:t xml:space="preserve"> (that is, Bethlehem) and not in the family tomb in the cave of Machpelah, as recounted in the P stratum about the rest of the patriarchs.  In the </w:t>
      </w:r>
      <w:r>
        <w:rPr>
          <w:rFonts w:ascii="TimesNewRomanPSMT" w:hAnsi="TimesNewRomanPSMT" w:cs="TimesNewRomanPSMT"/>
          <w:szCs w:val="24"/>
          <w:lang w:eastAsia="ja-JP"/>
        </w:rPr>
        <w:lastRenderedPageBreak/>
        <w:t xml:space="preserve">original P story, Rachel’s death is not connected to the birth of Benjamin; according to P, Benjamin was born in </w:t>
      </w:r>
      <w:proofErr w:type="spellStart"/>
      <w:r>
        <w:rPr>
          <w:rFonts w:ascii="TimesNewRomanPSMT" w:hAnsi="TimesNewRomanPSMT" w:cs="TimesNewRomanPSMT"/>
          <w:szCs w:val="24"/>
          <w:lang w:eastAsia="ja-JP"/>
        </w:rPr>
        <w:t>Paddan-aram</w:t>
      </w:r>
      <w:proofErr w:type="spellEnd"/>
      <w:r>
        <w:rPr>
          <w:rFonts w:ascii="TimesNewRomanPSMT" w:hAnsi="TimesNewRomanPSMT" w:cs="TimesNewRomanPSMT"/>
          <w:szCs w:val="24"/>
          <w:lang w:eastAsia="ja-JP"/>
        </w:rPr>
        <w:t>, not in Canaan (Gen 35:23-26) [slide].  The non-P tradition, by contrast, tells us that Rachel died in childbirth, and explains Benjamin’s name as a reference to her death.</w:t>
      </w:r>
    </w:p>
    <w:p w14:paraId="45715D01" w14:textId="0D2E9F56" w:rsidR="003A7438" w:rsidRDefault="008F4202" w:rsidP="008B765C">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t xml:space="preserve">This analysis also has implications for the double tradition about Rachel’s place of burial.  Outside the </w:t>
      </w:r>
      <w:r w:rsidR="008B765C">
        <w:rPr>
          <w:rFonts w:ascii="TimesNewRomanPSMT" w:hAnsi="TimesNewRomanPSMT" w:cs="TimesNewRomanPSMT"/>
          <w:szCs w:val="24"/>
          <w:lang w:eastAsia="ja-JP"/>
        </w:rPr>
        <w:t>Pentateuch</w:t>
      </w:r>
      <w:r>
        <w:rPr>
          <w:rFonts w:ascii="TimesNewRomanPSMT" w:hAnsi="TimesNewRomanPSMT" w:cs="TimesNewRomanPSMT"/>
          <w:szCs w:val="24"/>
          <w:lang w:eastAsia="ja-JP"/>
        </w:rPr>
        <w:t>, Samue</w:t>
      </w:r>
      <w:r w:rsidR="005302A6">
        <w:rPr>
          <w:rFonts w:ascii="TimesNewRomanPSMT" w:hAnsi="TimesNewRomanPSMT" w:cs="TimesNewRomanPSMT"/>
          <w:szCs w:val="24"/>
          <w:lang w:eastAsia="ja-JP"/>
        </w:rPr>
        <w:t xml:space="preserve">l’s famous words to Saul — “When you depart from me today you will meet two men by Rachel’s tomb in the territory of Benjamin at </w:t>
      </w:r>
      <w:proofErr w:type="spellStart"/>
      <w:r w:rsidR="005302A6">
        <w:rPr>
          <w:rFonts w:ascii="TimesNewRomanPSMT" w:hAnsi="TimesNewRomanPSMT" w:cs="TimesNewRomanPSMT"/>
          <w:szCs w:val="24"/>
          <w:lang w:eastAsia="ja-JP"/>
        </w:rPr>
        <w:t>Zelzah</w:t>
      </w:r>
      <w:proofErr w:type="spellEnd"/>
      <w:r w:rsidR="005302A6">
        <w:rPr>
          <w:rFonts w:ascii="TimesNewRomanPSMT" w:hAnsi="TimesNewRomanPSMT" w:cs="TimesNewRomanPSMT"/>
          <w:szCs w:val="24"/>
          <w:lang w:eastAsia="ja-JP"/>
        </w:rPr>
        <w:t>” (1</w:t>
      </w:r>
      <w:r>
        <w:rPr>
          <w:rFonts w:ascii="TimesNewRomanPSMT" w:hAnsi="TimesNewRomanPSMT" w:cs="TimesNewRomanPSMT"/>
          <w:szCs w:val="24"/>
          <w:lang w:eastAsia="ja-JP"/>
        </w:rPr>
        <w:t xml:space="preserve"> Sam 10:2; cf. </w:t>
      </w:r>
      <w:proofErr w:type="spellStart"/>
      <w:r>
        <w:rPr>
          <w:rFonts w:ascii="TimesNewRomanPSMT" w:hAnsi="TimesNewRomanPSMT" w:cs="TimesNewRomanPSMT"/>
          <w:szCs w:val="24"/>
          <w:lang w:eastAsia="ja-JP"/>
        </w:rPr>
        <w:t>Jer</w:t>
      </w:r>
      <w:proofErr w:type="spellEnd"/>
      <w:r>
        <w:rPr>
          <w:rFonts w:ascii="TimesNewRomanPSMT" w:hAnsi="TimesNewRomanPSMT" w:cs="TimesNewRomanPSMT"/>
          <w:szCs w:val="24"/>
          <w:lang w:eastAsia="ja-JP"/>
        </w:rPr>
        <w:t xml:space="preserve"> 31:15) — </w:t>
      </w:r>
      <w:r w:rsidR="005302A6">
        <w:rPr>
          <w:rFonts w:ascii="TimesNewRomanPSMT" w:hAnsi="TimesNewRomanPSMT" w:cs="TimesNewRomanPSMT"/>
          <w:szCs w:val="24"/>
          <w:lang w:eastAsia="ja-JP"/>
        </w:rPr>
        <w:t xml:space="preserve">bear witness that Rachel was buried in the territory of Benjamin, or at least on the border between Ephraim and Benjamin.  </w:t>
      </w:r>
      <w:r w:rsidR="003A7438">
        <w:rPr>
          <w:rFonts w:ascii="TimesNewRomanPSMT" w:hAnsi="TimesNewRomanPSMT" w:cs="TimesNewRomanPSMT"/>
          <w:szCs w:val="24"/>
          <w:lang w:eastAsia="ja-JP"/>
        </w:rPr>
        <w:t xml:space="preserve">That is, according to this tradition, Rachel was buried among her descendants, who gave their name to the place.  The non-P </w:t>
      </w:r>
      <w:r w:rsidR="00985FAC">
        <w:rPr>
          <w:rFonts w:ascii="TimesNewRomanPSMT" w:hAnsi="TimesNewRomanPSMT" w:cs="TimesNewRomanPSMT"/>
          <w:szCs w:val="24"/>
          <w:lang w:eastAsia="ja-JP"/>
        </w:rPr>
        <w:t>layer</w:t>
      </w:r>
      <w:r w:rsidR="003A7438">
        <w:rPr>
          <w:rFonts w:ascii="TimesNewRomanPSMT" w:hAnsi="TimesNewRomanPSMT" w:cs="TimesNewRomanPSMT"/>
          <w:szCs w:val="24"/>
          <w:lang w:eastAsia="ja-JP"/>
        </w:rPr>
        <w:t xml:space="preserve"> in Genesis 35 (according to the analysis </w:t>
      </w:r>
      <w:r w:rsidR="00985FAC">
        <w:rPr>
          <w:rFonts w:ascii="TimesNewRomanPSMT" w:hAnsi="TimesNewRomanPSMT" w:cs="TimesNewRomanPSMT"/>
          <w:szCs w:val="24"/>
          <w:lang w:eastAsia="ja-JP"/>
        </w:rPr>
        <w:t>suggested</w:t>
      </w:r>
      <w:r w:rsidR="003A7438">
        <w:rPr>
          <w:rFonts w:ascii="TimesNewRomanPSMT" w:hAnsi="TimesNewRomanPSMT" w:cs="TimesNewRomanPSMT"/>
          <w:szCs w:val="24"/>
          <w:lang w:eastAsia="ja-JP"/>
        </w:rPr>
        <w:t xml:space="preserve"> here) does not tell us where Rachel was buried.  But the continuation of the story, and the fact that it focuses on Benjamin’s birth and Rachel’s death while giving birth to him, implies that she died in the territory of Benjamin, precisely matching the traditions about Rachel’s tomb that we find outside the </w:t>
      </w:r>
      <w:r w:rsidR="008B765C">
        <w:rPr>
          <w:rFonts w:ascii="TimesNewRomanPSMT" w:hAnsi="TimesNewRomanPSMT" w:cs="TimesNewRomanPSMT"/>
          <w:szCs w:val="24"/>
          <w:lang w:eastAsia="ja-JP"/>
        </w:rPr>
        <w:t>Pentateuch</w:t>
      </w:r>
      <w:r w:rsidR="003A7438">
        <w:rPr>
          <w:rFonts w:ascii="TimesNewRomanPSMT" w:hAnsi="TimesNewRomanPSMT" w:cs="TimesNewRomanPSMT"/>
          <w:szCs w:val="24"/>
          <w:lang w:eastAsia="ja-JP"/>
        </w:rPr>
        <w:t xml:space="preserve">.  It is therefore clear that the only source that describes Rachel being buried in the territory of Judah is the P stratum </w:t>
      </w:r>
      <w:r w:rsidR="00985FAC">
        <w:rPr>
          <w:rFonts w:ascii="TimesNewRomanPSMT" w:hAnsi="TimesNewRomanPSMT" w:cs="TimesNewRomanPSMT"/>
          <w:szCs w:val="24"/>
          <w:lang w:eastAsia="ja-JP"/>
        </w:rPr>
        <w:t>of</w:t>
      </w:r>
      <w:r w:rsidR="003A7438">
        <w:rPr>
          <w:rFonts w:ascii="TimesNewRomanPSMT" w:hAnsi="TimesNewRomanPSMT" w:cs="TimesNewRomanPSMT"/>
          <w:szCs w:val="24"/>
          <w:lang w:eastAsia="ja-JP"/>
        </w:rPr>
        <w:t xml:space="preserve"> the Torah.  From its later perspective, it shifts the northern tradition to the region of Judah.</w:t>
      </w:r>
    </w:p>
    <w:p w14:paraId="2909CAC7" w14:textId="77777777" w:rsidR="003A7438" w:rsidRDefault="003A7438" w:rsidP="00BB4D37">
      <w:pPr>
        <w:spacing w:line="480" w:lineRule="auto"/>
        <w:ind w:firstLine="360"/>
        <w:rPr>
          <w:rFonts w:ascii="TimesNewRomanPSMT" w:hAnsi="TimesNewRomanPSMT" w:cs="TimesNewRomanPSMT"/>
          <w:szCs w:val="24"/>
          <w:lang w:eastAsia="ja-JP"/>
        </w:rPr>
      </w:pPr>
    </w:p>
    <w:p w14:paraId="77B4FED8" w14:textId="77777777" w:rsidR="008471F4" w:rsidRPr="00F421C0" w:rsidRDefault="008471F4" w:rsidP="00BB4D37">
      <w:pPr>
        <w:pStyle w:val="ListParagraph"/>
        <w:numPr>
          <w:ilvl w:val="0"/>
          <w:numId w:val="1"/>
        </w:numPr>
        <w:spacing w:line="480" w:lineRule="auto"/>
        <w:rPr>
          <w:szCs w:val="24"/>
          <w:lang w:eastAsia="ja-JP" w:bidi="he-IL"/>
        </w:rPr>
      </w:pPr>
      <w:r w:rsidRPr="00F421C0">
        <w:rPr>
          <w:rFonts w:ascii="Times" w:hAnsi="Times" w:cs="Times"/>
          <w:szCs w:val="24"/>
          <w:lang w:eastAsia="ja-JP"/>
        </w:rPr>
        <w:t xml:space="preserve">Genesis </w:t>
      </w:r>
      <w:r>
        <w:rPr>
          <w:rFonts w:ascii="Times" w:hAnsi="Times" w:cs="Times"/>
          <w:szCs w:val="24"/>
          <w:lang w:eastAsia="ja-JP"/>
        </w:rPr>
        <w:t xml:space="preserve">49-50: The End of Jacob’s </w:t>
      </w:r>
      <w:r w:rsidR="002460C7">
        <w:rPr>
          <w:rFonts w:ascii="Times" w:hAnsi="Times" w:cs="Times"/>
          <w:szCs w:val="24"/>
          <w:lang w:eastAsia="ja-JP"/>
        </w:rPr>
        <w:t>Life</w:t>
      </w:r>
      <w:r>
        <w:rPr>
          <w:rFonts w:ascii="Times" w:hAnsi="Times" w:cs="Times"/>
          <w:szCs w:val="24"/>
          <w:lang w:eastAsia="ja-JP"/>
        </w:rPr>
        <w:t xml:space="preserve"> according to P</w:t>
      </w:r>
    </w:p>
    <w:p w14:paraId="75A19A67" w14:textId="2D8B0156" w:rsidR="008471F4" w:rsidRDefault="00507CA1" w:rsidP="00507CA1">
      <w:pPr>
        <w:spacing w:line="480" w:lineRule="auto"/>
        <w:ind w:firstLine="360"/>
        <w:rPr>
          <w:szCs w:val="24"/>
          <w:lang w:eastAsia="ja-JP" w:bidi="he-IL"/>
        </w:rPr>
      </w:pPr>
      <w:r>
        <w:rPr>
          <w:szCs w:val="24"/>
          <w:lang w:eastAsia="ja-JP" w:bidi="he-IL"/>
        </w:rPr>
        <w:t xml:space="preserve">The main intention of the </w:t>
      </w:r>
      <w:proofErr w:type="spellStart"/>
      <w:r>
        <w:rPr>
          <w:szCs w:val="24"/>
          <w:lang w:eastAsia="ja-JP" w:bidi="he-IL"/>
        </w:rPr>
        <w:t>the</w:t>
      </w:r>
      <w:proofErr w:type="spellEnd"/>
      <w:r>
        <w:rPr>
          <w:szCs w:val="24"/>
          <w:lang w:eastAsia="ja-JP" w:bidi="he-IL"/>
        </w:rPr>
        <w:t xml:space="preserve"> </w:t>
      </w:r>
      <w:r w:rsidR="008471F4">
        <w:rPr>
          <w:szCs w:val="24"/>
          <w:lang w:eastAsia="ja-JP" w:bidi="he-IL"/>
        </w:rPr>
        <w:t xml:space="preserve">short P narrative in Genesis 48 </w:t>
      </w:r>
      <w:r>
        <w:rPr>
          <w:szCs w:val="24"/>
          <w:lang w:eastAsia="ja-JP" w:bidi="he-IL"/>
        </w:rPr>
        <w:t>is</w:t>
      </w:r>
      <w:r w:rsidR="008471F4">
        <w:rPr>
          <w:szCs w:val="24"/>
          <w:lang w:eastAsia="ja-JP" w:bidi="he-IL"/>
        </w:rPr>
        <w:t xml:space="preserve"> to explain that the descendants of Manasseh and Ephraim will receive the inheritance of Joseph</w:t>
      </w:r>
      <w:r w:rsidR="0061353A">
        <w:rPr>
          <w:szCs w:val="24"/>
          <w:lang w:eastAsia="ja-JP" w:bidi="he-IL"/>
        </w:rPr>
        <w:t xml:space="preserve"> when they return to Canaan, and to record that Rachel was buried in a different location than the rest of the patriarchs and matriarchs.  The reason </w:t>
      </w:r>
      <w:r w:rsidR="002460C7">
        <w:rPr>
          <w:szCs w:val="24"/>
          <w:lang w:eastAsia="ja-JP" w:bidi="he-IL"/>
        </w:rPr>
        <w:t>for</w:t>
      </w:r>
      <w:r w:rsidR="0061353A">
        <w:rPr>
          <w:szCs w:val="24"/>
          <w:lang w:eastAsia="ja-JP" w:bidi="he-IL"/>
        </w:rPr>
        <w:t xml:space="preserve"> mention</w:t>
      </w:r>
      <w:r w:rsidR="002460C7">
        <w:rPr>
          <w:szCs w:val="24"/>
          <w:lang w:eastAsia="ja-JP" w:bidi="he-IL"/>
        </w:rPr>
        <w:t>ing</w:t>
      </w:r>
      <w:r w:rsidR="0061353A">
        <w:rPr>
          <w:szCs w:val="24"/>
          <w:lang w:eastAsia="ja-JP" w:bidi="he-IL"/>
        </w:rPr>
        <w:t xml:space="preserve"> this is clarified in the continuation of the P story, in </w:t>
      </w:r>
      <w:proofErr w:type="spellStart"/>
      <w:r w:rsidR="0061353A">
        <w:rPr>
          <w:szCs w:val="24"/>
          <w:lang w:eastAsia="ja-JP" w:bidi="he-IL"/>
        </w:rPr>
        <w:t>chs</w:t>
      </w:r>
      <w:proofErr w:type="spellEnd"/>
      <w:r w:rsidR="0061353A">
        <w:rPr>
          <w:szCs w:val="24"/>
          <w:lang w:eastAsia="ja-JP" w:bidi="he-IL"/>
        </w:rPr>
        <w:t xml:space="preserve">. 49-50. Here, there is great agreement among the majority of scholars as to which verses </w:t>
      </w:r>
      <w:r w:rsidR="0061353A">
        <w:rPr>
          <w:szCs w:val="24"/>
          <w:lang w:eastAsia="ja-JP" w:bidi="he-IL"/>
        </w:rPr>
        <w:lastRenderedPageBreak/>
        <w:t>belong to P.  The analysis presented here largely follows that of previous scholarship, but I want to explain the narrative logic of the Priestly story.</w:t>
      </w:r>
    </w:p>
    <w:p w14:paraId="53AD5E06" w14:textId="77777777" w:rsidR="0061353A" w:rsidRDefault="0061353A" w:rsidP="00BB4D37">
      <w:pPr>
        <w:spacing w:line="480" w:lineRule="auto"/>
        <w:ind w:firstLine="360"/>
        <w:rPr>
          <w:rFonts w:ascii="TimesNewRomanPSMT" w:hAnsi="TimesNewRomanPSMT" w:cs="TimesNewRomanPSMT"/>
          <w:szCs w:val="24"/>
          <w:lang w:eastAsia="ja-JP"/>
        </w:rPr>
      </w:pPr>
      <w:r>
        <w:rPr>
          <w:szCs w:val="24"/>
          <w:lang w:eastAsia="ja-JP" w:bidi="he-IL"/>
        </w:rPr>
        <w:t xml:space="preserve">In </w:t>
      </w:r>
      <w:proofErr w:type="spellStart"/>
      <w:r>
        <w:rPr>
          <w:szCs w:val="24"/>
          <w:lang w:eastAsia="ja-JP" w:bidi="he-IL"/>
        </w:rPr>
        <w:t>ch.</w:t>
      </w:r>
      <w:proofErr w:type="spellEnd"/>
      <w:r>
        <w:rPr>
          <w:szCs w:val="24"/>
          <w:lang w:eastAsia="ja-JP" w:bidi="he-IL"/>
        </w:rPr>
        <w:t xml:space="preserve"> 48, Jacob reminds Joseph that Rachel was</w:t>
      </w:r>
      <w:r w:rsidR="002460C7">
        <w:rPr>
          <w:szCs w:val="24"/>
          <w:lang w:eastAsia="ja-JP" w:bidi="he-IL"/>
        </w:rPr>
        <w:t xml:space="preserve"> indeed</w:t>
      </w:r>
      <w:r>
        <w:rPr>
          <w:szCs w:val="24"/>
          <w:lang w:eastAsia="ja-JP" w:bidi="he-IL"/>
        </w:rPr>
        <w:t xml:space="preserve"> buried near Bethlehem; but he requests that he himself be buried in </w:t>
      </w:r>
      <w:r>
        <w:rPr>
          <w:rFonts w:ascii="TimesNewRomanPSMT" w:hAnsi="TimesNewRomanPSMT" w:cs="TimesNewRomanPSMT"/>
          <w:szCs w:val="24"/>
          <w:lang w:eastAsia="ja-JP"/>
        </w:rPr>
        <w:t>the cave of Machpelah, together with Leah and the rest of his ancestors.  He calls for his sons, blesses them, and requests that they bury him in the cave of Machpelah where his ancestors were buried, and where he himself buried Leah (#5 on the handout).  The direct continuation is found in 50:12-13 (#6 on the handout).</w:t>
      </w:r>
    </w:p>
    <w:p w14:paraId="3CFCE8B7" w14:textId="77777777" w:rsidR="0061353A" w:rsidRDefault="00815A6C" w:rsidP="00BB4D37">
      <w:pPr>
        <w:spacing w:line="480" w:lineRule="auto"/>
        <w:ind w:firstLine="360"/>
        <w:rPr>
          <w:rFonts w:ascii="TimesNewRomanPSMT" w:hAnsi="TimesNewRomanPSMT" w:cs="TimesNewRomanPSMT"/>
          <w:szCs w:val="24"/>
          <w:lang w:eastAsia="ja-JP"/>
        </w:rPr>
      </w:pPr>
      <w:r>
        <w:rPr>
          <w:rFonts w:ascii="TimesNewRomanPSMT" w:hAnsi="TimesNewRomanPSMT" w:cs="TimesNewRomanPSMT"/>
          <w:szCs w:val="24"/>
          <w:lang w:eastAsia="ja-JP"/>
        </w:rPr>
        <w:t xml:space="preserve">As you can see, these two verses are </w:t>
      </w:r>
      <w:r w:rsidR="00924CBE">
        <w:rPr>
          <w:rFonts w:ascii="TimesNewRomanPSMT" w:hAnsi="TimesNewRomanPSMT" w:cs="TimesNewRomanPSMT"/>
          <w:szCs w:val="24"/>
          <w:lang w:eastAsia="ja-JP"/>
        </w:rPr>
        <w:t>not connected to</w:t>
      </w:r>
      <w:r>
        <w:rPr>
          <w:rFonts w:ascii="TimesNewRomanPSMT" w:hAnsi="TimesNewRomanPSMT" w:cs="TimesNewRomanPSMT"/>
          <w:szCs w:val="24"/>
          <w:lang w:eastAsia="ja-JP"/>
        </w:rPr>
        <w:t xml:space="preserve"> the context in which they are currently found.  These two verses speak of the sons of Jacob in general, while the verses</w:t>
      </w:r>
      <w:r w:rsidR="00924CBE">
        <w:rPr>
          <w:rFonts w:ascii="TimesNewRomanPSMT" w:hAnsi="TimesNewRomanPSMT" w:cs="TimesNewRomanPSMT"/>
          <w:szCs w:val="24"/>
          <w:lang w:eastAsia="ja-JP"/>
        </w:rPr>
        <w:t xml:space="preserve"> in which they are embedded</w:t>
      </w:r>
      <w:r>
        <w:rPr>
          <w:rFonts w:ascii="TimesNewRomanPSMT" w:hAnsi="TimesNewRomanPSMT" w:cs="TimesNewRomanPSMT"/>
          <w:szCs w:val="24"/>
          <w:lang w:eastAsia="ja-JP"/>
        </w:rPr>
        <w:t xml:space="preserve"> focus on Joseph as </w:t>
      </w:r>
      <w:r w:rsidR="00924CBE">
        <w:rPr>
          <w:rFonts w:ascii="TimesNewRomanPSMT" w:hAnsi="TimesNewRomanPSMT" w:cs="TimesNewRomanPSMT"/>
          <w:szCs w:val="24"/>
          <w:lang w:eastAsia="ja-JP"/>
        </w:rPr>
        <w:t>directing</w:t>
      </w:r>
      <w:r>
        <w:rPr>
          <w:rFonts w:ascii="TimesNewRomanPSMT" w:hAnsi="TimesNewRomanPSMT" w:cs="TimesNewRomanPSMT"/>
          <w:szCs w:val="24"/>
          <w:lang w:eastAsia="ja-JP"/>
        </w:rPr>
        <w:t xml:space="preserve"> the events of the burial.  In fact, two traditions about the burial of Jacob in Canaan are interleaved here.  The broader, non-P story explains how the sons of Israel received special permission to leave Egypt and return.  The P story </w:t>
      </w:r>
      <w:r w:rsidR="00D2765A">
        <w:rPr>
          <w:rFonts w:ascii="TimesNewRomanPSMT" w:hAnsi="TimesNewRomanPSMT" w:cs="TimesNewRomanPSMT"/>
          <w:szCs w:val="24"/>
          <w:lang w:eastAsia="ja-JP"/>
        </w:rPr>
        <w:t xml:space="preserve">does not </w:t>
      </w:r>
      <w:r w:rsidR="00924CBE">
        <w:rPr>
          <w:rFonts w:ascii="TimesNewRomanPSMT" w:hAnsi="TimesNewRomanPSMT" w:cs="TimesNewRomanPSMT"/>
          <w:szCs w:val="24"/>
          <w:lang w:eastAsia="ja-JP"/>
        </w:rPr>
        <w:t>expand on</w:t>
      </w:r>
      <w:r w:rsidR="00D2765A">
        <w:rPr>
          <w:rFonts w:ascii="TimesNewRomanPSMT" w:hAnsi="TimesNewRomanPSMT" w:cs="TimesNewRomanPSMT"/>
          <w:szCs w:val="24"/>
          <w:lang w:eastAsia="ja-JP"/>
        </w:rPr>
        <w:t xml:space="preserve"> that; it apparently assumes that no special permission was necessary after the general permission given them by Pharaoh (in </w:t>
      </w:r>
      <w:proofErr w:type="spellStart"/>
      <w:r w:rsidR="00D2765A">
        <w:rPr>
          <w:rFonts w:ascii="TimesNewRomanPSMT" w:hAnsi="TimesNewRomanPSMT" w:cs="TimesNewRomanPSMT"/>
          <w:szCs w:val="24"/>
          <w:lang w:eastAsia="ja-JP"/>
        </w:rPr>
        <w:t>ch.</w:t>
      </w:r>
      <w:proofErr w:type="spellEnd"/>
      <w:r w:rsidR="00D2765A">
        <w:rPr>
          <w:rFonts w:ascii="TimesNewRomanPSMT" w:hAnsi="TimesNewRomanPSMT" w:cs="TimesNewRomanPSMT"/>
          <w:szCs w:val="24"/>
          <w:lang w:eastAsia="ja-JP"/>
        </w:rPr>
        <w:t xml:space="preserve"> 47) to live wherever they wanted to in the best part of the land of Egypt.  In these two </w:t>
      </w:r>
      <w:r w:rsidR="005C3A37">
        <w:rPr>
          <w:rFonts w:ascii="TimesNewRomanPSMT" w:hAnsi="TimesNewRomanPSMT" w:cs="TimesNewRomanPSMT"/>
          <w:szCs w:val="24"/>
          <w:lang w:eastAsia="ja-JP"/>
        </w:rPr>
        <w:t>formulaic</w:t>
      </w:r>
      <w:r w:rsidR="00D2765A">
        <w:rPr>
          <w:rFonts w:ascii="TimesNewRomanPSMT" w:hAnsi="TimesNewRomanPSMT" w:cs="TimesNewRomanPSMT"/>
          <w:szCs w:val="24"/>
          <w:lang w:eastAsia="ja-JP"/>
        </w:rPr>
        <w:t xml:space="preserve"> verses about the fulfillment of Jacob’s command </w:t>
      </w:r>
      <w:r w:rsidR="00924CBE">
        <w:rPr>
          <w:rFonts w:ascii="TimesNewRomanPSMT" w:hAnsi="TimesNewRomanPSMT" w:cs="TimesNewRomanPSMT"/>
          <w:szCs w:val="24"/>
          <w:lang w:eastAsia="ja-JP"/>
        </w:rPr>
        <w:t>to bury him</w:t>
      </w:r>
      <w:r w:rsidR="00D2765A">
        <w:rPr>
          <w:rFonts w:ascii="TimesNewRomanPSMT" w:hAnsi="TimesNewRomanPSMT" w:cs="TimesNewRomanPSMT"/>
          <w:szCs w:val="24"/>
          <w:lang w:eastAsia="ja-JP"/>
        </w:rPr>
        <w:t xml:space="preserve"> in Canaan, the Priestly description that sets a seal on the patriarchal period is complete.</w:t>
      </w:r>
    </w:p>
    <w:p w14:paraId="4D789AD5" w14:textId="77777777" w:rsidR="00D2765A" w:rsidRDefault="00D2765A" w:rsidP="00BB4D37">
      <w:pPr>
        <w:spacing w:line="480" w:lineRule="auto"/>
        <w:ind w:firstLine="360"/>
        <w:rPr>
          <w:rFonts w:ascii="TimesNewRomanPSMT" w:hAnsi="TimesNewRomanPSMT" w:cs="TimesNewRomanPSMT"/>
          <w:szCs w:val="24"/>
          <w:lang w:eastAsia="ja-JP"/>
        </w:rPr>
      </w:pPr>
    </w:p>
    <w:p w14:paraId="26D8BBDE" w14:textId="77777777" w:rsidR="00D2765A" w:rsidRPr="00F421C0" w:rsidRDefault="00D2765A" w:rsidP="00BB4D37">
      <w:pPr>
        <w:pStyle w:val="ListParagraph"/>
        <w:numPr>
          <w:ilvl w:val="0"/>
          <w:numId w:val="1"/>
        </w:numPr>
        <w:spacing w:line="480" w:lineRule="auto"/>
        <w:rPr>
          <w:szCs w:val="24"/>
          <w:lang w:eastAsia="ja-JP" w:bidi="he-IL"/>
        </w:rPr>
      </w:pPr>
      <w:r>
        <w:rPr>
          <w:rFonts w:ascii="Times" w:hAnsi="Times" w:cs="Times"/>
          <w:szCs w:val="24"/>
          <w:lang w:eastAsia="ja-JP"/>
        </w:rPr>
        <w:t>Conclusions</w:t>
      </w:r>
    </w:p>
    <w:p w14:paraId="63ABE8FF" w14:textId="77777777" w:rsidR="005C3A37" w:rsidRDefault="00D2765A" w:rsidP="00BB4D37">
      <w:pPr>
        <w:spacing w:line="480" w:lineRule="auto"/>
        <w:ind w:firstLine="360"/>
        <w:rPr>
          <w:szCs w:val="24"/>
          <w:lang w:eastAsia="ja-JP" w:bidi="he-IL"/>
        </w:rPr>
      </w:pPr>
      <w:r>
        <w:rPr>
          <w:szCs w:val="24"/>
          <w:lang w:eastAsia="ja-JP" w:bidi="he-IL"/>
        </w:rPr>
        <w:t xml:space="preserve">Most of the unit that has been surveyed here consists of Jacob’s long </w:t>
      </w:r>
      <w:r w:rsidR="00857D2A">
        <w:rPr>
          <w:szCs w:val="24"/>
          <w:lang w:eastAsia="ja-JP" w:bidi="he-IL"/>
        </w:rPr>
        <w:t>leave-taking</w:t>
      </w:r>
      <w:r>
        <w:rPr>
          <w:szCs w:val="24"/>
          <w:lang w:eastAsia="ja-JP" w:bidi="he-IL"/>
        </w:rPr>
        <w:t xml:space="preserve"> before his death.  </w:t>
      </w:r>
      <w:r w:rsidR="00020E9B">
        <w:rPr>
          <w:szCs w:val="24"/>
          <w:lang w:eastAsia="ja-JP" w:bidi="he-IL"/>
        </w:rPr>
        <w:t>This is</w:t>
      </w:r>
      <w:r>
        <w:rPr>
          <w:szCs w:val="24"/>
          <w:lang w:eastAsia="ja-JP" w:bidi="he-IL"/>
        </w:rPr>
        <w:t xml:space="preserve"> perhaps the first </w:t>
      </w:r>
      <w:r w:rsidR="00020E9B">
        <w:rPr>
          <w:szCs w:val="24"/>
          <w:lang w:eastAsia="ja-JP" w:bidi="he-IL"/>
        </w:rPr>
        <w:t>inkling</w:t>
      </w:r>
      <w:r>
        <w:rPr>
          <w:szCs w:val="24"/>
          <w:lang w:eastAsia="ja-JP" w:bidi="he-IL"/>
        </w:rPr>
        <w:t xml:space="preserve"> of the</w:t>
      </w:r>
      <w:r w:rsidR="00020E9B">
        <w:rPr>
          <w:szCs w:val="24"/>
          <w:lang w:eastAsia="ja-JP" w:bidi="he-IL"/>
        </w:rPr>
        <w:t xml:space="preserve"> genre of “t</w:t>
      </w:r>
      <w:r>
        <w:rPr>
          <w:szCs w:val="24"/>
          <w:lang w:eastAsia="ja-JP" w:bidi="he-IL"/>
        </w:rPr>
        <w:t xml:space="preserve">estaments” that developed so much more </w:t>
      </w:r>
      <w:r w:rsidR="00020E9B">
        <w:rPr>
          <w:szCs w:val="24"/>
          <w:lang w:eastAsia="ja-JP" w:bidi="he-IL"/>
        </w:rPr>
        <w:t>extensively</w:t>
      </w:r>
      <w:r>
        <w:rPr>
          <w:szCs w:val="24"/>
          <w:lang w:eastAsia="ja-JP" w:bidi="he-IL"/>
        </w:rPr>
        <w:t xml:space="preserve"> in Second Temple times.  Jacob’s long </w:t>
      </w:r>
      <w:r w:rsidR="00344F95">
        <w:rPr>
          <w:szCs w:val="24"/>
          <w:lang w:eastAsia="ja-JP" w:bidi="he-IL"/>
        </w:rPr>
        <w:t>leave-taking</w:t>
      </w:r>
      <w:r>
        <w:rPr>
          <w:szCs w:val="24"/>
          <w:lang w:eastAsia="ja-JP" w:bidi="he-IL"/>
        </w:rPr>
        <w:t xml:space="preserve"> in P is composed of a series of blessings: a blessing for Pharaoh, which also includes a summary of Jacob’s own </w:t>
      </w:r>
      <w:r w:rsidR="00344F95">
        <w:rPr>
          <w:szCs w:val="24"/>
          <w:lang w:eastAsia="ja-JP" w:bidi="he-IL"/>
        </w:rPr>
        <w:t>years on earth</w:t>
      </w:r>
      <w:r>
        <w:rPr>
          <w:szCs w:val="24"/>
          <w:lang w:eastAsia="ja-JP" w:bidi="he-IL"/>
        </w:rPr>
        <w:t xml:space="preserve"> (“few and hard”); a blessing for Joseph and his sons, including an assurance that they will have </w:t>
      </w:r>
      <w:r>
        <w:rPr>
          <w:szCs w:val="24"/>
          <w:lang w:eastAsia="ja-JP" w:bidi="he-IL"/>
        </w:rPr>
        <w:lastRenderedPageBreak/>
        <w:t xml:space="preserve">an inheritance in Canaan; and a blessing for the rest of his sons, including the instruction to bury him in Canaan.  With the fulfillment of this command, </w:t>
      </w:r>
      <w:r w:rsidR="005C3A37">
        <w:rPr>
          <w:szCs w:val="24"/>
          <w:lang w:eastAsia="ja-JP" w:bidi="he-IL"/>
        </w:rPr>
        <w:t>the P</w:t>
      </w:r>
      <w:r w:rsidR="00344F95">
        <w:rPr>
          <w:szCs w:val="24"/>
          <w:lang w:eastAsia="ja-JP" w:bidi="he-IL"/>
        </w:rPr>
        <w:t>riestly story</w:t>
      </w:r>
      <w:r w:rsidR="005C3A37">
        <w:rPr>
          <w:szCs w:val="24"/>
          <w:lang w:eastAsia="ja-JP" w:bidi="he-IL"/>
        </w:rPr>
        <w:t xml:space="preserve"> </w:t>
      </w:r>
      <w:r w:rsidR="00344F95">
        <w:rPr>
          <w:szCs w:val="24"/>
          <w:lang w:eastAsia="ja-JP" w:bidi="he-IL"/>
        </w:rPr>
        <w:t>of</w:t>
      </w:r>
      <w:r w:rsidR="005C3A37">
        <w:rPr>
          <w:szCs w:val="24"/>
          <w:lang w:eastAsia="ja-JP" w:bidi="he-IL"/>
        </w:rPr>
        <w:t xml:space="preserve"> the patriarchs is complete.</w:t>
      </w:r>
    </w:p>
    <w:p w14:paraId="55166510" w14:textId="4120ACF2" w:rsidR="00D2765A" w:rsidRPr="00B57DF1" w:rsidRDefault="005C3A37" w:rsidP="00507CA1">
      <w:pPr>
        <w:spacing w:line="480" w:lineRule="auto"/>
        <w:ind w:firstLine="360"/>
        <w:rPr>
          <w:rFonts w:ascii="TimesNewRomanPSMT" w:hAnsi="TimesNewRomanPSMT" w:cs="TimesNewRomanPSMT"/>
          <w:szCs w:val="24"/>
          <w:lang w:eastAsia="ja-JP"/>
        </w:rPr>
      </w:pPr>
      <w:r>
        <w:rPr>
          <w:szCs w:val="24"/>
          <w:lang w:eastAsia="ja-JP" w:bidi="he-IL"/>
        </w:rPr>
        <w:t xml:space="preserve">The LXX, in my opinion, preserves the original shape of Genesis 47, and therefore </w:t>
      </w:r>
      <w:r w:rsidR="00D24EB2">
        <w:rPr>
          <w:szCs w:val="24"/>
          <w:lang w:eastAsia="ja-JP" w:bidi="he-IL"/>
        </w:rPr>
        <w:t>exposes</w:t>
      </w:r>
      <w:r>
        <w:rPr>
          <w:szCs w:val="24"/>
          <w:lang w:eastAsia="ja-JP" w:bidi="he-IL"/>
        </w:rPr>
        <w:t xml:space="preserve"> the Priestly stratum in </w:t>
      </w:r>
      <w:proofErr w:type="spellStart"/>
      <w:r>
        <w:rPr>
          <w:szCs w:val="24"/>
          <w:lang w:eastAsia="ja-JP" w:bidi="he-IL"/>
        </w:rPr>
        <w:t>ch.</w:t>
      </w:r>
      <w:proofErr w:type="spellEnd"/>
      <w:r>
        <w:rPr>
          <w:szCs w:val="24"/>
          <w:lang w:eastAsia="ja-JP" w:bidi="he-IL"/>
        </w:rPr>
        <w:t xml:space="preserve"> 47.  Though this story also </w:t>
      </w:r>
      <w:r w:rsidR="00D24EB2">
        <w:rPr>
          <w:szCs w:val="24"/>
          <w:lang w:eastAsia="ja-JP" w:bidi="he-IL"/>
        </w:rPr>
        <w:t>includes references</w:t>
      </w:r>
      <w:r>
        <w:rPr>
          <w:szCs w:val="24"/>
          <w:lang w:eastAsia="ja-JP" w:bidi="he-IL"/>
        </w:rPr>
        <w:t xml:space="preserve"> to Joseph, there is no reason to say that every mention of Joseph in the P narrative belongs to a later redactional layer.  There is not enough evidence to prove that, and any attempt to do so will end up </w:t>
      </w:r>
      <w:r w:rsidR="000A01E8">
        <w:rPr>
          <w:szCs w:val="24"/>
          <w:lang w:eastAsia="ja-JP" w:bidi="he-IL"/>
        </w:rPr>
        <w:t>being circular</w:t>
      </w:r>
      <w:r>
        <w:rPr>
          <w:szCs w:val="24"/>
          <w:lang w:eastAsia="ja-JP" w:bidi="he-IL"/>
        </w:rPr>
        <w:t>.  The simpler explanation is that the P narrative about the end of the patriarchal period also contains a brief and characteristically formulaic mention of Joseph</w:t>
      </w:r>
      <w:r w:rsidR="00B57DF1">
        <w:rPr>
          <w:szCs w:val="24"/>
          <w:lang w:eastAsia="ja-JP" w:bidi="he-IL"/>
        </w:rPr>
        <w:t xml:space="preserve">.  But the principal focus of the P narrative is </w:t>
      </w:r>
      <w:r w:rsidR="00A601E7">
        <w:rPr>
          <w:szCs w:val="24"/>
          <w:lang w:eastAsia="ja-JP" w:bidi="he-IL"/>
        </w:rPr>
        <w:t>precisely</w:t>
      </w:r>
      <w:r w:rsidR="00B57DF1">
        <w:rPr>
          <w:szCs w:val="24"/>
          <w:lang w:eastAsia="ja-JP" w:bidi="he-IL"/>
        </w:rPr>
        <w:t xml:space="preserve"> on Jacob.  The meeting of Jacob with Pharaoh is the </w:t>
      </w:r>
      <w:r w:rsidR="00371CD5">
        <w:rPr>
          <w:szCs w:val="24"/>
          <w:lang w:eastAsia="ja-JP" w:bidi="he-IL"/>
        </w:rPr>
        <w:t>climax</w:t>
      </w:r>
      <w:r w:rsidR="00B57DF1">
        <w:rPr>
          <w:szCs w:val="24"/>
          <w:lang w:eastAsia="ja-JP" w:bidi="he-IL"/>
        </w:rPr>
        <w:t xml:space="preserve"> of the story of the best period of Israel in Egypt, </w:t>
      </w:r>
      <w:r w:rsidR="00B57DF1">
        <w:rPr>
          <w:i/>
          <w:szCs w:val="24"/>
          <w:lang w:eastAsia="ja-JP" w:bidi="he-IL"/>
        </w:rPr>
        <w:t>not</w:t>
      </w:r>
      <w:r w:rsidR="00B57DF1">
        <w:rPr>
          <w:szCs w:val="24"/>
          <w:lang w:eastAsia="ja-JP" w:bidi="he-IL"/>
        </w:rPr>
        <w:t xml:space="preserve"> the </w:t>
      </w:r>
      <w:r w:rsidR="00AD42A5">
        <w:rPr>
          <w:szCs w:val="24"/>
          <w:lang w:eastAsia="ja-JP" w:bidi="he-IL"/>
        </w:rPr>
        <w:t>era</w:t>
      </w:r>
      <w:r w:rsidR="00B57DF1">
        <w:rPr>
          <w:szCs w:val="24"/>
          <w:lang w:eastAsia="ja-JP" w:bidi="he-IL"/>
        </w:rPr>
        <w:t xml:space="preserve"> of Joseph.  It therefore emerges that in order to clarify the Jacob</w:t>
      </w:r>
      <w:r w:rsidR="00371CD5">
        <w:rPr>
          <w:szCs w:val="24"/>
          <w:lang w:eastAsia="ja-JP" w:bidi="he-IL"/>
        </w:rPr>
        <w:t xml:space="preserve"> </w:t>
      </w:r>
      <w:r w:rsidR="00507CA1">
        <w:rPr>
          <w:szCs w:val="24"/>
          <w:lang w:eastAsia="ja-JP" w:bidi="he-IL"/>
        </w:rPr>
        <w:t>Cycle</w:t>
      </w:r>
      <w:r w:rsidR="00B57DF1">
        <w:rPr>
          <w:szCs w:val="24"/>
          <w:lang w:eastAsia="ja-JP" w:bidi="he-IL"/>
        </w:rPr>
        <w:t xml:space="preserve">, we must </w:t>
      </w:r>
      <w:r w:rsidR="008D3939">
        <w:rPr>
          <w:szCs w:val="24"/>
          <w:lang w:eastAsia="ja-JP" w:bidi="he-IL"/>
        </w:rPr>
        <w:t>adopt</w:t>
      </w:r>
      <w:r w:rsidR="00B57DF1">
        <w:rPr>
          <w:szCs w:val="24"/>
          <w:lang w:eastAsia="ja-JP" w:bidi="he-IL"/>
        </w:rPr>
        <w:t xml:space="preserve"> a more flexible and more up-to-date approach in demarcating the unit and describing its development, </w:t>
      </w:r>
      <w:r w:rsidR="00AD42A5">
        <w:rPr>
          <w:szCs w:val="24"/>
          <w:lang w:eastAsia="ja-JP" w:bidi="he-IL"/>
        </w:rPr>
        <w:t>so that we do not</w:t>
      </w:r>
      <w:r w:rsidR="00B57DF1">
        <w:rPr>
          <w:szCs w:val="24"/>
          <w:lang w:eastAsia="ja-JP" w:bidi="he-IL"/>
        </w:rPr>
        <w:t xml:space="preserve"> leave </w:t>
      </w:r>
      <w:r w:rsidR="00507CA1">
        <w:rPr>
          <w:szCs w:val="24"/>
          <w:lang w:eastAsia="ja-JP" w:bidi="he-IL"/>
        </w:rPr>
        <w:t>significan</w:t>
      </w:r>
      <w:ins w:id="11" w:author="Author">
        <w:r w:rsidR="009451CC">
          <w:rPr>
            <w:szCs w:val="24"/>
            <w:lang w:eastAsia="ja-JP" w:bidi="he-IL"/>
          </w:rPr>
          <w:t>t</w:t>
        </w:r>
      </w:ins>
      <w:bookmarkStart w:id="12" w:name="_GoBack"/>
      <w:bookmarkEnd w:id="12"/>
      <w:del w:id="13" w:author="Author">
        <w:r w:rsidR="00507CA1" w:rsidDel="009451CC">
          <w:rPr>
            <w:szCs w:val="24"/>
            <w:lang w:eastAsia="ja-JP" w:bidi="he-IL"/>
          </w:rPr>
          <w:delText>ce</w:delText>
        </w:r>
      </w:del>
      <w:r w:rsidR="00507CA1">
        <w:rPr>
          <w:szCs w:val="24"/>
          <w:lang w:eastAsia="ja-JP" w:bidi="he-IL"/>
        </w:rPr>
        <w:t xml:space="preserve"> </w:t>
      </w:r>
      <w:r w:rsidR="00B57DF1">
        <w:rPr>
          <w:szCs w:val="24"/>
          <w:lang w:eastAsia="ja-JP" w:bidi="he-IL"/>
        </w:rPr>
        <w:t>parts of the story of Jacob outside the discussion.</w:t>
      </w:r>
    </w:p>
    <w:p w14:paraId="572FFC44" w14:textId="77777777" w:rsidR="008D7C70" w:rsidRPr="008D3939" w:rsidRDefault="008D7C70" w:rsidP="00BB4D37">
      <w:pPr>
        <w:spacing w:line="480" w:lineRule="auto"/>
        <w:ind w:firstLine="360"/>
        <w:rPr>
          <w:rFonts w:ascii="TimesNewRomanPSMT" w:hAnsi="TimesNewRomanPSMT" w:cs="TimesNewRomanPSMT"/>
          <w:szCs w:val="24"/>
          <w:lang w:eastAsia="ja-JP"/>
        </w:rPr>
      </w:pPr>
    </w:p>
    <w:sectPr w:rsidR="008D7C70" w:rsidRPr="008D3939" w:rsidSect="00727E90">
      <w:headerReference w:type="even" r:id="rId10"/>
      <w:headerReference w:type="default" r:id="rId11"/>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uthor" w:initials="A">
    <w:p w14:paraId="17E4E61C" w14:textId="77777777" w:rsidR="007E6A1F" w:rsidRDefault="007E6A1F">
      <w:pPr>
        <w:pStyle w:val="CommentText"/>
      </w:pPr>
      <w:r>
        <w:rPr>
          <w:rStyle w:val="CommentReference"/>
        </w:rPr>
        <w:annotationRef/>
      </w:r>
      <w:r>
        <w:t>Can be deleted if you prefer</w:t>
      </w:r>
    </w:p>
  </w:comment>
  <w:comment w:id="9" w:author="Author" w:initials="A">
    <w:p w14:paraId="18C3AE80" w14:textId="7E8029EF" w:rsidR="00D30959" w:rsidRPr="00D30959" w:rsidRDefault="00D30959">
      <w:pPr>
        <w:pStyle w:val="CommentText"/>
      </w:pPr>
      <w:r>
        <w:rPr>
          <w:rStyle w:val="CommentReference"/>
        </w:rPr>
        <w:annotationRef/>
      </w:r>
      <w:r>
        <w:t xml:space="preserve">Can be deleted if you prefer, but in my view ‘The’ is better since one refers to </w:t>
      </w:r>
      <w:r>
        <w:rPr>
          <w:i/>
          <w:iCs/>
        </w:rPr>
        <w:t xml:space="preserve">the </w:t>
      </w:r>
      <w:r>
        <w:t>Masoretic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E4E61C" w15:done="0"/>
  <w15:commentEx w15:paraId="18C3AE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E4E61C" w16cid:durableId="1FA51ED7"/>
  <w16cid:commentId w16cid:paraId="18C3AE80" w16cid:durableId="1FA51F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BBE1D" w14:textId="77777777" w:rsidR="00E136CD" w:rsidRDefault="00E136CD" w:rsidP="00727E90">
      <w:r>
        <w:separator/>
      </w:r>
    </w:p>
  </w:endnote>
  <w:endnote w:type="continuationSeparator" w:id="0">
    <w:p w14:paraId="57F3DE95" w14:textId="77777777" w:rsidR="00E136CD" w:rsidRDefault="00E136CD" w:rsidP="0072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Times">
    <w:altName w:val="Times Roman"/>
    <w:panose1 w:val="02020603050405020304"/>
    <w:charset w:val="00"/>
    <w:family w:val="roman"/>
    <w:pitch w:val="variable"/>
    <w:sig w:usb0="E0002EFF" w:usb1="C000785B" w:usb2="00000009" w:usb3="00000000" w:csb0="000001FF" w:csb1="00000000"/>
  </w:font>
  <w:font w:name="David">
    <w:altName w:val="Didot"/>
    <w:panose1 w:val="020E0502060401010101"/>
    <w:charset w:val="00"/>
    <w:family w:val="swiss"/>
    <w:pitch w:val="variable"/>
    <w:sig w:usb0="00000803" w:usb1="00000000" w:usb2="00000000" w:usb3="00000000" w:csb0="0000002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ccordance">
    <w:altName w:val="Arial"/>
    <w:charset w:val="00"/>
    <w:family w:val="auto"/>
    <w:pitch w:val="variable"/>
    <w:sig w:usb0="C00029FF" w:usb1="C001C068" w:usb2="02000088" w:usb3="00000000" w:csb0="0000006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BDB44" w14:textId="77777777" w:rsidR="00E136CD" w:rsidRDefault="00E136CD" w:rsidP="00727E90">
      <w:r>
        <w:separator/>
      </w:r>
    </w:p>
  </w:footnote>
  <w:footnote w:type="continuationSeparator" w:id="0">
    <w:p w14:paraId="3F4CC5EB" w14:textId="77777777" w:rsidR="00E136CD" w:rsidRDefault="00E136CD" w:rsidP="00727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DDFC4" w14:textId="77777777" w:rsidR="00857D2A" w:rsidRDefault="008B0180" w:rsidP="007715E5">
    <w:pPr>
      <w:pStyle w:val="Header"/>
      <w:framePr w:wrap="around" w:vAnchor="text" w:hAnchor="margin" w:xAlign="right" w:y="1"/>
      <w:rPr>
        <w:rStyle w:val="PageNumber"/>
      </w:rPr>
    </w:pPr>
    <w:r>
      <w:rPr>
        <w:rStyle w:val="PageNumber"/>
      </w:rPr>
      <w:fldChar w:fldCharType="begin"/>
    </w:r>
    <w:r w:rsidR="00857D2A">
      <w:rPr>
        <w:rStyle w:val="PageNumber"/>
      </w:rPr>
      <w:instrText xml:space="preserve">PAGE  </w:instrText>
    </w:r>
    <w:r>
      <w:rPr>
        <w:rStyle w:val="PageNumber"/>
      </w:rPr>
      <w:fldChar w:fldCharType="end"/>
    </w:r>
  </w:p>
  <w:p w14:paraId="081E274A" w14:textId="77777777" w:rsidR="00857D2A" w:rsidRDefault="00857D2A" w:rsidP="00727E9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A3CCC" w14:textId="77777777" w:rsidR="00857D2A" w:rsidRDefault="008B0180" w:rsidP="007715E5">
    <w:pPr>
      <w:pStyle w:val="Header"/>
      <w:framePr w:wrap="around" w:vAnchor="text" w:hAnchor="margin" w:xAlign="right" w:y="1"/>
      <w:rPr>
        <w:rStyle w:val="PageNumber"/>
      </w:rPr>
    </w:pPr>
    <w:r>
      <w:rPr>
        <w:rStyle w:val="PageNumber"/>
      </w:rPr>
      <w:fldChar w:fldCharType="begin"/>
    </w:r>
    <w:r w:rsidR="00857D2A">
      <w:rPr>
        <w:rStyle w:val="PageNumber"/>
      </w:rPr>
      <w:instrText xml:space="preserve">PAGE  </w:instrText>
    </w:r>
    <w:r>
      <w:rPr>
        <w:rStyle w:val="PageNumber"/>
      </w:rPr>
      <w:fldChar w:fldCharType="separate"/>
    </w:r>
    <w:r w:rsidR="0002173F">
      <w:rPr>
        <w:rStyle w:val="PageNumber"/>
        <w:noProof/>
      </w:rPr>
      <w:t>3</w:t>
    </w:r>
    <w:r>
      <w:rPr>
        <w:rStyle w:val="PageNumber"/>
      </w:rPr>
      <w:fldChar w:fldCharType="end"/>
    </w:r>
  </w:p>
  <w:p w14:paraId="0D2B37A7" w14:textId="77777777" w:rsidR="00857D2A" w:rsidRDefault="00857D2A" w:rsidP="00727E90">
    <w:pPr>
      <w:pStyle w:val="Header"/>
      <w:tabs>
        <w:tab w:val="clear" w:pos="4320"/>
        <w:tab w:val="clear" w:pos="8640"/>
        <w:tab w:val="left" w:pos="6771"/>
      </w:tabs>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05E46"/>
    <w:multiLevelType w:val="hybridMultilevel"/>
    <w:tmpl w:val="F876681A"/>
    <w:lvl w:ilvl="0" w:tplc="FBEAEE00">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BC4FEF"/>
    <w:multiLevelType w:val="hybridMultilevel"/>
    <w:tmpl w:val="55F64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3343B"/>
    <w:rsid w:val="00004E46"/>
    <w:rsid w:val="0000700E"/>
    <w:rsid w:val="00020E9B"/>
    <w:rsid w:val="0002173F"/>
    <w:rsid w:val="00046B68"/>
    <w:rsid w:val="000573F4"/>
    <w:rsid w:val="0008260D"/>
    <w:rsid w:val="000852F5"/>
    <w:rsid w:val="00085E5F"/>
    <w:rsid w:val="000A01E8"/>
    <w:rsid w:val="000A4A66"/>
    <w:rsid w:val="000D36DA"/>
    <w:rsid w:val="000E78AE"/>
    <w:rsid w:val="00100A6E"/>
    <w:rsid w:val="00114916"/>
    <w:rsid w:val="00135BD6"/>
    <w:rsid w:val="00135DEE"/>
    <w:rsid w:val="0014271E"/>
    <w:rsid w:val="00162671"/>
    <w:rsid w:val="00167800"/>
    <w:rsid w:val="00176E71"/>
    <w:rsid w:val="001C1AF0"/>
    <w:rsid w:val="001C7597"/>
    <w:rsid w:val="001D0AEE"/>
    <w:rsid w:val="001D5D46"/>
    <w:rsid w:val="00204D2C"/>
    <w:rsid w:val="00216952"/>
    <w:rsid w:val="0022745B"/>
    <w:rsid w:val="002460C7"/>
    <w:rsid w:val="0029517E"/>
    <w:rsid w:val="002A7B6B"/>
    <w:rsid w:val="002B6776"/>
    <w:rsid w:val="002C5F41"/>
    <w:rsid w:val="002F6FB1"/>
    <w:rsid w:val="0031453B"/>
    <w:rsid w:val="00317372"/>
    <w:rsid w:val="00344F95"/>
    <w:rsid w:val="003623FD"/>
    <w:rsid w:val="00371CD5"/>
    <w:rsid w:val="00387BE1"/>
    <w:rsid w:val="0039380C"/>
    <w:rsid w:val="003A26A3"/>
    <w:rsid w:val="003A7438"/>
    <w:rsid w:val="003A7E8D"/>
    <w:rsid w:val="00421791"/>
    <w:rsid w:val="0049290B"/>
    <w:rsid w:val="004C4ACA"/>
    <w:rsid w:val="004C4B4C"/>
    <w:rsid w:val="004F49E2"/>
    <w:rsid w:val="004F61C0"/>
    <w:rsid w:val="00507CA1"/>
    <w:rsid w:val="00512D45"/>
    <w:rsid w:val="00521B4D"/>
    <w:rsid w:val="005302A6"/>
    <w:rsid w:val="00530BA4"/>
    <w:rsid w:val="005535A8"/>
    <w:rsid w:val="005752A8"/>
    <w:rsid w:val="00580CD9"/>
    <w:rsid w:val="00590E90"/>
    <w:rsid w:val="005A2020"/>
    <w:rsid w:val="005A65EB"/>
    <w:rsid w:val="005B6A1A"/>
    <w:rsid w:val="005C3A37"/>
    <w:rsid w:val="0061353A"/>
    <w:rsid w:val="0062348B"/>
    <w:rsid w:val="006251C4"/>
    <w:rsid w:val="006A06B7"/>
    <w:rsid w:val="006E1646"/>
    <w:rsid w:val="006E496B"/>
    <w:rsid w:val="0072007F"/>
    <w:rsid w:val="00727E90"/>
    <w:rsid w:val="007715E5"/>
    <w:rsid w:val="00784EFC"/>
    <w:rsid w:val="00785779"/>
    <w:rsid w:val="007B3DBC"/>
    <w:rsid w:val="007C2052"/>
    <w:rsid w:val="007E3AC4"/>
    <w:rsid w:val="007E6A1F"/>
    <w:rsid w:val="00813416"/>
    <w:rsid w:val="00815A6C"/>
    <w:rsid w:val="00817581"/>
    <w:rsid w:val="00840662"/>
    <w:rsid w:val="008471F4"/>
    <w:rsid w:val="008575A0"/>
    <w:rsid w:val="00857D2A"/>
    <w:rsid w:val="00860E3C"/>
    <w:rsid w:val="008A2AB2"/>
    <w:rsid w:val="008B0180"/>
    <w:rsid w:val="008B765C"/>
    <w:rsid w:val="008C2B38"/>
    <w:rsid w:val="008C6B1F"/>
    <w:rsid w:val="008D3939"/>
    <w:rsid w:val="008D7C70"/>
    <w:rsid w:val="008E2571"/>
    <w:rsid w:val="008F4202"/>
    <w:rsid w:val="0091461D"/>
    <w:rsid w:val="00916F1B"/>
    <w:rsid w:val="009219AA"/>
    <w:rsid w:val="00924659"/>
    <w:rsid w:val="00924CBE"/>
    <w:rsid w:val="0093343B"/>
    <w:rsid w:val="00941C7B"/>
    <w:rsid w:val="00944858"/>
    <w:rsid w:val="009451CC"/>
    <w:rsid w:val="00985FAC"/>
    <w:rsid w:val="00986F77"/>
    <w:rsid w:val="00991976"/>
    <w:rsid w:val="009B2C1B"/>
    <w:rsid w:val="009E22CE"/>
    <w:rsid w:val="00A13D15"/>
    <w:rsid w:val="00A26243"/>
    <w:rsid w:val="00A520AB"/>
    <w:rsid w:val="00A578E7"/>
    <w:rsid w:val="00A601E7"/>
    <w:rsid w:val="00AA78B1"/>
    <w:rsid w:val="00AC02D2"/>
    <w:rsid w:val="00AD42A5"/>
    <w:rsid w:val="00AE02DD"/>
    <w:rsid w:val="00AE2F08"/>
    <w:rsid w:val="00B16A9F"/>
    <w:rsid w:val="00B5562E"/>
    <w:rsid w:val="00B57DF1"/>
    <w:rsid w:val="00BB0303"/>
    <w:rsid w:val="00BB4D37"/>
    <w:rsid w:val="00BC5F44"/>
    <w:rsid w:val="00BF1ED3"/>
    <w:rsid w:val="00C15502"/>
    <w:rsid w:val="00C21E43"/>
    <w:rsid w:val="00C66919"/>
    <w:rsid w:val="00C67FC8"/>
    <w:rsid w:val="00C8684D"/>
    <w:rsid w:val="00C93A02"/>
    <w:rsid w:val="00CA75DA"/>
    <w:rsid w:val="00CD16A6"/>
    <w:rsid w:val="00CD5A6E"/>
    <w:rsid w:val="00D24EB2"/>
    <w:rsid w:val="00D2765A"/>
    <w:rsid w:val="00D30959"/>
    <w:rsid w:val="00D35004"/>
    <w:rsid w:val="00D43AE5"/>
    <w:rsid w:val="00D453D0"/>
    <w:rsid w:val="00D946F6"/>
    <w:rsid w:val="00DD6F10"/>
    <w:rsid w:val="00DF526C"/>
    <w:rsid w:val="00E136CD"/>
    <w:rsid w:val="00E56793"/>
    <w:rsid w:val="00E63811"/>
    <w:rsid w:val="00E66478"/>
    <w:rsid w:val="00E97F2A"/>
    <w:rsid w:val="00EA3E9B"/>
    <w:rsid w:val="00EB56AB"/>
    <w:rsid w:val="00EB6303"/>
    <w:rsid w:val="00EB6AEE"/>
    <w:rsid w:val="00ED229F"/>
    <w:rsid w:val="00ED4FF1"/>
    <w:rsid w:val="00EE3527"/>
    <w:rsid w:val="00EF3EF5"/>
    <w:rsid w:val="00F0761B"/>
    <w:rsid w:val="00F13C19"/>
    <w:rsid w:val="00F421C0"/>
    <w:rsid w:val="00F50377"/>
    <w:rsid w:val="00F5586E"/>
    <w:rsid w:val="00F56DF0"/>
    <w:rsid w:val="00F61C17"/>
    <w:rsid w:val="00F83D06"/>
    <w:rsid w:val="00F857B4"/>
    <w:rsid w:val="00F87C70"/>
    <w:rsid w:val="00FB1749"/>
    <w:rsid w:val="00FB3592"/>
    <w:rsid w:val="00FB4812"/>
    <w:rsid w:val="00FC06BD"/>
    <w:rsid w:val="00FC150C"/>
    <w:rsid w:val="00FC6B28"/>
    <w:rsid w:val="00FF7B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7C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9E2"/>
    <w:rPr>
      <w:color w:val="000000"/>
      <w:sz w:val="24"/>
      <w:lang w:eastAsia="en-US"/>
    </w:rPr>
  </w:style>
  <w:style w:type="paragraph" w:styleId="Heading1">
    <w:name w:val="heading 1"/>
    <w:basedOn w:val="Normal"/>
    <w:next w:val="Normal"/>
    <w:qFormat/>
    <w:rsid w:val="004F49E2"/>
    <w:pPr>
      <w:keepNext/>
      <w:spacing w:before="240" w:after="60"/>
      <w:outlineLvl w:val="0"/>
    </w:pPr>
    <w:rPr>
      <w:b/>
      <w:smallCaps/>
      <w:kern w:val="28"/>
    </w:rPr>
  </w:style>
  <w:style w:type="paragraph" w:styleId="Heading2">
    <w:name w:val="heading 2"/>
    <w:basedOn w:val="Normal"/>
    <w:next w:val="Normal"/>
    <w:qFormat/>
    <w:rsid w:val="004F49E2"/>
    <w:pPr>
      <w:keepNext/>
      <w:spacing w:before="240" w:after="60"/>
      <w:outlineLvl w:val="1"/>
    </w:pPr>
    <w:rPr>
      <w:b/>
    </w:rPr>
  </w:style>
  <w:style w:type="paragraph" w:styleId="Heading3">
    <w:name w:val="heading 3"/>
    <w:basedOn w:val="Normal"/>
    <w:next w:val="Normal"/>
    <w:qFormat/>
    <w:rsid w:val="004F49E2"/>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F49E2"/>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paragraph" w:styleId="ListParagraph">
    <w:name w:val="List Paragraph"/>
    <w:basedOn w:val="Normal"/>
    <w:uiPriority w:val="34"/>
    <w:qFormat/>
    <w:rsid w:val="0093343B"/>
    <w:pPr>
      <w:ind w:left="720"/>
      <w:contextualSpacing/>
    </w:pPr>
  </w:style>
  <w:style w:type="paragraph" w:styleId="Header">
    <w:name w:val="header"/>
    <w:basedOn w:val="Normal"/>
    <w:link w:val="HeaderChar"/>
    <w:uiPriority w:val="99"/>
    <w:unhideWhenUsed/>
    <w:rsid w:val="00727E90"/>
    <w:pPr>
      <w:tabs>
        <w:tab w:val="center" w:pos="4320"/>
        <w:tab w:val="right" w:pos="8640"/>
      </w:tabs>
    </w:pPr>
  </w:style>
  <w:style w:type="character" w:customStyle="1" w:styleId="HeaderChar">
    <w:name w:val="Header Char"/>
    <w:basedOn w:val="DefaultParagraphFont"/>
    <w:link w:val="Header"/>
    <w:uiPriority w:val="99"/>
    <w:rsid w:val="00727E90"/>
    <w:rPr>
      <w:color w:val="000000"/>
      <w:sz w:val="24"/>
      <w:lang w:eastAsia="en-US"/>
    </w:rPr>
  </w:style>
  <w:style w:type="paragraph" w:styleId="Footer">
    <w:name w:val="footer"/>
    <w:basedOn w:val="Normal"/>
    <w:link w:val="FooterChar"/>
    <w:uiPriority w:val="99"/>
    <w:unhideWhenUsed/>
    <w:rsid w:val="00727E90"/>
    <w:pPr>
      <w:tabs>
        <w:tab w:val="center" w:pos="4320"/>
        <w:tab w:val="right" w:pos="8640"/>
      </w:tabs>
    </w:pPr>
  </w:style>
  <w:style w:type="character" w:customStyle="1" w:styleId="FooterChar">
    <w:name w:val="Footer Char"/>
    <w:basedOn w:val="DefaultParagraphFont"/>
    <w:link w:val="Footer"/>
    <w:uiPriority w:val="99"/>
    <w:rsid w:val="00727E90"/>
    <w:rPr>
      <w:color w:val="000000"/>
      <w:sz w:val="24"/>
      <w:lang w:eastAsia="en-US"/>
    </w:rPr>
  </w:style>
  <w:style w:type="character" w:styleId="CommentReference">
    <w:name w:val="annotation reference"/>
    <w:basedOn w:val="DefaultParagraphFont"/>
    <w:uiPriority w:val="99"/>
    <w:semiHidden/>
    <w:unhideWhenUsed/>
    <w:rsid w:val="00DF526C"/>
    <w:rPr>
      <w:sz w:val="18"/>
      <w:szCs w:val="18"/>
    </w:rPr>
  </w:style>
  <w:style w:type="paragraph" w:styleId="CommentText">
    <w:name w:val="annotation text"/>
    <w:basedOn w:val="Normal"/>
    <w:link w:val="CommentTextChar"/>
    <w:uiPriority w:val="99"/>
    <w:semiHidden/>
    <w:unhideWhenUsed/>
    <w:rsid w:val="00DF526C"/>
    <w:rPr>
      <w:szCs w:val="24"/>
    </w:rPr>
  </w:style>
  <w:style w:type="character" w:customStyle="1" w:styleId="CommentTextChar">
    <w:name w:val="Comment Text Char"/>
    <w:basedOn w:val="DefaultParagraphFont"/>
    <w:link w:val="CommentText"/>
    <w:uiPriority w:val="99"/>
    <w:semiHidden/>
    <w:rsid w:val="00DF526C"/>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DF526C"/>
    <w:rPr>
      <w:b/>
      <w:bCs/>
      <w:sz w:val="20"/>
      <w:szCs w:val="20"/>
    </w:rPr>
  </w:style>
  <w:style w:type="character" w:customStyle="1" w:styleId="CommentSubjectChar">
    <w:name w:val="Comment Subject Char"/>
    <w:basedOn w:val="CommentTextChar"/>
    <w:link w:val="CommentSubject"/>
    <w:uiPriority w:val="99"/>
    <w:semiHidden/>
    <w:rsid w:val="00DF526C"/>
    <w:rPr>
      <w:b/>
      <w:bCs/>
      <w:color w:val="000000"/>
      <w:sz w:val="24"/>
      <w:szCs w:val="24"/>
      <w:lang w:eastAsia="en-US"/>
    </w:rPr>
  </w:style>
  <w:style w:type="paragraph" w:styleId="BalloonText">
    <w:name w:val="Balloon Text"/>
    <w:basedOn w:val="Normal"/>
    <w:link w:val="BalloonTextChar"/>
    <w:uiPriority w:val="99"/>
    <w:semiHidden/>
    <w:unhideWhenUsed/>
    <w:rsid w:val="00DF52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526C"/>
    <w:rPr>
      <w:rFonts w:ascii="Lucida Grande" w:hAnsi="Lucida Grande" w:cs="Lucida Grande"/>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156596">
      <w:bodyDiv w:val="1"/>
      <w:marLeft w:val="0"/>
      <w:marRight w:val="0"/>
      <w:marTop w:val="0"/>
      <w:marBottom w:val="0"/>
      <w:divBdr>
        <w:top w:val="none" w:sz="0" w:space="0" w:color="auto"/>
        <w:left w:val="none" w:sz="0" w:space="0" w:color="auto"/>
        <w:bottom w:val="none" w:sz="0" w:space="0" w:color="auto"/>
        <w:right w:val="none" w:sz="0" w:space="0" w:color="auto"/>
      </w:divBdr>
    </w:div>
    <w:div w:id="669061827">
      <w:bodyDiv w:val="1"/>
      <w:marLeft w:val="0"/>
      <w:marRight w:val="0"/>
      <w:marTop w:val="0"/>
      <w:marBottom w:val="0"/>
      <w:divBdr>
        <w:top w:val="none" w:sz="0" w:space="0" w:color="auto"/>
        <w:left w:val="none" w:sz="0" w:space="0" w:color="auto"/>
        <w:bottom w:val="none" w:sz="0" w:space="0" w:color="auto"/>
        <w:right w:val="none" w:sz="0" w:space="0" w:color="auto"/>
      </w:divBdr>
    </w:div>
    <w:div w:id="944078468">
      <w:bodyDiv w:val="1"/>
      <w:marLeft w:val="0"/>
      <w:marRight w:val="0"/>
      <w:marTop w:val="0"/>
      <w:marBottom w:val="0"/>
      <w:divBdr>
        <w:top w:val="none" w:sz="0" w:space="0" w:color="auto"/>
        <w:left w:val="none" w:sz="0" w:space="0" w:color="auto"/>
        <w:bottom w:val="none" w:sz="0" w:space="0" w:color="auto"/>
        <w:right w:val="none" w:sz="0" w:space="0" w:color="auto"/>
      </w:divBdr>
    </w:div>
    <w:div w:id="1405490657">
      <w:bodyDiv w:val="1"/>
      <w:marLeft w:val="0"/>
      <w:marRight w:val="0"/>
      <w:marTop w:val="0"/>
      <w:marBottom w:val="0"/>
      <w:divBdr>
        <w:top w:val="none" w:sz="0" w:space="0" w:color="auto"/>
        <w:left w:val="none" w:sz="0" w:space="0" w:color="auto"/>
        <w:bottom w:val="none" w:sz="0" w:space="0" w:color="auto"/>
        <w:right w:val="none" w:sz="0" w:space="0" w:color="auto"/>
      </w:divBdr>
    </w:div>
    <w:div w:id="20487996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4252</Words>
  <Characters>24243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2018-11-20T03:38:00Z</dcterms:created>
  <dcterms:modified xsi:type="dcterms:W3CDTF">2018-11-25T11:18:00Z</dcterms:modified>
</cp:coreProperties>
</file>