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FBF8F" w14:textId="5D22F891" w:rsidR="009A19BE" w:rsidRPr="000F20C9" w:rsidRDefault="00A9589B" w:rsidP="002E5C3C">
      <w:pPr>
        <w:pStyle w:val="Heading1"/>
        <w:rPr>
          <w:rFonts w:asciiTheme="minorHAnsi" w:hAnsiTheme="minorHAnsi" w:cstheme="minorHAnsi"/>
          <w:sz w:val="24"/>
          <w:szCs w:val="24"/>
        </w:rPr>
      </w:pPr>
      <w:r w:rsidRPr="000F20C9">
        <w:rPr>
          <w:rFonts w:asciiTheme="minorHAnsi" w:hAnsiTheme="minorHAnsi" w:cstheme="minorHAnsi"/>
          <w:i/>
          <w:iCs/>
          <w:sz w:val="24"/>
          <w:szCs w:val="24"/>
        </w:rPr>
        <w:t>'</w:t>
      </w:r>
      <w:r w:rsidR="009A19BE" w:rsidRPr="000F20C9">
        <w:rPr>
          <w:rFonts w:asciiTheme="minorHAnsi" w:hAnsiTheme="minorHAnsi" w:cstheme="minorHAnsi"/>
          <w:i/>
          <w:iCs/>
          <w:sz w:val="24"/>
          <w:szCs w:val="24"/>
        </w:rPr>
        <w:t>Fathers are very important, but they aren</w:t>
      </w:r>
      <w:r w:rsidRPr="000F20C9">
        <w:rPr>
          <w:rFonts w:asciiTheme="minorHAnsi" w:hAnsiTheme="minorHAnsi" w:cstheme="minorHAnsi"/>
          <w:i/>
          <w:iCs/>
          <w:sz w:val="24"/>
          <w:szCs w:val="24"/>
        </w:rPr>
        <w:t>'</w:t>
      </w:r>
      <w:r w:rsidR="009A19BE" w:rsidRPr="000F20C9">
        <w:rPr>
          <w:rFonts w:asciiTheme="minorHAnsi" w:hAnsiTheme="minorHAnsi" w:cstheme="minorHAnsi"/>
          <w:i/>
          <w:iCs/>
          <w:sz w:val="24"/>
          <w:szCs w:val="24"/>
        </w:rPr>
        <w:t>t our contact persons</w:t>
      </w:r>
      <w:r w:rsidRPr="000F20C9">
        <w:rPr>
          <w:rFonts w:asciiTheme="minorHAnsi" w:hAnsiTheme="minorHAnsi" w:cstheme="minorHAnsi"/>
          <w:i/>
          <w:iCs/>
          <w:sz w:val="24"/>
          <w:szCs w:val="24"/>
        </w:rPr>
        <w:t>'</w:t>
      </w:r>
      <w:r w:rsidR="00453D1A" w:rsidRPr="000F20C9">
        <w:rPr>
          <w:rFonts w:asciiTheme="minorHAnsi" w:hAnsiTheme="minorHAnsi" w:cstheme="minorHAnsi"/>
          <w:sz w:val="24"/>
          <w:szCs w:val="24"/>
        </w:rPr>
        <w:t xml:space="preserve">: The Primary Contact Person Assumption and </w:t>
      </w:r>
      <w:del w:id="0" w:author="Author">
        <w:r w:rsidR="00453D1A" w:rsidRPr="000F20C9">
          <w:rPr>
            <w:rFonts w:asciiTheme="minorHAnsi" w:hAnsiTheme="minorHAnsi" w:cstheme="minorHAnsi"/>
            <w:sz w:val="24"/>
            <w:szCs w:val="24"/>
          </w:rPr>
          <w:delText>father absence from social work interventions</w:delText>
        </w:r>
      </w:del>
      <w:ins w:id="1" w:author="Author">
        <w:r w:rsidR="00FE6C3F" w:rsidRPr="000F20C9">
          <w:rPr>
            <w:rFonts w:asciiTheme="minorHAnsi" w:hAnsiTheme="minorHAnsi" w:cstheme="minorHAnsi"/>
            <w:sz w:val="24"/>
            <w:szCs w:val="24"/>
          </w:rPr>
          <w:t xml:space="preserve">the </w:t>
        </w:r>
      </w:ins>
      <w:del w:id="2" w:author="Author">
        <w:r w:rsidR="00453D1A" w:rsidRPr="000F20C9" w:rsidDel="00FE6C3F">
          <w:rPr>
            <w:rFonts w:asciiTheme="minorHAnsi" w:hAnsiTheme="minorHAnsi" w:cstheme="minorHAnsi"/>
            <w:sz w:val="24"/>
            <w:szCs w:val="24"/>
          </w:rPr>
          <w:delText>father a</w:delText>
        </w:r>
      </w:del>
      <w:ins w:id="3" w:author="Author">
        <w:r w:rsidR="00FE6C3F" w:rsidRPr="000F20C9">
          <w:rPr>
            <w:rFonts w:asciiTheme="minorHAnsi" w:hAnsiTheme="minorHAnsi" w:cstheme="minorHAnsi"/>
            <w:sz w:val="24"/>
            <w:szCs w:val="24"/>
          </w:rPr>
          <w:t>A</w:t>
        </w:r>
        <w:r w:rsidR="00453D1A" w:rsidRPr="000F20C9">
          <w:rPr>
            <w:rFonts w:asciiTheme="minorHAnsi" w:hAnsiTheme="minorHAnsi" w:cstheme="minorHAnsi"/>
            <w:sz w:val="24"/>
            <w:szCs w:val="24"/>
          </w:rPr>
          <w:t xml:space="preserve">bsence </w:t>
        </w:r>
        <w:r w:rsidR="00FE6C3F" w:rsidRPr="000F20C9">
          <w:rPr>
            <w:rFonts w:asciiTheme="minorHAnsi" w:hAnsiTheme="minorHAnsi" w:cstheme="minorHAnsi"/>
            <w:sz w:val="24"/>
            <w:szCs w:val="24"/>
          </w:rPr>
          <w:t>of Fathers in</w:t>
        </w:r>
      </w:ins>
      <w:del w:id="4" w:author="Author">
        <w:r w:rsidR="00453D1A" w:rsidRPr="000F20C9" w:rsidDel="00FE6C3F">
          <w:rPr>
            <w:rFonts w:asciiTheme="minorHAnsi" w:hAnsiTheme="minorHAnsi" w:cstheme="minorHAnsi"/>
            <w:sz w:val="24"/>
            <w:szCs w:val="24"/>
          </w:rPr>
          <w:delText>from</w:delText>
        </w:r>
      </w:del>
      <w:ins w:id="5" w:author="Author">
        <w:r w:rsidR="00453D1A" w:rsidRPr="000F20C9">
          <w:rPr>
            <w:rFonts w:asciiTheme="minorHAnsi" w:hAnsiTheme="minorHAnsi" w:cstheme="minorHAnsi"/>
            <w:sz w:val="24"/>
            <w:szCs w:val="24"/>
          </w:rPr>
          <w:t xml:space="preserve"> </w:t>
        </w:r>
        <w:r w:rsidR="00FE6C3F" w:rsidRPr="000F20C9">
          <w:rPr>
            <w:rFonts w:asciiTheme="minorHAnsi" w:hAnsiTheme="minorHAnsi" w:cstheme="minorHAnsi"/>
            <w:sz w:val="24"/>
            <w:szCs w:val="24"/>
          </w:rPr>
          <w:t>Social Work Interventions</w:t>
        </w:r>
      </w:ins>
    </w:p>
    <w:p w14:paraId="537FB75D" w14:textId="46869232" w:rsidR="002C53C2" w:rsidRPr="000F20C9" w:rsidRDefault="00740AD1" w:rsidP="000666CA">
      <w:pPr>
        <w:rPr>
          <w:rFonts w:cstheme="minorHAnsi"/>
          <w:sz w:val="24"/>
          <w:szCs w:val="24"/>
        </w:rPr>
      </w:pPr>
      <w:r w:rsidRPr="000F20C9">
        <w:rPr>
          <w:rFonts w:cstheme="minorHAnsi"/>
          <w:sz w:val="24"/>
          <w:szCs w:val="24"/>
        </w:rPr>
        <w:t xml:space="preserve">Nadav Perez-Vaisvidovsky, </w:t>
      </w:r>
      <w:r w:rsidR="002C53C2" w:rsidRPr="000F20C9">
        <w:rPr>
          <w:rFonts w:cstheme="minorHAnsi"/>
          <w:sz w:val="24"/>
          <w:szCs w:val="24"/>
        </w:rPr>
        <w:t xml:space="preserve">PhD; </w:t>
      </w:r>
      <w:r w:rsidRPr="000F20C9">
        <w:rPr>
          <w:rFonts w:cstheme="minorHAnsi"/>
          <w:sz w:val="24"/>
          <w:szCs w:val="24"/>
        </w:rPr>
        <w:t xml:space="preserve">Ayana Halpern, </w:t>
      </w:r>
      <w:r w:rsidR="002C53C2" w:rsidRPr="000F20C9">
        <w:rPr>
          <w:rFonts w:cstheme="minorHAnsi"/>
          <w:sz w:val="24"/>
          <w:szCs w:val="24"/>
        </w:rPr>
        <w:t>PhD; Re</w:t>
      </w:r>
      <w:r w:rsidR="007662AD" w:rsidRPr="000F20C9">
        <w:rPr>
          <w:rFonts w:cstheme="minorHAnsi"/>
          <w:sz w:val="24"/>
          <w:szCs w:val="24"/>
        </w:rPr>
        <w:t>li Mizrahi; Zhara Ata</w:t>
      </w:r>
      <w:r w:rsidR="008B12E7" w:rsidRPr="000F20C9">
        <w:rPr>
          <w:rFonts w:cstheme="minorHAnsi"/>
          <w:sz w:val="24"/>
          <w:szCs w:val="24"/>
        </w:rPr>
        <w:t>l</w:t>
      </w:r>
      <w:r w:rsidR="007662AD" w:rsidRPr="000F20C9">
        <w:rPr>
          <w:rFonts w:cstheme="minorHAnsi"/>
          <w:sz w:val="24"/>
          <w:szCs w:val="24"/>
        </w:rPr>
        <w:t>la</w:t>
      </w:r>
    </w:p>
    <w:p w14:paraId="16FB2746" w14:textId="0BE66250" w:rsidR="00ED6A8A" w:rsidRPr="000F20C9" w:rsidRDefault="00ED6A8A" w:rsidP="00A90D4E">
      <w:pPr>
        <w:pStyle w:val="Heading2"/>
        <w:rPr>
          <w:rFonts w:asciiTheme="minorHAnsi" w:hAnsiTheme="minorHAnsi" w:cstheme="minorHAnsi"/>
          <w:sz w:val="24"/>
          <w:szCs w:val="24"/>
        </w:rPr>
      </w:pPr>
      <w:r w:rsidRPr="000F20C9">
        <w:rPr>
          <w:rFonts w:asciiTheme="minorHAnsi" w:hAnsiTheme="minorHAnsi" w:cstheme="minorHAnsi"/>
          <w:sz w:val="24"/>
          <w:szCs w:val="24"/>
        </w:rPr>
        <w:t>Abstract</w:t>
      </w:r>
    </w:p>
    <w:p w14:paraId="20564D03" w14:textId="2658DBF1" w:rsidR="00ED6A8A" w:rsidRPr="000F20C9" w:rsidDel="00FE6C3F" w:rsidRDefault="00CA04B8">
      <w:pPr>
        <w:rPr>
          <w:del w:id="6" w:author="Author"/>
          <w:rFonts w:cstheme="minorHAnsi"/>
          <w:sz w:val="24"/>
          <w:szCs w:val="24"/>
        </w:rPr>
      </w:pPr>
      <w:r w:rsidRPr="000F20C9">
        <w:rPr>
          <w:rFonts w:cstheme="minorHAnsi"/>
          <w:sz w:val="24"/>
          <w:szCs w:val="24"/>
        </w:rPr>
        <w:t xml:space="preserve">Research on </w:t>
      </w:r>
      <w:r w:rsidR="00FF6B96" w:rsidRPr="000F20C9">
        <w:rPr>
          <w:rFonts w:cstheme="minorHAnsi"/>
          <w:sz w:val="24"/>
          <w:szCs w:val="24"/>
        </w:rPr>
        <w:t xml:space="preserve">the </w:t>
      </w:r>
      <w:r w:rsidR="00126D7A" w:rsidRPr="000F20C9">
        <w:rPr>
          <w:rFonts w:cstheme="minorHAnsi"/>
          <w:sz w:val="24"/>
          <w:szCs w:val="24"/>
        </w:rPr>
        <w:t xml:space="preserve">low </w:t>
      </w:r>
      <w:ins w:id="7" w:author="Author">
        <w:r w:rsidR="00AB0C28">
          <w:rPr>
            <w:rFonts w:cstheme="minorHAnsi"/>
            <w:sz w:val="24"/>
            <w:szCs w:val="24"/>
          </w:rPr>
          <w:t xml:space="preserve">level of </w:t>
        </w:r>
      </w:ins>
      <w:r w:rsidR="00FF6B96" w:rsidRPr="000F20C9">
        <w:rPr>
          <w:rFonts w:cstheme="minorHAnsi"/>
          <w:sz w:val="24"/>
          <w:szCs w:val="24"/>
        </w:rPr>
        <w:t xml:space="preserve">engagement of fathers in family- and child-oriented social work interventions </w:t>
      </w:r>
      <w:r w:rsidR="00126D7A" w:rsidRPr="000F20C9">
        <w:rPr>
          <w:rFonts w:cstheme="minorHAnsi"/>
          <w:sz w:val="24"/>
          <w:szCs w:val="24"/>
        </w:rPr>
        <w:t xml:space="preserve">has focused on </w:t>
      </w:r>
      <w:ins w:id="8" w:author="Author">
        <w:r w:rsidR="00FE6C3F" w:rsidRPr="000F20C9">
          <w:rPr>
            <w:rFonts w:cstheme="minorHAnsi"/>
            <w:sz w:val="24"/>
            <w:szCs w:val="24"/>
          </w:rPr>
          <w:t xml:space="preserve">individual </w:t>
        </w:r>
      </w:ins>
      <w:del w:id="9" w:author="Author">
        <w:r w:rsidR="00E55ADC" w:rsidRPr="000F20C9" w:rsidDel="00FE6C3F">
          <w:rPr>
            <w:rFonts w:cstheme="minorHAnsi"/>
            <w:sz w:val="24"/>
            <w:szCs w:val="24"/>
          </w:rPr>
          <w:delText xml:space="preserve">obstacles </w:delText>
        </w:r>
      </w:del>
      <w:ins w:id="10" w:author="Author">
        <w:r w:rsidR="00FE6C3F" w:rsidRPr="000F20C9">
          <w:rPr>
            <w:rFonts w:cstheme="minorHAnsi"/>
            <w:sz w:val="24"/>
            <w:szCs w:val="24"/>
          </w:rPr>
          <w:t xml:space="preserve">factors relating to the father, </w:t>
        </w:r>
        <w:r w:rsidR="002E5C3C" w:rsidRPr="000F20C9">
          <w:rPr>
            <w:rFonts w:cstheme="minorHAnsi"/>
            <w:sz w:val="24"/>
            <w:szCs w:val="24"/>
          </w:rPr>
          <w:t xml:space="preserve">to the </w:t>
        </w:r>
        <w:r w:rsidR="00FE6C3F" w:rsidRPr="000F20C9">
          <w:rPr>
            <w:rFonts w:cstheme="minorHAnsi"/>
            <w:sz w:val="24"/>
            <w:szCs w:val="24"/>
          </w:rPr>
          <w:t xml:space="preserve">mother, </w:t>
        </w:r>
      </w:ins>
      <w:del w:id="11" w:author="Author">
        <w:r w:rsidR="00E55ADC" w:rsidRPr="000F20C9" w:rsidDel="00FE6C3F">
          <w:rPr>
            <w:rFonts w:cstheme="minorHAnsi"/>
            <w:sz w:val="24"/>
            <w:szCs w:val="24"/>
          </w:rPr>
          <w:delText>originating on the level of the father, the mother</w:delText>
        </w:r>
        <w:r w:rsidR="009165B3" w:rsidRPr="000F20C9" w:rsidDel="00FE6C3F">
          <w:rPr>
            <w:rFonts w:cstheme="minorHAnsi"/>
            <w:sz w:val="24"/>
            <w:szCs w:val="24"/>
          </w:rPr>
          <w:delText>,</w:delText>
        </w:r>
        <w:r w:rsidR="00E55ADC" w:rsidRPr="000F20C9" w:rsidDel="00FE6C3F">
          <w:rPr>
            <w:rFonts w:cstheme="minorHAnsi"/>
            <w:sz w:val="24"/>
            <w:szCs w:val="24"/>
          </w:rPr>
          <w:delText xml:space="preserve"> </w:delText>
        </w:r>
      </w:del>
      <w:r w:rsidR="00E55ADC" w:rsidRPr="000F20C9">
        <w:rPr>
          <w:rFonts w:cstheme="minorHAnsi"/>
          <w:sz w:val="24"/>
          <w:szCs w:val="24"/>
        </w:rPr>
        <w:t xml:space="preserve">or the social worker. </w:t>
      </w:r>
      <w:r w:rsidR="00ED73B1" w:rsidRPr="000F20C9">
        <w:rPr>
          <w:rFonts w:cstheme="minorHAnsi"/>
          <w:sz w:val="24"/>
          <w:szCs w:val="24"/>
        </w:rPr>
        <w:t>M</w:t>
      </w:r>
      <w:r w:rsidR="00E55ADC" w:rsidRPr="000F20C9">
        <w:rPr>
          <w:rFonts w:cstheme="minorHAnsi"/>
          <w:sz w:val="24"/>
          <w:szCs w:val="24"/>
        </w:rPr>
        <w:t xml:space="preserve">uch less attention has been </w:t>
      </w:r>
      <w:del w:id="12" w:author="Author">
        <w:r w:rsidR="00E55ADC" w:rsidRPr="000F20C9" w:rsidDel="003F2BF1">
          <w:rPr>
            <w:rFonts w:cstheme="minorHAnsi"/>
            <w:sz w:val="24"/>
            <w:szCs w:val="24"/>
          </w:rPr>
          <w:delText xml:space="preserve">devoted </w:delText>
        </w:r>
      </w:del>
      <w:ins w:id="13" w:author="Author">
        <w:r w:rsidR="003F2BF1" w:rsidRPr="000F20C9">
          <w:rPr>
            <w:rFonts w:cstheme="minorHAnsi"/>
            <w:sz w:val="24"/>
            <w:szCs w:val="24"/>
          </w:rPr>
          <w:t xml:space="preserve">paid </w:t>
        </w:r>
      </w:ins>
      <w:r w:rsidR="00E55ADC" w:rsidRPr="000F20C9">
        <w:rPr>
          <w:rFonts w:cstheme="minorHAnsi"/>
          <w:sz w:val="24"/>
          <w:szCs w:val="24"/>
        </w:rPr>
        <w:t xml:space="preserve">to </w:t>
      </w:r>
      <w:r w:rsidR="009165B3" w:rsidRPr="000F20C9">
        <w:rPr>
          <w:rFonts w:cstheme="minorHAnsi"/>
          <w:sz w:val="24"/>
          <w:szCs w:val="24"/>
        </w:rPr>
        <w:t xml:space="preserve">the </w:t>
      </w:r>
      <w:ins w:id="14" w:author="Author">
        <w:r w:rsidR="00FE6C3F" w:rsidRPr="000F20C9">
          <w:rPr>
            <w:rFonts w:cstheme="minorHAnsi"/>
            <w:sz w:val="24"/>
            <w:szCs w:val="24"/>
          </w:rPr>
          <w:t xml:space="preserve">impact of </w:t>
        </w:r>
      </w:ins>
      <w:r w:rsidR="009165B3" w:rsidRPr="000F20C9">
        <w:rPr>
          <w:rFonts w:cstheme="minorHAnsi"/>
          <w:sz w:val="24"/>
          <w:szCs w:val="24"/>
        </w:rPr>
        <w:t xml:space="preserve">organizational </w:t>
      </w:r>
      <w:r w:rsidR="002A1FBA" w:rsidRPr="000F20C9">
        <w:rPr>
          <w:rFonts w:cstheme="minorHAnsi"/>
          <w:sz w:val="24"/>
          <w:szCs w:val="24"/>
        </w:rPr>
        <w:t xml:space="preserve">aspects </w:t>
      </w:r>
      <w:r w:rsidR="009165B3" w:rsidRPr="000F20C9">
        <w:rPr>
          <w:rFonts w:cstheme="minorHAnsi"/>
          <w:sz w:val="24"/>
          <w:szCs w:val="24"/>
        </w:rPr>
        <w:t xml:space="preserve">of the </w:t>
      </w:r>
      <w:ins w:id="15" w:author="Author">
        <w:r w:rsidR="003F2BF1" w:rsidRPr="000F20C9">
          <w:rPr>
            <w:rFonts w:cstheme="minorHAnsi"/>
            <w:sz w:val="24"/>
            <w:szCs w:val="24"/>
          </w:rPr>
          <w:t xml:space="preserve">social work </w:t>
        </w:r>
      </w:ins>
      <w:r w:rsidR="009165B3" w:rsidRPr="000F20C9">
        <w:rPr>
          <w:rFonts w:cstheme="minorHAnsi"/>
          <w:sz w:val="24"/>
          <w:szCs w:val="24"/>
        </w:rPr>
        <w:t>services</w:t>
      </w:r>
      <w:del w:id="16" w:author="Author">
        <w:r w:rsidR="009165B3" w:rsidRPr="000F20C9">
          <w:rPr>
            <w:rFonts w:cstheme="minorHAnsi"/>
            <w:sz w:val="24"/>
            <w:szCs w:val="24"/>
          </w:rPr>
          <w:delText>.</w:delText>
        </w:r>
      </w:del>
      <w:ins w:id="17" w:author="Author">
        <w:r w:rsidR="003F2BF1" w:rsidRPr="000F20C9">
          <w:rPr>
            <w:rFonts w:cstheme="minorHAnsi"/>
            <w:sz w:val="24"/>
            <w:szCs w:val="24"/>
          </w:rPr>
          <w:t xml:space="preserve"> themselves</w:t>
        </w:r>
        <w:r w:rsidR="009165B3" w:rsidRPr="000F20C9">
          <w:rPr>
            <w:rFonts w:cstheme="minorHAnsi"/>
            <w:sz w:val="24"/>
            <w:szCs w:val="24"/>
          </w:rPr>
          <w:t>.</w:t>
        </w:r>
        <w:r w:rsidR="00FE6C3F" w:rsidRPr="000F20C9">
          <w:rPr>
            <w:rFonts w:cstheme="minorHAnsi"/>
            <w:sz w:val="24"/>
            <w:szCs w:val="24"/>
          </w:rPr>
          <w:t xml:space="preserve"> This article uses </w:t>
        </w:r>
      </w:ins>
    </w:p>
    <w:p w14:paraId="13119165" w14:textId="39FA686B" w:rsidR="009165B3" w:rsidRPr="000F20C9" w:rsidDel="003F2BF1" w:rsidRDefault="00A378C0">
      <w:pPr>
        <w:rPr>
          <w:del w:id="18" w:author="Author"/>
          <w:rFonts w:cstheme="minorHAnsi"/>
          <w:sz w:val="24"/>
          <w:szCs w:val="24"/>
        </w:rPr>
      </w:pPr>
      <w:del w:id="19" w:author="Author">
        <w:r w:rsidRPr="000F20C9" w:rsidDel="00FE6C3F">
          <w:rPr>
            <w:rFonts w:cstheme="minorHAnsi"/>
            <w:sz w:val="24"/>
            <w:szCs w:val="24"/>
          </w:rPr>
          <w:delText xml:space="preserve">This paper employs </w:delText>
        </w:r>
      </w:del>
      <w:r w:rsidR="00150346" w:rsidRPr="000F20C9">
        <w:rPr>
          <w:rFonts w:cstheme="minorHAnsi"/>
          <w:sz w:val="24"/>
          <w:szCs w:val="24"/>
        </w:rPr>
        <w:t>the methodology of organizational ethnography</w:t>
      </w:r>
      <w:r w:rsidRPr="000F20C9">
        <w:rPr>
          <w:rFonts w:cstheme="minorHAnsi"/>
          <w:sz w:val="24"/>
          <w:szCs w:val="24"/>
        </w:rPr>
        <w:t xml:space="preserve"> to </w:t>
      </w:r>
      <w:del w:id="20" w:author="Author">
        <w:r w:rsidRPr="000F20C9" w:rsidDel="00FE6C3F">
          <w:rPr>
            <w:rFonts w:cstheme="minorHAnsi"/>
            <w:sz w:val="24"/>
            <w:szCs w:val="24"/>
          </w:rPr>
          <w:delText>look into</w:delText>
        </w:r>
      </w:del>
      <w:ins w:id="21" w:author="Author">
        <w:r w:rsidR="00FE6C3F" w:rsidRPr="000F20C9">
          <w:rPr>
            <w:rFonts w:cstheme="minorHAnsi"/>
            <w:sz w:val="24"/>
            <w:szCs w:val="24"/>
          </w:rPr>
          <w:t xml:space="preserve">examine </w:t>
        </w:r>
        <w:r w:rsidR="003F2BF1" w:rsidRPr="000F20C9">
          <w:rPr>
            <w:rFonts w:cstheme="minorHAnsi"/>
            <w:sz w:val="24"/>
            <w:szCs w:val="24"/>
          </w:rPr>
          <w:t>this</w:t>
        </w:r>
        <w:r w:rsidR="00FE6C3F" w:rsidRPr="000F20C9">
          <w:rPr>
            <w:rFonts w:cstheme="minorHAnsi"/>
            <w:sz w:val="24"/>
            <w:szCs w:val="24"/>
          </w:rPr>
          <w:t xml:space="preserve"> impact </w:t>
        </w:r>
      </w:ins>
      <w:del w:id="22" w:author="Author">
        <w:r w:rsidRPr="000F20C9" w:rsidDel="003F2BF1">
          <w:rPr>
            <w:rFonts w:cstheme="minorHAnsi"/>
            <w:sz w:val="24"/>
            <w:szCs w:val="24"/>
          </w:rPr>
          <w:delText xml:space="preserve"> </w:delText>
        </w:r>
        <w:r w:rsidR="005A1C1A" w:rsidRPr="000F20C9" w:rsidDel="003F2BF1">
          <w:rPr>
            <w:rFonts w:cstheme="minorHAnsi"/>
            <w:sz w:val="24"/>
            <w:szCs w:val="24"/>
          </w:rPr>
          <w:delText>family social services</w:delText>
        </w:r>
        <w:r w:rsidR="005A1C1A" w:rsidRPr="000F20C9" w:rsidDel="00FE6C3F">
          <w:rPr>
            <w:rFonts w:cstheme="minorHAnsi"/>
            <w:sz w:val="24"/>
            <w:szCs w:val="24"/>
          </w:rPr>
          <w:delText xml:space="preserve">, </w:delText>
        </w:r>
      </w:del>
      <w:ins w:id="23" w:author="Author">
        <w:r w:rsidR="00FE6C3F" w:rsidRPr="000F20C9">
          <w:rPr>
            <w:rFonts w:cstheme="minorHAnsi"/>
            <w:sz w:val="24"/>
            <w:szCs w:val="24"/>
          </w:rPr>
          <w:t xml:space="preserve">on the engagement of fathers </w:t>
        </w:r>
      </w:ins>
      <w:del w:id="24" w:author="Author">
        <w:r w:rsidR="005A1C1A" w:rsidRPr="000F20C9" w:rsidDel="00FE6C3F">
          <w:rPr>
            <w:rFonts w:cstheme="minorHAnsi"/>
            <w:sz w:val="24"/>
            <w:szCs w:val="24"/>
          </w:rPr>
          <w:delText xml:space="preserve">by </w:delText>
        </w:r>
      </w:del>
      <w:ins w:id="25" w:author="Author">
        <w:r w:rsidR="00FE6C3F" w:rsidRPr="000F20C9">
          <w:rPr>
            <w:rFonts w:cstheme="minorHAnsi"/>
            <w:sz w:val="24"/>
            <w:szCs w:val="24"/>
          </w:rPr>
          <w:t xml:space="preserve">in </w:t>
        </w:r>
        <w:r w:rsidR="003F2BF1" w:rsidRPr="000F20C9">
          <w:rPr>
            <w:rFonts w:cstheme="minorHAnsi"/>
            <w:sz w:val="24"/>
            <w:szCs w:val="24"/>
          </w:rPr>
          <w:t>those</w:t>
        </w:r>
        <w:r w:rsidR="00FE6C3F" w:rsidRPr="000F20C9">
          <w:rPr>
            <w:rFonts w:cstheme="minorHAnsi"/>
            <w:sz w:val="24"/>
            <w:szCs w:val="24"/>
          </w:rPr>
          <w:t xml:space="preserve"> services provided </w:t>
        </w:r>
        <w:r w:rsidR="003F2BF1" w:rsidRPr="000F20C9">
          <w:rPr>
            <w:rFonts w:cstheme="minorHAnsi"/>
            <w:sz w:val="24"/>
            <w:szCs w:val="24"/>
          </w:rPr>
          <w:t xml:space="preserve">by municipal </w:t>
        </w:r>
      </w:ins>
      <w:del w:id="26" w:author="Author">
        <w:r w:rsidR="005A1C1A" w:rsidRPr="000F20C9" w:rsidDel="003F2BF1">
          <w:rPr>
            <w:rFonts w:cstheme="minorHAnsi"/>
            <w:sz w:val="24"/>
            <w:szCs w:val="24"/>
          </w:rPr>
          <w:delText>interviweingf</w:delText>
        </w:r>
        <w:r w:rsidR="00704A20" w:rsidRPr="000F20C9" w:rsidDel="003F2BF1">
          <w:rPr>
            <w:rFonts w:cstheme="minorHAnsi"/>
            <w:sz w:val="24"/>
            <w:szCs w:val="24"/>
          </w:rPr>
          <w:delText>orty</w:delText>
        </w:r>
        <w:r w:rsidR="007D30AE" w:rsidRPr="000F20C9" w:rsidDel="003F2BF1">
          <w:rPr>
            <w:rFonts w:cstheme="minorHAnsi"/>
            <w:sz w:val="24"/>
            <w:szCs w:val="24"/>
          </w:rPr>
          <w:delText>-</w:delText>
        </w:r>
        <w:r w:rsidR="00704A20" w:rsidRPr="000F20C9" w:rsidDel="003F2BF1">
          <w:rPr>
            <w:rFonts w:cstheme="minorHAnsi"/>
            <w:sz w:val="24"/>
            <w:szCs w:val="24"/>
          </w:rPr>
          <w:delText xml:space="preserve">one social workers in six municipal </w:delText>
        </w:r>
        <w:r w:rsidR="00704A20" w:rsidRPr="000F20C9">
          <w:rPr>
            <w:rFonts w:cstheme="minorHAnsi"/>
            <w:sz w:val="24"/>
            <w:szCs w:val="24"/>
          </w:rPr>
          <w:delText>Departments</w:delText>
        </w:r>
        <w:r w:rsidR="00704A20" w:rsidRPr="000F20C9" w:rsidDel="003F2BF1">
          <w:rPr>
            <w:rFonts w:cstheme="minorHAnsi"/>
            <w:sz w:val="24"/>
            <w:szCs w:val="24"/>
          </w:rPr>
          <w:delText>D</w:delText>
        </w:r>
      </w:del>
      <w:ins w:id="27" w:author="Author">
        <w:r w:rsidR="003F2BF1" w:rsidRPr="000F20C9">
          <w:rPr>
            <w:rFonts w:cstheme="minorHAnsi"/>
            <w:sz w:val="24"/>
            <w:szCs w:val="24"/>
          </w:rPr>
          <w:t>d</w:t>
        </w:r>
        <w:r w:rsidR="00704A20" w:rsidRPr="000F20C9">
          <w:rPr>
            <w:rFonts w:cstheme="minorHAnsi"/>
            <w:sz w:val="24"/>
            <w:szCs w:val="24"/>
          </w:rPr>
          <w:t>epartments</w:t>
        </w:r>
      </w:ins>
      <w:r w:rsidR="00704A20" w:rsidRPr="000F20C9">
        <w:rPr>
          <w:rFonts w:cstheme="minorHAnsi"/>
          <w:sz w:val="24"/>
          <w:szCs w:val="24"/>
        </w:rPr>
        <w:t xml:space="preserve"> of </w:t>
      </w:r>
      <w:del w:id="28" w:author="Author">
        <w:r w:rsidR="00704A20" w:rsidRPr="000F20C9">
          <w:rPr>
            <w:rFonts w:cstheme="minorHAnsi"/>
            <w:sz w:val="24"/>
            <w:szCs w:val="24"/>
          </w:rPr>
          <w:delText>Social Services</w:delText>
        </w:r>
      </w:del>
      <w:ins w:id="29" w:author="Author">
        <w:r w:rsidR="003F2BF1" w:rsidRPr="000F20C9">
          <w:rPr>
            <w:rFonts w:cstheme="minorHAnsi"/>
            <w:sz w:val="24"/>
            <w:szCs w:val="24"/>
          </w:rPr>
          <w:t>social serv</w:t>
        </w:r>
        <w:r w:rsidR="00704A20" w:rsidRPr="000F20C9">
          <w:rPr>
            <w:rFonts w:cstheme="minorHAnsi"/>
            <w:sz w:val="24"/>
            <w:szCs w:val="24"/>
          </w:rPr>
          <w:t>ices</w:t>
        </w:r>
      </w:ins>
      <w:r w:rsidR="00704A20" w:rsidRPr="000F20C9">
        <w:rPr>
          <w:rFonts w:cstheme="minorHAnsi"/>
          <w:sz w:val="24"/>
          <w:szCs w:val="24"/>
        </w:rPr>
        <w:t xml:space="preserve"> in Israel.</w:t>
      </w:r>
      <w:ins w:id="30" w:author="Author">
        <w:r w:rsidR="003F2BF1" w:rsidRPr="000F20C9">
          <w:rPr>
            <w:rFonts w:cstheme="minorHAnsi"/>
            <w:sz w:val="24"/>
            <w:szCs w:val="24"/>
          </w:rPr>
          <w:t xml:space="preserve"> We found that service delivery was structured by the </w:t>
        </w:r>
      </w:ins>
    </w:p>
    <w:p w14:paraId="560FC884" w14:textId="273B5609" w:rsidR="0080323E" w:rsidRPr="000F20C9" w:rsidRDefault="005A1C1A" w:rsidP="005B56E7">
      <w:pPr>
        <w:rPr>
          <w:rFonts w:cstheme="minorHAnsi"/>
          <w:sz w:val="24"/>
          <w:szCs w:val="24"/>
        </w:rPr>
      </w:pPr>
      <w:del w:id="31" w:author="Author">
        <w:r w:rsidRPr="000F20C9" w:rsidDel="003F2BF1">
          <w:rPr>
            <w:rFonts w:cstheme="minorHAnsi"/>
            <w:sz w:val="24"/>
            <w:szCs w:val="24"/>
          </w:rPr>
          <w:delText>Our findings reveal</w:delText>
        </w:r>
        <w:r w:rsidR="007D30AE" w:rsidRPr="000F20C9" w:rsidDel="003F2BF1">
          <w:rPr>
            <w:rFonts w:cstheme="minorHAnsi"/>
            <w:sz w:val="24"/>
            <w:szCs w:val="24"/>
          </w:rPr>
          <w:delText xml:space="preserve"> that what charact</w:delText>
        </w:r>
        <w:r w:rsidR="009807DD" w:rsidRPr="000F20C9" w:rsidDel="003F2BF1">
          <w:rPr>
            <w:rFonts w:cstheme="minorHAnsi"/>
            <w:sz w:val="24"/>
            <w:szCs w:val="24"/>
          </w:rPr>
          <w:delText>e</w:delText>
        </w:r>
        <w:r w:rsidR="007D30AE" w:rsidRPr="000F20C9" w:rsidDel="003F2BF1">
          <w:rPr>
            <w:rFonts w:cstheme="minorHAnsi"/>
            <w:sz w:val="24"/>
            <w:szCs w:val="24"/>
          </w:rPr>
          <w:delText>ri</w:delText>
        </w:r>
        <w:r w:rsidR="00697E7D" w:rsidRPr="000F20C9" w:rsidDel="003F2BF1">
          <w:rPr>
            <w:rFonts w:cstheme="minorHAnsi"/>
            <w:sz w:val="24"/>
            <w:szCs w:val="24"/>
          </w:rPr>
          <w:delText xml:space="preserve">zes </w:delText>
        </w:r>
        <w:r w:rsidRPr="000F20C9" w:rsidDel="003F2BF1">
          <w:rPr>
            <w:rFonts w:cstheme="minorHAnsi"/>
            <w:sz w:val="24"/>
            <w:szCs w:val="24"/>
          </w:rPr>
          <w:delText xml:space="preserve">the organizational treatment </w:delText>
        </w:r>
        <w:r w:rsidR="00CB4CBB" w:rsidRPr="000F20C9" w:rsidDel="003F2BF1">
          <w:rPr>
            <w:rFonts w:cstheme="minorHAnsi"/>
            <w:sz w:val="24"/>
            <w:szCs w:val="24"/>
          </w:rPr>
          <w:delText>of</w:delText>
        </w:r>
        <w:r w:rsidRPr="000F20C9" w:rsidDel="003F2BF1">
          <w:rPr>
            <w:rFonts w:cstheme="minorHAnsi"/>
            <w:sz w:val="24"/>
            <w:szCs w:val="24"/>
          </w:rPr>
          <w:delText xml:space="preserve"> </w:delText>
        </w:r>
        <w:r w:rsidR="00697E7D" w:rsidRPr="000F20C9" w:rsidDel="003F2BF1">
          <w:rPr>
            <w:rFonts w:cstheme="minorHAnsi"/>
            <w:sz w:val="24"/>
            <w:szCs w:val="24"/>
          </w:rPr>
          <w:delText xml:space="preserve">fathers is the </w:delText>
        </w:r>
      </w:del>
      <w:r w:rsidR="00714020" w:rsidRPr="000F20C9">
        <w:rPr>
          <w:rFonts w:cstheme="minorHAnsi"/>
          <w:sz w:val="24"/>
          <w:szCs w:val="24"/>
        </w:rPr>
        <w:t xml:space="preserve">primary contact person </w:t>
      </w:r>
      <w:r w:rsidR="00697E7D" w:rsidRPr="000F20C9">
        <w:rPr>
          <w:rFonts w:cstheme="minorHAnsi"/>
          <w:sz w:val="24"/>
          <w:szCs w:val="24"/>
        </w:rPr>
        <w:t>assumption</w:t>
      </w:r>
      <w:del w:id="32" w:author="Author">
        <w:r w:rsidR="00697E7D" w:rsidRPr="000F20C9" w:rsidDel="003F2BF1">
          <w:rPr>
            <w:rFonts w:cstheme="minorHAnsi"/>
            <w:sz w:val="24"/>
            <w:szCs w:val="24"/>
          </w:rPr>
          <w:delText xml:space="preserve"> –</w:delText>
        </w:r>
      </w:del>
      <w:ins w:id="33" w:author="Author">
        <w:r w:rsidR="003F2BF1" w:rsidRPr="000F20C9">
          <w:rPr>
            <w:rFonts w:cstheme="minorHAnsi"/>
            <w:sz w:val="24"/>
            <w:szCs w:val="24"/>
          </w:rPr>
          <w:t>—</w:t>
        </w:r>
      </w:ins>
      <w:del w:id="34" w:author="Author">
        <w:r w:rsidR="00697E7D" w:rsidRPr="000F20C9" w:rsidDel="003F2BF1">
          <w:rPr>
            <w:rFonts w:cstheme="minorHAnsi"/>
            <w:sz w:val="24"/>
            <w:szCs w:val="24"/>
          </w:rPr>
          <w:delText xml:space="preserve"> the </w:delText>
        </w:r>
        <w:r w:rsidRPr="000F20C9" w:rsidDel="003F2BF1">
          <w:rPr>
            <w:rFonts w:cstheme="minorHAnsi"/>
            <w:sz w:val="24"/>
            <w:szCs w:val="24"/>
          </w:rPr>
          <w:delText xml:space="preserve">organization’s </w:delText>
        </w:r>
        <w:r w:rsidR="00697E7D" w:rsidRPr="000F20C9" w:rsidDel="003F2BF1">
          <w:rPr>
            <w:rFonts w:cstheme="minorHAnsi"/>
            <w:sz w:val="24"/>
            <w:szCs w:val="24"/>
          </w:rPr>
          <w:delText xml:space="preserve">assumption </w:delText>
        </w:r>
      </w:del>
      <w:r w:rsidR="00697E7D" w:rsidRPr="000F20C9">
        <w:rPr>
          <w:rFonts w:cstheme="minorHAnsi"/>
          <w:sz w:val="24"/>
          <w:szCs w:val="24"/>
        </w:rPr>
        <w:t xml:space="preserve">that one person should be </w:t>
      </w:r>
      <w:r w:rsidR="00752958" w:rsidRPr="000F20C9">
        <w:rPr>
          <w:rFonts w:cstheme="minorHAnsi"/>
          <w:sz w:val="24"/>
          <w:szCs w:val="24"/>
        </w:rPr>
        <w:t xml:space="preserve">designated as </w:t>
      </w:r>
      <w:ins w:id="35" w:author="Author">
        <w:r w:rsidR="003F2BF1" w:rsidRPr="000F20C9">
          <w:rPr>
            <w:rFonts w:cstheme="minorHAnsi"/>
            <w:sz w:val="24"/>
            <w:szCs w:val="24"/>
          </w:rPr>
          <w:t xml:space="preserve">the </w:t>
        </w:r>
      </w:ins>
      <w:r w:rsidR="00752958" w:rsidRPr="000F20C9">
        <w:rPr>
          <w:rFonts w:cstheme="minorHAnsi"/>
          <w:sz w:val="24"/>
          <w:szCs w:val="24"/>
        </w:rPr>
        <w:t xml:space="preserve">primary </w:t>
      </w:r>
      <w:del w:id="36" w:author="Author">
        <w:r w:rsidR="00752958" w:rsidRPr="000F20C9" w:rsidDel="00497AAE">
          <w:rPr>
            <w:rFonts w:cstheme="minorHAnsi"/>
            <w:sz w:val="24"/>
            <w:szCs w:val="24"/>
          </w:rPr>
          <w:delText>conatct</w:delText>
        </w:r>
      </w:del>
      <w:ins w:id="37" w:author="Author">
        <w:r w:rsidR="00497AAE" w:rsidRPr="000F20C9">
          <w:rPr>
            <w:rFonts w:cstheme="minorHAnsi"/>
            <w:sz w:val="24"/>
            <w:szCs w:val="24"/>
          </w:rPr>
          <w:t>contact</w:t>
        </w:r>
      </w:ins>
      <w:r w:rsidR="00697E7D" w:rsidRPr="000F20C9">
        <w:rPr>
          <w:rFonts w:cstheme="minorHAnsi"/>
          <w:sz w:val="24"/>
          <w:szCs w:val="24"/>
        </w:rPr>
        <w:t xml:space="preserve"> in the routine course of an intervention</w:t>
      </w:r>
      <w:r w:rsidR="0080323E" w:rsidRPr="000F20C9">
        <w:rPr>
          <w:rFonts w:cstheme="minorHAnsi"/>
          <w:sz w:val="24"/>
          <w:szCs w:val="24"/>
        </w:rPr>
        <w:t>.</w:t>
      </w:r>
      <w:r w:rsidR="00B45402" w:rsidRPr="000F20C9">
        <w:rPr>
          <w:rFonts w:cstheme="minorHAnsi"/>
          <w:sz w:val="24"/>
          <w:szCs w:val="24"/>
        </w:rPr>
        <w:t xml:space="preserve"> </w:t>
      </w:r>
      <w:r w:rsidR="0080323E" w:rsidRPr="000F20C9">
        <w:rPr>
          <w:rFonts w:cstheme="minorHAnsi"/>
          <w:sz w:val="24"/>
          <w:szCs w:val="24"/>
        </w:rPr>
        <w:t xml:space="preserve">Together with </w:t>
      </w:r>
      <w:r w:rsidRPr="000F20C9">
        <w:rPr>
          <w:rFonts w:cstheme="minorHAnsi"/>
          <w:sz w:val="24"/>
          <w:szCs w:val="24"/>
        </w:rPr>
        <w:t>gender</w:t>
      </w:r>
      <w:r w:rsidR="001F0AF2" w:rsidRPr="000F20C9">
        <w:rPr>
          <w:rFonts w:cstheme="minorHAnsi"/>
          <w:sz w:val="24"/>
          <w:szCs w:val="24"/>
        </w:rPr>
        <w:t>ed</w:t>
      </w:r>
      <w:r w:rsidRPr="000F20C9">
        <w:rPr>
          <w:rFonts w:cstheme="minorHAnsi"/>
          <w:sz w:val="24"/>
          <w:szCs w:val="24"/>
        </w:rPr>
        <w:t>, political</w:t>
      </w:r>
      <w:ins w:id="38" w:author="Author">
        <w:r w:rsidR="003F2BF1" w:rsidRPr="000F20C9">
          <w:rPr>
            <w:rFonts w:cstheme="minorHAnsi"/>
            <w:sz w:val="24"/>
            <w:szCs w:val="24"/>
          </w:rPr>
          <w:t>,</w:t>
        </w:r>
      </w:ins>
      <w:r w:rsidRPr="000F20C9">
        <w:rPr>
          <w:rFonts w:cstheme="minorHAnsi"/>
          <w:sz w:val="24"/>
          <w:szCs w:val="24"/>
        </w:rPr>
        <w:t xml:space="preserve"> and </w:t>
      </w:r>
      <w:r w:rsidR="0080323E" w:rsidRPr="000F20C9">
        <w:rPr>
          <w:rFonts w:cstheme="minorHAnsi"/>
          <w:sz w:val="24"/>
          <w:szCs w:val="24"/>
        </w:rPr>
        <w:t xml:space="preserve">cultural </w:t>
      </w:r>
      <w:r w:rsidR="00B45402" w:rsidRPr="000F20C9">
        <w:rPr>
          <w:rFonts w:cstheme="minorHAnsi"/>
          <w:sz w:val="24"/>
          <w:szCs w:val="24"/>
        </w:rPr>
        <w:t xml:space="preserve">factors </w:t>
      </w:r>
      <w:del w:id="39" w:author="Author">
        <w:r w:rsidR="00B45402" w:rsidRPr="000F20C9" w:rsidDel="003F2BF1">
          <w:rPr>
            <w:rFonts w:cstheme="minorHAnsi"/>
            <w:sz w:val="24"/>
            <w:szCs w:val="24"/>
          </w:rPr>
          <w:delText>leading to</w:delText>
        </w:r>
      </w:del>
      <w:ins w:id="40" w:author="Author">
        <w:r w:rsidR="003F2BF1" w:rsidRPr="000F20C9">
          <w:rPr>
            <w:rFonts w:cstheme="minorHAnsi"/>
            <w:sz w:val="24"/>
            <w:szCs w:val="24"/>
          </w:rPr>
          <w:t>that support preference for the mother, this structuring assumption</w:t>
        </w:r>
      </w:ins>
      <w:r w:rsidR="00B45402" w:rsidRPr="000F20C9">
        <w:rPr>
          <w:rFonts w:cstheme="minorHAnsi"/>
          <w:sz w:val="24"/>
          <w:szCs w:val="24"/>
        </w:rPr>
        <w:t xml:space="preserve"> </w:t>
      </w:r>
      <w:del w:id="41" w:author="Author">
        <w:r w:rsidR="00B45402" w:rsidRPr="000F20C9" w:rsidDel="003F2BF1">
          <w:rPr>
            <w:rFonts w:cstheme="minorHAnsi"/>
            <w:sz w:val="24"/>
            <w:szCs w:val="24"/>
          </w:rPr>
          <w:delText xml:space="preserve">the </w:delText>
        </w:r>
        <w:r w:rsidR="00697E7D" w:rsidRPr="000F20C9" w:rsidDel="003F2BF1">
          <w:rPr>
            <w:rFonts w:cstheme="minorHAnsi"/>
            <w:sz w:val="24"/>
            <w:szCs w:val="24"/>
          </w:rPr>
          <w:delText>mother's preference</w:delText>
        </w:r>
        <w:r w:rsidR="00B45402" w:rsidRPr="000F20C9" w:rsidDel="003F2BF1">
          <w:rPr>
            <w:rFonts w:cstheme="minorHAnsi"/>
            <w:sz w:val="24"/>
            <w:szCs w:val="24"/>
          </w:rPr>
          <w:delText xml:space="preserve">, this </w:delText>
        </w:r>
      </w:del>
      <w:r w:rsidR="00B45402" w:rsidRPr="000F20C9">
        <w:rPr>
          <w:rFonts w:cstheme="minorHAnsi"/>
          <w:sz w:val="24"/>
          <w:szCs w:val="24"/>
        </w:rPr>
        <w:t xml:space="preserve">results in </w:t>
      </w:r>
      <w:r w:rsidR="00697E7D" w:rsidRPr="000F20C9">
        <w:rPr>
          <w:rFonts w:cstheme="minorHAnsi"/>
          <w:sz w:val="24"/>
          <w:szCs w:val="24"/>
        </w:rPr>
        <w:t xml:space="preserve">a </w:t>
      </w:r>
      <w:r w:rsidR="00650FB8" w:rsidRPr="000F20C9">
        <w:rPr>
          <w:rFonts w:cstheme="minorHAnsi"/>
          <w:sz w:val="24"/>
          <w:szCs w:val="24"/>
        </w:rPr>
        <w:t xml:space="preserve">full or partial </w:t>
      </w:r>
      <w:r w:rsidR="00B45402" w:rsidRPr="000F20C9">
        <w:rPr>
          <w:rFonts w:cstheme="minorHAnsi"/>
          <w:sz w:val="24"/>
          <w:szCs w:val="24"/>
        </w:rPr>
        <w:t xml:space="preserve">exclusion of fathers from </w:t>
      </w:r>
      <w:r w:rsidR="00650FB8" w:rsidRPr="000F20C9">
        <w:rPr>
          <w:rFonts w:cstheme="minorHAnsi"/>
          <w:sz w:val="24"/>
          <w:szCs w:val="24"/>
        </w:rPr>
        <w:t>family- and child-oriented interventions.</w:t>
      </w:r>
    </w:p>
    <w:p w14:paraId="14493097" w14:textId="4D3575F5" w:rsidR="00DF2FAE" w:rsidRPr="002E5E93" w:rsidRDefault="00DF2FAE">
      <w:pPr>
        <w:pStyle w:val="Heading2"/>
        <w:rPr>
          <w:del w:id="42" w:author="Author"/>
          <w:rFonts w:asciiTheme="minorHAnsi" w:hAnsiTheme="minorHAnsi" w:cstheme="minorHAnsi"/>
          <w:sz w:val="24"/>
          <w:szCs w:val="24"/>
          <w:rPrChange w:id="43" w:author="Author">
            <w:rPr>
              <w:del w:id="44" w:author="Author"/>
            </w:rPr>
          </w:rPrChange>
        </w:rPr>
      </w:pPr>
      <w:del w:id="45" w:author="Author">
        <w:r w:rsidRPr="00AB0C28">
          <w:rPr>
            <w:rFonts w:asciiTheme="minorHAnsi" w:hAnsiTheme="minorHAnsi" w:cstheme="minorHAnsi"/>
            <w:sz w:val="24"/>
            <w:szCs w:val="24"/>
          </w:rPr>
          <w:delText>Introduction</w:delText>
        </w:r>
      </w:del>
    </w:p>
    <w:p w14:paraId="090D243A" w14:textId="77777777" w:rsidR="003F2BF1" w:rsidRPr="000F20C9" w:rsidRDefault="00DA0CC9" w:rsidP="003704A7">
      <w:pPr>
        <w:rPr>
          <w:ins w:id="46" w:author="Author"/>
          <w:rFonts w:cstheme="minorHAnsi"/>
          <w:sz w:val="24"/>
          <w:szCs w:val="24"/>
        </w:rPr>
      </w:pPr>
      <w:del w:id="47" w:author="Author">
        <w:r w:rsidRPr="000F20C9">
          <w:rPr>
            <w:rFonts w:cstheme="minorHAnsi"/>
            <w:sz w:val="24"/>
            <w:szCs w:val="24"/>
          </w:rPr>
          <w:delText>The</w:delText>
        </w:r>
      </w:del>
    </w:p>
    <w:p w14:paraId="49036BC6" w14:textId="77777777" w:rsidR="003F2BF1" w:rsidRPr="000F20C9" w:rsidRDefault="003F2BF1" w:rsidP="003704A7">
      <w:pPr>
        <w:rPr>
          <w:ins w:id="48" w:author="Author"/>
          <w:rFonts w:cstheme="minorHAnsi"/>
          <w:sz w:val="24"/>
          <w:szCs w:val="24"/>
        </w:rPr>
      </w:pPr>
    </w:p>
    <w:p w14:paraId="780E6AFA" w14:textId="77777777" w:rsidR="003F2BF1" w:rsidRPr="000F20C9" w:rsidRDefault="003F2BF1" w:rsidP="003704A7">
      <w:pPr>
        <w:rPr>
          <w:ins w:id="49" w:author="Author"/>
          <w:rFonts w:cstheme="minorHAnsi"/>
          <w:sz w:val="24"/>
          <w:szCs w:val="24"/>
        </w:rPr>
      </w:pPr>
    </w:p>
    <w:p w14:paraId="7652BBED" w14:textId="77777777" w:rsidR="003F2BF1" w:rsidRPr="000F20C9" w:rsidRDefault="003F2BF1" w:rsidP="003704A7">
      <w:pPr>
        <w:rPr>
          <w:ins w:id="50" w:author="Author"/>
          <w:rFonts w:cstheme="minorHAnsi"/>
          <w:sz w:val="24"/>
          <w:szCs w:val="24"/>
        </w:rPr>
      </w:pPr>
    </w:p>
    <w:p w14:paraId="2D34DB3D" w14:textId="77777777" w:rsidR="003F2BF1" w:rsidRPr="000F20C9" w:rsidRDefault="003F2BF1" w:rsidP="003704A7">
      <w:pPr>
        <w:rPr>
          <w:ins w:id="51" w:author="Author"/>
          <w:rFonts w:cstheme="minorHAnsi"/>
          <w:sz w:val="24"/>
          <w:szCs w:val="24"/>
        </w:rPr>
      </w:pPr>
    </w:p>
    <w:p w14:paraId="1CF04191" w14:textId="77777777" w:rsidR="003F2BF1" w:rsidRPr="000F20C9" w:rsidRDefault="003F2BF1" w:rsidP="003704A7">
      <w:pPr>
        <w:rPr>
          <w:ins w:id="52" w:author="Author"/>
          <w:rFonts w:cstheme="minorHAnsi"/>
          <w:sz w:val="24"/>
          <w:szCs w:val="24"/>
        </w:rPr>
      </w:pPr>
    </w:p>
    <w:p w14:paraId="2A8B88B6" w14:textId="77777777" w:rsidR="003F2BF1" w:rsidRPr="000F20C9" w:rsidRDefault="003F2BF1" w:rsidP="003704A7">
      <w:pPr>
        <w:rPr>
          <w:ins w:id="53" w:author="Author"/>
          <w:rFonts w:cstheme="minorHAnsi"/>
          <w:sz w:val="24"/>
          <w:szCs w:val="24"/>
        </w:rPr>
      </w:pPr>
    </w:p>
    <w:p w14:paraId="4FA53B90" w14:textId="77777777" w:rsidR="003F2BF1" w:rsidRPr="000F20C9" w:rsidRDefault="003F2BF1" w:rsidP="003704A7">
      <w:pPr>
        <w:rPr>
          <w:ins w:id="54" w:author="Author"/>
          <w:rFonts w:cstheme="minorHAnsi"/>
          <w:sz w:val="24"/>
          <w:szCs w:val="24"/>
        </w:rPr>
      </w:pPr>
    </w:p>
    <w:p w14:paraId="204F2F05" w14:textId="77777777" w:rsidR="003F2BF1" w:rsidRPr="000F20C9" w:rsidRDefault="003F2BF1" w:rsidP="003704A7">
      <w:pPr>
        <w:rPr>
          <w:ins w:id="55" w:author="Author"/>
          <w:rFonts w:cstheme="minorHAnsi"/>
          <w:sz w:val="24"/>
          <w:szCs w:val="24"/>
        </w:rPr>
      </w:pPr>
    </w:p>
    <w:p w14:paraId="5441CD87" w14:textId="77777777" w:rsidR="003F2BF1" w:rsidRPr="000F20C9" w:rsidRDefault="003F2BF1" w:rsidP="003704A7">
      <w:pPr>
        <w:rPr>
          <w:ins w:id="56" w:author="Author"/>
          <w:rFonts w:cstheme="minorHAnsi"/>
          <w:sz w:val="24"/>
          <w:szCs w:val="24"/>
        </w:rPr>
      </w:pPr>
    </w:p>
    <w:p w14:paraId="2441E898" w14:textId="1CFBE7D9" w:rsidR="006C3530" w:rsidRPr="000F20C9" w:rsidRDefault="003F2BF1" w:rsidP="003704A7">
      <w:pPr>
        <w:rPr>
          <w:rFonts w:cstheme="minorHAnsi"/>
          <w:sz w:val="24"/>
          <w:szCs w:val="24"/>
        </w:rPr>
      </w:pPr>
      <w:ins w:id="57" w:author="Author">
        <w:r w:rsidRPr="000F20C9">
          <w:rPr>
            <w:rFonts w:cstheme="minorHAnsi"/>
            <w:sz w:val="24"/>
            <w:szCs w:val="24"/>
          </w:rPr>
          <w:lastRenderedPageBreak/>
          <w:t>Given the recognized importance of paternal involvement to the well-being of the family unit and to children, t</w:t>
        </w:r>
        <w:r w:rsidR="00DA0CC9" w:rsidRPr="000F20C9">
          <w:rPr>
            <w:rFonts w:cstheme="minorHAnsi"/>
            <w:sz w:val="24"/>
            <w:szCs w:val="24"/>
          </w:rPr>
          <w:t>he</w:t>
        </w:r>
      </w:ins>
      <w:r w:rsidR="00DA0CC9" w:rsidRPr="000F20C9">
        <w:rPr>
          <w:rFonts w:cstheme="minorHAnsi"/>
          <w:sz w:val="24"/>
          <w:szCs w:val="24"/>
        </w:rPr>
        <w:t xml:space="preserve"> </w:t>
      </w:r>
      <w:r w:rsidR="00D6506D" w:rsidRPr="000F20C9">
        <w:rPr>
          <w:rFonts w:cstheme="minorHAnsi"/>
          <w:sz w:val="24"/>
          <w:szCs w:val="24"/>
        </w:rPr>
        <w:t xml:space="preserve">low participation rates </w:t>
      </w:r>
      <w:r w:rsidR="000E2AF0" w:rsidRPr="000F20C9">
        <w:rPr>
          <w:rFonts w:cstheme="minorHAnsi"/>
          <w:sz w:val="24"/>
          <w:szCs w:val="24"/>
        </w:rPr>
        <w:t>of fathers in child</w:t>
      </w:r>
      <w:ins w:id="58" w:author="Author">
        <w:r w:rsidRPr="000F20C9">
          <w:rPr>
            <w:rFonts w:cstheme="minorHAnsi"/>
            <w:sz w:val="24"/>
            <w:szCs w:val="24"/>
          </w:rPr>
          <w:t>-</w:t>
        </w:r>
      </w:ins>
      <w:r w:rsidR="000E2AF0" w:rsidRPr="000F20C9">
        <w:rPr>
          <w:rFonts w:cstheme="minorHAnsi"/>
          <w:sz w:val="24"/>
          <w:szCs w:val="24"/>
        </w:rPr>
        <w:t xml:space="preserve"> and family</w:t>
      </w:r>
      <w:r w:rsidR="00FE749E" w:rsidRPr="000F20C9">
        <w:rPr>
          <w:rFonts w:cstheme="minorHAnsi"/>
          <w:sz w:val="24"/>
          <w:szCs w:val="24"/>
        </w:rPr>
        <w:t>-</w:t>
      </w:r>
      <w:r w:rsidR="000E2AF0" w:rsidRPr="000F20C9">
        <w:rPr>
          <w:rFonts w:cstheme="minorHAnsi"/>
          <w:sz w:val="24"/>
          <w:szCs w:val="24"/>
        </w:rPr>
        <w:t xml:space="preserve">oriented social work interventions </w:t>
      </w:r>
      <w:del w:id="59" w:author="Author">
        <w:r w:rsidR="006B76B5" w:rsidRPr="000F20C9">
          <w:rPr>
            <w:rFonts w:cstheme="minorHAnsi"/>
            <w:sz w:val="24"/>
            <w:szCs w:val="24"/>
          </w:rPr>
          <w:delText xml:space="preserve">have </w:delText>
        </w:r>
        <w:r w:rsidR="00563BC5" w:rsidRPr="000F20C9">
          <w:rPr>
            <w:rFonts w:cstheme="minorHAnsi"/>
            <w:sz w:val="24"/>
            <w:szCs w:val="24"/>
          </w:rPr>
          <w:delText xml:space="preserve">recently </w:delText>
        </w:r>
        <w:r w:rsidR="006B76B5" w:rsidRPr="000F20C9">
          <w:rPr>
            <w:rFonts w:cstheme="minorHAnsi"/>
            <w:sz w:val="24"/>
            <w:szCs w:val="24"/>
          </w:rPr>
          <w:delText>drawn</w:delText>
        </w:r>
      </w:del>
      <w:ins w:id="60" w:author="Author">
        <w:r w:rsidRPr="000F20C9">
          <w:rPr>
            <w:rFonts w:cstheme="minorHAnsi"/>
            <w:sz w:val="24"/>
            <w:szCs w:val="24"/>
          </w:rPr>
          <w:t>are of concern to both</w:t>
        </w:r>
      </w:ins>
      <w:r w:rsidR="006B76B5" w:rsidRPr="000F20C9">
        <w:rPr>
          <w:rFonts w:cstheme="minorHAnsi"/>
          <w:sz w:val="24"/>
          <w:szCs w:val="24"/>
        </w:rPr>
        <w:t xml:space="preserve"> </w:t>
      </w:r>
      <w:r w:rsidR="00872F51" w:rsidRPr="000F20C9">
        <w:rPr>
          <w:rFonts w:cstheme="minorHAnsi"/>
          <w:sz w:val="24"/>
          <w:szCs w:val="24"/>
        </w:rPr>
        <w:t xml:space="preserve">scholars and </w:t>
      </w:r>
      <w:del w:id="61" w:author="Author">
        <w:r w:rsidR="00872F51" w:rsidRPr="000F20C9">
          <w:rPr>
            <w:rFonts w:cstheme="minorHAnsi"/>
            <w:sz w:val="24"/>
            <w:szCs w:val="24"/>
          </w:rPr>
          <w:delText>practitioners</w:delText>
        </w:r>
        <w:r w:rsidR="00A9589B" w:rsidRPr="000F20C9">
          <w:rPr>
            <w:rFonts w:cstheme="minorHAnsi"/>
            <w:sz w:val="24"/>
            <w:szCs w:val="24"/>
          </w:rPr>
          <w:delText>'</w:delText>
        </w:r>
        <w:r w:rsidR="00872F51" w:rsidRPr="000F20C9">
          <w:rPr>
            <w:rFonts w:cstheme="minorHAnsi"/>
            <w:sz w:val="24"/>
            <w:szCs w:val="24"/>
          </w:rPr>
          <w:delText xml:space="preserve"> attention</w:delText>
        </w:r>
        <w:r w:rsidR="00563BC5" w:rsidRPr="000F20C9">
          <w:rPr>
            <w:rFonts w:cstheme="minorHAnsi"/>
            <w:sz w:val="24"/>
            <w:szCs w:val="24"/>
          </w:rPr>
          <w:delText>.</w:delText>
        </w:r>
        <w:r w:rsidR="00CA102E" w:rsidRPr="000F20C9">
          <w:rPr>
            <w:rFonts w:cstheme="minorHAnsi"/>
            <w:sz w:val="24"/>
            <w:szCs w:val="24"/>
          </w:rPr>
          <w:delText xml:space="preserve"> While the </w:delText>
        </w:r>
        <w:r w:rsidR="007C1190" w:rsidRPr="000F20C9">
          <w:rPr>
            <w:rFonts w:cstheme="minorHAnsi"/>
            <w:sz w:val="24"/>
            <w:szCs w:val="24"/>
          </w:rPr>
          <w:delText xml:space="preserve">importance of </w:delText>
        </w:r>
        <w:r w:rsidR="005C5843" w:rsidRPr="000F20C9">
          <w:rPr>
            <w:rFonts w:cstheme="minorHAnsi"/>
            <w:sz w:val="24"/>
            <w:szCs w:val="24"/>
          </w:rPr>
          <w:delText xml:space="preserve">paternal involvement in childcare in general and </w:delText>
        </w:r>
      </w:del>
      <w:ins w:id="62" w:author="Author">
        <w:r w:rsidR="00872F51" w:rsidRPr="000F20C9">
          <w:rPr>
            <w:rFonts w:cstheme="minorHAnsi"/>
            <w:sz w:val="24"/>
            <w:szCs w:val="24"/>
          </w:rPr>
          <w:t>practitioners</w:t>
        </w:r>
        <w:r w:rsidR="00563BC5" w:rsidRPr="000F20C9">
          <w:rPr>
            <w:rFonts w:cstheme="minorHAnsi"/>
            <w:sz w:val="24"/>
            <w:szCs w:val="24"/>
          </w:rPr>
          <w:t>.</w:t>
        </w:r>
        <w:r w:rsidR="00CA102E" w:rsidRPr="000F20C9">
          <w:rPr>
            <w:rFonts w:cstheme="minorHAnsi"/>
            <w:sz w:val="24"/>
            <w:szCs w:val="24"/>
          </w:rPr>
          <w:t xml:space="preserve"> </w:t>
        </w:r>
        <w:r w:rsidRPr="000F20C9">
          <w:rPr>
            <w:rFonts w:cstheme="minorHAnsi"/>
            <w:sz w:val="24"/>
            <w:szCs w:val="24"/>
          </w:rPr>
          <w:t>D</w:t>
        </w:r>
        <w:r w:rsidR="006C3530" w:rsidRPr="000F20C9">
          <w:rPr>
            <w:rFonts w:cstheme="minorHAnsi"/>
            <w:sz w:val="24"/>
            <w:szCs w:val="24"/>
          </w:rPr>
          <w:t xml:space="preserve">espite efforts by </w:t>
        </w:r>
      </w:ins>
      <w:r w:rsidRPr="000F20C9">
        <w:rPr>
          <w:rFonts w:cstheme="minorHAnsi"/>
          <w:sz w:val="24"/>
          <w:szCs w:val="24"/>
        </w:rPr>
        <w:t>social</w:t>
      </w:r>
      <w:r w:rsidR="006C3530" w:rsidRPr="000F20C9">
        <w:rPr>
          <w:rFonts w:cstheme="minorHAnsi"/>
          <w:sz w:val="24"/>
          <w:szCs w:val="24"/>
        </w:rPr>
        <w:t xml:space="preserve"> </w:t>
      </w:r>
      <w:del w:id="63" w:author="Author">
        <w:r w:rsidR="005C5843" w:rsidRPr="000F20C9">
          <w:rPr>
            <w:rFonts w:cstheme="minorHAnsi"/>
            <w:sz w:val="24"/>
            <w:szCs w:val="24"/>
          </w:rPr>
          <w:delText>work interventions</w:delText>
        </w:r>
      </w:del>
      <w:ins w:id="64" w:author="Author">
        <w:r w:rsidR="006C3530" w:rsidRPr="000F20C9">
          <w:rPr>
            <w:rFonts w:cstheme="minorHAnsi"/>
            <w:sz w:val="24"/>
            <w:szCs w:val="24"/>
          </w:rPr>
          <w:t>service</w:t>
        </w:r>
        <w:r w:rsidRPr="000F20C9">
          <w:rPr>
            <w:rFonts w:cstheme="minorHAnsi"/>
            <w:sz w:val="24"/>
            <w:szCs w:val="24"/>
          </w:rPr>
          <w:t xml:space="preserve"> program</w:t>
        </w:r>
        <w:r w:rsidR="006C3530" w:rsidRPr="000F20C9">
          <w:rPr>
            <w:rFonts w:cstheme="minorHAnsi"/>
            <w:sz w:val="24"/>
            <w:szCs w:val="24"/>
          </w:rPr>
          <w:t>s to</w:t>
        </w:r>
      </w:ins>
      <w:r w:rsidR="006C3530" w:rsidRPr="000F20C9">
        <w:rPr>
          <w:rFonts w:cstheme="minorHAnsi"/>
          <w:sz w:val="24"/>
          <w:szCs w:val="24"/>
        </w:rPr>
        <w:t xml:space="preserve"> </w:t>
      </w:r>
      <w:r w:rsidRPr="000F20C9">
        <w:rPr>
          <w:rFonts w:cstheme="minorHAnsi"/>
          <w:sz w:val="24"/>
          <w:szCs w:val="24"/>
        </w:rPr>
        <w:t xml:space="preserve">specifically </w:t>
      </w:r>
      <w:del w:id="65" w:author="Author">
        <w:r w:rsidR="00D47A0C" w:rsidRPr="000F20C9">
          <w:rPr>
            <w:rFonts w:cstheme="minorHAnsi"/>
            <w:sz w:val="24"/>
            <w:szCs w:val="24"/>
          </w:rPr>
          <w:delText xml:space="preserve">has </w:delText>
        </w:r>
        <w:r w:rsidR="00D66BBF" w:rsidRPr="000F20C9">
          <w:rPr>
            <w:rFonts w:cstheme="minorHAnsi"/>
            <w:sz w:val="24"/>
            <w:szCs w:val="24"/>
          </w:rPr>
          <w:delText xml:space="preserve">been acknowledged </w:delText>
        </w:r>
        <w:r w:rsidR="00596EE4" w:rsidRPr="000F20C9">
          <w:rPr>
            <w:rFonts w:cstheme="minorHAnsi"/>
            <w:sz w:val="24"/>
            <w:szCs w:val="24"/>
          </w:rPr>
          <w:delText xml:space="preserve">for decades, </w:delText>
        </w:r>
        <w:r w:rsidR="006C3530" w:rsidRPr="000F20C9">
          <w:rPr>
            <w:rFonts w:cstheme="minorHAnsi"/>
            <w:sz w:val="24"/>
            <w:szCs w:val="24"/>
          </w:rPr>
          <w:delText xml:space="preserve">and despite efforts by the services to </w:delText>
        </w:r>
      </w:del>
      <w:r w:rsidR="006C3530" w:rsidRPr="000F20C9">
        <w:rPr>
          <w:rFonts w:cstheme="minorHAnsi"/>
          <w:sz w:val="24"/>
          <w:szCs w:val="24"/>
        </w:rPr>
        <w:t xml:space="preserve">engage fathers, </w:t>
      </w:r>
      <w:del w:id="66" w:author="Author">
        <w:r w:rsidR="00596EE4" w:rsidRPr="000F20C9">
          <w:rPr>
            <w:rFonts w:cstheme="minorHAnsi"/>
            <w:sz w:val="24"/>
            <w:szCs w:val="24"/>
          </w:rPr>
          <w:delText>father</w:delText>
        </w:r>
      </w:del>
      <w:ins w:id="67" w:author="Author">
        <w:r w:rsidRPr="000F20C9">
          <w:rPr>
            <w:rFonts w:cstheme="minorHAnsi"/>
            <w:sz w:val="24"/>
            <w:szCs w:val="24"/>
          </w:rPr>
          <w:t>their</w:t>
        </w:r>
      </w:ins>
      <w:r w:rsidR="00596EE4" w:rsidRPr="000F20C9">
        <w:rPr>
          <w:rFonts w:cstheme="minorHAnsi"/>
          <w:sz w:val="24"/>
          <w:szCs w:val="24"/>
        </w:rPr>
        <w:t xml:space="preserve"> participation in these interventions remains </w:t>
      </w:r>
      <w:r w:rsidR="006C3530" w:rsidRPr="000F20C9">
        <w:rPr>
          <w:rFonts w:cstheme="minorHAnsi"/>
          <w:sz w:val="24"/>
          <w:szCs w:val="24"/>
        </w:rPr>
        <w:t>low.</w:t>
      </w:r>
    </w:p>
    <w:p w14:paraId="61568513" w14:textId="74069FFD" w:rsidR="00DF2FAE" w:rsidRPr="000F20C9" w:rsidRDefault="005938F1" w:rsidP="003704A7">
      <w:pPr>
        <w:rPr>
          <w:rFonts w:cstheme="minorHAnsi"/>
          <w:sz w:val="24"/>
          <w:szCs w:val="24"/>
        </w:rPr>
      </w:pPr>
      <w:r w:rsidRPr="000F20C9">
        <w:rPr>
          <w:rFonts w:cstheme="minorHAnsi"/>
          <w:sz w:val="24"/>
          <w:szCs w:val="24"/>
        </w:rPr>
        <w:t>Existing research ha</w:t>
      </w:r>
      <w:r w:rsidR="00872F51" w:rsidRPr="000F20C9">
        <w:rPr>
          <w:rFonts w:cstheme="minorHAnsi"/>
          <w:sz w:val="24"/>
          <w:szCs w:val="24"/>
        </w:rPr>
        <w:t>s</w:t>
      </w:r>
      <w:r w:rsidRPr="000F20C9">
        <w:rPr>
          <w:rFonts w:cstheme="minorHAnsi"/>
          <w:sz w:val="24"/>
          <w:szCs w:val="24"/>
        </w:rPr>
        <w:t xml:space="preserve"> pointed to </w:t>
      </w:r>
      <w:r w:rsidR="00333868" w:rsidRPr="000F20C9">
        <w:rPr>
          <w:rFonts w:cstheme="minorHAnsi"/>
          <w:sz w:val="24"/>
          <w:szCs w:val="24"/>
        </w:rPr>
        <w:t xml:space="preserve">three central </w:t>
      </w:r>
      <w:del w:id="68" w:author="Author">
        <w:r w:rsidR="00333868" w:rsidRPr="000F20C9">
          <w:rPr>
            <w:rFonts w:cstheme="minorHAnsi"/>
            <w:sz w:val="24"/>
            <w:szCs w:val="24"/>
          </w:rPr>
          <w:delText xml:space="preserve">sources </w:delText>
        </w:r>
        <w:r w:rsidR="00D518A9" w:rsidRPr="000F20C9">
          <w:rPr>
            <w:rFonts w:cstheme="minorHAnsi"/>
            <w:sz w:val="24"/>
            <w:szCs w:val="24"/>
          </w:rPr>
          <w:delText>to father absence</w:delText>
        </w:r>
      </w:del>
      <w:ins w:id="69" w:author="Author">
        <w:r w:rsidR="00A97A13" w:rsidRPr="000F20C9">
          <w:rPr>
            <w:rFonts w:cstheme="minorHAnsi"/>
            <w:sz w:val="24"/>
            <w:szCs w:val="24"/>
          </w:rPr>
          <w:t>causes for this low level of engagement</w:t>
        </w:r>
      </w:ins>
      <w:r w:rsidR="00D518A9" w:rsidRPr="000F20C9">
        <w:rPr>
          <w:rFonts w:cstheme="minorHAnsi"/>
          <w:sz w:val="24"/>
          <w:szCs w:val="24"/>
        </w:rPr>
        <w:t>: fathers</w:t>
      </w:r>
      <w:r w:rsidR="00A9589B" w:rsidRPr="000F20C9">
        <w:rPr>
          <w:rFonts w:cstheme="minorHAnsi"/>
          <w:sz w:val="24"/>
          <w:szCs w:val="24"/>
        </w:rPr>
        <w:t>'</w:t>
      </w:r>
      <w:r w:rsidR="00D518A9" w:rsidRPr="000F20C9">
        <w:rPr>
          <w:rFonts w:cstheme="minorHAnsi"/>
          <w:sz w:val="24"/>
          <w:szCs w:val="24"/>
        </w:rPr>
        <w:t xml:space="preserve"> reluctance </w:t>
      </w:r>
      <w:r w:rsidR="00384451" w:rsidRPr="000F20C9">
        <w:rPr>
          <w:rFonts w:cstheme="minorHAnsi"/>
          <w:sz w:val="24"/>
          <w:szCs w:val="24"/>
        </w:rPr>
        <w:t>to access</w:t>
      </w:r>
      <w:r w:rsidR="00993C6E" w:rsidRPr="000F20C9">
        <w:rPr>
          <w:rFonts w:cstheme="minorHAnsi"/>
          <w:sz w:val="24"/>
          <w:szCs w:val="24"/>
        </w:rPr>
        <w:t xml:space="preserve"> the services</w:t>
      </w:r>
      <w:del w:id="70" w:author="Author">
        <w:r w:rsidR="00993C6E" w:rsidRPr="000F20C9" w:rsidDel="00714020">
          <w:rPr>
            <w:rFonts w:cstheme="minorHAnsi"/>
            <w:sz w:val="24"/>
            <w:szCs w:val="24"/>
          </w:rPr>
          <w:delText xml:space="preserve">; </w:delText>
        </w:r>
      </w:del>
      <w:ins w:id="71" w:author="Author">
        <w:r w:rsidR="00714020" w:rsidRPr="000F20C9">
          <w:rPr>
            <w:rFonts w:cstheme="minorHAnsi"/>
            <w:sz w:val="24"/>
            <w:szCs w:val="24"/>
          </w:rPr>
          <w:t xml:space="preserve">, </w:t>
        </w:r>
      </w:ins>
      <w:r w:rsidR="00993C6E" w:rsidRPr="000F20C9">
        <w:rPr>
          <w:rFonts w:cstheme="minorHAnsi"/>
          <w:sz w:val="24"/>
          <w:szCs w:val="24"/>
        </w:rPr>
        <w:t>mothers</w:t>
      </w:r>
      <w:r w:rsidR="00A9589B" w:rsidRPr="000F20C9">
        <w:rPr>
          <w:rFonts w:cstheme="minorHAnsi"/>
          <w:sz w:val="24"/>
          <w:szCs w:val="24"/>
        </w:rPr>
        <w:t>'</w:t>
      </w:r>
      <w:r w:rsidR="00993C6E" w:rsidRPr="000F20C9">
        <w:rPr>
          <w:rFonts w:cstheme="minorHAnsi"/>
          <w:sz w:val="24"/>
          <w:szCs w:val="24"/>
        </w:rPr>
        <w:t xml:space="preserve"> </w:t>
      </w:r>
      <w:r w:rsidR="004C046D" w:rsidRPr="000F20C9">
        <w:rPr>
          <w:rFonts w:cstheme="minorHAnsi"/>
          <w:sz w:val="24"/>
          <w:szCs w:val="24"/>
        </w:rPr>
        <w:t>role as gatekeepers</w:t>
      </w:r>
      <w:del w:id="72" w:author="Author">
        <w:r w:rsidR="004C046D" w:rsidRPr="000F20C9" w:rsidDel="00714020">
          <w:rPr>
            <w:rFonts w:cstheme="minorHAnsi"/>
            <w:sz w:val="24"/>
            <w:szCs w:val="24"/>
          </w:rPr>
          <w:delText xml:space="preserve">, </w:delText>
        </w:r>
      </w:del>
      <w:ins w:id="73" w:author="Author">
        <w:r w:rsidR="00714020" w:rsidRPr="000F20C9">
          <w:rPr>
            <w:rFonts w:cstheme="minorHAnsi"/>
            <w:sz w:val="24"/>
            <w:szCs w:val="24"/>
          </w:rPr>
          <w:t xml:space="preserve"> that </w:t>
        </w:r>
      </w:ins>
      <w:del w:id="74" w:author="Author">
        <w:r w:rsidR="004C046D" w:rsidRPr="000F20C9">
          <w:rPr>
            <w:rFonts w:cstheme="minorHAnsi"/>
            <w:sz w:val="24"/>
            <w:szCs w:val="24"/>
          </w:rPr>
          <w:delText>preventing</w:delText>
        </w:r>
      </w:del>
      <w:ins w:id="75" w:author="Author">
        <w:r w:rsidR="00A97A13" w:rsidRPr="000F20C9">
          <w:rPr>
            <w:rFonts w:cstheme="minorHAnsi"/>
            <w:sz w:val="24"/>
            <w:szCs w:val="24"/>
          </w:rPr>
          <w:t>hinder</w:t>
        </w:r>
        <w:r w:rsidR="00714020" w:rsidRPr="000F20C9">
          <w:rPr>
            <w:rFonts w:cstheme="minorHAnsi"/>
            <w:sz w:val="24"/>
            <w:szCs w:val="24"/>
          </w:rPr>
          <w:t>s</w:t>
        </w:r>
      </w:ins>
      <w:r w:rsidR="004C046D" w:rsidRPr="000F20C9">
        <w:rPr>
          <w:rFonts w:cstheme="minorHAnsi"/>
          <w:sz w:val="24"/>
          <w:szCs w:val="24"/>
        </w:rPr>
        <w:t xml:space="preserve"> fathers</w:t>
      </w:r>
      <w:r w:rsidR="00A9589B" w:rsidRPr="000F20C9">
        <w:rPr>
          <w:rFonts w:cstheme="minorHAnsi"/>
          <w:sz w:val="24"/>
          <w:szCs w:val="24"/>
        </w:rPr>
        <w:t>'</w:t>
      </w:r>
      <w:r w:rsidR="004C046D" w:rsidRPr="000F20C9">
        <w:rPr>
          <w:rFonts w:cstheme="minorHAnsi"/>
          <w:sz w:val="24"/>
          <w:szCs w:val="24"/>
        </w:rPr>
        <w:t xml:space="preserve"> access to the services</w:t>
      </w:r>
      <w:ins w:id="76" w:author="Author">
        <w:r w:rsidR="00714020" w:rsidRPr="000F20C9">
          <w:rPr>
            <w:rFonts w:cstheme="minorHAnsi"/>
            <w:sz w:val="24"/>
            <w:szCs w:val="24"/>
          </w:rPr>
          <w:t>,</w:t>
        </w:r>
      </w:ins>
      <w:del w:id="77" w:author="Author">
        <w:r w:rsidR="004C046D" w:rsidRPr="000F20C9" w:rsidDel="00714020">
          <w:rPr>
            <w:rFonts w:cstheme="minorHAnsi"/>
            <w:sz w:val="24"/>
            <w:szCs w:val="24"/>
          </w:rPr>
          <w:delText>;</w:delText>
        </w:r>
      </w:del>
      <w:r w:rsidR="004C046D" w:rsidRPr="000F20C9">
        <w:rPr>
          <w:rFonts w:cstheme="minorHAnsi"/>
          <w:sz w:val="24"/>
          <w:szCs w:val="24"/>
        </w:rPr>
        <w:t xml:space="preserve"> and </w:t>
      </w:r>
      <w:r w:rsidR="00FB0D75" w:rsidRPr="000F20C9">
        <w:rPr>
          <w:rFonts w:cstheme="minorHAnsi"/>
          <w:sz w:val="24"/>
          <w:szCs w:val="24"/>
        </w:rPr>
        <w:t xml:space="preserve">the </w:t>
      </w:r>
      <w:del w:id="78" w:author="Author">
        <w:r w:rsidR="00FB0D75" w:rsidRPr="000F20C9">
          <w:rPr>
            <w:rFonts w:cstheme="minorHAnsi"/>
            <w:sz w:val="24"/>
            <w:szCs w:val="24"/>
          </w:rPr>
          <w:delText>role</w:delText>
        </w:r>
      </w:del>
      <w:ins w:id="79" w:author="Author">
        <w:r w:rsidR="00A97A13" w:rsidRPr="000F20C9">
          <w:rPr>
            <w:rFonts w:cstheme="minorHAnsi"/>
            <w:sz w:val="24"/>
            <w:szCs w:val="24"/>
          </w:rPr>
          <w:t>structure and delivery</w:t>
        </w:r>
      </w:ins>
      <w:r w:rsidR="00A97A13" w:rsidRPr="000F20C9">
        <w:rPr>
          <w:rFonts w:cstheme="minorHAnsi"/>
          <w:sz w:val="24"/>
          <w:szCs w:val="24"/>
        </w:rPr>
        <w:t xml:space="preserve"> </w:t>
      </w:r>
      <w:r w:rsidR="00FB0D75" w:rsidRPr="000F20C9">
        <w:rPr>
          <w:rFonts w:cstheme="minorHAnsi"/>
          <w:sz w:val="24"/>
          <w:szCs w:val="24"/>
        </w:rPr>
        <w:t>of the services themselves.</w:t>
      </w:r>
      <w:r w:rsidR="00103940" w:rsidRPr="000F20C9">
        <w:rPr>
          <w:rFonts w:cstheme="minorHAnsi"/>
          <w:sz w:val="24"/>
          <w:szCs w:val="24"/>
        </w:rPr>
        <w:t xml:space="preserve"> </w:t>
      </w:r>
      <w:del w:id="80" w:author="Author">
        <w:r w:rsidR="00B124E7" w:rsidRPr="000F20C9">
          <w:rPr>
            <w:rFonts w:cstheme="minorHAnsi"/>
            <w:sz w:val="24"/>
            <w:szCs w:val="24"/>
          </w:rPr>
          <w:delText>The</w:delText>
        </w:r>
      </w:del>
      <w:ins w:id="81" w:author="Author">
        <w:r w:rsidR="00714020" w:rsidRPr="000F20C9">
          <w:rPr>
            <w:rFonts w:cstheme="minorHAnsi"/>
            <w:sz w:val="24"/>
            <w:szCs w:val="24"/>
          </w:rPr>
          <w:t>Research</w:t>
        </w:r>
        <w:r w:rsidR="00A97A13" w:rsidRPr="000F20C9">
          <w:rPr>
            <w:rFonts w:cstheme="minorHAnsi"/>
            <w:sz w:val="24"/>
            <w:szCs w:val="24"/>
          </w:rPr>
          <w:t xml:space="preserve"> o</w:t>
        </w:r>
        <w:r w:rsidR="00714020" w:rsidRPr="000F20C9">
          <w:rPr>
            <w:rFonts w:cstheme="minorHAnsi"/>
            <w:sz w:val="24"/>
            <w:szCs w:val="24"/>
          </w:rPr>
          <w:t>n</w:t>
        </w:r>
        <w:r w:rsidR="00A97A13" w:rsidRPr="000F20C9">
          <w:rPr>
            <w:rFonts w:cstheme="minorHAnsi"/>
            <w:sz w:val="24"/>
            <w:szCs w:val="24"/>
          </w:rPr>
          <w:t xml:space="preserve"> this</w:t>
        </w:r>
      </w:ins>
      <w:r w:rsidR="00A97A13" w:rsidRPr="000F20C9">
        <w:rPr>
          <w:rFonts w:cstheme="minorHAnsi"/>
          <w:sz w:val="24"/>
          <w:szCs w:val="24"/>
        </w:rPr>
        <w:t xml:space="preserve"> last</w:t>
      </w:r>
      <w:ins w:id="82" w:author="Author">
        <w:r w:rsidR="00A97A13" w:rsidRPr="000F20C9">
          <w:rPr>
            <w:rFonts w:cstheme="minorHAnsi"/>
            <w:sz w:val="24"/>
            <w:szCs w:val="24"/>
          </w:rPr>
          <w:t xml:space="preserve"> factor</w:t>
        </w:r>
      </w:ins>
      <w:r w:rsidR="00A97A13" w:rsidRPr="000F20C9">
        <w:rPr>
          <w:rFonts w:cstheme="minorHAnsi"/>
          <w:sz w:val="24"/>
          <w:szCs w:val="24"/>
        </w:rPr>
        <w:t xml:space="preserve"> </w:t>
      </w:r>
      <w:r w:rsidR="00B124E7" w:rsidRPr="000F20C9">
        <w:rPr>
          <w:rFonts w:cstheme="minorHAnsi"/>
          <w:sz w:val="24"/>
          <w:szCs w:val="24"/>
        </w:rPr>
        <w:t xml:space="preserve">has mainly focused on </w:t>
      </w:r>
      <w:r w:rsidR="00384451" w:rsidRPr="000F20C9">
        <w:rPr>
          <w:rFonts w:cstheme="minorHAnsi"/>
          <w:sz w:val="24"/>
          <w:szCs w:val="24"/>
        </w:rPr>
        <w:t>social workers</w:t>
      </w:r>
      <w:r w:rsidR="00A9589B" w:rsidRPr="000F20C9">
        <w:rPr>
          <w:rFonts w:cstheme="minorHAnsi"/>
          <w:sz w:val="24"/>
          <w:szCs w:val="24"/>
        </w:rPr>
        <w:t>'</w:t>
      </w:r>
      <w:r w:rsidR="00384451" w:rsidRPr="000F20C9">
        <w:rPr>
          <w:rFonts w:cstheme="minorHAnsi"/>
          <w:sz w:val="24"/>
          <w:szCs w:val="24"/>
        </w:rPr>
        <w:t xml:space="preserve"> attitudes and perception</w:t>
      </w:r>
      <w:r w:rsidR="00B124E7" w:rsidRPr="000F20C9">
        <w:rPr>
          <w:rFonts w:cstheme="minorHAnsi"/>
          <w:sz w:val="24"/>
          <w:szCs w:val="24"/>
        </w:rPr>
        <w:t xml:space="preserve">s as the cause </w:t>
      </w:r>
      <w:r w:rsidR="00384451" w:rsidRPr="000F20C9">
        <w:rPr>
          <w:rFonts w:cstheme="minorHAnsi"/>
          <w:sz w:val="24"/>
          <w:szCs w:val="24"/>
        </w:rPr>
        <w:t>of</w:t>
      </w:r>
      <w:r w:rsidR="00B124E7" w:rsidRPr="000F20C9">
        <w:rPr>
          <w:rFonts w:cstheme="minorHAnsi"/>
          <w:sz w:val="24"/>
          <w:szCs w:val="24"/>
        </w:rPr>
        <w:t xml:space="preserve"> father absence.</w:t>
      </w:r>
    </w:p>
    <w:p w14:paraId="7283FFD5" w14:textId="646B5CBA" w:rsidR="00B124E7" w:rsidRPr="000F20C9" w:rsidRDefault="00B124E7" w:rsidP="003704A7">
      <w:pPr>
        <w:rPr>
          <w:rFonts w:cstheme="minorHAnsi"/>
          <w:b/>
          <w:bCs/>
          <w:i/>
          <w:iCs/>
          <w:sz w:val="24"/>
          <w:szCs w:val="24"/>
        </w:rPr>
      </w:pPr>
      <w:r w:rsidRPr="000F20C9">
        <w:rPr>
          <w:rFonts w:cstheme="minorHAnsi"/>
          <w:sz w:val="24"/>
          <w:szCs w:val="24"/>
        </w:rPr>
        <w:t xml:space="preserve">In this </w:t>
      </w:r>
      <w:del w:id="83" w:author="Author">
        <w:r w:rsidRPr="000F20C9">
          <w:rPr>
            <w:rFonts w:cstheme="minorHAnsi"/>
            <w:sz w:val="24"/>
            <w:szCs w:val="24"/>
          </w:rPr>
          <w:delText>paper</w:delText>
        </w:r>
      </w:del>
      <w:ins w:id="84" w:author="Author">
        <w:r w:rsidR="00A97A13" w:rsidRPr="000F20C9">
          <w:rPr>
            <w:rFonts w:cstheme="minorHAnsi"/>
            <w:sz w:val="24"/>
            <w:szCs w:val="24"/>
          </w:rPr>
          <w:t>article</w:t>
        </w:r>
      </w:ins>
      <w:r w:rsidR="00A97A13" w:rsidRPr="000F20C9">
        <w:rPr>
          <w:rFonts w:cstheme="minorHAnsi"/>
          <w:sz w:val="24"/>
          <w:szCs w:val="24"/>
        </w:rPr>
        <w:t>, we</w:t>
      </w:r>
      <w:del w:id="85" w:author="Author">
        <w:r w:rsidRPr="000F20C9">
          <w:rPr>
            <w:rFonts w:cstheme="minorHAnsi"/>
            <w:sz w:val="24"/>
            <w:szCs w:val="24"/>
          </w:rPr>
          <w:delText xml:space="preserve"> wish to</w:delText>
        </w:r>
      </w:del>
      <w:r w:rsidRPr="000F20C9">
        <w:rPr>
          <w:rFonts w:cstheme="minorHAnsi"/>
          <w:sz w:val="24"/>
          <w:szCs w:val="24"/>
        </w:rPr>
        <w:t xml:space="preserve"> </w:t>
      </w:r>
      <w:r w:rsidR="002D24FD" w:rsidRPr="000F20C9">
        <w:rPr>
          <w:rFonts w:cstheme="minorHAnsi"/>
          <w:sz w:val="24"/>
          <w:szCs w:val="24"/>
        </w:rPr>
        <w:t xml:space="preserve">focus on an aspect that has hitherto received scant attention, if any: </w:t>
      </w:r>
      <w:r w:rsidR="000E6965" w:rsidRPr="000F20C9">
        <w:rPr>
          <w:rFonts w:cstheme="minorHAnsi"/>
          <w:sz w:val="24"/>
          <w:szCs w:val="24"/>
        </w:rPr>
        <w:t xml:space="preserve">the </w:t>
      </w:r>
      <w:del w:id="86" w:author="Author">
        <w:r w:rsidR="000E6965" w:rsidRPr="000F20C9">
          <w:rPr>
            <w:rFonts w:cstheme="minorHAnsi"/>
            <w:sz w:val="24"/>
            <w:szCs w:val="24"/>
          </w:rPr>
          <w:delText>role</w:delText>
        </w:r>
      </w:del>
      <w:ins w:id="87" w:author="Author">
        <w:r w:rsidR="00A97A13" w:rsidRPr="000F20C9">
          <w:rPr>
            <w:rFonts w:cstheme="minorHAnsi"/>
            <w:sz w:val="24"/>
            <w:szCs w:val="24"/>
          </w:rPr>
          <w:t>impact</w:t>
        </w:r>
      </w:ins>
      <w:r w:rsidR="000E6965" w:rsidRPr="000F20C9">
        <w:rPr>
          <w:rFonts w:cstheme="minorHAnsi"/>
          <w:sz w:val="24"/>
          <w:szCs w:val="24"/>
        </w:rPr>
        <w:t xml:space="preserve"> of </w:t>
      </w:r>
      <w:del w:id="88" w:author="Author">
        <w:r w:rsidR="000E6965" w:rsidRPr="000F20C9" w:rsidDel="00AB0C28">
          <w:rPr>
            <w:rFonts w:cstheme="minorHAnsi"/>
            <w:sz w:val="24"/>
            <w:szCs w:val="24"/>
          </w:rPr>
          <w:delText xml:space="preserve">the </w:delText>
        </w:r>
      </w:del>
      <w:ins w:id="89" w:author="Author">
        <w:r w:rsidR="00AB0C28">
          <w:rPr>
            <w:rFonts w:cstheme="minorHAnsi"/>
            <w:sz w:val="24"/>
            <w:szCs w:val="24"/>
          </w:rPr>
          <w:t xml:space="preserve">social </w:t>
        </w:r>
      </w:ins>
      <w:r w:rsidR="00384451" w:rsidRPr="000F20C9">
        <w:rPr>
          <w:rFonts w:cstheme="minorHAnsi"/>
          <w:sz w:val="24"/>
          <w:szCs w:val="24"/>
        </w:rPr>
        <w:t>services</w:t>
      </w:r>
      <w:r w:rsidR="00A9589B" w:rsidRPr="000F20C9">
        <w:rPr>
          <w:rFonts w:cstheme="minorHAnsi"/>
          <w:sz w:val="24"/>
          <w:szCs w:val="24"/>
        </w:rPr>
        <w:t>'</w:t>
      </w:r>
      <w:r w:rsidR="00384451" w:rsidRPr="000F20C9">
        <w:rPr>
          <w:rFonts w:cstheme="minorHAnsi"/>
          <w:sz w:val="24"/>
          <w:szCs w:val="24"/>
        </w:rPr>
        <w:t xml:space="preserve"> organizational </w:t>
      </w:r>
      <w:del w:id="90" w:author="Author">
        <w:r w:rsidR="001D5DE9" w:rsidRPr="000F20C9">
          <w:rPr>
            <w:rFonts w:cstheme="minorHAnsi"/>
            <w:sz w:val="24"/>
            <w:szCs w:val="24"/>
          </w:rPr>
          <w:delText xml:space="preserve">apsects </w:delText>
        </w:r>
        <w:r w:rsidR="0023381E" w:rsidRPr="000F20C9">
          <w:rPr>
            <w:rFonts w:cstheme="minorHAnsi"/>
            <w:sz w:val="24"/>
            <w:szCs w:val="24"/>
          </w:rPr>
          <w:delText xml:space="preserve">as a cause </w:delText>
        </w:r>
        <w:r w:rsidR="00E7379E" w:rsidRPr="000F20C9">
          <w:rPr>
            <w:rFonts w:cstheme="minorHAnsi"/>
            <w:sz w:val="24"/>
            <w:szCs w:val="24"/>
          </w:rPr>
          <w:delText>of</w:delText>
        </w:r>
        <w:r w:rsidR="0023381E" w:rsidRPr="000F20C9">
          <w:rPr>
            <w:rFonts w:cstheme="minorHAnsi"/>
            <w:sz w:val="24"/>
            <w:szCs w:val="24"/>
          </w:rPr>
          <w:delText xml:space="preserve"> </w:delText>
        </w:r>
      </w:del>
      <w:ins w:id="91" w:author="Author">
        <w:r w:rsidR="00A97A13" w:rsidRPr="000F20C9">
          <w:rPr>
            <w:rFonts w:cstheme="minorHAnsi"/>
            <w:sz w:val="24"/>
            <w:szCs w:val="24"/>
          </w:rPr>
          <w:t>culture</w:t>
        </w:r>
        <w:r w:rsidR="001D5DE9" w:rsidRPr="000F20C9">
          <w:rPr>
            <w:rFonts w:cstheme="minorHAnsi"/>
            <w:sz w:val="24"/>
            <w:szCs w:val="24"/>
          </w:rPr>
          <w:t xml:space="preserve"> </w:t>
        </w:r>
        <w:r w:rsidR="00A97A13" w:rsidRPr="000F20C9">
          <w:rPr>
            <w:rFonts w:cstheme="minorHAnsi"/>
            <w:sz w:val="24"/>
            <w:szCs w:val="24"/>
          </w:rPr>
          <w:t>on</w:t>
        </w:r>
        <w:r w:rsidR="0023381E" w:rsidRPr="000F20C9">
          <w:rPr>
            <w:rFonts w:cstheme="minorHAnsi"/>
            <w:sz w:val="24"/>
            <w:szCs w:val="24"/>
          </w:rPr>
          <w:t xml:space="preserve"> </w:t>
        </w:r>
      </w:ins>
      <w:r w:rsidR="00E7379E" w:rsidRPr="000F20C9">
        <w:rPr>
          <w:rFonts w:cstheme="minorHAnsi"/>
          <w:sz w:val="24"/>
          <w:szCs w:val="24"/>
        </w:rPr>
        <w:t xml:space="preserve">fathers' </w:t>
      </w:r>
      <w:del w:id="92" w:author="Author">
        <w:r w:rsidR="00E7379E" w:rsidRPr="000F20C9">
          <w:rPr>
            <w:rFonts w:cstheme="minorHAnsi"/>
            <w:sz w:val="24"/>
            <w:szCs w:val="24"/>
          </w:rPr>
          <w:delText>low</w:delText>
        </w:r>
      </w:del>
      <w:ins w:id="93" w:author="Author">
        <w:r w:rsidR="00A97A13" w:rsidRPr="000F20C9">
          <w:rPr>
            <w:rFonts w:cstheme="minorHAnsi"/>
            <w:sz w:val="24"/>
            <w:szCs w:val="24"/>
          </w:rPr>
          <w:t>levels of</w:t>
        </w:r>
      </w:ins>
      <w:r w:rsidR="00E7379E" w:rsidRPr="000F20C9">
        <w:rPr>
          <w:rFonts w:cstheme="minorHAnsi"/>
          <w:sz w:val="24"/>
          <w:szCs w:val="24"/>
        </w:rPr>
        <w:t xml:space="preserve"> engagement</w:t>
      </w:r>
      <w:r w:rsidR="0023381E" w:rsidRPr="000F20C9">
        <w:rPr>
          <w:rFonts w:cstheme="minorHAnsi"/>
          <w:sz w:val="24"/>
          <w:szCs w:val="24"/>
        </w:rPr>
        <w:t>.</w:t>
      </w:r>
      <w:r w:rsidR="00424A18" w:rsidRPr="000F20C9">
        <w:rPr>
          <w:rFonts w:cstheme="minorHAnsi"/>
          <w:sz w:val="24"/>
          <w:szCs w:val="24"/>
        </w:rPr>
        <w:t xml:space="preserve"> </w:t>
      </w:r>
      <w:del w:id="94" w:author="Author">
        <w:r w:rsidR="00424A18" w:rsidRPr="000F20C9">
          <w:rPr>
            <w:rFonts w:cstheme="minorHAnsi"/>
            <w:sz w:val="24"/>
            <w:szCs w:val="24"/>
          </w:rPr>
          <w:delText>Therefore, the</w:delText>
        </w:r>
      </w:del>
      <w:ins w:id="95" w:author="Author">
        <w:r w:rsidR="00A97A13" w:rsidRPr="000F20C9">
          <w:rPr>
            <w:rFonts w:cstheme="minorHAnsi"/>
            <w:sz w:val="24"/>
            <w:szCs w:val="24"/>
          </w:rPr>
          <w:t>We seek to answer this</w:t>
        </w:r>
      </w:ins>
      <w:r w:rsidR="00A97A13" w:rsidRPr="000F20C9">
        <w:rPr>
          <w:rFonts w:cstheme="minorHAnsi"/>
          <w:sz w:val="24"/>
          <w:szCs w:val="24"/>
        </w:rPr>
        <w:t xml:space="preserve"> research</w:t>
      </w:r>
      <w:r w:rsidR="00424A18" w:rsidRPr="000F20C9">
        <w:rPr>
          <w:rFonts w:cstheme="minorHAnsi"/>
          <w:sz w:val="24"/>
          <w:szCs w:val="24"/>
        </w:rPr>
        <w:t xml:space="preserve"> question</w:t>
      </w:r>
      <w:del w:id="96" w:author="Author">
        <w:r w:rsidR="00424A18" w:rsidRPr="000F20C9">
          <w:rPr>
            <w:rFonts w:cstheme="minorHAnsi"/>
            <w:sz w:val="24"/>
            <w:szCs w:val="24"/>
          </w:rPr>
          <w:delText xml:space="preserve"> that we set to answer is </w:delText>
        </w:r>
        <w:r w:rsidR="006234E1" w:rsidRPr="000F20C9">
          <w:rPr>
            <w:rFonts w:cstheme="minorHAnsi"/>
            <w:b/>
            <w:bCs/>
            <w:i/>
            <w:iCs/>
            <w:sz w:val="24"/>
            <w:szCs w:val="24"/>
          </w:rPr>
          <w:delText>what is the</w:delText>
        </w:r>
      </w:del>
      <w:ins w:id="97" w:author="Author">
        <w:r w:rsidR="00A97A13" w:rsidRPr="000F20C9">
          <w:rPr>
            <w:rFonts w:cstheme="minorHAnsi"/>
            <w:sz w:val="24"/>
            <w:szCs w:val="24"/>
          </w:rPr>
          <w:t>:</w:t>
        </w:r>
        <w:r w:rsidR="00424A18" w:rsidRPr="000F20C9">
          <w:rPr>
            <w:rFonts w:cstheme="minorHAnsi"/>
            <w:sz w:val="24"/>
            <w:szCs w:val="24"/>
          </w:rPr>
          <w:t xml:space="preserve"> </w:t>
        </w:r>
        <w:r w:rsidR="00A97A13" w:rsidRPr="000F20C9">
          <w:rPr>
            <w:rFonts w:cstheme="minorHAnsi"/>
            <w:b/>
            <w:bCs/>
            <w:i/>
            <w:iCs/>
            <w:sz w:val="24"/>
            <w:szCs w:val="24"/>
          </w:rPr>
          <w:t>What</w:t>
        </w:r>
      </w:ins>
      <w:r w:rsidR="00A97A13" w:rsidRPr="000F20C9">
        <w:rPr>
          <w:rFonts w:cstheme="minorHAnsi"/>
          <w:b/>
          <w:bCs/>
          <w:i/>
          <w:iCs/>
          <w:sz w:val="24"/>
          <w:szCs w:val="24"/>
        </w:rPr>
        <w:t xml:space="preserve"> role </w:t>
      </w:r>
      <w:del w:id="98" w:author="Author">
        <w:r w:rsidR="006234E1" w:rsidRPr="000F20C9">
          <w:rPr>
            <w:rFonts w:cstheme="minorHAnsi"/>
            <w:b/>
            <w:bCs/>
            <w:i/>
            <w:iCs/>
            <w:sz w:val="24"/>
            <w:szCs w:val="24"/>
          </w:rPr>
          <w:delText>of</w:delText>
        </w:r>
      </w:del>
      <w:ins w:id="99" w:author="Author">
        <w:r w:rsidR="00A97A13" w:rsidRPr="000F20C9">
          <w:rPr>
            <w:rFonts w:cstheme="minorHAnsi"/>
            <w:b/>
            <w:bCs/>
            <w:i/>
            <w:iCs/>
            <w:sz w:val="24"/>
            <w:szCs w:val="24"/>
          </w:rPr>
          <w:t>does</w:t>
        </w:r>
      </w:ins>
      <w:r w:rsidR="006234E1" w:rsidRPr="000F20C9">
        <w:rPr>
          <w:rFonts w:cstheme="minorHAnsi"/>
          <w:b/>
          <w:bCs/>
          <w:i/>
          <w:iCs/>
          <w:sz w:val="24"/>
          <w:szCs w:val="24"/>
        </w:rPr>
        <w:t xml:space="preserve"> </w:t>
      </w:r>
      <w:r w:rsidR="00B12952" w:rsidRPr="000F20C9">
        <w:rPr>
          <w:rFonts w:cstheme="minorHAnsi"/>
          <w:b/>
          <w:bCs/>
          <w:i/>
          <w:iCs/>
          <w:sz w:val="24"/>
          <w:szCs w:val="24"/>
        </w:rPr>
        <w:t>organization</w:t>
      </w:r>
      <w:r w:rsidR="001D5DE9" w:rsidRPr="000F20C9">
        <w:rPr>
          <w:rFonts w:cstheme="minorHAnsi"/>
          <w:b/>
          <w:bCs/>
          <w:i/>
          <w:iCs/>
          <w:sz w:val="24"/>
          <w:szCs w:val="24"/>
        </w:rPr>
        <w:t xml:space="preserve">al </w:t>
      </w:r>
      <w:r w:rsidR="00D90B7E" w:rsidRPr="000F20C9">
        <w:rPr>
          <w:rFonts w:cstheme="minorHAnsi"/>
          <w:b/>
          <w:bCs/>
          <w:i/>
          <w:iCs/>
          <w:sz w:val="24"/>
          <w:szCs w:val="24"/>
        </w:rPr>
        <w:t xml:space="preserve">culture, </w:t>
      </w:r>
      <w:r w:rsidR="00452983" w:rsidRPr="000F20C9">
        <w:rPr>
          <w:rFonts w:cstheme="minorHAnsi"/>
          <w:b/>
          <w:bCs/>
          <w:i/>
          <w:iCs/>
          <w:sz w:val="24"/>
          <w:szCs w:val="24"/>
        </w:rPr>
        <w:t>norms</w:t>
      </w:r>
      <w:ins w:id="100" w:author="Author">
        <w:r w:rsidR="00A97A13" w:rsidRPr="000F20C9">
          <w:rPr>
            <w:rFonts w:cstheme="minorHAnsi"/>
            <w:b/>
            <w:bCs/>
            <w:i/>
            <w:iCs/>
            <w:sz w:val="24"/>
            <w:szCs w:val="24"/>
          </w:rPr>
          <w:t>,</w:t>
        </w:r>
      </w:ins>
      <w:r w:rsidR="00452983" w:rsidRPr="000F20C9">
        <w:rPr>
          <w:rFonts w:cstheme="minorHAnsi"/>
          <w:b/>
          <w:bCs/>
          <w:i/>
          <w:iCs/>
          <w:sz w:val="24"/>
          <w:szCs w:val="24"/>
        </w:rPr>
        <w:t xml:space="preserve"> and structure in </w:t>
      </w:r>
      <w:r w:rsidR="00B12952" w:rsidRPr="000F20C9">
        <w:rPr>
          <w:rFonts w:cstheme="minorHAnsi"/>
          <w:b/>
          <w:bCs/>
          <w:i/>
          <w:iCs/>
          <w:sz w:val="24"/>
          <w:szCs w:val="24"/>
        </w:rPr>
        <w:t>the social services</w:t>
      </w:r>
      <w:r w:rsidR="00A97A13" w:rsidRPr="000F20C9">
        <w:rPr>
          <w:rFonts w:cstheme="minorHAnsi"/>
          <w:b/>
          <w:bCs/>
          <w:i/>
          <w:iCs/>
          <w:sz w:val="24"/>
          <w:szCs w:val="24"/>
        </w:rPr>
        <w:t xml:space="preserve"> </w:t>
      </w:r>
      <w:ins w:id="101" w:author="Author">
        <w:r w:rsidR="00A97A13" w:rsidRPr="000F20C9">
          <w:rPr>
            <w:rFonts w:cstheme="minorHAnsi"/>
            <w:b/>
            <w:bCs/>
            <w:i/>
            <w:iCs/>
            <w:sz w:val="24"/>
            <w:szCs w:val="24"/>
          </w:rPr>
          <w:t>play</w:t>
        </w:r>
        <w:r w:rsidR="00B12952" w:rsidRPr="000F20C9">
          <w:rPr>
            <w:rFonts w:cstheme="minorHAnsi"/>
            <w:b/>
            <w:bCs/>
            <w:i/>
            <w:iCs/>
            <w:sz w:val="24"/>
            <w:szCs w:val="24"/>
          </w:rPr>
          <w:t xml:space="preserve"> </w:t>
        </w:r>
      </w:ins>
      <w:r w:rsidR="00A97A13" w:rsidRPr="000F20C9">
        <w:rPr>
          <w:rFonts w:cstheme="minorHAnsi"/>
          <w:b/>
          <w:bCs/>
          <w:i/>
          <w:iCs/>
          <w:sz w:val="24"/>
          <w:szCs w:val="24"/>
        </w:rPr>
        <w:t>in</w:t>
      </w:r>
      <w:r w:rsidR="00B12952" w:rsidRPr="000F20C9">
        <w:rPr>
          <w:rFonts w:cstheme="minorHAnsi"/>
          <w:b/>
          <w:bCs/>
          <w:i/>
          <w:iCs/>
          <w:sz w:val="24"/>
          <w:szCs w:val="24"/>
        </w:rPr>
        <w:t xml:space="preserve"> </w:t>
      </w:r>
      <w:r w:rsidR="00452983" w:rsidRPr="000F20C9">
        <w:rPr>
          <w:rFonts w:cstheme="minorHAnsi"/>
          <w:b/>
          <w:bCs/>
          <w:i/>
          <w:iCs/>
          <w:sz w:val="24"/>
          <w:szCs w:val="24"/>
        </w:rPr>
        <w:t xml:space="preserve">the </w:t>
      </w:r>
      <w:r w:rsidR="00F37D11" w:rsidRPr="000F20C9">
        <w:rPr>
          <w:rFonts w:cstheme="minorHAnsi"/>
          <w:b/>
          <w:bCs/>
          <w:i/>
          <w:iCs/>
          <w:sz w:val="24"/>
          <w:szCs w:val="24"/>
        </w:rPr>
        <w:t xml:space="preserve">low </w:t>
      </w:r>
      <w:ins w:id="102" w:author="Author">
        <w:r w:rsidR="00714020" w:rsidRPr="000F20C9">
          <w:rPr>
            <w:rFonts w:cstheme="minorHAnsi"/>
            <w:b/>
            <w:bCs/>
            <w:i/>
            <w:iCs/>
            <w:sz w:val="24"/>
            <w:szCs w:val="24"/>
          </w:rPr>
          <w:t xml:space="preserve">levels of </w:t>
        </w:r>
      </w:ins>
      <w:r w:rsidR="00452983" w:rsidRPr="000F20C9">
        <w:rPr>
          <w:rFonts w:cstheme="minorHAnsi"/>
          <w:b/>
          <w:bCs/>
          <w:i/>
          <w:iCs/>
          <w:sz w:val="24"/>
          <w:szCs w:val="24"/>
        </w:rPr>
        <w:t xml:space="preserve">engagement of </w:t>
      </w:r>
      <w:r w:rsidR="00F37D11" w:rsidRPr="000F20C9">
        <w:rPr>
          <w:rFonts w:cstheme="minorHAnsi"/>
          <w:b/>
          <w:bCs/>
          <w:i/>
          <w:iCs/>
          <w:sz w:val="24"/>
          <w:szCs w:val="24"/>
        </w:rPr>
        <w:t>father</w:t>
      </w:r>
      <w:r w:rsidR="00452983" w:rsidRPr="000F20C9">
        <w:rPr>
          <w:rFonts w:cstheme="minorHAnsi"/>
          <w:b/>
          <w:bCs/>
          <w:i/>
          <w:iCs/>
          <w:sz w:val="24"/>
          <w:szCs w:val="24"/>
        </w:rPr>
        <w:t>s</w:t>
      </w:r>
      <w:r w:rsidR="00F37D11" w:rsidRPr="000F20C9">
        <w:rPr>
          <w:rFonts w:cstheme="minorHAnsi"/>
          <w:b/>
          <w:bCs/>
          <w:i/>
          <w:iCs/>
          <w:sz w:val="24"/>
          <w:szCs w:val="24"/>
        </w:rPr>
        <w:t xml:space="preserve"> in family</w:t>
      </w:r>
      <w:ins w:id="103" w:author="Author">
        <w:r w:rsidR="00714020" w:rsidRPr="000F20C9">
          <w:rPr>
            <w:rFonts w:cstheme="minorHAnsi"/>
            <w:b/>
            <w:bCs/>
            <w:i/>
            <w:iCs/>
            <w:sz w:val="24"/>
            <w:szCs w:val="24"/>
          </w:rPr>
          <w:t>-</w:t>
        </w:r>
      </w:ins>
      <w:r w:rsidR="00F37D11" w:rsidRPr="000F20C9">
        <w:rPr>
          <w:rFonts w:cstheme="minorHAnsi"/>
          <w:b/>
          <w:bCs/>
          <w:i/>
          <w:iCs/>
          <w:sz w:val="24"/>
          <w:szCs w:val="24"/>
        </w:rPr>
        <w:t xml:space="preserve"> and child</w:t>
      </w:r>
      <w:del w:id="104" w:author="Author">
        <w:r w:rsidR="00F37D11" w:rsidRPr="000F20C9" w:rsidDel="00714020">
          <w:rPr>
            <w:rFonts w:cstheme="minorHAnsi"/>
            <w:b/>
            <w:bCs/>
            <w:i/>
            <w:iCs/>
            <w:sz w:val="24"/>
            <w:szCs w:val="24"/>
          </w:rPr>
          <w:delText>ren</w:delText>
        </w:r>
      </w:del>
      <w:r w:rsidR="00E7379E" w:rsidRPr="000F20C9">
        <w:rPr>
          <w:rFonts w:cstheme="minorHAnsi"/>
          <w:b/>
          <w:bCs/>
          <w:i/>
          <w:iCs/>
          <w:sz w:val="24"/>
          <w:szCs w:val="24"/>
        </w:rPr>
        <w:t>-</w:t>
      </w:r>
      <w:r w:rsidR="00F37D11" w:rsidRPr="000F20C9">
        <w:rPr>
          <w:rFonts w:cstheme="minorHAnsi"/>
          <w:b/>
          <w:bCs/>
          <w:i/>
          <w:iCs/>
          <w:sz w:val="24"/>
          <w:szCs w:val="24"/>
        </w:rPr>
        <w:t>oriented social work interventions?</w:t>
      </w:r>
    </w:p>
    <w:p w14:paraId="0DA81542" w14:textId="5A2CE400" w:rsidR="008C720D" w:rsidRPr="000F20C9" w:rsidDel="00714020" w:rsidRDefault="000C5B9E" w:rsidP="003704A7">
      <w:pPr>
        <w:rPr>
          <w:del w:id="105" w:author="Author"/>
          <w:rFonts w:cstheme="minorHAnsi"/>
          <w:sz w:val="24"/>
          <w:szCs w:val="24"/>
        </w:rPr>
      </w:pPr>
      <w:r w:rsidRPr="000F20C9">
        <w:rPr>
          <w:rFonts w:cstheme="minorHAnsi"/>
          <w:sz w:val="24"/>
          <w:szCs w:val="24"/>
        </w:rPr>
        <w:t xml:space="preserve">To answer this question, </w:t>
      </w:r>
      <w:del w:id="106" w:author="Author">
        <w:r w:rsidRPr="000F20C9">
          <w:rPr>
            <w:rFonts w:cstheme="minorHAnsi"/>
            <w:sz w:val="24"/>
            <w:szCs w:val="24"/>
          </w:rPr>
          <w:delText xml:space="preserve">the </w:delText>
        </w:r>
        <w:r w:rsidR="00F44F01" w:rsidRPr="000F20C9">
          <w:rPr>
            <w:rFonts w:cstheme="minorHAnsi"/>
            <w:sz w:val="24"/>
            <w:szCs w:val="24"/>
          </w:rPr>
          <w:delText>paper presents</w:delText>
        </w:r>
      </w:del>
      <w:ins w:id="107" w:author="Author">
        <w:r w:rsidR="00A97A13" w:rsidRPr="000F20C9">
          <w:rPr>
            <w:rFonts w:cstheme="minorHAnsi"/>
            <w:sz w:val="24"/>
            <w:szCs w:val="24"/>
          </w:rPr>
          <w:t>we</w:t>
        </w:r>
        <w:r w:rsidR="00F44F01" w:rsidRPr="000F20C9">
          <w:rPr>
            <w:rFonts w:cstheme="minorHAnsi"/>
            <w:sz w:val="24"/>
            <w:szCs w:val="24"/>
          </w:rPr>
          <w:t xml:space="preserve"> present</w:t>
        </w:r>
      </w:ins>
      <w:r w:rsidR="00F44F01" w:rsidRPr="000F20C9">
        <w:rPr>
          <w:rFonts w:cstheme="minorHAnsi"/>
          <w:sz w:val="24"/>
          <w:szCs w:val="24"/>
        </w:rPr>
        <w:t xml:space="preserve"> a new theoretical concept</w:t>
      </w:r>
      <w:del w:id="108" w:author="Author">
        <w:r w:rsidR="00F44F01" w:rsidRPr="000F20C9">
          <w:rPr>
            <w:rFonts w:cstheme="minorHAnsi"/>
            <w:sz w:val="24"/>
            <w:szCs w:val="24"/>
          </w:rPr>
          <w:delText xml:space="preserve"> –</w:delText>
        </w:r>
      </w:del>
      <w:ins w:id="109" w:author="Author">
        <w:r w:rsidR="00A97A13" w:rsidRPr="000F20C9">
          <w:rPr>
            <w:rFonts w:cstheme="minorHAnsi"/>
            <w:sz w:val="24"/>
            <w:szCs w:val="24"/>
          </w:rPr>
          <w:t>:</w:t>
        </w:r>
      </w:ins>
      <w:r w:rsidR="00F44F01" w:rsidRPr="000F20C9">
        <w:rPr>
          <w:rFonts w:cstheme="minorHAnsi"/>
          <w:sz w:val="24"/>
          <w:szCs w:val="24"/>
        </w:rPr>
        <w:t xml:space="preserve"> </w:t>
      </w:r>
      <w:r w:rsidR="00F44F01" w:rsidRPr="000F20C9">
        <w:rPr>
          <w:rFonts w:cstheme="minorHAnsi"/>
          <w:i/>
          <w:iCs/>
          <w:sz w:val="24"/>
          <w:szCs w:val="24"/>
        </w:rPr>
        <w:t xml:space="preserve">the </w:t>
      </w:r>
      <w:r w:rsidR="00714020" w:rsidRPr="000F20C9">
        <w:rPr>
          <w:rFonts w:cstheme="minorHAnsi"/>
          <w:i/>
          <w:iCs/>
          <w:sz w:val="24"/>
          <w:szCs w:val="24"/>
        </w:rPr>
        <w:t>primary contact person</w:t>
      </w:r>
      <w:r w:rsidR="00714020" w:rsidRPr="000F20C9">
        <w:rPr>
          <w:rFonts w:cstheme="minorHAnsi"/>
          <w:sz w:val="24"/>
          <w:szCs w:val="24"/>
        </w:rPr>
        <w:t xml:space="preserve"> </w:t>
      </w:r>
      <w:r w:rsidR="00F44F01" w:rsidRPr="000F20C9">
        <w:rPr>
          <w:rFonts w:cstheme="minorHAnsi"/>
          <w:sz w:val="24"/>
          <w:szCs w:val="24"/>
        </w:rPr>
        <w:t>(PCP) assumption</w:t>
      </w:r>
      <w:r w:rsidR="00A97A13" w:rsidRPr="000F20C9">
        <w:rPr>
          <w:rFonts w:cstheme="minorHAnsi"/>
          <w:sz w:val="24"/>
          <w:szCs w:val="24"/>
        </w:rPr>
        <w:t xml:space="preserve">. </w:t>
      </w:r>
      <w:del w:id="110" w:author="Author">
        <w:r w:rsidR="00E62F19" w:rsidRPr="000F20C9">
          <w:rPr>
            <w:rFonts w:cstheme="minorHAnsi"/>
            <w:sz w:val="24"/>
            <w:szCs w:val="24"/>
          </w:rPr>
          <w:delText xml:space="preserve">This </w:delText>
        </w:r>
        <w:r w:rsidR="00315F65" w:rsidRPr="000F20C9">
          <w:rPr>
            <w:rFonts w:cstheme="minorHAnsi"/>
            <w:sz w:val="24"/>
            <w:szCs w:val="24"/>
          </w:rPr>
          <w:delText>concept refers to the assumption</w:delText>
        </w:r>
      </w:del>
      <w:ins w:id="111" w:author="Author">
        <w:r w:rsidR="00A97A13" w:rsidRPr="000F20C9">
          <w:rPr>
            <w:rFonts w:cstheme="minorHAnsi"/>
            <w:sz w:val="24"/>
            <w:szCs w:val="24"/>
          </w:rPr>
          <w:t>It holds</w:t>
        </w:r>
      </w:ins>
      <w:r w:rsidR="00A97A13" w:rsidRPr="000F20C9">
        <w:rPr>
          <w:rFonts w:cstheme="minorHAnsi"/>
          <w:sz w:val="24"/>
          <w:szCs w:val="24"/>
        </w:rPr>
        <w:t xml:space="preserve"> that</w:t>
      </w:r>
      <w:r w:rsidR="00302E54" w:rsidRPr="000F20C9">
        <w:rPr>
          <w:rFonts w:cstheme="minorHAnsi"/>
          <w:sz w:val="24"/>
          <w:szCs w:val="24"/>
        </w:rPr>
        <w:t xml:space="preserve"> routine interactions within </w:t>
      </w:r>
      <w:del w:id="112" w:author="Author">
        <w:r w:rsidR="00302E54" w:rsidRPr="000F20C9">
          <w:rPr>
            <w:rFonts w:cstheme="minorHAnsi"/>
            <w:sz w:val="24"/>
            <w:szCs w:val="24"/>
          </w:rPr>
          <w:delText>the</w:delText>
        </w:r>
      </w:del>
      <w:ins w:id="113" w:author="Author">
        <w:r w:rsidR="00A97A13" w:rsidRPr="000F20C9">
          <w:rPr>
            <w:rFonts w:cstheme="minorHAnsi"/>
            <w:sz w:val="24"/>
            <w:szCs w:val="24"/>
          </w:rPr>
          <w:t>family social work</w:t>
        </w:r>
      </w:ins>
      <w:r w:rsidR="00302E54" w:rsidRPr="000F20C9">
        <w:rPr>
          <w:rFonts w:cstheme="minorHAnsi"/>
          <w:sz w:val="24"/>
          <w:szCs w:val="24"/>
        </w:rPr>
        <w:t xml:space="preserve"> interventions are </w:t>
      </w:r>
      <w:del w:id="114" w:author="Author">
        <w:r w:rsidR="00302E54" w:rsidRPr="000F20C9">
          <w:rPr>
            <w:rFonts w:cstheme="minorHAnsi"/>
            <w:sz w:val="24"/>
            <w:szCs w:val="24"/>
          </w:rPr>
          <w:delText xml:space="preserve">made with </w:delText>
        </w:r>
      </w:del>
      <w:ins w:id="115" w:author="Author">
        <w:r w:rsidR="00A97A13" w:rsidRPr="000F20C9">
          <w:rPr>
            <w:rFonts w:cstheme="minorHAnsi"/>
            <w:sz w:val="24"/>
            <w:szCs w:val="24"/>
          </w:rPr>
          <w:t>based on the implicit assumption that only</w:t>
        </w:r>
        <w:r w:rsidR="00302E54" w:rsidRPr="000F20C9">
          <w:rPr>
            <w:rFonts w:cstheme="minorHAnsi"/>
            <w:sz w:val="24"/>
            <w:szCs w:val="24"/>
          </w:rPr>
          <w:t xml:space="preserve"> </w:t>
        </w:r>
      </w:ins>
      <w:r w:rsidR="00302E54" w:rsidRPr="000F20C9">
        <w:rPr>
          <w:rFonts w:cstheme="minorHAnsi"/>
          <w:sz w:val="24"/>
          <w:szCs w:val="24"/>
        </w:rPr>
        <w:t xml:space="preserve">one of the </w:t>
      </w:r>
      <w:commentRangeStart w:id="116"/>
      <w:r w:rsidR="00302E54" w:rsidRPr="000F20C9">
        <w:rPr>
          <w:rFonts w:cstheme="minorHAnsi"/>
          <w:sz w:val="24"/>
          <w:szCs w:val="24"/>
        </w:rPr>
        <w:t>family members</w:t>
      </w:r>
      <w:commentRangeEnd w:id="116"/>
      <w:del w:id="117" w:author="Author">
        <w:r w:rsidR="00302E54" w:rsidRPr="000F20C9">
          <w:rPr>
            <w:rFonts w:cstheme="minorHAnsi"/>
            <w:sz w:val="24"/>
            <w:szCs w:val="24"/>
          </w:rPr>
          <w:delText xml:space="preserve"> –</w:delText>
        </w:r>
      </w:del>
      <w:ins w:id="118" w:author="Author">
        <w:r w:rsidR="00A97A13" w:rsidRPr="000F20C9">
          <w:rPr>
            <w:rStyle w:val="CommentReference"/>
            <w:rFonts w:cstheme="minorHAnsi"/>
            <w:sz w:val="24"/>
            <w:szCs w:val="24"/>
          </w:rPr>
          <w:commentReference w:id="116"/>
        </w:r>
        <w:r w:rsidR="00A97A13" w:rsidRPr="000F20C9">
          <w:rPr>
            <w:rFonts w:cstheme="minorHAnsi"/>
            <w:sz w:val="24"/>
            <w:szCs w:val="24"/>
          </w:rPr>
          <w:t xml:space="preserve"> is</w:t>
        </w:r>
      </w:ins>
      <w:r w:rsidR="00A97A13" w:rsidRPr="000F20C9">
        <w:rPr>
          <w:rFonts w:cstheme="minorHAnsi"/>
          <w:sz w:val="24"/>
          <w:szCs w:val="24"/>
        </w:rPr>
        <w:t xml:space="preserve"> </w:t>
      </w:r>
      <w:r w:rsidR="00302E54" w:rsidRPr="000F20C9">
        <w:rPr>
          <w:rFonts w:cstheme="minorHAnsi"/>
          <w:sz w:val="24"/>
          <w:szCs w:val="24"/>
        </w:rPr>
        <w:t>the primary contact person</w:t>
      </w:r>
      <w:del w:id="119" w:author="Author">
        <w:r w:rsidR="00302E54" w:rsidRPr="000F20C9">
          <w:rPr>
            <w:rFonts w:cstheme="minorHAnsi"/>
            <w:sz w:val="24"/>
            <w:szCs w:val="24"/>
          </w:rPr>
          <w:delText>- implicit in family-oriented interventions</w:delText>
        </w:r>
        <w:r w:rsidR="00654615" w:rsidRPr="000F20C9">
          <w:rPr>
            <w:rFonts w:cstheme="minorHAnsi"/>
            <w:sz w:val="24"/>
            <w:szCs w:val="24"/>
          </w:rPr>
          <w:delText>. While</w:delText>
        </w:r>
      </w:del>
      <w:ins w:id="120" w:author="Author">
        <w:r w:rsidR="00A97A13" w:rsidRPr="000F20C9">
          <w:rPr>
            <w:rFonts w:cstheme="minorHAnsi"/>
            <w:sz w:val="24"/>
            <w:szCs w:val="24"/>
          </w:rPr>
          <w:t>.</w:t>
        </w:r>
        <w:r w:rsidR="00654615" w:rsidRPr="000F20C9">
          <w:rPr>
            <w:rFonts w:cstheme="minorHAnsi"/>
            <w:sz w:val="24"/>
            <w:szCs w:val="24"/>
          </w:rPr>
          <w:t xml:space="preserve"> </w:t>
        </w:r>
        <w:r w:rsidR="00A97A13" w:rsidRPr="000F20C9">
          <w:rPr>
            <w:rFonts w:cstheme="minorHAnsi"/>
            <w:sz w:val="24"/>
            <w:szCs w:val="24"/>
          </w:rPr>
          <w:t>Although</w:t>
        </w:r>
      </w:ins>
      <w:r w:rsidR="00654615" w:rsidRPr="000F20C9">
        <w:rPr>
          <w:rFonts w:cstheme="minorHAnsi"/>
          <w:sz w:val="24"/>
          <w:szCs w:val="24"/>
        </w:rPr>
        <w:t xml:space="preserve"> both </w:t>
      </w:r>
      <w:del w:id="121" w:author="Author">
        <w:r w:rsidR="00654615" w:rsidRPr="000F20C9">
          <w:rPr>
            <w:rFonts w:cstheme="minorHAnsi"/>
            <w:sz w:val="24"/>
            <w:szCs w:val="24"/>
          </w:rPr>
          <w:delText>policy documents</w:delText>
        </w:r>
      </w:del>
      <w:ins w:id="122" w:author="Author">
        <w:r w:rsidR="00A97A13" w:rsidRPr="000F20C9">
          <w:rPr>
            <w:rFonts w:cstheme="minorHAnsi"/>
            <w:sz w:val="24"/>
            <w:szCs w:val="24"/>
          </w:rPr>
          <w:t>written policies</w:t>
        </w:r>
      </w:ins>
      <w:r w:rsidR="00A97A13" w:rsidRPr="000F20C9">
        <w:rPr>
          <w:rFonts w:cstheme="minorHAnsi"/>
          <w:sz w:val="24"/>
          <w:szCs w:val="24"/>
        </w:rPr>
        <w:t xml:space="preserve"> and </w:t>
      </w:r>
      <w:del w:id="123" w:author="Author">
        <w:r w:rsidR="00654615" w:rsidRPr="000F20C9">
          <w:rPr>
            <w:rFonts w:cstheme="minorHAnsi"/>
            <w:sz w:val="24"/>
            <w:szCs w:val="24"/>
          </w:rPr>
          <w:delText>field workers claim that</w:delText>
        </w:r>
      </w:del>
      <w:ins w:id="124" w:author="Author">
        <w:r w:rsidR="00A97A13" w:rsidRPr="000F20C9">
          <w:rPr>
            <w:rFonts w:cstheme="minorHAnsi"/>
            <w:sz w:val="24"/>
            <w:szCs w:val="24"/>
          </w:rPr>
          <w:t>program mandates require that, wherever possible,</w:t>
        </w:r>
      </w:ins>
      <w:r w:rsidR="00A97A13" w:rsidRPr="000F20C9">
        <w:rPr>
          <w:rFonts w:cstheme="minorHAnsi"/>
          <w:sz w:val="24"/>
          <w:szCs w:val="24"/>
        </w:rPr>
        <w:t xml:space="preserve"> </w:t>
      </w:r>
      <w:r w:rsidR="00331EC5" w:rsidRPr="000F20C9">
        <w:rPr>
          <w:rFonts w:cstheme="minorHAnsi"/>
          <w:sz w:val="24"/>
          <w:szCs w:val="24"/>
        </w:rPr>
        <w:t xml:space="preserve">contact </w:t>
      </w:r>
      <w:del w:id="125" w:author="Author">
        <w:r w:rsidR="00331EC5" w:rsidRPr="000F20C9">
          <w:rPr>
            <w:rFonts w:cstheme="minorHAnsi"/>
            <w:sz w:val="24"/>
            <w:szCs w:val="24"/>
          </w:rPr>
          <w:delText>is</w:delText>
        </w:r>
      </w:del>
      <w:ins w:id="126" w:author="Author">
        <w:r w:rsidR="00A97A13" w:rsidRPr="000F20C9">
          <w:rPr>
            <w:rFonts w:cstheme="minorHAnsi"/>
            <w:sz w:val="24"/>
            <w:szCs w:val="24"/>
          </w:rPr>
          <w:t>be</w:t>
        </w:r>
      </w:ins>
      <w:r w:rsidR="00331EC5" w:rsidRPr="000F20C9">
        <w:rPr>
          <w:rFonts w:cstheme="minorHAnsi"/>
          <w:sz w:val="24"/>
          <w:szCs w:val="24"/>
        </w:rPr>
        <w:t xml:space="preserve"> made</w:t>
      </w:r>
      <w:r w:rsidR="00A97A13" w:rsidRPr="000F20C9">
        <w:rPr>
          <w:rFonts w:cstheme="minorHAnsi"/>
          <w:sz w:val="24"/>
          <w:szCs w:val="24"/>
        </w:rPr>
        <w:t xml:space="preserve"> with </w:t>
      </w:r>
      <w:del w:id="127" w:author="Author">
        <w:r w:rsidR="00331EC5" w:rsidRPr="000F20C9">
          <w:rPr>
            <w:rFonts w:cstheme="minorHAnsi"/>
            <w:sz w:val="24"/>
            <w:szCs w:val="24"/>
          </w:rPr>
          <w:delText xml:space="preserve">people of all </w:delText>
        </w:r>
        <w:r w:rsidR="00654615" w:rsidRPr="000F20C9">
          <w:rPr>
            <w:rFonts w:cstheme="minorHAnsi"/>
            <w:sz w:val="24"/>
            <w:szCs w:val="24"/>
          </w:rPr>
          <w:delText>gender</w:delText>
        </w:r>
        <w:r w:rsidR="00331EC5" w:rsidRPr="000F20C9">
          <w:rPr>
            <w:rFonts w:cstheme="minorHAnsi"/>
            <w:sz w:val="24"/>
            <w:szCs w:val="24"/>
          </w:rPr>
          <w:delText>s</w:delText>
        </w:r>
      </w:del>
      <w:ins w:id="128" w:author="Author">
        <w:r w:rsidR="00A97A13" w:rsidRPr="000F20C9">
          <w:rPr>
            <w:rFonts w:cstheme="minorHAnsi"/>
            <w:sz w:val="24"/>
            <w:szCs w:val="24"/>
          </w:rPr>
          <w:t>both parents</w:t>
        </w:r>
      </w:ins>
      <w:r w:rsidR="00A97A13" w:rsidRPr="000F20C9">
        <w:rPr>
          <w:rFonts w:cstheme="minorHAnsi"/>
          <w:sz w:val="24"/>
          <w:szCs w:val="24"/>
        </w:rPr>
        <w:t>,</w:t>
      </w:r>
      <w:r w:rsidR="00331EC5" w:rsidRPr="000F20C9">
        <w:rPr>
          <w:rFonts w:cstheme="minorHAnsi"/>
          <w:sz w:val="24"/>
          <w:szCs w:val="24"/>
        </w:rPr>
        <w:t xml:space="preserve"> in practice </w:t>
      </w:r>
      <w:r w:rsidR="00FE74BD" w:rsidRPr="000F20C9">
        <w:rPr>
          <w:rFonts w:cstheme="minorHAnsi"/>
          <w:sz w:val="24"/>
          <w:szCs w:val="24"/>
        </w:rPr>
        <w:t>these contact persons are almost exclusively mothers</w:t>
      </w:r>
      <w:r w:rsidR="00A138EF" w:rsidRPr="000F20C9">
        <w:rPr>
          <w:rFonts w:cstheme="minorHAnsi"/>
          <w:sz w:val="24"/>
          <w:szCs w:val="24"/>
        </w:rPr>
        <w:t>.</w:t>
      </w:r>
      <w:ins w:id="129" w:author="Author">
        <w:r w:rsidR="00714020" w:rsidRPr="000F20C9">
          <w:rPr>
            <w:rFonts w:cstheme="minorHAnsi"/>
            <w:sz w:val="24"/>
            <w:szCs w:val="24"/>
          </w:rPr>
          <w:t xml:space="preserve"> </w:t>
        </w:r>
      </w:ins>
    </w:p>
    <w:p w14:paraId="611FEE6D" w14:textId="04C6D02C" w:rsidR="00265F56" w:rsidRPr="000F20C9" w:rsidRDefault="00263782" w:rsidP="003704A7">
      <w:pPr>
        <w:rPr>
          <w:rFonts w:cstheme="minorHAnsi"/>
          <w:sz w:val="24"/>
          <w:szCs w:val="24"/>
          <w:rtl/>
        </w:rPr>
      </w:pPr>
      <w:r w:rsidRPr="000F20C9">
        <w:rPr>
          <w:rFonts w:cstheme="minorHAnsi"/>
          <w:sz w:val="24"/>
          <w:szCs w:val="24"/>
        </w:rPr>
        <w:t xml:space="preserve">The </w:t>
      </w:r>
      <w:del w:id="130" w:author="Author">
        <w:r w:rsidRPr="000F20C9">
          <w:rPr>
            <w:rFonts w:cstheme="minorHAnsi"/>
            <w:sz w:val="24"/>
            <w:szCs w:val="24"/>
          </w:rPr>
          <w:delText>Primary Contact Person</w:delText>
        </w:r>
      </w:del>
      <w:ins w:id="131" w:author="Author">
        <w:r w:rsidR="00A97A13" w:rsidRPr="000F20C9">
          <w:rPr>
            <w:rFonts w:cstheme="minorHAnsi"/>
            <w:sz w:val="24"/>
            <w:szCs w:val="24"/>
          </w:rPr>
          <w:t>PCP</w:t>
        </w:r>
      </w:ins>
      <w:r w:rsidRPr="000F20C9">
        <w:rPr>
          <w:rFonts w:cstheme="minorHAnsi"/>
          <w:sz w:val="24"/>
          <w:szCs w:val="24"/>
        </w:rPr>
        <w:t xml:space="preserve"> assumption</w:t>
      </w:r>
      <w:del w:id="132" w:author="Author">
        <w:r w:rsidRPr="000F20C9">
          <w:rPr>
            <w:rFonts w:cstheme="minorHAnsi"/>
            <w:sz w:val="24"/>
            <w:szCs w:val="24"/>
          </w:rPr>
          <w:delText xml:space="preserve">, together with </w:delText>
        </w:r>
      </w:del>
      <w:ins w:id="133" w:author="Author">
        <w:r w:rsidR="001D0135" w:rsidRPr="000F20C9">
          <w:rPr>
            <w:rFonts w:cstheme="minorHAnsi"/>
            <w:sz w:val="24"/>
            <w:szCs w:val="24"/>
          </w:rPr>
          <w:t xml:space="preserve"> and</w:t>
        </w:r>
        <w:r w:rsidRPr="000F20C9">
          <w:rPr>
            <w:rFonts w:cstheme="minorHAnsi"/>
            <w:sz w:val="24"/>
            <w:szCs w:val="24"/>
          </w:rPr>
          <w:t xml:space="preserve"> </w:t>
        </w:r>
      </w:ins>
      <w:r w:rsidR="00930CC4" w:rsidRPr="000F20C9">
        <w:rPr>
          <w:rFonts w:cstheme="minorHAnsi"/>
          <w:sz w:val="24"/>
          <w:szCs w:val="24"/>
        </w:rPr>
        <w:t xml:space="preserve">the </w:t>
      </w:r>
      <w:ins w:id="134" w:author="Author">
        <w:r w:rsidR="00A97A13" w:rsidRPr="000F20C9">
          <w:rPr>
            <w:rFonts w:cstheme="minorHAnsi"/>
            <w:sz w:val="24"/>
            <w:szCs w:val="24"/>
          </w:rPr>
          <w:t xml:space="preserve">cultural </w:t>
        </w:r>
      </w:ins>
      <w:r w:rsidR="00930CC4" w:rsidRPr="000F20C9">
        <w:rPr>
          <w:rFonts w:cstheme="minorHAnsi"/>
          <w:sz w:val="24"/>
          <w:szCs w:val="24"/>
        </w:rPr>
        <w:t>preference for mothers</w:t>
      </w:r>
      <w:del w:id="135" w:author="Author">
        <w:r w:rsidR="00930CC4" w:rsidRPr="000F20C9">
          <w:rPr>
            <w:rFonts w:cstheme="minorHAnsi"/>
            <w:sz w:val="24"/>
            <w:szCs w:val="24"/>
          </w:rPr>
          <w:delText>,</w:delText>
        </w:r>
      </w:del>
      <w:r w:rsidR="001D0135" w:rsidRPr="000F20C9">
        <w:rPr>
          <w:rFonts w:cstheme="minorHAnsi"/>
          <w:sz w:val="24"/>
          <w:szCs w:val="24"/>
        </w:rPr>
        <w:t xml:space="preserve"> are </w:t>
      </w:r>
      <w:r w:rsidR="00930CC4" w:rsidRPr="000F20C9">
        <w:rPr>
          <w:rFonts w:cstheme="minorHAnsi"/>
          <w:sz w:val="24"/>
          <w:szCs w:val="24"/>
        </w:rPr>
        <w:t xml:space="preserve">central elements of the </w:t>
      </w:r>
      <w:del w:id="136" w:author="Author">
        <w:r w:rsidR="00930CC4" w:rsidRPr="000F20C9">
          <w:rPr>
            <w:rFonts w:cstheme="minorHAnsi"/>
            <w:i/>
            <w:iCs/>
            <w:sz w:val="24"/>
            <w:szCs w:val="24"/>
          </w:rPr>
          <w:delText>Mother-Based Intervention</w:delText>
        </w:r>
        <w:r w:rsidR="00930CC4" w:rsidRPr="000F20C9">
          <w:rPr>
            <w:rFonts w:cstheme="minorHAnsi"/>
            <w:sz w:val="24"/>
            <w:szCs w:val="24"/>
          </w:rPr>
          <w:delText xml:space="preserve"> – a focus</w:delText>
        </w:r>
      </w:del>
      <w:ins w:id="137" w:author="Author">
        <w:r w:rsidR="001D0135" w:rsidRPr="000F20C9">
          <w:rPr>
            <w:rFonts w:cstheme="minorHAnsi"/>
            <w:i/>
            <w:iCs/>
            <w:sz w:val="24"/>
            <w:szCs w:val="24"/>
          </w:rPr>
          <w:t>mother-based intervention</w:t>
        </w:r>
        <w:r w:rsidR="001D0135" w:rsidRPr="000F20C9">
          <w:rPr>
            <w:rFonts w:cstheme="minorHAnsi"/>
            <w:sz w:val="24"/>
            <w:szCs w:val="24"/>
          </w:rPr>
          <w:t xml:space="preserve">, which </w:t>
        </w:r>
        <w:r w:rsidR="00930CC4" w:rsidRPr="000F20C9">
          <w:rPr>
            <w:rFonts w:cstheme="minorHAnsi"/>
            <w:sz w:val="24"/>
            <w:szCs w:val="24"/>
          </w:rPr>
          <w:t>focus</w:t>
        </w:r>
        <w:r w:rsidR="001D0135" w:rsidRPr="000F20C9">
          <w:rPr>
            <w:rFonts w:cstheme="minorHAnsi"/>
            <w:sz w:val="24"/>
            <w:szCs w:val="24"/>
          </w:rPr>
          <w:t>es</w:t>
        </w:r>
      </w:ins>
      <w:r w:rsidR="00930CC4" w:rsidRPr="000F20C9">
        <w:rPr>
          <w:rFonts w:cstheme="minorHAnsi"/>
          <w:sz w:val="24"/>
          <w:szCs w:val="24"/>
        </w:rPr>
        <w:t xml:space="preserve"> on the mother as the center of child</w:t>
      </w:r>
      <w:ins w:id="138" w:author="Author">
        <w:r w:rsidR="001D0135" w:rsidRPr="000F20C9">
          <w:rPr>
            <w:rFonts w:cstheme="minorHAnsi"/>
            <w:sz w:val="24"/>
            <w:szCs w:val="24"/>
          </w:rPr>
          <w:t>-</w:t>
        </w:r>
      </w:ins>
      <w:r w:rsidR="00930CC4" w:rsidRPr="000F20C9">
        <w:rPr>
          <w:rFonts w:cstheme="minorHAnsi"/>
          <w:sz w:val="24"/>
          <w:szCs w:val="24"/>
        </w:rPr>
        <w:t xml:space="preserve"> and family</w:t>
      </w:r>
      <w:r w:rsidR="00FE74BD" w:rsidRPr="000F20C9">
        <w:rPr>
          <w:rFonts w:cstheme="minorHAnsi"/>
          <w:sz w:val="24"/>
          <w:szCs w:val="24"/>
        </w:rPr>
        <w:t>-</w:t>
      </w:r>
      <w:r w:rsidR="00930CC4" w:rsidRPr="000F20C9">
        <w:rPr>
          <w:rFonts w:cstheme="minorHAnsi"/>
          <w:sz w:val="24"/>
          <w:szCs w:val="24"/>
        </w:rPr>
        <w:t>related interventions</w:t>
      </w:r>
      <w:del w:id="139" w:author="Author">
        <w:r w:rsidR="00930CC4" w:rsidRPr="000F20C9" w:rsidDel="00714020">
          <w:rPr>
            <w:rFonts w:cstheme="minorHAnsi"/>
            <w:sz w:val="24"/>
            <w:szCs w:val="24"/>
          </w:rPr>
          <w:delText>,</w:delText>
        </w:r>
      </w:del>
      <w:r w:rsidR="00930CC4" w:rsidRPr="000F20C9">
        <w:rPr>
          <w:rFonts w:cstheme="minorHAnsi"/>
          <w:sz w:val="24"/>
          <w:szCs w:val="24"/>
        </w:rPr>
        <w:t xml:space="preserve"> </w:t>
      </w:r>
      <w:ins w:id="140" w:author="Author">
        <w:r w:rsidR="001D0135" w:rsidRPr="000F20C9">
          <w:rPr>
            <w:rFonts w:cstheme="minorHAnsi"/>
            <w:sz w:val="24"/>
            <w:szCs w:val="24"/>
          </w:rPr>
          <w:t xml:space="preserve">and is </w:t>
        </w:r>
      </w:ins>
      <w:r w:rsidR="00930CC4" w:rsidRPr="000F20C9">
        <w:rPr>
          <w:rFonts w:cstheme="minorHAnsi"/>
          <w:sz w:val="24"/>
          <w:szCs w:val="24"/>
        </w:rPr>
        <w:t>previously described by the authors</w:t>
      </w:r>
      <w:r w:rsidR="001717D5" w:rsidRPr="000F20C9">
        <w:rPr>
          <w:rFonts w:cstheme="minorHAnsi"/>
          <w:sz w:val="24"/>
          <w:szCs w:val="24"/>
        </w:rPr>
        <w:t xml:space="preserve"> (</w:t>
      </w:r>
      <w:commentRangeStart w:id="141"/>
      <w:r w:rsidR="001717D5" w:rsidRPr="000F20C9">
        <w:rPr>
          <w:rFonts w:cstheme="minorHAnsi"/>
          <w:sz w:val="24"/>
          <w:szCs w:val="24"/>
        </w:rPr>
        <w:t>The Authors, 2020; Forthcoming a; Forthcoming b)</w:t>
      </w:r>
      <w:r w:rsidR="00930CC4" w:rsidRPr="000F20C9">
        <w:rPr>
          <w:rFonts w:cstheme="minorHAnsi"/>
          <w:sz w:val="24"/>
          <w:szCs w:val="24"/>
        </w:rPr>
        <w:t>.</w:t>
      </w:r>
      <w:commentRangeEnd w:id="141"/>
      <w:r w:rsidR="001D0135" w:rsidRPr="000F20C9">
        <w:rPr>
          <w:rStyle w:val="CommentReference"/>
          <w:rFonts w:cstheme="minorHAnsi"/>
          <w:sz w:val="24"/>
          <w:szCs w:val="24"/>
        </w:rPr>
        <w:commentReference w:id="141"/>
      </w:r>
    </w:p>
    <w:p w14:paraId="7094E638" w14:textId="133F86F8" w:rsidR="00953337" w:rsidRPr="000F20C9" w:rsidRDefault="00953337" w:rsidP="003704A7">
      <w:pPr>
        <w:rPr>
          <w:rFonts w:cstheme="minorHAnsi"/>
          <w:sz w:val="24"/>
          <w:szCs w:val="24"/>
        </w:rPr>
      </w:pPr>
      <w:r w:rsidRPr="000F20C9">
        <w:rPr>
          <w:rFonts w:cstheme="minorHAnsi"/>
          <w:sz w:val="24"/>
          <w:szCs w:val="24"/>
        </w:rPr>
        <w:t xml:space="preserve">In the first part of the </w:t>
      </w:r>
      <w:del w:id="142" w:author="Author">
        <w:r w:rsidRPr="000F20C9">
          <w:rPr>
            <w:rFonts w:cstheme="minorHAnsi"/>
            <w:sz w:val="24"/>
            <w:szCs w:val="24"/>
          </w:rPr>
          <w:delText>paper</w:delText>
        </w:r>
      </w:del>
      <w:ins w:id="143" w:author="Author">
        <w:r w:rsidR="001D0135" w:rsidRPr="000F20C9">
          <w:rPr>
            <w:rFonts w:cstheme="minorHAnsi"/>
            <w:sz w:val="24"/>
            <w:szCs w:val="24"/>
          </w:rPr>
          <w:t>article</w:t>
        </w:r>
      </w:ins>
      <w:r w:rsidRPr="000F20C9">
        <w:rPr>
          <w:rFonts w:cstheme="minorHAnsi"/>
          <w:sz w:val="24"/>
          <w:szCs w:val="24"/>
        </w:rPr>
        <w:t xml:space="preserve">, we </w:t>
      </w:r>
      <w:del w:id="144" w:author="Author">
        <w:r w:rsidRPr="000F20C9">
          <w:rPr>
            <w:rFonts w:cstheme="minorHAnsi"/>
            <w:sz w:val="24"/>
            <w:szCs w:val="24"/>
          </w:rPr>
          <w:delText>will discuss</w:delText>
        </w:r>
      </w:del>
      <w:ins w:id="145" w:author="Author">
        <w:r w:rsidR="001D0135" w:rsidRPr="000F20C9">
          <w:rPr>
            <w:rFonts w:cstheme="minorHAnsi"/>
            <w:sz w:val="24"/>
            <w:szCs w:val="24"/>
          </w:rPr>
          <w:t>review</w:t>
        </w:r>
      </w:ins>
      <w:r w:rsidRPr="000F20C9">
        <w:rPr>
          <w:rFonts w:cstheme="minorHAnsi"/>
          <w:sz w:val="24"/>
          <w:szCs w:val="24"/>
        </w:rPr>
        <w:t xml:space="preserve"> existing research on father engag</w:t>
      </w:r>
      <w:r w:rsidR="0045426E" w:rsidRPr="000F20C9">
        <w:rPr>
          <w:rFonts w:cstheme="minorHAnsi"/>
          <w:sz w:val="24"/>
          <w:szCs w:val="24"/>
        </w:rPr>
        <w:t>emen</w:t>
      </w:r>
      <w:r w:rsidRPr="000F20C9">
        <w:rPr>
          <w:rFonts w:cstheme="minorHAnsi"/>
          <w:sz w:val="24"/>
          <w:szCs w:val="24"/>
        </w:rPr>
        <w:t xml:space="preserve">t in social services and </w:t>
      </w:r>
      <w:r w:rsidR="009673D4" w:rsidRPr="000F20C9">
        <w:rPr>
          <w:rFonts w:cstheme="minorHAnsi"/>
          <w:sz w:val="24"/>
          <w:szCs w:val="24"/>
        </w:rPr>
        <w:t>point to the gap</w:t>
      </w:r>
      <w:r w:rsidR="001D0135" w:rsidRPr="000F20C9">
        <w:rPr>
          <w:rFonts w:cstheme="minorHAnsi"/>
          <w:sz w:val="24"/>
          <w:szCs w:val="24"/>
        </w:rPr>
        <w:t xml:space="preserve"> </w:t>
      </w:r>
      <w:del w:id="146" w:author="Author">
        <w:r w:rsidR="009673D4" w:rsidRPr="000F20C9" w:rsidDel="00714020">
          <w:rPr>
            <w:rFonts w:cstheme="minorHAnsi"/>
            <w:sz w:val="24"/>
            <w:szCs w:val="24"/>
          </w:rPr>
          <w:delText xml:space="preserve">we find </w:delText>
        </w:r>
      </w:del>
      <w:r w:rsidR="009673D4" w:rsidRPr="000F20C9">
        <w:rPr>
          <w:rFonts w:cstheme="minorHAnsi"/>
          <w:sz w:val="24"/>
          <w:szCs w:val="24"/>
        </w:rPr>
        <w:t xml:space="preserve">in </w:t>
      </w:r>
      <w:del w:id="147" w:author="Author">
        <w:r w:rsidR="009673D4" w:rsidRPr="000F20C9" w:rsidDel="00714020">
          <w:rPr>
            <w:rFonts w:cstheme="minorHAnsi"/>
            <w:sz w:val="24"/>
            <w:szCs w:val="24"/>
          </w:rPr>
          <w:delText xml:space="preserve">this </w:delText>
        </w:r>
      </w:del>
      <w:ins w:id="148" w:author="Author">
        <w:r w:rsidR="00714020" w:rsidRPr="000F20C9">
          <w:rPr>
            <w:rFonts w:cstheme="minorHAnsi"/>
            <w:sz w:val="24"/>
            <w:szCs w:val="24"/>
          </w:rPr>
          <w:t xml:space="preserve">the </w:t>
        </w:r>
      </w:ins>
      <w:r w:rsidR="009673D4" w:rsidRPr="000F20C9">
        <w:rPr>
          <w:rFonts w:cstheme="minorHAnsi"/>
          <w:sz w:val="24"/>
          <w:szCs w:val="24"/>
        </w:rPr>
        <w:t xml:space="preserve">literature </w:t>
      </w:r>
      <w:del w:id="149" w:author="Author">
        <w:r w:rsidR="009673D4" w:rsidRPr="000F20C9">
          <w:rPr>
            <w:rFonts w:cstheme="minorHAnsi"/>
            <w:sz w:val="24"/>
            <w:szCs w:val="24"/>
          </w:rPr>
          <w:delText>–</w:delText>
        </w:r>
      </w:del>
      <w:ins w:id="150" w:author="Author">
        <w:r w:rsidR="001D0135" w:rsidRPr="000F20C9">
          <w:rPr>
            <w:rFonts w:cstheme="minorHAnsi"/>
            <w:sz w:val="24"/>
            <w:szCs w:val="24"/>
          </w:rPr>
          <w:t>on</w:t>
        </w:r>
      </w:ins>
      <w:r w:rsidR="009673D4" w:rsidRPr="000F20C9">
        <w:rPr>
          <w:rFonts w:cstheme="minorHAnsi"/>
          <w:sz w:val="24"/>
          <w:szCs w:val="24"/>
        </w:rPr>
        <w:t xml:space="preserve"> the </w:t>
      </w:r>
      <w:del w:id="151" w:author="Author">
        <w:r w:rsidR="009673D4" w:rsidRPr="000F20C9">
          <w:rPr>
            <w:rFonts w:cstheme="minorHAnsi"/>
            <w:sz w:val="24"/>
            <w:szCs w:val="24"/>
          </w:rPr>
          <w:delText>role</w:delText>
        </w:r>
      </w:del>
      <w:ins w:id="152" w:author="Author">
        <w:r w:rsidR="001D0135" w:rsidRPr="000F20C9">
          <w:rPr>
            <w:rFonts w:cstheme="minorHAnsi"/>
            <w:sz w:val="24"/>
            <w:szCs w:val="24"/>
          </w:rPr>
          <w:t>imp</w:t>
        </w:r>
        <w:r w:rsidR="00714020" w:rsidRPr="000F20C9">
          <w:rPr>
            <w:rFonts w:cstheme="minorHAnsi"/>
            <w:sz w:val="24"/>
            <w:szCs w:val="24"/>
          </w:rPr>
          <w:t>act</w:t>
        </w:r>
      </w:ins>
      <w:r w:rsidR="009673D4" w:rsidRPr="000F20C9">
        <w:rPr>
          <w:rFonts w:cstheme="minorHAnsi"/>
          <w:sz w:val="24"/>
          <w:szCs w:val="24"/>
        </w:rPr>
        <w:t xml:space="preserve"> of the services' organizational structure</w:t>
      </w:r>
      <w:ins w:id="153" w:author="Author">
        <w:r w:rsidR="001D0135" w:rsidRPr="000F20C9">
          <w:rPr>
            <w:rFonts w:cstheme="minorHAnsi"/>
            <w:sz w:val="24"/>
            <w:szCs w:val="24"/>
          </w:rPr>
          <w:t xml:space="preserve"> and culture</w:t>
        </w:r>
      </w:ins>
      <w:r w:rsidR="009402AC" w:rsidRPr="000F20C9">
        <w:rPr>
          <w:rFonts w:cstheme="minorHAnsi"/>
          <w:sz w:val="24"/>
          <w:szCs w:val="24"/>
        </w:rPr>
        <w:t xml:space="preserve">. After describing our methodological approach, we </w:t>
      </w:r>
      <w:del w:id="154" w:author="Author">
        <w:r w:rsidR="009402AC" w:rsidRPr="000F20C9">
          <w:rPr>
            <w:rFonts w:cstheme="minorHAnsi"/>
            <w:sz w:val="24"/>
            <w:szCs w:val="24"/>
          </w:rPr>
          <w:delText xml:space="preserve">will </w:delText>
        </w:r>
        <w:r w:rsidR="009402AC" w:rsidRPr="000F20C9" w:rsidDel="00714020">
          <w:rPr>
            <w:rFonts w:cstheme="minorHAnsi"/>
            <w:sz w:val="24"/>
            <w:szCs w:val="24"/>
          </w:rPr>
          <w:delText>describe</w:delText>
        </w:r>
      </w:del>
      <w:ins w:id="155" w:author="Author">
        <w:r w:rsidR="00714020" w:rsidRPr="000F20C9">
          <w:rPr>
            <w:rFonts w:cstheme="minorHAnsi"/>
            <w:sz w:val="24"/>
            <w:szCs w:val="24"/>
          </w:rPr>
          <w:t>present</w:t>
        </w:r>
      </w:ins>
      <w:r w:rsidR="009402AC" w:rsidRPr="000F20C9">
        <w:rPr>
          <w:rFonts w:cstheme="minorHAnsi"/>
          <w:sz w:val="24"/>
          <w:szCs w:val="24"/>
        </w:rPr>
        <w:t xml:space="preserve"> our findings</w:t>
      </w:r>
      <w:r w:rsidR="00A44E71" w:rsidRPr="000F20C9">
        <w:rPr>
          <w:rFonts w:cstheme="minorHAnsi"/>
          <w:sz w:val="24"/>
          <w:szCs w:val="24"/>
        </w:rPr>
        <w:t xml:space="preserve">, documenting </w:t>
      </w:r>
      <w:r w:rsidR="009673D4" w:rsidRPr="000F20C9">
        <w:rPr>
          <w:rFonts w:cstheme="minorHAnsi"/>
          <w:sz w:val="24"/>
          <w:szCs w:val="24"/>
        </w:rPr>
        <w:t xml:space="preserve">the </w:t>
      </w:r>
      <w:del w:id="156" w:author="Author">
        <w:r w:rsidR="009673D4" w:rsidRPr="000F20C9">
          <w:rPr>
            <w:rFonts w:cstheme="minorHAnsi"/>
            <w:sz w:val="24"/>
            <w:szCs w:val="24"/>
          </w:rPr>
          <w:delText>Primary Care Person</w:delText>
        </w:r>
      </w:del>
      <w:ins w:id="157" w:author="Author">
        <w:r w:rsidR="001D0135" w:rsidRPr="000F20C9">
          <w:rPr>
            <w:rFonts w:cstheme="minorHAnsi"/>
            <w:sz w:val="24"/>
            <w:szCs w:val="24"/>
          </w:rPr>
          <w:t>PCP</w:t>
        </w:r>
      </w:ins>
      <w:r w:rsidR="009673D4" w:rsidRPr="000F20C9">
        <w:rPr>
          <w:rFonts w:cstheme="minorHAnsi"/>
          <w:sz w:val="24"/>
          <w:szCs w:val="24"/>
        </w:rPr>
        <w:t xml:space="preserve"> assumption and </w:t>
      </w:r>
      <w:del w:id="158" w:author="Author">
        <w:r w:rsidR="009673D4" w:rsidRPr="000F20C9">
          <w:rPr>
            <w:rFonts w:cstheme="minorHAnsi"/>
            <w:sz w:val="24"/>
            <w:szCs w:val="24"/>
          </w:rPr>
          <w:delText>its manifestation</w:delText>
        </w:r>
      </w:del>
      <w:ins w:id="159" w:author="Author">
        <w:r w:rsidR="001D0135" w:rsidRPr="000F20C9">
          <w:rPr>
            <w:rFonts w:cstheme="minorHAnsi"/>
            <w:sz w:val="24"/>
            <w:szCs w:val="24"/>
          </w:rPr>
          <w:t>how it is manifested</w:t>
        </w:r>
      </w:ins>
      <w:r w:rsidR="009673D4" w:rsidRPr="000F20C9">
        <w:rPr>
          <w:rFonts w:cstheme="minorHAnsi"/>
          <w:sz w:val="24"/>
          <w:szCs w:val="24"/>
        </w:rPr>
        <w:t xml:space="preserve"> </w:t>
      </w:r>
      <w:r w:rsidR="009673D4" w:rsidRPr="000F20C9">
        <w:rPr>
          <w:rFonts w:cstheme="minorHAnsi"/>
          <w:sz w:val="24"/>
          <w:szCs w:val="24"/>
        </w:rPr>
        <w:lastRenderedPageBreak/>
        <w:t>in the routine work of social wo</w:t>
      </w:r>
      <w:r w:rsidR="004570E5" w:rsidRPr="000F20C9">
        <w:rPr>
          <w:rFonts w:cstheme="minorHAnsi"/>
          <w:sz w:val="24"/>
          <w:szCs w:val="24"/>
        </w:rPr>
        <w:t>rkers</w:t>
      </w:r>
      <w:r w:rsidR="00A44E71" w:rsidRPr="000F20C9">
        <w:rPr>
          <w:rFonts w:cstheme="minorHAnsi"/>
          <w:sz w:val="24"/>
          <w:szCs w:val="24"/>
        </w:rPr>
        <w:t xml:space="preserve">. In the discussion section, we </w:t>
      </w:r>
      <w:del w:id="160" w:author="Author">
        <w:r w:rsidR="00A44E71" w:rsidRPr="000F20C9">
          <w:rPr>
            <w:rFonts w:cstheme="minorHAnsi"/>
            <w:sz w:val="24"/>
            <w:szCs w:val="24"/>
          </w:rPr>
          <w:delText xml:space="preserve">will </w:delText>
        </w:r>
      </w:del>
      <w:r w:rsidR="004570E5" w:rsidRPr="000F20C9">
        <w:rPr>
          <w:rFonts w:cstheme="minorHAnsi"/>
          <w:sz w:val="24"/>
          <w:szCs w:val="24"/>
        </w:rPr>
        <w:t xml:space="preserve">connect </w:t>
      </w:r>
      <w:del w:id="161" w:author="Author">
        <w:r w:rsidR="004570E5" w:rsidRPr="000F20C9">
          <w:rPr>
            <w:rFonts w:cstheme="minorHAnsi"/>
            <w:sz w:val="24"/>
            <w:szCs w:val="24"/>
          </w:rPr>
          <w:delText>the Primary Care Person</w:delText>
        </w:r>
      </w:del>
      <w:ins w:id="162" w:author="Author">
        <w:r w:rsidR="001D0135" w:rsidRPr="000F20C9">
          <w:rPr>
            <w:rFonts w:cstheme="minorHAnsi"/>
            <w:sz w:val="24"/>
            <w:szCs w:val="24"/>
          </w:rPr>
          <w:t>this</w:t>
        </w:r>
      </w:ins>
      <w:r w:rsidR="004570E5" w:rsidRPr="000F20C9">
        <w:rPr>
          <w:rFonts w:cstheme="minorHAnsi"/>
          <w:sz w:val="24"/>
          <w:szCs w:val="24"/>
        </w:rPr>
        <w:t xml:space="preserve"> assumption to existing research on father engagement and show how together they create the </w:t>
      </w:r>
      <w:del w:id="163" w:author="Author">
        <w:r w:rsidR="004570E5" w:rsidRPr="000F20C9">
          <w:rPr>
            <w:rFonts w:cstheme="minorHAnsi"/>
            <w:sz w:val="24"/>
            <w:szCs w:val="24"/>
          </w:rPr>
          <w:delText>Mother-Based Intervention.</w:delText>
        </w:r>
      </w:del>
      <w:ins w:id="164" w:author="Author">
        <w:r w:rsidR="001D0135" w:rsidRPr="000F20C9">
          <w:rPr>
            <w:rFonts w:cstheme="minorHAnsi"/>
            <w:sz w:val="24"/>
            <w:szCs w:val="24"/>
          </w:rPr>
          <w:t>mother-based in</w:t>
        </w:r>
        <w:r w:rsidR="004570E5" w:rsidRPr="000F20C9">
          <w:rPr>
            <w:rFonts w:cstheme="minorHAnsi"/>
            <w:sz w:val="24"/>
            <w:szCs w:val="24"/>
          </w:rPr>
          <w:t>tervention.</w:t>
        </w:r>
      </w:ins>
      <w:r w:rsidR="004570E5" w:rsidRPr="000F20C9">
        <w:rPr>
          <w:rFonts w:cstheme="minorHAnsi"/>
          <w:sz w:val="24"/>
          <w:szCs w:val="24"/>
        </w:rPr>
        <w:t xml:space="preserve"> In the concluding section, we </w:t>
      </w:r>
      <w:del w:id="165" w:author="Author">
        <w:r w:rsidR="004570E5" w:rsidRPr="000F20C9">
          <w:rPr>
            <w:rFonts w:cstheme="minorHAnsi"/>
            <w:sz w:val="24"/>
            <w:szCs w:val="24"/>
          </w:rPr>
          <w:delText xml:space="preserve">will </w:delText>
        </w:r>
      </w:del>
      <w:r w:rsidR="004570E5" w:rsidRPr="000F20C9">
        <w:rPr>
          <w:rFonts w:cstheme="minorHAnsi"/>
          <w:sz w:val="24"/>
          <w:szCs w:val="24"/>
        </w:rPr>
        <w:t xml:space="preserve">discuss the answer to our research question, </w:t>
      </w:r>
      <w:del w:id="166" w:author="Author">
        <w:r w:rsidR="004570E5" w:rsidRPr="000F20C9">
          <w:rPr>
            <w:rFonts w:cstheme="minorHAnsi"/>
            <w:sz w:val="24"/>
            <w:szCs w:val="24"/>
          </w:rPr>
          <w:delText>the paper's</w:delText>
        </w:r>
      </w:del>
      <w:ins w:id="167" w:author="Author">
        <w:r w:rsidR="001D0135" w:rsidRPr="000F20C9">
          <w:rPr>
            <w:rFonts w:cstheme="minorHAnsi"/>
            <w:sz w:val="24"/>
            <w:szCs w:val="24"/>
          </w:rPr>
          <w:t>both its</w:t>
        </w:r>
      </w:ins>
      <w:r w:rsidR="004570E5" w:rsidRPr="000F20C9">
        <w:rPr>
          <w:rFonts w:cstheme="minorHAnsi"/>
          <w:sz w:val="24"/>
          <w:szCs w:val="24"/>
        </w:rPr>
        <w:t xml:space="preserve"> impac</w:t>
      </w:r>
      <w:r w:rsidR="001D0135" w:rsidRPr="000F20C9">
        <w:rPr>
          <w:rFonts w:cstheme="minorHAnsi"/>
          <w:sz w:val="24"/>
          <w:szCs w:val="24"/>
        </w:rPr>
        <w:t>t</w:t>
      </w:r>
      <w:del w:id="168" w:author="Author">
        <w:r w:rsidR="00F9003E" w:rsidRPr="000F20C9">
          <w:rPr>
            <w:rFonts w:cstheme="minorHAnsi"/>
            <w:sz w:val="24"/>
            <w:szCs w:val="24"/>
          </w:rPr>
          <w:delText>,</w:delText>
        </w:r>
      </w:del>
      <w:r w:rsidR="004570E5" w:rsidRPr="000F20C9">
        <w:rPr>
          <w:rFonts w:cstheme="minorHAnsi"/>
          <w:sz w:val="24"/>
          <w:szCs w:val="24"/>
        </w:rPr>
        <w:t xml:space="preserve"> and its </w:t>
      </w:r>
      <w:del w:id="169" w:author="Author">
        <w:r w:rsidR="004570E5" w:rsidRPr="000F20C9">
          <w:rPr>
            <w:rFonts w:cstheme="minorHAnsi"/>
            <w:sz w:val="24"/>
            <w:szCs w:val="24"/>
          </w:rPr>
          <w:delText>limitation</w:delText>
        </w:r>
      </w:del>
      <w:ins w:id="170" w:author="Author">
        <w:r w:rsidR="004570E5" w:rsidRPr="000F20C9">
          <w:rPr>
            <w:rFonts w:cstheme="minorHAnsi"/>
            <w:sz w:val="24"/>
            <w:szCs w:val="24"/>
          </w:rPr>
          <w:t>limitation</w:t>
        </w:r>
        <w:r w:rsidR="001D0135" w:rsidRPr="000F20C9">
          <w:rPr>
            <w:rFonts w:cstheme="minorHAnsi"/>
            <w:sz w:val="24"/>
            <w:szCs w:val="24"/>
          </w:rPr>
          <w:t>s</w:t>
        </w:r>
      </w:ins>
      <w:r w:rsidR="004570E5" w:rsidRPr="000F20C9">
        <w:rPr>
          <w:rFonts w:cstheme="minorHAnsi"/>
          <w:sz w:val="24"/>
          <w:szCs w:val="24"/>
        </w:rPr>
        <w:t>.</w:t>
      </w:r>
    </w:p>
    <w:p w14:paraId="210AC3B6" w14:textId="0F712CDE" w:rsidR="00265F56" w:rsidRPr="000F20C9" w:rsidRDefault="00265F56" w:rsidP="003704A7">
      <w:pPr>
        <w:pStyle w:val="Heading2"/>
        <w:rPr>
          <w:rFonts w:asciiTheme="minorHAnsi" w:hAnsiTheme="minorHAnsi" w:cstheme="minorHAnsi"/>
          <w:sz w:val="24"/>
          <w:szCs w:val="24"/>
        </w:rPr>
      </w:pPr>
      <w:del w:id="171" w:author="Author">
        <w:r w:rsidRPr="000F20C9" w:rsidDel="00AB0C28">
          <w:rPr>
            <w:rFonts w:asciiTheme="minorHAnsi" w:hAnsiTheme="minorHAnsi" w:cstheme="minorHAnsi"/>
            <w:sz w:val="24"/>
            <w:szCs w:val="24"/>
            <w:rtl/>
          </w:rPr>
          <w:delText> </w:delText>
        </w:r>
      </w:del>
      <w:r w:rsidR="002E201A" w:rsidRPr="000F20C9">
        <w:rPr>
          <w:rFonts w:asciiTheme="minorHAnsi" w:hAnsiTheme="minorHAnsi" w:cstheme="minorHAnsi"/>
          <w:sz w:val="24"/>
          <w:szCs w:val="24"/>
        </w:rPr>
        <w:t>Literature Review</w:t>
      </w:r>
    </w:p>
    <w:p w14:paraId="0B9A8249" w14:textId="414AAB9D" w:rsidR="00175FA0" w:rsidRPr="000F20C9" w:rsidRDefault="007C5463" w:rsidP="000F20C9">
      <w:pPr>
        <w:spacing w:after="0"/>
        <w:rPr>
          <w:rFonts w:cstheme="minorHAnsi"/>
          <w:sz w:val="24"/>
          <w:szCs w:val="24"/>
          <w:lang w:bidi="ar-SA"/>
        </w:rPr>
      </w:pPr>
      <w:r w:rsidRPr="000F20C9">
        <w:rPr>
          <w:rFonts w:cstheme="minorHAnsi"/>
          <w:sz w:val="24"/>
          <w:szCs w:val="24"/>
        </w:rPr>
        <w:t>Fathers</w:t>
      </w:r>
      <w:r w:rsidR="00A9589B" w:rsidRPr="000F20C9">
        <w:rPr>
          <w:rFonts w:cstheme="minorHAnsi"/>
          <w:sz w:val="24"/>
          <w:szCs w:val="24"/>
        </w:rPr>
        <w:t>'</w:t>
      </w:r>
      <w:r w:rsidRPr="000F20C9">
        <w:rPr>
          <w:rFonts w:cstheme="minorHAnsi"/>
          <w:sz w:val="24"/>
          <w:szCs w:val="24"/>
        </w:rPr>
        <w:t xml:space="preserve"> participation in social work and social services interventions aimed at improving </w:t>
      </w:r>
      <w:r w:rsidR="003E2CE0" w:rsidRPr="000F20C9">
        <w:rPr>
          <w:rFonts w:cstheme="minorHAnsi"/>
          <w:sz w:val="24"/>
          <w:szCs w:val="24"/>
        </w:rPr>
        <w:t xml:space="preserve">the welfare of their family and children </w:t>
      </w:r>
      <w:r w:rsidR="001D0135" w:rsidRPr="000F20C9">
        <w:rPr>
          <w:rFonts w:cstheme="minorHAnsi"/>
          <w:sz w:val="24"/>
          <w:szCs w:val="24"/>
        </w:rPr>
        <w:t>is</w:t>
      </w:r>
      <w:r w:rsidR="003E2CE0" w:rsidRPr="000F20C9">
        <w:rPr>
          <w:rFonts w:cstheme="minorHAnsi"/>
          <w:sz w:val="24"/>
          <w:szCs w:val="24"/>
        </w:rPr>
        <w:t xml:space="preserve"> </w:t>
      </w:r>
      <w:r w:rsidR="00B51C87" w:rsidRPr="000F20C9">
        <w:rPr>
          <w:rFonts w:cstheme="minorHAnsi"/>
          <w:sz w:val="24"/>
          <w:szCs w:val="24"/>
        </w:rPr>
        <w:t xml:space="preserve">very low. Indeed, many scholars refer to fathers as </w:t>
      </w:r>
      <w:del w:id="172" w:author="Author">
        <w:r w:rsidR="00A9589B" w:rsidRPr="000F20C9">
          <w:rPr>
            <w:rFonts w:cstheme="minorHAnsi"/>
            <w:sz w:val="24"/>
            <w:szCs w:val="24"/>
          </w:rPr>
          <w:delText>'</w:delText>
        </w:r>
        <w:r w:rsidR="00B51C87" w:rsidRPr="000F20C9">
          <w:rPr>
            <w:rFonts w:cstheme="minorHAnsi"/>
            <w:sz w:val="24"/>
            <w:szCs w:val="24"/>
          </w:rPr>
          <w:delText>absent</w:delText>
        </w:r>
        <w:r w:rsidR="00A9589B" w:rsidRPr="000F20C9">
          <w:rPr>
            <w:rFonts w:cstheme="minorHAnsi"/>
            <w:sz w:val="24"/>
            <w:szCs w:val="24"/>
          </w:rPr>
          <w:delText>'</w:delText>
        </w:r>
      </w:del>
      <w:ins w:id="173" w:author="Author">
        <w:r w:rsidR="002E5C3C" w:rsidRPr="000F20C9">
          <w:rPr>
            <w:rFonts w:cstheme="minorHAnsi"/>
            <w:sz w:val="24"/>
            <w:szCs w:val="24"/>
          </w:rPr>
          <w:t>‘</w:t>
        </w:r>
        <w:r w:rsidR="00B51C87" w:rsidRPr="000F20C9">
          <w:rPr>
            <w:rFonts w:cstheme="minorHAnsi"/>
            <w:sz w:val="24"/>
            <w:szCs w:val="24"/>
          </w:rPr>
          <w:t>absent</w:t>
        </w:r>
        <w:r w:rsidR="00A9589B" w:rsidRPr="000F20C9">
          <w:rPr>
            <w:rFonts w:cstheme="minorHAnsi"/>
            <w:sz w:val="24"/>
            <w:szCs w:val="24"/>
          </w:rPr>
          <w:t>'</w:t>
        </w:r>
      </w:ins>
      <w:r w:rsidR="00B51C87" w:rsidRPr="000F20C9">
        <w:rPr>
          <w:rFonts w:cstheme="minorHAnsi"/>
          <w:sz w:val="24"/>
          <w:szCs w:val="24"/>
        </w:rPr>
        <w:t xml:space="preserve"> from the arena of social services</w:t>
      </w:r>
      <w:r w:rsidR="00187041" w:rsidRPr="000F20C9">
        <w:rPr>
          <w:rFonts w:cstheme="minorHAnsi"/>
          <w:sz w:val="24"/>
          <w:szCs w:val="24"/>
        </w:rPr>
        <w:t xml:space="preserve"> [</w:t>
      </w:r>
      <w:r w:rsidR="00187041" w:rsidRPr="000F20C9">
        <w:rPr>
          <w:rFonts w:cstheme="minorHAnsi"/>
          <w:sz w:val="24"/>
          <w:szCs w:val="24"/>
          <w:highlight w:val="yellow"/>
        </w:rPr>
        <w:t>reference</w:t>
      </w:r>
      <w:r w:rsidR="00187041" w:rsidRPr="000F20C9">
        <w:rPr>
          <w:rFonts w:cstheme="minorHAnsi"/>
          <w:sz w:val="24"/>
          <w:szCs w:val="24"/>
        </w:rPr>
        <w:t>]</w:t>
      </w:r>
      <w:r w:rsidR="00B51C87" w:rsidRPr="000F20C9">
        <w:rPr>
          <w:rFonts w:cstheme="minorHAnsi"/>
          <w:sz w:val="24"/>
          <w:szCs w:val="24"/>
        </w:rPr>
        <w:t xml:space="preserve">. </w:t>
      </w:r>
      <w:r w:rsidR="00F83F8E" w:rsidRPr="000F20C9">
        <w:rPr>
          <w:rFonts w:cstheme="minorHAnsi"/>
          <w:sz w:val="24"/>
          <w:szCs w:val="24"/>
        </w:rPr>
        <w:t>Q</w:t>
      </w:r>
      <w:r w:rsidR="00873945" w:rsidRPr="000F20C9">
        <w:rPr>
          <w:rFonts w:cstheme="minorHAnsi"/>
          <w:sz w:val="24"/>
          <w:szCs w:val="24"/>
        </w:rPr>
        <w:t xml:space="preserve">uantitative data on </w:t>
      </w:r>
      <w:r w:rsidR="00F9003E" w:rsidRPr="000F20C9">
        <w:rPr>
          <w:rFonts w:cstheme="minorHAnsi"/>
          <w:sz w:val="24"/>
          <w:szCs w:val="24"/>
        </w:rPr>
        <w:t>fathers' participation</w:t>
      </w:r>
      <w:r w:rsidR="00873945" w:rsidRPr="000F20C9">
        <w:rPr>
          <w:rFonts w:cstheme="minorHAnsi"/>
          <w:sz w:val="24"/>
          <w:szCs w:val="24"/>
        </w:rPr>
        <w:t xml:space="preserve"> </w:t>
      </w:r>
      <w:del w:id="174" w:author="Author">
        <w:r w:rsidR="00873945" w:rsidRPr="000F20C9">
          <w:rPr>
            <w:rFonts w:cstheme="minorHAnsi"/>
            <w:sz w:val="24"/>
            <w:szCs w:val="24"/>
          </w:rPr>
          <w:delText>is</w:delText>
        </w:r>
      </w:del>
      <w:ins w:id="175" w:author="Author">
        <w:r w:rsidR="001D0135" w:rsidRPr="000F20C9">
          <w:rPr>
            <w:rFonts w:cstheme="minorHAnsi"/>
            <w:sz w:val="24"/>
            <w:szCs w:val="24"/>
          </w:rPr>
          <w:t>are</w:t>
        </w:r>
      </w:ins>
      <w:r w:rsidR="00873945" w:rsidRPr="000F20C9">
        <w:rPr>
          <w:rFonts w:cstheme="minorHAnsi"/>
          <w:sz w:val="24"/>
          <w:szCs w:val="24"/>
        </w:rPr>
        <w:t xml:space="preserve"> hard to come by,</w:t>
      </w:r>
      <w:r w:rsidR="00F83F8E" w:rsidRPr="000F20C9">
        <w:rPr>
          <w:rFonts w:cstheme="minorHAnsi"/>
          <w:sz w:val="24"/>
          <w:szCs w:val="24"/>
        </w:rPr>
        <w:t xml:space="preserve"> but </w:t>
      </w:r>
      <w:del w:id="176" w:author="Author">
        <w:r w:rsidR="00F83F8E" w:rsidRPr="000F20C9">
          <w:rPr>
            <w:rFonts w:cstheme="minorHAnsi"/>
            <w:sz w:val="24"/>
            <w:szCs w:val="24"/>
          </w:rPr>
          <w:delText>whatever data exists shows</w:delText>
        </w:r>
      </w:del>
      <w:ins w:id="177" w:author="Author">
        <w:r w:rsidR="001D0135" w:rsidRPr="000F20C9">
          <w:rPr>
            <w:rFonts w:cstheme="minorHAnsi"/>
            <w:sz w:val="24"/>
            <w:szCs w:val="24"/>
          </w:rPr>
          <w:t>existing studies</w:t>
        </w:r>
        <w:r w:rsidR="00F83F8E" w:rsidRPr="000F20C9">
          <w:rPr>
            <w:rFonts w:cstheme="minorHAnsi"/>
            <w:sz w:val="24"/>
            <w:szCs w:val="24"/>
          </w:rPr>
          <w:t xml:space="preserve"> </w:t>
        </w:r>
        <w:r w:rsidR="001D0135" w:rsidRPr="000F20C9">
          <w:rPr>
            <w:rFonts w:cstheme="minorHAnsi"/>
            <w:sz w:val="24"/>
            <w:szCs w:val="24"/>
          </w:rPr>
          <w:t>show</w:t>
        </w:r>
      </w:ins>
      <w:r w:rsidR="00F83F8E" w:rsidRPr="000F20C9">
        <w:rPr>
          <w:rFonts w:cstheme="minorHAnsi"/>
          <w:sz w:val="24"/>
          <w:szCs w:val="24"/>
        </w:rPr>
        <w:t xml:space="preserve"> </w:t>
      </w:r>
      <w:ins w:id="178" w:author="Author">
        <w:r w:rsidR="002E5C3C" w:rsidRPr="000F20C9">
          <w:rPr>
            <w:rFonts w:cstheme="minorHAnsi"/>
            <w:sz w:val="24"/>
            <w:szCs w:val="24"/>
          </w:rPr>
          <w:t xml:space="preserve">that levels of </w:t>
        </w:r>
      </w:ins>
      <w:r w:rsidR="00F83F8E" w:rsidRPr="000F20C9">
        <w:rPr>
          <w:rFonts w:cstheme="minorHAnsi"/>
          <w:sz w:val="24"/>
          <w:szCs w:val="24"/>
        </w:rPr>
        <w:t xml:space="preserve">father involvement </w:t>
      </w:r>
      <w:ins w:id="179" w:author="Author">
        <w:r w:rsidR="00AB0C28">
          <w:rPr>
            <w:rFonts w:cstheme="minorHAnsi"/>
            <w:sz w:val="24"/>
            <w:szCs w:val="24"/>
          </w:rPr>
          <w:t>ten</w:t>
        </w:r>
        <w:r w:rsidR="00CD5E95">
          <w:rPr>
            <w:rFonts w:cstheme="minorHAnsi"/>
            <w:sz w:val="24"/>
            <w:szCs w:val="24"/>
          </w:rPr>
          <w:t>d</w:t>
        </w:r>
        <w:r w:rsidR="00AB0C28">
          <w:rPr>
            <w:rFonts w:cstheme="minorHAnsi"/>
            <w:sz w:val="24"/>
            <w:szCs w:val="24"/>
          </w:rPr>
          <w:t xml:space="preserve"> </w:t>
        </w:r>
      </w:ins>
      <w:r w:rsidR="00F83F8E" w:rsidRPr="000F20C9">
        <w:rPr>
          <w:rFonts w:cstheme="minorHAnsi"/>
          <w:sz w:val="24"/>
          <w:szCs w:val="24"/>
        </w:rPr>
        <w:t xml:space="preserve">to be </w:t>
      </w:r>
      <w:del w:id="180" w:author="Author">
        <w:r w:rsidR="00F83F8E" w:rsidRPr="000F20C9">
          <w:rPr>
            <w:rFonts w:cstheme="minorHAnsi"/>
            <w:sz w:val="24"/>
            <w:szCs w:val="24"/>
          </w:rPr>
          <w:delText>lower than</w:delText>
        </w:r>
      </w:del>
      <w:ins w:id="181" w:author="Author">
        <w:r w:rsidR="001D0135" w:rsidRPr="000F20C9">
          <w:rPr>
            <w:rFonts w:cstheme="minorHAnsi"/>
            <w:sz w:val="24"/>
            <w:szCs w:val="24"/>
          </w:rPr>
          <w:t>less</w:t>
        </w:r>
        <w:r w:rsidR="002E5C3C" w:rsidRPr="000F20C9">
          <w:rPr>
            <w:rFonts w:cstheme="minorHAnsi"/>
            <w:sz w:val="24"/>
            <w:szCs w:val="24"/>
          </w:rPr>
          <w:t xml:space="preserve"> </w:t>
        </w:r>
        <w:r w:rsidR="00F83F8E" w:rsidRPr="000F20C9">
          <w:rPr>
            <w:rFonts w:cstheme="minorHAnsi"/>
            <w:sz w:val="24"/>
            <w:szCs w:val="24"/>
          </w:rPr>
          <w:t>than</w:t>
        </w:r>
      </w:ins>
      <w:r w:rsidR="00F83F8E" w:rsidRPr="000F20C9">
        <w:rPr>
          <w:rFonts w:cstheme="minorHAnsi"/>
          <w:sz w:val="24"/>
          <w:szCs w:val="24"/>
        </w:rPr>
        <w:t xml:space="preserve"> 50% </w:t>
      </w:r>
      <w:ins w:id="182" w:author="Author">
        <w:r w:rsidR="00714020" w:rsidRPr="000F20C9">
          <w:rPr>
            <w:rFonts w:cstheme="minorHAnsi"/>
            <w:sz w:val="24"/>
            <w:szCs w:val="24"/>
          </w:rPr>
          <w:t xml:space="preserve">than those </w:t>
        </w:r>
      </w:ins>
      <w:r w:rsidR="00F83F8E" w:rsidRPr="000F20C9">
        <w:rPr>
          <w:rFonts w:cstheme="minorHAnsi"/>
          <w:sz w:val="24"/>
          <w:szCs w:val="24"/>
        </w:rPr>
        <w:t>of mothers</w:t>
      </w:r>
      <w:del w:id="183" w:author="Author">
        <w:r w:rsidR="00A9589B" w:rsidRPr="000F20C9" w:rsidDel="00714020">
          <w:rPr>
            <w:rFonts w:cstheme="minorHAnsi"/>
            <w:sz w:val="24"/>
            <w:szCs w:val="24"/>
          </w:rPr>
          <w:delText>'</w:delText>
        </w:r>
        <w:r w:rsidR="00F83F8E" w:rsidRPr="000F20C9" w:rsidDel="002E5C3C">
          <w:rPr>
            <w:rFonts w:cstheme="minorHAnsi"/>
            <w:sz w:val="24"/>
            <w:szCs w:val="24"/>
          </w:rPr>
          <w:delText xml:space="preserve">, </w:delText>
        </w:r>
      </w:del>
      <w:ins w:id="184" w:author="Author">
        <w:r w:rsidR="002E5C3C" w:rsidRPr="000F20C9">
          <w:rPr>
            <w:rFonts w:cstheme="minorHAnsi"/>
            <w:sz w:val="24"/>
            <w:szCs w:val="24"/>
          </w:rPr>
          <w:t xml:space="preserve"> and are </w:t>
        </w:r>
      </w:ins>
      <w:r w:rsidR="00F83F8E" w:rsidRPr="000F20C9">
        <w:rPr>
          <w:rFonts w:cstheme="minorHAnsi"/>
          <w:sz w:val="24"/>
          <w:szCs w:val="24"/>
        </w:rPr>
        <w:t xml:space="preserve">sometimes much lower </w:t>
      </w:r>
      <w:r w:rsidR="00AC5961" w:rsidRPr="000F20C9">
        <w:rPr>
          <w:rFonts w:cstheme="minorHAnsi"/>
          <w:sz w:val="24"/>
          <w:szCs w:val="24"/>
        </w:rPr>
        <w:fldChar w:fldCharType="begin" w:fldLock="1"/>
      </w:r>
      <w:r w:rsidR="0098229F" w:rsidRPr="000F20C9">
        <w:rPr>
          <w:rFonts w:cstheme="minorHAnsi"/>
          <w:sz w:val="24"/>
          <w:szCs w:val="24"/>
        </w:rPr>
        <w:instrText>ADDIN CSL_CITATION {"citationItems":[{"id":"ITEM-1","itemData":{"DOI":"10.1016/j.childyouth.2007.11.012","ISBN":"0020872809358","ISSN":"01907409","abstract":"This paper reports the results of research about fathers and child welfare conducted in a mid-size Canadian city. The overall study uses a variety of modalities to assess the current state of child welfare policy, practice and discourse with fathers of children who come to the attention of child protection authorities, with particular attention to fathers of the children of mothers who were adolescent at the time of at least one child's birth. Our research includes birth/biological fathers, stepfathers and men providing emotional, financial or social support to a child or children. This paper reports on the first phase of the study, in which we reviewed a random sample of child protection case files utilising both quantitative and qualitative methods. Our analysis and discussion is informed by a review of recent child welfare literature related to fathers and by related research team members have completed or are currently engaged in, including studies about young mothers in care, kinship care, risk assessment, failure to protect and the narratives of child welfare workers. Our intention is to contribute to reframing child welfare practice, policy and discourse in ways that are more inclusive of fathers and less blaming of mothers. © 2007 Elsevier Ltd. All rights reserved.","author":[{"dropping-particle":"","family":"Strega","given":"Susan","non-dropping-particle":"","parse-names":false,"suffix":""},{"dropping-particle":"","family":"Fleet","given":"Claire","non-dropping-particle":"","parse-names":false,"suffix":""},{"dropping-particle":"","family":"Brown","given":"Leslie","non-dropping-particle":"","parse-names":false,"suffix":""},{"dropping-particle":"","family":"Dominelli","given":"Lena","non-dropping-particle":"","parse-names":false,"suffix":""},{"dropping-particle":"","family":"Callahan","given":"Marilyn","non-dropping-particle":"","parse-names":false,"suffix":""},{"dropping-particle":"","family":"Walmsley","given":"Christopher","non-dropping-particle":"","parse-names":false,"suffix":""}],"container-title":"Children and Youth Services Review","id":"ITEM-1","issue":"7","issued":{"date-parts":[["2008"]]},"page":"705-716","title":"Connecting father absence and mother blame in child welfare policies and practice","type":"article-journal","volume":"30"},"uris":["http://www.mendeley.com/documents/?uuid=d4f62ae6-9e83-4221-980b-40952e5720a8"]},{"id":"ITEM-2","itemData":{"ISBN":"1044-3894","ISSN":"10443894","abstract":"Fatherhood is a topic of national conversation that is receiving considerable media attention. The number of single and noncustodial fathers is on the rise, and social workers will have increased contact with these men in the future. It is important for social work professionals to learn more about fatherhood, given the growing relevance of this topic. The social work literature is an important source of information where social workers can gather information about fatherhood. In this article, the authors examine how the social work literature describes fathers, especially noncustodial fathers. They note gaps in information about fatherhood in this literature and discuss policy and practice issues related to fathers. They also note that fatherhood has received comparatively little attention in the social work literature and that social workers need more information about fatherhood to develop policy and to implement programs to assist fathers. Information for this article comes from 118 articles about fathers that appeared in 25 social work journals.","author":[{"dropping-particle":"","family":"Strug","given":"D","non-dropping-particle":"","parse-names":false,"suffix":""},{"dropping-particle":"","family":"Wilmore-Schaeffer","given":"R","non-dropping-particle":"","parse-names":false,"suffix":""}],"container-title":"Families in Society-the Journal of Contemporary Human Services","id":"ITEM-2","issue":"4","issued":{"date-parts":[["2003"]]},"page":"503-511","title":"Fathers in the social work literature: Policy and practice implications","type":"article-journal","volume":"84"},"uris":["http://www.mendeley.com/documents/?uuid=4402dad4-7b5a-4e34-a962-03baa784f43f"]},{"id":"ITEM-3","itemData":{"DOI":"10.1080/09503153.2019.1575955","ISSN":"17424909","abstract":"This paper presents a systematic literature review that explored social work practice with single fathers. The literature search identified 7 studies, both qualitative and quantitative in nature. The small number of studies identified that met the inclusion criteria suggests that single fathers are under-researched in social work, which aligns with their relative invisibility in practice and welfare debates. The findings suggest that social workers did not genuinely or comprehensively understand the needs of single fathers and did not effectively engage with them. This paper’s discussion relates these findings to Doucet’s interpretations of borderwork and border crossing and relates these concepts to questions of whether social work is inclusive of single fathers or assesses their needs fairly. The discussion is located within wider discourses that propose that societal assumptions about the feminised role of caring and lone parenthood exclude fathers and place responsibility for children primarily on mothers. This paper found that current research into social work with single fathers has not effectively considered the array of social influences on their capacities to parent and thus areas for future research are suggested to promote an agenda of inclusion for single fathers and greater awareness for social work and social work practitioners. (PsycINFO Database Record (c) 2019 APA, all rights reserved)","author":[{"dropping-particle":"","family":"Haworth","given":"Simon","non-dropping-particle":"","parse-names":false,"suffix":""}],"container-title":"Practice","id":"ITEM-3","issue":"0","issued":{"date-parts":[["2019"]]},"page":"1-19","publisher":"Routledge","title":"A Systematic Review of Research on Social Work Practice with Single Fathers","type":"article-journal","volume":"0"},"uris":["http://www.mendeley.com/documents/?uuid=c3fbb6af-a509-4d44-9757-f8f0fb3fa27e"]}],"mendeley":{"formattedCitation":"(Haworth, 2019; Strega et al., 2008; Strug &amp; Wilmore-Schaeffer, 2003)","plainTextFormattedCitation":"(Haworth, 2019; Strega et al., 2008; Strug &amp; Wilmore-Schaeffer, 2003)","previouslyFormattedCitation":"(Haworth, 2019; Strega et al., 2008; Strug &amp; Wilmore-Schaeffer, 2003)"},"properties":{"noteIndex":0},"schema":"https://github.com/citation-style-language/schema/raw/master/csl-citation.json"}</w:instrText>
      </w:r>
      <w:r w:rsidR="00AC5961" w:rsidRPr="000F20C9">
        <w:rPr>
          <w:rFonts w:cstheme="minorHAnsi"/>
          <w:sz w:val="24"/>
          <w:szCs w:val="24"/>
        </w:rPr>
        <w:fldChar w:fldCharType="separate"/>
      </w:r>
      <w:r w:rsidR="00AC5961" w:rsidRPr="000F20C9">
        <w:rPr>
          <w:rFonts w:cstheme="minorHAnsi"/>
          <w:noProof/>
          <w:sz w:val="24"/>
          <w:szCs w:val="24"/>
        </w:rPr>
        <w:t>(Haworth, 2019; Strega et al., 2008; Strug &amp; Wilmore-Schaeffer, 2003)</w:t>
      </w:r>
      <w:r w:rsidR="00AC5961" w:rsidRPr="000F20C9">
        <w:rPr>
          <w:rFonts w:cstheme="minorHAnsi"/>
          <w:sz w:val="24"/>
          <w:szCs w:val="24"/>
        </w:rPr>
        <w:fldChar w:fldCharType="end"/>
      </w:r>
      <w:r w:rsidR="003232A3" w:rsidRPr="000F20C9">
        <w:rPr>
          <w:rFonts w:cstheme="minorHAnsi"/>
          <w:sz w:val="24"/>
          <w:szCs w:val="24"/>
        </w:rPr>
        <w:t>.</w:t>
      </w:r>
      <w:r w:rsidR="00873945" w:rsidRPr="000F20C9">
        <w:rPr>
          <w:rFonts w:cstheme="minorHAnsi"/>
          <w:sz w:val="24"/>
          <w:szCs w:val="24"/>
        </w:rPr>
        <w:t xml:space="preserve"> </w:t>
      </w:r>
      <w:del w:id="185" w:author="Author">
        <w:r w:rsidR="006421B1" w:rsidRPr="000F20C9" w:rsidDel="002E5C3C">
          <w:rPr>
            <w:rFonts w:cstheme="minorHAnsi"/>
            <w:sz w:val="24"/>
            <w:szCs w:val="24"/>
          </w:rPr>
          <w:delText xml:space="preserve">many </w:delText>
        </w:r>
      </w:del>
      <w:ins w:id="186" w:author="Author">
        <w:r w:rsidR="002E5C3C" w:rsidRPr="000F20C9">
          <w:rPr>
            <w:rFonts w:cstheme="minorHAnsi"/>
            <w:sz w:val="24"/>
            <w:szCs w:val="24"/>
          </w:rPr>
          <w:t xml:space="preserve">Many </w:t>
        </w:r>
      </w:ins>
      <w:r w:rsidR="006421B1" w:rsidRPr="000F20C9">
        <w:rPr>
          <w:rFonts w:cstheme="minorHAnsi"/>
          <w:sz w:val="24"/>
          <w:szCs w:val="24"/>
        </w:rPr>
        <w:t xml:space="preserve">qualitative studies have </w:t>
      </w:r>
      <w:r w:rsidR="009D6AD7" w:rsidRPr="000F20C9">
        <w:rPr>
          <w:rFonts w:cstheme="minorHAnsi"/>
          <w:sz w:val="24"/>
          <w:szCs w:val="24"/>
        </w:rPr>
        <w:t xml:space="preserve">described </w:t>
      </w:r>
      <w:r w:rsidR="00301964" w:rsidRPr="000F20C9">
        <w:rPr>
          <w:rFonts w:cstheme="minorHAnsi"/>
          <w:sz w:val="24"/>
          <w:szCs w:val="24"/>
        </w:rPr>
        <w:t xml:space="preserve">the clientele of the social services as being predominantly mothers, </w:t>
      </w:r>
      <w:del w:id="187" w:author="Author">
        <w:r w:rsidR="00301964" w:rsidRPr="000F20C9" w:rsidDel="00714020">
          <w:rPr>
            <w:rFonts w:cstheme="minorHAnsi"/>
            <w:sz w:val="24"/>
            <w:szCs w:val="24"/>
          </w:rPr>
          <w:delText xml:space="preserve">describing </w:delText>
        </w:r>
      </w:del>
      <w:ins w:id="188" w:author="Author">
        <w:r w:rsidR="00714020" w:rsidRPr="000F20C9">
          <w:rPr>
            <w:rFonts w:cstheme="minorHAnsi"/>
            <w:sz w:val="24"/>
            <w:szCs w:val="24"/>
          </w:rPr>
          <w:t xml:space="preserve">characterizing </w:t>
        </w:r>
      </w:ins>
      <w:r w:rsidR="000C5B8A" w:rsidRPr="000F20C9">
        <w:rPr>
          <w:rFonts w:cstheme="minorHAnsi"/>
          <w:sz w:val="24"/>
          <w:szCs w:val="24"/>
        </w:rPr>
        <w:t xml:space="preserve">fathers either as </w:t>
      </w:r>
      <w:r w:rsidR="00A9589B" w:rsidRPr="000F20C9">
        <w:rPr>
          <w:rFonts w:cstheme="minorHAnsi"/>
          <w:sz w:val="24"/>
          <w:szCs w:val="24"/>
        </w:rPr>
        <w:t>'</w:t>
      </w:r>
      <w:r w:rsidR="000C5B8A" w:rsidRPr="000F20C9">
        <w:rPr>
          <w:rFonts w:cstheme="minorHAnsi"/>
          <w:sz w:val="24"/>
          <w:szCs w:val="24"/>
        </w:rPr>
        <w:t>hard to reach</w:t>
      </w:r>
      <w:r w:rsidR="00A9589B" w:rsidRPr="000F20C9">
        <w:rPr>
          <w:rFonts w:cstheme="minorHAnsi"/>
          <w:sz w:val="24"/>
          <w:szCs w:val="24"/>
        </w:rPr>
        <w:t>'</w:t>
      </w:r>
      <w:r w:rsidR="00DB1BDB" w:rsidRPr="000F20C9">
        <w:rPr>
          <w:rFonts w:cstheme="minorHAnsi"/>
          <w:sz w:val="24"/>
          <w:szCs w:val="24"/>
        </w:rPr>
        <w:t xml:space="preserve"> </w:t>
      </w:r>
      <w:ins w:id="189" w:author="Author">
        <w:r w:rsidR="00714020" w:rsidRPr="000F20C9">
          <w:rPr>
            <w:rFonts w:cstheme="minorHAnsi"/>
            <w:sz w:val="24"/>
            <w:szCs w:val="24"/>
          </w:rPr>
          <w:t>or as 'neglected' or 'excluded’</w:t>
        </w:r>
        <w:r w:rsidR="00714020" w:rsidRPr="000F20C9">
          <w:rPr>
            <w:rFonts w:cstheme="minorHAnsi"/>
            <w:sz w:val="24"/>
            <w:szCs w:val="24"/>
            <w:lang w:bidi="ar-SA"/>
          </w:rPr>
          <w:t xml:space="preserve"> </w:t>
        </w:r>
      </w:ins>
      <w:r w:rsidR="00DB1BDB" w:rsidRPr="000F20C9">
        <w:rPr>
          <w:rFonts w:cstheme="minorHAnsi"/>
          <w:sz w:val="24"/>
          <w:szCs w:val="24"/>
        </w:rPr>
        <w:fldChar w:fldCharType="begin" w:fldLock="1"/>
      </w:r>
      <w:r w:rsidR="00C6744F" w:rsidRPr="000F20C9">
        <w:rPr>
          <w:rFonts w:cstheme="minorHAnsi"/>
          <w:sz w:val="24"/>
          <w:szCs w:val="24"/>
        </w:rPr>
        <w:instrText>ADDIN CSL_CITATION {"citationItems":[{"id":"ITEM-1","itemData":{"DOI":"10.1080/09503150902745989","ISSN":"09503153","abstract":"This paper presents a study of the ways in which fathers have been, and are, depicted in social work literature from theory to training materials and across a range of policy and practice documents. It argues that there is a pervasive and influential negative attitude towards fathers, particularly in the children and families field. The paper identifies and discusses the reasons for this and concludes with practice pointers for the greater involvement of fathers.","author":[{"dropping-particle":"","family":"Clapton","given":"Gary","non-dropping-particle":"","parse-names":false,"suffix":""}],"container-title":"Practice","id":"ITEM-1","issue":"1","issued":{"date-parts":[["2009"]]},"page":"17-34","title":"How and why social work fails fathers: Redressing an imbalance, social work's role and responsibility","type":"article-journal","volume":"21"},"uris":["http://www.mendeley.com/documents/?uuid=10053e8a-c5f8-4796-ac4f-1ec02b64f5ef"]},{"id":"ITEM-2","itemData":{"DOI":"10.1111/j.1365-2206.2012.00827.x/abstract","author":[{"dropping-particle":"","family":"Maxwell","given":"N.","non-dropping-particle":"","parse-names":false,"suffix":""},{"dropping-particle":"","family":"Scourfield","given":"Jonathan B.","non-dropping-particle":"","parse-names":false,"suffix":""},{"dropping-particle":"","family":"Featherstone","given":"Brid","non-dropping-particle":"","parse-names":false,"suffix":""},{"dropping-particle":"","family":"Holland","given":"S.","non-dropping-particle":"","parse-names":false,"suffix":""},{"dropping-particle":"","family":"Tolman","given":"R.","non-dropping-particle":"","parse-names":false,"suffix":""}],"container-title":"Child and Family Social Work","id":"ITEM-2","issue":"2","issued":{"date-parts":[["2012"]]},"note":"</w:instrText>
      </w:r>
      <w:r w:rsidR="00C6744F" w:rsidRPr="000F20C9">
        <w:rPr>
          <w:rFonts w:cstheme="minorHAnsi"/>
          <w:sz w:val="24"/>
          <w:szCs w:val="24"/>
          <w:rtl/>
        </w:rPr>
        <w:instrText>מה מונע מאבות להיות מעורבים עם שירותי הרווחה</w:instrText>
      </w:r>
      <w:r w:rsidR="00C6744F" w:rsidRPr="000F20C9">
        <w:rPr>
          <w:rFonts w:cstheme="minorHAnsi"/>
          <w:sz w:val="24"/>
          <w:szCs w:val="24"/>
        </w:rPr>
        <w:instrText>?\n</w:instrText>
      </w:r>
      <w:r w:rsidR="00C6744F" w:rsidRPr="000F20C9">
        <w:rPr>
          <w:rFonts w:cstheme="minorHAnsi"/>
          <w:sz w:val="24"/>
          <w:szCs w:val="24"/>
          <w:rtl/>
        </w:rPr>
        <w:instrText>אבחנה אבא טוב - אבא רע - השירותים נוהגים לסווג אבות ל'טובים לגמרי' או 'רעים לגמרי</w:instrText>
      </w:r>
      <w:r w:rsidR="00C6744F" w:rsidRPr="000F20C9">
        <w:rPr>
          <w:rFonts w:cstheme="minorHAnsi"/>
          <w:sz w:val="24"/>
          <w:szCs w:val="24"/>
        </w:rPr>
        <w:instrText>'.\n</w:instrText>
      </w:r>
      <w:r w:rsidR="00C6744F" w:rsidRPr="000F20C9">
        <w:rPr>
          <w:rFonts w:cstheme="minorHAnsi"/>
          <w:sz w:val="24"/>
          <w:szCs w:val="24"/>
          <w:rtl/>
        </w:rPr>
        <w:instrText>אמהות כשומרות סף - אמהות מונעות</w:instrText>
      </w:r>
      <w:r w:rsidR="00C6744F" w:rsidRPr="000F20C9">
        <w:rPr>
          <w:rFonts w:cstheme="minorHAnsi"/>
          <w:sz w:val="24"/>
          <w:szCs w:val="24"/>
        </w:rPr>
        <w:instrText xml:space="preserve"> </w:instrText>
      </w:r>
      <w:r w:rsidR="00C6744F" w:rsidRPr="000F20C9">
        <w:rPr>
          <w:rFonts w:cstheme="minorHAnsi"/>
          <w:sz w:val="24"/>
          <w:szCs w:val="24"/>
          <w:rtl/>
        </w:rPr>
        <w:instrText>מגע בין שירותי הרווחה לבין גברים</w:instrText>
      </w:r>
      <w:r w:rsidR="00C6744F" w:rsidRPr="000F20C9">
        <w:rPr>
          <w:rFonts w:cstheme="minorHAnsi"/>
          <w:sz w:val="24"/>
          <w:szCs w:val="24"/>
        </w:rPr>
        <w:instrText>\n</w:instrText>
      </w:r>
      <w:r w:rsidR="00C6744F" w:rsidRPr="000F20C9">
        <w:rPr>
          <w:rFonts w:cstheme="minorHAnsi"/>
          <w:sz w:val="24"/>
          <w:szCs w:val="24"/>
          <w:rtl/>
        </w:rPr>
        <w:instrText>הפרקטיקות המסורתיות של מטפלים ביחס למגדר והורות</w:instrText>
      </w:r>
      <w:r w:rsidR="00C6744F" w:rsidRPr="000F20C9">
        <w:rPr>
          <w:rFonts w:cstheme="minorHAnsi"/>
          <w:sz w:val="24"/>
          <w:szCs w:val="24"/>
        </w:rPr>
        <w:instrText>","page":"160-169","title":"Engaging fathers in child welfare services : A narrative review of recent research evidence","type":"article-journal","volume":"17"},"uris":["http://www.mendeley.com/documents/?uuid=dad0a80b-6603-4d61-9b7d-7a93aac28067"]},{"id":"ITEM-3","itemData":{"DOI":"10.1108/JCS-03-2016-0007","ISSN":"17466660","abstract":"Purpose This paper explores service provision for young fathers through analysis of data from the three-year ESRC funded project Following Young Fathers. The purpose of this paper is to explore the idea that young fathers are a “hard to reach” group. It begins with a discussion of literature and research evidence on this theme. The empirical discussion draws on data collected in interviews and focus groups with practitioners, service managers and those working to develop and deliver family support services. Design/methodology/approach The ESRC Following Young Fathers study used qualitative longitudinal methods to research the perspectives of fathers under the age of 25, mapping the availability of services to support them and investigating professional and policy responses to their needs. The strand reported on here focussed on the perspectives of a range of practitioners, service managers and those involved in developing and commissioning services. Findings The research findings, and those of other proje...","author":[{"dropping-particle":"","family":"Davies","given":"Laura","non-dropping-particle":"","parse-names":false,"suffix":""}],"container-title":"Journal of Children's Services","id":"ITEM-3","issue":"4","issued":{"date-parts":[["2016"]]},"page":"317-329","title":"Are young fathers \"hard to reach\"? Understanding the importance of relationship building and service sustainability","type":"article-journal","volume":"11"},"uris":["http://www.mendeley.com/documents/?uuid=98a44795-f76f-47f0-97b2-44dd83a5129a"]}],"mendeley":{"formattedCitation":"(Clapton, 2009; Davies, 2016; Maxwell, Scourfield, Featherstone, Holland, &amp; Tolman, 2012)","plainTextFormattedCitation":"(Clapton, 2009; Davies, 2016; Maxwell, Scourfield, Featherstone, Holland, &amp; Tolman, 2012)","previouslyFormattedCitation":"(Clapton, 2009; Davies, 2016; Maxwell, Scourfield, Featherstone, Holland, &amp; Tolman, 2012)"},"properties":{"noteIndex":0},"schema":"https://github.com/citation-style-language/schema/raw/master/csl-citation.json"}</w:instrText>
      </w:r>
      <w:r w:rsidR="00DB1BDB" w:rsidRPr="000F20C9">
        <w:rPr>
          <w:rFonts w:cstheme="minorHAnsi"/>
          <w:sz w:val="24"/>
          <w:szCs w:val="24"/>
        </w:rPr>
        <w:fldChar w:fldCharType="separate"/>
      </w:r>
      <w:r w:rsidR="00DB1BDB" w:rsidRPr="000F20C9">
        <w:rPr>
          <w:rFonts w:cstheme="minorHAnsi"/>
          <w:noProof/>
          <w:sz w:val="24"/>
          <w:szCs w:val="24"/>
        </w:rPr>
        <w:t>(Clapton, 2009; Davies, 2016; Maxwell, Scourfield, Featherstone, Holland, &amp; Tolman, 2012)</w:t>
      </w:r>
      <w:r w:rsidR="00DB1BDB" w:rsidRPr="000F20C9">
        <w:rPr>
          <w:rFonts w:cstheme="minorHAnsi"/>
          <w:sz w:val="24"/>
          <w:szCs w:val="24"/>
        </w:rPr>
        <w:fldChar w:fldCharType="end"/>
      </w:r>
      <w:r w:rsidR="000C5B8A" w:rsidRPr="000F20C9">
        <w:rPr>
          <w:rFonts w:cstheme="minorHAnsi"/>
          <w:sz w:val="24"/>
          <w:szCs w:val="24"/>
        </w:rPr>
        <w:t xml:space="preserve">, </w:t>
      </w:r>
      <w:commentRangeStart w:id="190"/>
      <w:r w:rsidR="000C5B8A" w:rsidRPr="000F20C9">
        <w:rPr>
          <w:rFonts w:cstheme="minorHAnsi"/>
          <w:sz w:val="24"/>
          <w:szCs w:val="24"/>
        </w:rPr>
        <w:t>focusing on fathers as the cause</w:t>
      </w:r>
      <w:del w:id="191" w:author="Author">
        <w:r w:rsidR="000C5B8A" w:rsidRPr="000F20C9" w:rsidDel="00875196">
          <w:rPr>
            <w:rFonts w:cstheme="minorHAnsi"/>
            <w:sz w:val="24"/>
            <w:szCs w:val="24"/>
          </w:rPr>
          <w:delText xml:space="preserve"> </w:delText>
        </w:r>
      </w:del>
      <w:commentRangeEnd w:id="190"/>
      <w:r w:rsidR="00714020" w:rsidRPr="000F20C9">
        <w:rPr>
          <w:rStyle w:val="CommentReference"/>
          <w:rFonts w:cstheme="minorHAnsi"/>
          <w:sz w:val="24"/>
          <w:szCs w:val="24"/>
        </w:rPr>
        <w:commentReference w:id="190"/>
      </w:r>
      <w:del w:id="192" w:author="Author">
        <w:r w:rsidR="000C5B8A" w:rsidRPr="000F20C9" w:rsidDel="00714020">
          <w:rPr>
            <w:rFonts w:cstheme="minorHAnsi"/>
            <w:sz w:val="24"/>
            <w:szCs w:val="24"/>
          </w:rPr>
          <w:delText xml:space="preserve">or as </w:delText>
        </w:r>
        <w:r w:rsidR="00A9589B" w:rsidRPr="000F20C9" w:rsidDel="00714020">
          <w:rPr>
            <w:rFonts w:cstheme="minorHAnsi"/>
            <w:sz w:val="24"/>
            <w:szCs w:val="24"/>
          </w:rPr>
          <w:delText>'</w:delText>
        </w:r>
        <w:r w:rsidR="000C5B8A" w:rsidRPr="000F20C9" w:rsidDel="00714020">
          <w:rPr>
            <w:rFonts w:cstheme="minorHAnsi"/>
            <w:sz w:val="24"/>
            <w:szCs w:val="24"/>
          </w:rPr>
          <w:delText>negle</w:delText>
        </w:r>
        <w:r w:rsidR="00124B6B" w:rsidRPr="000F20C9" w:rsidDel="00714020">
          <w:rPr>
            <w:rFonts w:cstheme="minorHAnsi"/>
            <w:sz w:val="24"/>
            <w:szCs w:val="24"/>
          </w:rPr>
          <w:delText>c</w:delText>
        </w:r>
        <w:r w:rsidR="000C5B8A" w:rsidRPr="000F20C9" w:rsidDel="00714020">
          <w:rPr>
            <w:rFonts w:cstheme="minorHAnsi"/>
            <w:sz w:val="24"/>
            <w:szCs w:val="24"/>
          </w:rPr>
          <w:delText>ted</w:delText>
        </w:r>
        <w:r w:rsidR="00A9589B" w:rsidRPr="000F20C9" w:rsidDel="00714020">
          <w:rPr>
            <w:rFonts w:cstheme="minorHAnsi"/>
            <w:sz w:val="24"/>
            <w:szCs w:val="24"/>
          </w:rPr>
          <w:delText>'</w:delText>
        </w:r>
        <w:r w:rsidR="000C5B8A" w:rsidRPr="000F20C9" w:rsidDel="00714020">
          <w:rPr>
            <w:rFonts w:cstheme="minorHAnsi"/>
            <w:sz w:val="24"/>
            <w:szCs w:val="24"/>
          </w:rPr>
          <w:delText xml:space="preserve"> or </w:delText>
        </w:r>
        <w:r w:rsidR="00A9589B" w:rsidRPr="000F20C9" w:rsidDel="00714020">
          <w:rPr>
            <w:rFonts w:cstheme="minorHAnsi"/>
            <w:sz w:val="24"/>
            <w:szCs w:val="24"/>
          </w:rPr>
          <w:delText>'</w:delText>
        </w:r>
        <w:r w:rsidR="000C5B8A" w:rsidRPr="000F20C9" w:rsidDel="00714020">
          <w:rPr>
            <w:rFonts w:cstheme="minorHAnsi"/>
            <w:sz w:val="24"/>
            <w:szCs w:val="24"/>
          </w:rPr>
          <w:delText>excluded</w:delText>
        </w:r>
        <w:r w:rsidR="003232A3" w:rsidRPr="000F20C9" w:rsidDel="00714020">
          <w:rPr>
            <w:rFonts w:cstheme="minorHAnsi"/>
            <w:sz w:val="24"/>
            <w:szCs w:val="24"/>
          </w:rPr>
          <w:delText>,</w:delText>
        </w:r>
        <w:r w:rsidR="00A9589B" w:rsidRPr="000F20C9" w:rsidDel="00714020">
          <w:rPr>
            <w:rFonts w:cstheme="minorHAnsi"/>
            <w:sz w:val="24"/>
            <w:szCs w:val="24"/>
          </w:rPr>
          <w:delText>'</w:delText>
        </w:r>
      </w:del>
      <w:r w:rsidR="000C5B8A" w:rsidRPr="000F20C9">
        <w:rPr>
          <w:rFonts w:cstheme="minorHAnsi"/>
          <w:sz w:val="24"/>
          <w:szCs w:val="24"/>
        </w:rPr>
        <w:t xml:space="preserve"> </w:t>
      </w:r>
      <w:commentRangeStart w:id="193"/>
      <w:r w:rsidR="000C5B8A" w:rsidRPr="000F20C9">
        <w:rPr>
          <w:rFonts w:cstheme="minorHAnsi"/>
          <w:sz w:val="24"/>
          <w:szCs w:val="24"/>
        </w:rPr>
        <w:t>with a focus on the role of the services</w:t>
      </w:r>
      <w:ins w:id="194" w:author="Author">
        <w:r w:rsidR="00714020" w:rsidRPr="000F20C9">
          <w:rPr>
            <w:rFonts w:cstheme="minorHAnsi"/>
            <w:sz w:val="24"/>
            <w:szCs w:val="24"/>
          </w:rPr>
          <w:t xml:space="preserve"> </w:t>
        </w:r>
        <w:commentRangeEnd w:id="193"/>
        <w:r w:rsidR="000F20C9" w:rsidRPr="000F20C9">
          <w:rPr>
            <w:rStyle w:val="CommentReference"/>
            <w:rFonts w:cstheme="minorHAnsi"/>
            <w:sz w:val="24"/>
            <w:szCs w:val="24"/>
          </w:rPr>
          <w:commentReference w:id="193"/>
        </w:r>
      </w:ins>
      <w:r w:rsidR="00C6744F" w:rsidRPr="000F20C9">
        <w:rPr>
          <w:rFonts w:cstheme="minorHAnsi"/>
          <w:sz w:val="24"/>
          <w:szCs w:val="24"/>
        </w:rPr>
        <w:fldChar w:fldCharType="begin" w:fldLock="1"/>
      </w:r>
      <w:r w:rsidR="00004F34" w:rsidRPr="000F20C9">
        <w:rPr>
          <w:rFonts w:cstheme="minorHAnsi"/>
          <w:sz w:val="24"/>
          <w:szCs w:val="24"/>
        </w:rPr>
        <w:instrText>ADDIN CSL_CITATION {"citationItems":[{"id":"ITEM-1","itemData":{"author":[{"dropping-particle":"","family":"Baum","given":"Nehami","non-dropping-particle":"","parse-names":false,"suffix":""}],"container-title":"British Journal of Social Work","id":"ITEM-1","issue":"5","issued":{"date-parts":[["2015"]]},"note":"</w:instrText>
      </w:r>
      <w:r w:rsidR="00004F34" w:rsidRPr="000F20C9">
        <w:rPr>
          <w:rFonts w:cstheme="minorHAnsi"/>
          <w:sz w:val="24"/>
          <w:szCs w:val="24"/>
          <w:rtl/>
        </w:rPr>
        <w:instrText>מעט התייחסות לגברים בעו</w:instrText>
      </w:r>
      <w:r w:rsidR="00004F34" w:rsidRPr="000F20C9">
        <w:rPr>
          <w:rFonts w:cstheme="minorHAnsi"/>
          <w:sz w:val="24"/>
          <w:szCs w:val="24"/>
        </w:rPr>
        <w:instrText>&amp;quot;</w:instrText>
      </w:r>
      <w:r w:rsidR="00004F34" w:rsidRPr="000F20C9">
        <w:rPr>
          <w:rFonts w:cstheme="minorHAnsi"/>
          <w:sz w:val="24"/>
          <w:szCs w:val="24"/>
          <w:rtl/>
        </w:rPr>
        <w:instrText>ס עד ראשית שנות ה-2000</w:instrText>
      </w:r>
      <w:r w:rsidR="00004F34" w:rsidRPr="000F20C9">
        <w:rPr>
          <w:rFonts w:cstheme="minorHAnsi"/>
          <w:sz w:val="24"/>
          <w:szCs w:val="24"/>
        </w:rPr>
        <w:instrText>\n</w:instrText>
      </w:r>
      <w:r w:rsidR="00004F34" w:rsidRPr="000F20C9">
        <w:rPr>
          <w:rFonts w:cstheme="minorHAnsi"/>
          <w:sz w:val="24"/>
          <w:szCs w:val="24"/>
          <w:rtl/>
        </w:rPr>
        <w:instrText>באמצע שנות ה-90 התחילו להתייחס לחוסר הזה</w:instrText>
      </w:r>
      <w:r w:rsidR="00004F34" w:rsidRPr="000F20C9">
        <w:rPr>
          <w:rFonts w:cstheme="minorHAnsi"/>
          <w:sz w:val="24"/>
          <w:szCs w:val="24"/>
        </w:rPr>
        <w:instrText>\n</w:instrText>
      </w:r>
      <w:r w:rsidR="00004F34" w:rsidRPr="000F20C9">
        <w:rPr>
          <w:rFonts w:cstheme="minorHAnsi"/>
          <w:sz w:val="24"/>
          <w:szCs w:val="24"/>
          <w:rtl/>
        </w:rPr>
        <w:instrText>בשנות ה-2000 - התחלה של מחקר על אבות. חוקרים טוענים שהכללת אבות בעבודה סוציאלית תתרום לטובת הילדים. הרב</w:instrText>
      </w:r>
      <w:r w:rsidR="00004F34" w:rsidRPr="000F20C9">
        <w:rPr>
          <w:rFonts w:cstheme="minorHAnsi"/>
          <w:sz w:val="24"/>
          <w:szCs w:val="24"/>
        </w:rPr>
        <w:instrText xml:space="preserve"> </w:instrText>
      </w:r>
      <w:r w:rsidR="00004F34" w:rsidRPr="000F20C9">
        <w:rPr>
          <w:rFonts w:cstheme="minorHAnsi"/>
          <w:sz w:val="24"/>
          <w:szCs w:val="24"/>
          <w:rtl/>
        </w:rPr>
        <w:instrText>יוזמות שנועדו להכניס את האבות לעו</w:instrText>
      </w:r>
      <w:r w:rsidR="00004F34" w:rsidRPr="000F20C9">
        <w:rPr>
          <w:rFonts w:cstheme="minorHAnsi"/>
          <w:sz w:val="24"/>
          <w:szCs w:val="24"/>
        </w:rPr>
        <w:instrText>&amp;quot;</w:instrText>
      </w:r>
      <w:r w:rsidR="00004F34" w:rsidRPr="000F20C9">
        <w:rPr>
          <w:rFonts w:cstheme="minorHAnsi"/>
          <w:sz w:val="24"/>
          <w:szCs w:val="24"/>
          <w:rtl/>
        </w:rPr>
        <w:instrText>ס</w:instrText>
      </w:r>
      <w:r w:rsidR="00004F34" w:rsidRPr="000F20C9">
        <w:rPr>
          <w:rFonts w:cstheme="minorHAnsi"/>
          <w:sz w:val="24"/>
          <w:szCs w:val="24"/>
        </w:rPr>
        <w:instrText>\n</w:instrText>
      </w:r>
      <w:r w:rsidR="00004F34" w:rsidRPr="000F20C9">
        <w:rPr>
          <w:rFonts w:cstheme="minorHAnsi"/>
          <w:sz w:val="24"/>
          <w:szCs w:val="24"/>
          <w:rtl/>
        </w:rPr>
        <w:instrText>ובכל זאת - אבות עדיין נמצאים מחוץ לטווח הראייה של עו</w:instrText>
      </w:r>
      <w:r w:rsidR="00004F34" w:rsidRPr="000F20C9">
        <w:rPr>
          <w:rFonts w:cstheme="minorHAnsi"/>
          <w:sz w:val="24"/>
          <w:szCs w:val="24"/>
        </w:rPr>
        <w:instrText>&amp;quot;</w:instrText>
      </w:r>
      <w:r w:rsidR="00004F34" w:rsidRPr="000F20C9">
        <w:rPr>
          <w:rFonts w:cstheme="minorHAnsi"/>
          <w:sz w:val="24"/>
          <w:szCs w:val="24"/>
          <w:rtl/>
        </w:rPr>
        <w:instrText>ס</w:instrText>
      </w:r>
      <w:r w:rsidR="00004F34" w:rsidRPr="000F20C9">
        <w:rPr>
          <w:rFonts w:cstheme="minorHAnsi"/>
          <w:sz w:val="24"/>
          <w:szCs w:val="24"/>
        </w:rPr>
        <w:instrText>\n</w:instrText>
      </w:r>
      <w:r w:rsidR="00004F34" w:rsidRPr="000F20C9">
        <w:rPr>
          <w:rFonts w:cstheme="minorHAnsi"/>
          <w:sz w:val="24"/>
          <w:szCs w:val="24"/>
          <w:rtl/>
        </w:rPr>
        <w:instrText>אבות נתפסים במונחים פונצקיונליים - אין התייחסות לרגשות ולצרכים של אבות</w:instrText>
      </w:r>
      <w:r w:rsidR="00004F34" w:rsidRPr="000F20C9">
        <w:rPr>
          <w:rFonts w:cstheme="minorHAnsi"/>
          <w:sz w:val="24"/>
          <w:szCs w:val="24"/>
        </w:rPr>
        <w:instrText>\n</w:instrText>
      </w:r>
      <w:r w:rsidR="00004F34" w:rsidRPr="000F20C9">
        <w:rPr>
          <w:rFonts w:cstheme="minorHAnsi"/>
          <w:sz w:val="24"/>
          <w:szCs w:val="24"/>
          <w:rtl/>
        </w:rPr>
        <w:instrText>מדוע גברים מוזנחים בעבודה סוציאלית</w:instrText>
      </w:r>
      <w:r w:rsidR="00004F34" w:rsidRPr="000F20C9">
        <w:rPr>
          <w:rFonts w:cstheme="minorHAnsi"/>
          <w:sz w:val="24"/>
          <w:szCs w:val="24"/>
        </w:rPr>
        <w:instrText>?\n</w:instrText>
      </w:r>
      <w:r w:rsidR="00004F34" w:rsidRPr="000F20C9">
        <w:rPr>
          <w:rFonts w:cstheme="minorHAnsi"/>
          <w:sz w:val="24"/>
          <w:szCs w:val="24"/>
          <w:rtl/>
        </w:rPr>
        <w:instrText>כל הצדדים שותפים</w:instrText>
      </w:r>
      <w:r w:rsidR="00004F34" w:rsidRPr="000F20C9">
        <w:rPr>
          <w:rFonts w:cstheme="minorHAnsi"/>
          <w:sz w:val="24"/>
          <w:szCs w:val="24"/>
        </w:rPr>
        <w:instrText xml:space="preserve">:\n* </w:instrText>
      </w:r>
      <w:r w:rsidR="00004F34" w:rsidRPr="000F20C9">
        <w:rPr>
          <w:rFonts w:cstheme="minorHAnsi"/>
          <w:sz w:val="24"/>
          <w:szCs w:val="24"/>
          <w:rtl/>
        </w:rPr>
        <w:instrText>גברים יוצרים מכשולים</w:instrText>
      </w:r>
      <w:r w:rsidR="00004F34" w:rsidRPr="000F20C9">
        <w:rPr>
          <w:rFonts w:cstheme="minorHAnsi"/>
          <w:sz w:val="24"/>
          <w:szCs w:val="24"/>
        </w:rPr>
        <w:instrText xml:space="preserve">\n* </w:instrText>
      </w:r>
      <w:r w:rsidR="00004F34" w:rsidRPr="000F20C9">
        <w:rPr>
          <w:rFonts w:cstheme="minorHAnsi"/>
          <w:sz w:val="24"/>
          <w:szCs w:val="24"/>
          <w:rtl/>
        </w:rPr>
        <w:instrText>אמהות לא רוצות שבני הזוג שלהם יהיו מעורבים</w:instrText>
      </w:r>
      <w:r w:rsidR="00004F34" w:rsidRPr="000F20C9">
        <w:rPr>
          <w:rFonts w:cstheme="minorHAnsi"/>
          <w:sz w:val="24"/>
          <w:szCs w:val="24"/>
        </w:rPr>
        <w:instrText xml:space="preserve">\n* </w:instrText>
      </w:r>
      <w:r w:rsidR="00004F34" w:rsidRPr="000F20C9">
        <w:rPr>
          <w:rFonts w:cstheme="minorHAnsi"/>
          <w:sz w:val="24"/>
          <w:szCs w:val="24"/>
          <w:rtl/>
        </w:rPr>
        <w:instrText>השיח המקצועי מצייר אבות כחסרי תועלת, לא רלוונטיים, נעדרים וכאיום</w:instrText>
      </w:r>
      <w:r w:rsidR="00004F34" w:rsidRPr="000F20C9">
        <w:rPr>
          <w:rFonts w:cstheme="minorHAnsi"/>
          <w:sz w:val="24"/>
          <w:szCs w:val="24"/>
        </w:rPr>
        <w:instrText>\n</w:instrText>
      </w:r>
      <w:r w:rsidR="00004F34" w:rsidRPr="000F20C9">
        <w:rPr>
          <w:rFonts w:cstheme="minorHAnsi"/>
          <w:sz w:val="24"/>
          <w:szCs w:val="24"/>
          <w:rtl/>
        </w:rPr>
        <w:instrText>הגורמים</w:instrText>
      </w:r>
      <w:r w:rsidR="00004F34" w:rsidRPr="000F20C9">
        <w:rPr>
          <w:rFonts w:cstheme="minorHAnsi"/>
          <w:sz w:val="24"/>
          <w:szCs w:val="24"/>
        </w:rPr>
        <w:instrText xml:space="preserve">: \n* </w:instrText>
      </w:r>
      <w:r w:rsidR="00004F34" w:rsidRPr="000F20C9">
        <w:rPr>
          <w:rFonts w:cstheme="minorHAnsi"/>
          <w:sz w:val="24"/>
          <w:szCs w:val="24"/>
          <w:rtl/>
        </w:rPr>
        <w:instrText>רוב העו</w:instrText>
      </w:r>
      <w:r w:rsidR="00004F34" w:rsidRPr="000F20C9">
        <w:rPr>
          <w:rFonts w:cstheme="minorHAnsi"/>
          <w:sz w:val="24"/>
          <w:szCs w:val="24"/>
        </w:rPr>
        <w:instrText>&amp;quot;</w:instrText>
      </w:r>
      <w:r w:rsidR="00004F34" w:rsidRPr="000F20C9">
        <w:rPr>
          <w:rFonts w:cstheme="minorHAnsi"/>
          <w:sz w:val="24"/>
          <w:szCs w:val="24"/>
          <w:rtl/>
        </w:rPr>
        <w:instrText>ס הן נשים</w:instrText>
      </w:r>
      <w:r w:rsidR="00004F34" w:rsidRPr="000F20C9">
        <w:rPr>
          <w:rFonts w:cstheme="minorHAnsi"/>
          <w:sz w:val="24"/>
          <w:szCs w:val="24"/>
        </w:rPr>
        <w:instrText xml:space="preserve">\n* </w:instrText>
      </w:r>
      <w:r w:rsidR="00004F34" w:rsidRPr="000F20C9">
        <w:rPr>
          <w:rFonts w:cstheme="minorHAnsi"/>
          <w:sz w:val="24"/>
          <w:szCs w:val="24"/>
          <w:rtl/>
        </w:rPr>
        <w:instrText>מחוייבות לעבוד עם החלש</w:instrText>
      </w:r>
      <w:r w:rsidR="00004F34" w:rsidRPr="000F20C9">
        <w:rPr>
          <w:rFonts w:cstheme="minorHAnsi"/>
          <w:sz w:val="24"/>
          <w:szCs w:val="24"/>
        </w:rPr>
        <w:instrText xml:space="preserve">\n* </w:instrText>
      </w:r>
      <w:r w:rsidR="00004F34" w:rsidRPr="000F20C9">
        <w:rPr>
          <w:rFonts w:cstheme="minorHAnsi"/>
          <w:sz w:val="24"/>
          <w:szCs w:val="24"/>
          <w:rtl/>
        </w:rPr>
        <w:instrText>אין התייחסות לגברים בהכשרה לעו</w:instrText>
      </w:r>
      <w:r w:rsidR="00004F34" w:rsidRPr="000F20C9">
        <w:rPr>
          <w:rFonts w:cstheme="minorHAnsi"/>
          <w:sz w:val="24"/>
          <w:szCs w:val="24"/>
        </w:rPr>
        <w:instrText>&amp;quot;</w:instrText>
      </w:r>
      <w:r w:rsidR="00004F34" w:rsidRPr="000F20C9">
        <w:rPr>
          <w:rFonts w:cstheme="minorHAnsi"/>
          <w:sz w:val="24"/>
          <w:szCs w:val="24"/>
          <w:rtl/>
        </w:rPr>
        <w:instrText>ס</w:instrText>
      </w:r>
      <w:r w:rsidR="00004F34" w:rsidRPr="000F20C9">
        <w:rPr>
          <w:rFonts w:cstheme="minorHAnsi"/>
          <w:sz w:val="24"/>
          <w:szCs w:val="24"/>
        </w:rPr>
        <w:instrText xml:space="preserve">\n* </w:instrText>
      </w:r>
      <w:r w:rsidR="00004F34" w:rsidRPr="000F20C9">
        <w:rPr>
          <w:rFonts w:cstheme="minorHAnsi"/>
          <w:sz w:val="24"/>
          <w:szCs w:val="24"/>
          <w:rtl/>
        </w:rPr>
        <w:instrText>גם כשהן עובדות עם גברים, עו</w:instrText>
      </w:r>
      <w:r w:rsidR="00004F34" w:rsidRPr="000F20C9">
        <w:rPr>
          <w:rFonts w:cstheme="minorHAnsi"/>
          <w:sz w:val="24"/>
          <w:szCs w:val="24"/>
        </w:rPr>
        <w:instrText>&amp;quot;</w:instrText>
      </w:r>
      <w:r w:rsidR="00004F34" w:rsidRPr="000F20C9">
        <w:rPr>
          <w:rFonts w:cstheme="minorHAnsi"/>
          <w:sz w:val="24"/>
          <w:szCs w:val="24"/>
          <w:rtl/>
        </w:rPr>
        <w:instrText>ס</w:instrText>
      </w:r>
      <w:r w:rsidR="00004F34" w:rsidRPr="000F20C9">
        <w:rPr>
          <w:rFonts w:cstheme="minorHAnsi"/>
          <w:sz w:val="24"/>
          <w:szCs w:val="24"/>
        </w:rPr>
        <w:instrText xml:space="preserve"> </w:instrText>
      </w:r>
      <w:r w:rsidR="00004F34" w:rsidRPr="000F20C9">
        <w:rPr>
          <w:rFonts w:cstheme="minorHAnsi"/>
          <w:sz w:val="24"/>
          <w:szCs w:val="24"/>
          <w:rtl/>
        </w:rPr>
        <w:instrText>מתקשות להעניק להם תמיכה נפשית - בגלל אמונה שגברים פחות יודעים לקבל תמיכה, בגלל האופן שבו גברים מבטאים מצוקה</w:instrText>
      </w:r>
      <w:r w:rsidR="00004F34" w:rsidRPr="000F20C9">
        <w:rPr>
          <w:rFonts w:cstheme="minorHAnsi"/>
          <w:sz w:val="24"/>
          <w:szCs w:val="24"/>
        </w:rPr>
        <w:instrText>,\n</w:instrText>
      </w:r>
      <w:r w:rsidR="00004F34" w:rsidRPr="000F20C9">
        <w:rPr>
          <w:rFonts w:cstheme="minorHAnsi"/>
          <w:sz w:val="24"/>
          <w:szCs w:val="24"/>
          <w:rtl/>
        </w:rPr>
        <w:instrText>החריג - עובדים סוציאלים עובדים עם גברים כחריגים</w:instrText>
      </w:r>
      <w:r w:rsidR="00004F34" w:rsidRPr="000F20C9">
        <w:rPr>
          <w:rFonts w:cstheme="minorHAnsi"/>
          <w:sz w:val="24"/>
          <w:szCs w:val="24"/>
        </w:rPr>
        <w:instrText xml:space="preserve"> \n</w:instrText>
      </w:r>
      <w:r w:rsidR="00004F34" w:rsidRPr="000F20C9">
        <w:rPr>
          <w:rFonts w:cstheme="minorHAnsi"/>
          <w:sz w:val="24"/>
          <w:szCs w:val="24"/>
          <w:rtl/>
        </w:rPr>
        <w:instrText>חוסר איזון במחקר עבודה סוציאלית - מתקמדת בנשים כאמהות</w:instrText>
      </w:r>
      <w:r w:rsidR="00004F34" w:rsidRPr="000F20C9">
        <w:rPr>
          <w:rFonts w:cstheme="minorHAnsi"/>
          <w:sz w:val="24"/>
          <w:szCs w:val="24"/>
        </w:rPr>
        <w:instrText>\n\n</w:instrText>
      </w:r>
      <w:r w:rsidR="00004F34" w:rsidRPr="000F20C9">
        <w:rPr>
          <w:rFonts w:cstheme="minorHAnsi"/>
          <w:sz w:val="24"/>
          <w:szCs w:val="24"/>
          <w:rtl/>
        </w:rPr>
        <w:instrText>כדי לתקן</w:instrText>
      </w:r>
      <w:r w:rsidR="00004F34" w:rsidRPr="000F20C9">
        <w:rPr>
          <w:rFonts w:cstheme="minorHAnsi"/>
          <w:sz w:val="24"/>
          <w:szCs w:val="24"/>
        </w:rPr>
        <w:instrText>:\n</w:instrText>
      </w:r>
      <w:r w:rsidR="00004F34" w:rsidRPr="000F20C9">
        <w:rPr>
          <w:rFonts w:cstheme="minorHAnsi"/>
          <w:sz w:val="24"/>
          <w:szCs w:val="24"/>
          <w:rtl/>
        </w:rPr>
        <w:instrText>ע</w:instrText>
      </w:r>
      <w:r w:rsidR="00004F34" w:rsidRPr="000F20C9">
        <w:rPr>
          <w:rFonts w:cstheme="minorHAnsi"/>
          <w:sz w:val="24"/>
          <w:szCs w:val="24"/>
        </w:rPr>
        <w:instrText>&amp;quot;</w:instrText>
      </w:r>
      <w:r w:rsidR="00004F34" w:rsidRPr="000F20C9">
        <w:rPr>
          <w:rFonts w:cstheme="minorHAnsi"/>
          <w:sz w:val="24"/>
          <w:szCs w:val="24"/>
          <w:rtl/>
        </w:rPr>
        <w:instrText>ס צריכה להכיר בזה שלגברים יש בעיות וצרכים יחודיים ודרכים יחודיות להביע את המצוקה שלהם</w:instrText>
      </w:r>
      <w:r w:rsidR="00004F34" w:rsidRPr="000F20C9">
        <w:rPr>
          <w:rFonts w:cstheme="minorHAnsi"/>
          <w:sz w:val="24"/>
          <w:szCs w:val="24"/>
        </w:rPr>
        <w:instrText>\n</w:instrText>
      </w:r>
      <w:r w:rsidR="00004F34" w:rsidRPr="000F20C9">
        <w:rPr>
          <w:rFonts w:cstheme="minorHAnsi"/>
          <w:sz w:val="24"/>
          <w:szCs w:val="24"/>
          <w:rtl/>
        </w:rPr>
        <w:instrText>נדרש מחקר על הצרכים והבעיות של גברים</w:instrText>
      </w:r>
      <w:r w:rsidR="00004F34" w:rsidRPr="000F20C9">
        <w:rPr>
          <w:rFonts w:cstheme="minorHAnsi"/>
          <w:sz w:val="24"/>
          <w:szCs w:val="24"/>
        </w:rPr>
        <w:instrText>","page":"1463-1471","title":"The Unheard Gender : The Neglect of Men as Social Work Clients","type":"article-journal","volume":"46"},"uris":["http://www.mendeley.com/documents/?uuid=54306689-e8f1-4785-abff-e2aeeae06851"]},{"id":"ITEM-2","itemData":{"author":[{"dropping-particle":"","family":"Gupta","given":"Anna","non-dropping-particle":"","parse-names":false,"suffix":""},{"dropping-particle":"","family":"Featherstone","given":"Brid","non-dropping-particle":"","parse-names":false,"suffix":""}],"container-title":"Critical and Radical Social Work","id":"ITEM-2","issue":"1","issued":{"date-parts":[["2015"]]},"page":"77-91","title":"What about my dad? Black fathers and the child protection system","type":"article-journal","volume":"4"},"uris":["http://www.mendeley.com/documents/?uuid=09a01a17-d9fb-4afa-92fa-0c3050eff9ef"]}],"mendeley":{"formattedCitation":"(Baum, 2015b; Gupta &amp; Featherstone, 2015)","plainTextFormattedCitation":"(Baum, 2015b; Gupta &amp; Featherstone, 2015)","previouslyFormattedCitation":"(Baum, 2015b; Gupta &amp; Featherstone, 2015)"},"properties":{"noteIndex":0},"schema":"https://github.com/citation-style-language/schema/raw/master/csl-citation.json"}</w:instrText>
      </w:r>
      <w:r w:rsidR="00C6744F" w:rsidRPr="000F20C9">
        <w:rPr>
          <w:rFonts w:cstheme="minorHAnsi"/>
          <w:sz w:val="24"/>
          <w:szCs w:val="24"/>
        </w:rPr>
        <w:fldChar w:fldCharType="separate"/>
      </w:r>
      <w:r w:rsidR="000E30A3" w:rsidRPr="000F20C9">
        <w:rPr>
          <w:rFonts w:cstheme="minorHAnsi"/>
          <w:noProof/>
          <w:sz w:val="24"/>
          <w:szCs w:val="24"/>
        </w:rPr>
        <w:t>(Baum, 2015b; Gupta &amp; Featherstone, 2015)</w:t>
      </w:r>
      <w:r w:rsidR="00C6744F" w:rsidRPr="000F20C9">
        <w:rPr>
          <w:rFonts w:cstheme="minorHAnsi"/>
          <w:sz w:val="24"/>
          <w:szCs w:val="24"/>
        </w:rPr>
        <w:fldChar w:fldCharType="end"/>
      </w:r>
      <w:r w:rsidR="000C5B8A" w:rsidRPr="000F20C9">
        <w:rPr>
          <w:rFonts w:cstheme="minorHAnsi"/>
          <w:sz w:val="24"/>
          <w:szCs w:val="24"/>
        </w:rPr>
        <w:t>.</w:t>
      </w:r>
    </w:p>
    <w:p w14:paraId="4AC7E21B" w14:textId="2A47E5F6" w:rsidR="007C1F73" w:rsidRPr="000F20C9" w:rsidRDefault="00390BD1" w:rsidP="00714020">
      <w:pPr>
        <w:rPr>
          <w:rFonts w:cstheme="minorHAnsi"/>
          <w:sz w:val="24"/>
          <w:szCs w:val="24"/>
        </w:rPr>
      </w:pPr>
      <w:del w:id="195" w:author="Author">
        <w:r w:rsidRPr="000F20C9" w:rsidDel="002E5C3C">
          <w:rPr>
            <w:rFonts w:cstheme="minorHAnsi"/>
            <w:sz w:val="24"/>
            <w:szCs w:val="24"/>
          </w:rPr>
          <w:delText>However,</w:delText>
        </w:r>
      </w:del>
      <w:ins w:id="196" w:author="Author">
        <w:r w:rsidR="002E5C3C" w:rsidRPr="000F20C9">
          <w:rPr>
            <w:rFonts w:cstheme="minorHAnsi"/>
            <w:sz w:val="24"/>
            <w:szCs w:val="24"/>
          </w:rPr>
          <w:t>These low levels of involvement are</w:t>
        </w:r>
      </w:ins>
      <w:r w:rsidRPr="000F20C9">
        <w:rPr>
          <w:rFonts w:cstheme="minorHAnsi"/>
          <w:sz w:val="24"/>
          <w:szCs w:val="24"/>
        </w:rPr>
        <w:t xml:space="preserve"> </w:t>
      </w:r>
      <w:del w:id="197" w:author="Author">
        <w:r w:rsidRPr="000F20C9" w:rsidDel="002E5C3C">
          <w:rPr>
            <w:rFonts w:cstheme="minorHAnsi"/>
            <w:sz w:val="24"/>
            <w:szCs w:val="24"/>
          </w:rPr>
          <w:delText xml:space="preserve">research also shows that </w:delText>
        </w:r>
        <w:r w:rsidR="000D5003" w:rsidRPr="000F20C9" w:rsidDel="002E5C3C">
          <w:rPr>
            <w:rFonts w:cstheme="minorHAnsi"/>
            <w:sz w:val="24"/>
            <w:szCs w:val="24"/>
          </w:rPr>
          <w:delText>fathers</w:delText>
        </w:r>
        <w:r w:rsidR="00A9589B" w:rsidRPr="000F20C9" w:rsidDel="002E5C3C">
          <w:rPr>
            <w:rFonts w:cstheme="minorHAnsi"/>
            <w:sz w:val="24"/>
            <w:szCs w:val="24"/>
          </w:rPr>
          <w:delText>'</w:delText>
        </w:r>
        <w:r w:rsidR="000D5003" w:rsidRPr="000F20C9" w:rsidDel="002E5C3C">
          <w:rPr>
            <w:rFonts w:cstheme="minorHAnsi"/>
            <w:sz w:val="24"/>
            <w:szCs w:val="24"/>
          </w:rPr>
          <w:delText xml:space="preserve"> engagement</w:delText>
        </w:r>
        <w:r w:rsidRPr="000F20C9" w:rsidDel="002E5C3C">
          <w:rPr>
            <w:rFonts w:cstheme="minorHAnsi"/>
            <w:sz w:val="24"/>
            <w:szCs w:val="24"/>
          </w:rPr>
          <w:delText xml:space="preserve"> has a substantial effect on the outcomes of interventions.</w:delText>
        </w:r>
      </w:del>
      <w:ins w:id="198" w:author="Author">
        <w:r w:rsidR="002E5C3C" w:rsidRPr="000F20C9">
          <w:rPr>
            <w:rFonts w:cstheme="minorHAnsi"/>
            <w:sz w:val="24"/>
            <w:szCs w:val="24"/>
          </w:rPr>
          <w:t>of such concern because</w:t>
        </w:r>
      </w:ins>
      <w:r w:rsidRPr="000F20C9">
        <w:rPr>
          <w:rFonts w:cstheme="minorHAnsi"/>
          <w:sz w:val="24"/>
          <w:szCs w:val="24"/>
        </w:rPr>
        <w:t xml:space="preserve"> </w:t>
      </w:r>
      <w:del w:id="199" w:author="Author">
        <w:r w:rsidR="003B7D1B" w:rsidRPr="000F20C9" w:rsidDel="002E5C3C">
          <w:rPr>
            <w:rFonts w:cstheme="minorHAnsi"/>
            <w:sz w:val="24"/>
            <w:szCs w:val="24"/>
          </w:rPr>
          <w:delText xml:space="preserve">Evidence </w:delText>
        </w:r>
      </w:del>
      <w:ins w:id="200" w:author="Author">
        <w:r w:rsidR="002E5C3C" w:rsidRPr="000F20C9">
          <w:rPr>
            <w:rFonts w:cstheme="minorHAnsi"/>
            <w:sz w:val="24"/>
            <w:szCs w:val="24"/>
          </w:rPr>
          <w:t xml:space="preserve">evidence </w:t>
        </w:r>
      </w:ins>
      <w:r w:rsidR="003B7D1B" w:rsidRPr="000F20C9">
        <w:rPr>
          <w:rFonts w:cstheme="minorHAnsi"/>
          <w:sz w:val="24"/>
          <w:szCs w:val="24"/>
        </w:rPr>
        <w:t xml:space="preserve">shows that father engagement </w:t>
      </w:r>
      <w:del w:id="201" w:author="Author">
        <w:r w:rsidR="003B7D1B" w:rsidRPr="000F20C9" w:rsidDel="00AB0C28">
          <w:rPr>
            <w:rFonts w:cstheme="minorHAnsi"/>
            <w:sz w:val="24"/>
            <w:szCs w:val="24"/>
          </w:rPr>
          <w:delText xml:space="preserve">benefits </w:delText>
        </w:r>
      </w:del>
      <w:ins w:id="202" w:author="Author">
        <w:r w:rsidR="00AB0C28">
          <w:rPr>
            <w:rFonts w:cstheme="minorHAnsi"/>
            <w:sz w:val="24"/>
            <w:szCs w:val="24"/>
          </w:rPr>
          <w:t>increases the effectiveness of</w:t>
        </w:r>
        <w:r w:rsidR="00AB0C28" w:rsidRPr="000F20C9">
          <w:rPr>
            <w:rFonts w:cstheme="minorHAnsi"/>
            <w:sz w:val="24"/>
            <w:szCs w:val="24"/>
          </w:rPr>
          <w:t xml:space="preserve"> </w:t>
        </w:r>
      </w:ins>
      <w:r w:rsidR="007C1F73" w:rsidRPr="000F20C9">
        <w:rPr>
          <w:rFonts w:cstheme="minorHAnsi"/>
          <w:sz w:val="24"/>
          <w:szCs w:val="24"/>
        </w:rPr>
        <w:t>family-oriented social work interventions</w:t>
      </w:r>
      <w:del w:id="203" w:author="Author">
        <w:r w:rsidR="007C1F73" w:rsidRPr="000F20C9" w:rsidDel="00AB0C28">
          <w:rPr>
            <w:rFonts w:cstheme="minorHAnsi"/>
            <w:sz w:val="24"/>
            <w:szCs w:val="24"/>
          </w:rPr>
          <w:delText xml:space="preserve">, </w:delText>
        </w:r>
        <w:r w:rsidR="007C1F73" w:rsidRPr="000F20C9" w:rsidDel="002E5C3C">
          <w:rPr>
            <w:rFonts w:cstheme="minorHAnsi"/>
            <w:sz w:val="24"/>
            <w:szCs w:val="24"/>
          </w:rPr>
          <w:delText>making such interventions more effective</w:delText>
        </w:r>
        <w:r w:rsidR="0098229F" w:rsidRPr="000F20C9" w:rsidDel="002E5C3C">
          <w:rPr>
            <w:rFonts w:cstheme="minorHAnsi"/>
            <w:sz w:val="24"/>
            <w:szCs w:val="24"/>
          </w:rPr>
          <w:delText xml:space="preserve"> </w:delText>
        </w:r>
      </w:del>
      <w:ins w:id="204" w:author="Author">
        <w:r w:rsidR="002E5C3C" w:rsidRPr="000F20C9">
          <w:rPr>
            <w:rFonts w:cstheme="minorHAnsi"/>
            <w:sz w:val="24"/>
            <w:szCs w:val="24"/>
          </w:rPr>
          <w:t xml:space="preserve"> </w:t>
        </w:r>
      </w:ins>
      <w:r w:rsidR="0098229F" w:rsidRPr="000F20C9">
        <w:rPr>
          <w:rFonts w:cstheme="minorHAnsi"/>
          <w:sz w:val="24"/>
          <w:szCs w:val="24"/>
        </w:rPr>
        <w:fldChar w:fldCharType="begin" w:fldLock="1"/>
      </w:r>
      <w:r w:rsidR="005211C7" w:rsidRPr="000F20C9">
        <w:rPr>
          <w:rFonts w:cstheme="minorHAnsi"/>
          <w:sz w:val="24"/>
          <w:szCs w:val="24"/>
        </w:rPr>
        <w:instrText>ADDIN CSL_CITATION {"citationItems":[{"id":"ITEM-1","itemData":{"DOI":"10.1016/j.childyouth.2015.11.015","ISSN":"0190-7409","author":[{"dropping-particle":"","family":"Brewsaugh","given":"Katrina","non-dropping-particle":"","parse-names":false,"suffix":""},{"dropping-particle":"","family":"Strozier","given":"Anne","non-dropping-particle":"","parse-names":false,"suffix":""}],"container-title":"Children and Youth Services Review","id":"ITEM-1","issued":{"date-parts":[["2016"]]},"page":"34-41","publisher":"Elsevier Ltd","title":"Fathers in child welfare : What do social work textbooks teach our students ?","type":"article-journal","volume":"60"},"uris":["http://www.mendeley.com/documents/?uuid=9a66ef95-a3c5-4a77-b057-47985ba0e8a4"]},{"id":"ITEM-2","itemData":{"DOI":"10.1016/j.childyouth.2018.04.029","ISSN":"0190-7409","author":[{"dropping-particle":"","family":"Brewsaugh","given":"Katrina","non-dropping-particle":"","parse-names":false,"suffix":""},{"dropping-particle":"","family":"Masyn","given":"Katherine E","non-dropping-particle":"","parse-names":false,"suffix":""},{"dropping-particle":"","family":"Salloum","given":"Alison","non-dropping-particle":"","parse-names":false,"suffix":""}],"container-title":"Children and Youth Services Review","id":"ITEM-2","issue":"April","issued":{"date-parts":[["2018"]]},"page":"132-144","publisher":"Elsevier","title":"Child welfare workers ' sexism and beliefs about father involvement","type":"article-journal","volume":"89"},"uris":["http://www.mendeley.com/documents/?uuid=b8e0f726-b1e6-47b0-8db1-92b807f9480a"]}],"mendeley":{"formattedCitation":"(Brewsaugh, Masyn, &amp; Salloum, 2018; Brewsaugh &amp; Strozier, 2016)","plainTextFormattedCitation":"(Brewsaugh, Masyn, &amp; Salloum, 2018; Brewsaugh &amp; Strozier, 2016)","previouslyFormattedCitation":"(Brewsaugh, Masyn, &amp; Salloum, 2018; Brewsaugh &amp; Strozier, 2016)"},"properties":{"noteIndex":0},"schema":"https://github.com/citation-style-language/schema/raw/master/csl-citation.json"}</w:instrText>
      </w:r>
      <w:r w:rsidR="0098229F" w:rsidRPr="000F20C9">
        <w:rPr>
          <w:rFonts w:cstheme="minorHAnsi"/>
          <w:sz w:val="24"/>
          <w:szCs w:val="24"/>
        </w:rPr>
        <w:fldChar w:fldCharType="separate"/>
      </w:r>
      <w:r w:rsidR="0098229F" w:rsidRPr="000F20C9">
        <w:rPr>
          <w:rFonts w:cstheme="minorHAnsi"/>
          <w:noProof/>
          <w:sz w:val="24"/>
          <w:szCs w:val="24"/>
        </w:rPr>
        <w:t>(Brewsaugh, Masyn, &amp; Salloum, 2018; Brewsaugh &amp; Strozier, 2016)</w:t>
      </w:r>
      <w:r w:rsidR="0098229F" w:rsidRPr="000F20C9">
        <w:rPr>
          <w:rFonts w:cstheme="minorHAnsi"/>
          <w:sz w:val="24"/>
          <w:szCs w:val="24"/>
        </w:rPr>
        <w:fldChar w:fldCharType="end"/>
      </w:r>
      <w:r w:rsidR="007C1F73" w:rsidRPr="000F20C9">
        <w:rPr>
          <w:rFonts w:cstheme="minorHAnsi"/>
          <w:sz w:val="24"/>
          <w:szCs w:val="24"/>
        </w:rPr>
        <w:t xml:space="preserve">. </w:t>
      </w:r>
      <w:r w:rsidR="005211C7" w:rsidRPr="000F20C9">
        <w:rPr>
          <w:rFonts w:cstheme="minorHAnsi"/>
          <w:sz w:val="24"/>
          <w:szCs w:val="24"/>
        </w:rPr>
        <w:t>S</w:t>
      </w:r>
      <w:r w:rsidR="007C1F73" w:rsidRPr="000F20C9">
        <w:rPr>
          <w:rFonts w:cstheme="minorHAnsi"/>
          <w:sz w:val="24"/>
          <w:szCs w:val="24"/>
        </w:rPr>
        <w:t xml:space="preserve">ystems-level efforts to include fathers </w:t>
      </w:r>
      <w:ins w:id="205" w:author="Author">
        <w:r w:rsidR="000F20C9" w:rsidRPr="000F20C9">
          <w:rPr>
            <w:rFonts w:cstheme="minorHAnsi"/>
            <w:sz w:val="24"/>
            <w:szCs w:val="24"/>
          </w:rPr>
          <w:t xml:space="preserve">have been found to </w:t>
        </w:r>
      </w:ins>
      <w:r w:rsidR="007C1F73" w:rsidRPr="000F20C9">
        <w:rPr>
          <w:rFonts w:cstheme="minorHAnsi"/>
          <w:sz w:val="24"/>
          <w:szCs w:val="24"/>
        </w:rPr>
        <w:t>reduce the time a child spends in the welfare system</w:t>
      </w:r>
      <w:r w:rsidR="003F3C9A" w:rsidRPr="000F20C9">
        <w:rPr>
          <w:rFonts w:cstheme="minorHAnsi"/>
          <w:sz w:val="24"/>
          <w:szCs w:val="24"/>
        </w:rPr>
        <w:t xml:space="preserve"> and foster care and </w:t>
      </w:r>
      <w:commentRangeStart w:id="206"/>
      <w:r w:rsidR="003F3C9A" w:rsidRPr="000F20C9">
        <w:rPr>
          <w:rFonts w:cstheme="minorHAnsi"/>
          <w:sz w:val="24"/>
          <w:szCs w:val="24"/>
        </w:rPr>
        <w:t xml:space="preserve">provide better results of such care </w:t>
      </w:r>
      <w:commentRangeEnd w:id="206"/>
      <w:r w:rsidR="002E5C3C" w:rsidRPr="000F20C9">
        <w:rPr>
          <w:rStyle w:val="CommentReference"/>
          <w:rFonts w:cstheme="minorHAnsi"/>
          <w:sz w:val="24"/>
          <w:szCs w:val="24"/>
        </w:rPr>
        <w:commentReference w:id="206"/>
      </w:r>
      <w:r w:rsidR="005211C7" w:rsidRPr="000F20C9">
        <w:rPr>
          <w:rFonts w:cstheme="minorHAnsi"/>
          <w:sz w:val="24"/>
          <w:szCs w:val="24"/>
        </w:rPr>
        <w:fldChar w:fldCharType="begin" w:fldLock="1"/>
      </w:r>
      <w:r w:rsidR="004C5F78" w:rsidRPr="000F20C9">
        <w:rPr>
          <w:rFonts w:cstheme="minorHAnsi"/>
          <w:sz w:val="24"/>
          <w:szCs w:val="24"/>
        </w:rPr>
        <w:instrText>ADDIN CSL_CITATION {"citationItems":[{"id":"ITEM-1","itemData":{"author":[{"dropping-particle":"","family":"Malm","given":"K","non-dropping-particle":"","parse-names":false,"suffix":""},{"dropping-particle":"","family":"Murray","given":"J","non-dropping-particle":"","parse-names":false,"suffix":""},{"dropping-particle":"","family":"Geen","given":"R","non-dropping-particle":"","parse-names":false,"suffix":""}],"id":"ITEM-1","issued":{"date-parts":[["2006"]]},"number-of-pages":"171","publisher-place":"Washington, D.C.","title":"What About the Dads? Child Welfare Agencies’ Efforts to Identify, Locate and Involve Nonresident Fathers","type":"report"},"uris":["http://www.mendeley.com/documents/?uuid=9147b355-4f6d-4dff-82b0-0544b832a56f"]},{"id":"ITEM-2","itemData":{"DOI":"10.1080/15379418.2012.715550","ISSN":"15379418","abstract":"The U.S. Department of Health and Human Services launched the Fatherhood Initiative to facilitate increased fatherhood engagement. To understand how fatherhood identification in child welfare care planning influences outcomes, a secondary data analysis study was conducted to answer the following questions: Are cases that identify fathers associated with decreased time in foster care, shorter time to permanent placement, more reunifications, and increased use of kinship permanency? The children in cases that identified fathers spent more time with a parent during their child welfare case and therefore less time in foster care. These cases more often resulted in reunification with a parent. © 2012 Copyright Taylor and Francis Group, LLC.","author":[{"dropping-particle":"","family":"Burrus","given":"Scott W.M.","non-dropping-particle":"","parse-names":false,"suffix":""},{"dropping-particle":"","family":"Green","given":"Beth L.","non-dropping-particle":"","parse-names":false,"suffix":""},{"dropping-particle":"","family":"Worcel","given":"Sonia","non-dropping-particle":"","parse-names":false,"suffix":""},{"dropping-particle":"","family":"Finigan","given":"Michael","non-dropping-particle":"","parse-names":false,"suffix":""},{"dropping-particle":"","family":"Furrer","given":"Carrie","non-dropping-particle":"","parse-names":false,"suffix":""}],"container-title":"Journal of Child Custody","id":"ITEM-2","issue":"3","issued":{"date-parts":[["2012"]]},"page":"201-216","title":"Do Dads Matter? Child Welfare Outcomes for Father-Identified Families","type":"article-journal","volume":"9"},"uris":["http://www.mendeley.com/documents/?uuid=3cb7b8ab-346d-4097-9a48-2d3f16bf37e5"]},{"id":"ITEM-3","itemData":{"author":[{"dropping-particle":"","family":"Velázquez","given":"Sonia","non-dropping-particle":"","parse-names":false,"suffix":""},{"dropping-particle":"","family":"Edwards","given":"Myles","non-dropping-particle":"","parse-names":false,"suffix":""},{"dropping-particle":"","family":"Vincent","given":"Stefanie","non-dropping-particle":"","parse-names":false,"suffix":""},{"dropping-particle":"","family":"Rey","given":"Joanna","non-dropping-particle":"","parse-names":false,"suffix":""}],"container-title":"Protecting Children","id":"ITEM-3","issue":"2","issued":{"date-parts":[["2009"]]},"page":"5-22","title":"Engaging Fathers With the Child Welfare System, Phase I of a Knowledge Development Project: What Does It Take?","type":"article-journal","volume":"24"},"uris":["http://www.mendeley.com/documents/?uuid=1b00ac64-45af-47fe-8661-380ee45d7a53"]}],"mendeley":{"formattedCitation":"(Burrus, Green, Worcel, Finigan, &amp; Furrer, 2012; Malm, Murray, &amp; Geen, 2006; Velázquez, Edwards, Vincent, &amp; Rey, 2009)","plainTextFormattedCitation":"(Burrus, Green, Worcel, Finigan, &amp; Furrer, 2012; Malm, Murray, &amp; Geen, 2006; Velázquez, Edwards, Vincent, &amp; Rey, 2009)","previouslyFormattedCitation":"(Burrus, Green, Worcel, Finigan, &amp; Furrer, 2012; Malm, Murray, &amp; Geen, 2006; Velázquez, Edwards, Vincent, &amp; Rey, 2009)"},"properties":{"noteIndex":0},"schema":"https://github.com/citation-style-language/schema/raw/master/csl-citation.json"}</w:instrText>
      </w:r>
      <w:r w:rsidR="005211C7" w:rsidRPr="000F20C9">
        <w:rPr>
          <w:rFonts w:cstheme="minorHAnsi"/>
          <w:sz w:val="24"/>
          <w:szCs w:val="24"/>
        </w:rPr>
        <w:fldChar w:fldCharType="separate"/>
      </w:r>
      <w:r w:rsidR="003C04C3" w:rsidRPr="000F20C9">
        <w:rPr>
          <w:rFonts w:cstheme="minorHAnsi"/>
          <w:noProof/>
          <w:sz w:val="24"/>
          <w:szCs w:val="24"/>
        </w:rPr>
        <w:t>(Burrus, Green, Worcel, Finigan, &amp; Furrer, 2012; Malm, Murray, &amp; Geen, 2006; Velázquez, Edwards, Vincent, &amp; Rey, 2009)</w:t>
      </w:r>
      <w:r w:rsidR="005211C7" w:rsidRPr="000F20C9">
        <w:rPr>
          <w:rFonts w:cstheme="minorHAnsi"/>
          <w:sz w:val="24"/>
          <w:szCs w:val="24"/>
        </w:rPr>
        <w:fldChar w:fldCharType="end"/>
      </w:r>
      <w:r w:rsidR="007C1F73" w:rsidRPr="000F20C9">
        <w:rPr>
          <w:rFonts w:cstheme="minorHAnsi"/>
          <w:sz w:val="24"/>
          <w:szCs w:val="24"/>
        </w:rPr>
        <w:t xml:space="preserve">. </w:t>
      </w:r>
    </w:p>
    <w:p w14:paraId="4D0B61CA" w14:textId="43FD11EB" w:rsidR="00CC08EA" w:rsidRPr="000F20C9" w:rsidRDefault="00283642" w:rsidP="002E5C3C">
      <w:pPr>
        <w:rPr>
          <w:rFonts w:cstheme="minorHAnsi"/>
          <w:sz w:val="24"/>
          <w:szCs w:val="24"/>
        </w:rPr>
      </w:pPr>
      <w:del w:id="207" w:author="Author">
        <w:r w:rsidRPr="000F20C9" w:rsidDel="002E5C3C">
          <w:rPr>
            <w:rFonts w:cstheme="minorHAnsi"/>
            <w:sz w:val="24"/>
            <w:szCs w:val="24"/>
          </w:rPr>
          <w:delText xml:space="preserve">Thus, evidence shows that, on the one hand, </w:delText>
        </w:r>
        <w:r w:rsidR="00B3458B" w:rsidRPr="000F20C9" w:rsidDel="002E5C3C">
          <w:rPr>
            <w:rFonts w:cstheme="minorHAnsi"/>
            <w:sz w:val="24"/>
            <w:szCs w:val="24"/>
          </w:rPr>
          <w:delText>fathers are absent from social work intervention and, on the other, that this</w:delText>
        </w:r>
      </w:del>
      <w:ins w:id="208" w:author="Author">
        <w:r w:rsidR="002E5C3C" w:rsidRPr="000F20C9">
          <w:rPr>
            <w:rFonts w:cstheme="minorHAnsi"/>
            <w:sz w:val="24"/>
            <w:szCs w:val="24"/>
          </w:rPr>
          <w:t>Given that existing low levels of paternal engagement in social work interventions are</w:t>
        </w:r>
      </w:ins>
      <w:r w:rsidR="00B3458B" w:rsidRPr="000F20C9">
        <w:rPr>
          <w:rFonts w:cstheme="minorHAnsi"/>
          <w:sz w:val="24"/>
          <w:szCs w:val="24"/>
        </w:rPr>
        <w:t xml:space="preserve"> </w:t>
      </w:r>
      <w:del w:id="209" w:author="Author">
        <w:r w:rsidR="00B3458B" w:rsidRPr="000F20C9" w:rsidDel="002E5C3C">
          <w:rPr>
            <w:rFonts w:cstheme="minorHAnsi"/>
            <w:sz w:val="24"/>
            <w:szCs w:val="24"/>
          </w:rPr>
          <w:delText xml:space="preserve">absence is </w:delText>
        </w:r>
      </w:del>
      <w:r w:rsidR="00BF168D" w:rsidRPr="000F20C9">
        <w:rPr>
          <w:rFonts w:cstheme="minorHAnsi"/>
          <w:sz w:val="24"/>
          <w:szCs w:val="24"/>
        </w:rPr>
        <w:t>detrimental to the</w:t>
      </w:r>
      <w:ins w:id="210" w:author="Author">
        <w:r w:rsidR="002E5C3C" w:rsidRPr="000F20C9">
          <w:rPr>
            <w:rFonts w:cstheme="minorHAnsi"/>
            <w:sz w:val="24"/>
            <w:szCs w:val="24"/>
          </w:rPr>
          <w:t>ir</w:t>
        </w:r>
      </w:ins>
      <w:r w:rsidR="00BF168D" w:rsidRPr="000F20C9">
        <w:rPr>
          <w:rFonts w:cstheme="minorHAnsi"/>
          <w:sz w:val="24"/>
          <w:szCs w:val="24"/>
        </w:rPr>
        <w:t xml:space="preserve"> outcomes</w:t>
      </w:r>
      <w:ins w:id="211" w:author="Author">
        <w:r w:rsidR="002E5C3C" w:rsidRPr="000F20C9">
          <w:rPr>
            <w:rFonts w:cstheme="minorHAnsi"/>
            <w:sz w:val="24"/>
            <w:szCs w:val="24"/>
          </w:rPr>
          <w:t>, it is important to first determine</w:t>
        </w:r>
      </w:ins>
      <w:r w:rsidR="00BF168D" w:rsidRPr="000F20C9">
        <w:rPr>
          <w:rFonts w:cstheme="minorHAnsi"/>
          <w:sz w:val="24"/>
          <w:szCs w:val="24"/>
        </w:rPr>
        <w:t xml:space="preserve"> </w:t>
      </w:r>
      <w:del w:id="212" w:author="Author">
        <w:r w:rsidR="00BF168D" w:rsidRPr="000F20C9" w:rsidDel="002E5C3C">
          <w:rPr>
            <w:rFonts w:cstheme="minorHAnsi"/>
            <w:sz w:val="24"/>
            <w:szCs w:val="24"/>
          </w:rPr>
          <w:delText>of these i</w:delText>
        </w:r>
        <w:r w:rsidR="00E44B15" w:rsidRPr="000F20C9" w:rsidDel="002E5C3C">
          <w:rPr>
            <w:rFonts w:cstheme="minorHAnsi"/>
            <w:sz w:val="24"/>
            <w:szCs w:val="24"/>
          </w:rPr>
          <w:delText>nt</w:delText>
        </w:r>
        <w:r w:rsidR="00BF168D" w:rsidRPr="000F20C9" w:rsidDel="002E5C3C">
          <w:rPr>
            <w:rFonts w:cstheme="minorHAnsi"/>
            <w:sz w:val="24"/>
            <w:szCs w:val="24"/>
          </w:rPr>
          <w:delText>erventions.</w:delText>
        </w:r>
        <w:r w:rsidR="002B502C" w:rsidRPr="000F20C9" w:rsidDel="002E5C3C">
          <w:rPr>
            <w:rFonts w:cstheme="minorHAnsi"/>
            <w:sz w:val="24"/>
            <w:szCs w:val="24"/>
          </w:rPr>
          <w:delText xml:space="preserve"> The question arises, then – wh</w:delText>
        </w:r>
        <w:r w:rsidR="00AD4BAB" w:rsidRPr="000F20C9" w:rsidDel="002E5C3C">
          <w:rPr>
            <w:rFonts w:cstheme="minorHAnsi"/>
            <w:sz w:val="24"/>
            <w:szCs w:val="24"/>
          </w:rPr>
          <w:delText xml:space="preserve">at are </w:delText>
        </w:r>
      </w:del>
      <w:r w:rsidR="00AD4BAB" w:rsidRPr="000F20C9">
        <w:rPr>
          <w:rFonts w:cstheme="minorHAnsi"/>
          <w:sz w:val="24"/>
          <w:szCs w:val="24"/>
        </w:rPr>
        <w:t xml:space="preserve">the causes of </w:t>
      </w:r>
      <w:del w:id="213" w:author="Author">
        <w:r w:rsidR="00B47E4B" w:rsidRPr="000F20C9" w:rsidDel="002E5C3C">
          <w:rPr>
            <w:rFonts w:cstheme="minorHAnsi"/>
            <w:sz w:val="24"/>
            <w:szCs w:val="24"/>
          </w:rPr>
          <w:delText>fathers</w:delText>
        </w:r>
        <w:r w:rsidR="00A9589B" w:rsidRPr="000F20C9" w:rsidDel="002E5C3C">
          <w:rPr>
            <w:rFonts w:cstheme="minorHAnsi"/>
            <w:sz w:val="24"/>
            <w:szCs w:val="24"/>
          </w:rPr>
          <w:delText>'</w:delText>
        </w:r>
        <w:r w:rsidR="00B47E4B" w:rsidRPr="000F20C9" w:rsidDel="002E5C3C">
          <w:rPr>
            <w:rFonts w:cstheme="minorHAnsi"/>
            <w:sz w:val="24"/>
            <w:szCs w:val="24"/>
          </w:rPr>
          <w:delText xml:space="preserve"> </w:delText>
        </w:r>
      </w:del>
      <w:ins w:id="214" w:author="Author">
        <w:r w:rsidR="002E5C3C" w:rsidRPr="000F20C9">
          <w:rPr>
            <w:rFonts w:cstheme="minorHAnsi"/>
            <w:sz w:val="24"/>
            <w:szCs w:val="24"/>
          </w:rPr>
          <w:t xml:space="preserve">that </w:t>
        </w:r>
      </w:ins>
      <w:r w:rsidR="00B47E4B" w:rsidRPr="000F20C9">
        <w:rPr>
          <w:rFonts w:cstheme="minorHAnsi"/>
          <w:sz w:val="24"/>
          <w:szCs w:val="24"/>
        </w:rPr>
        <w:t xml:space="preserve">low engagement </w:t>
      </w:r>
      <w:del w:id="215" w:author="Author">
        <w:r w:rsidR="00B47E4B" w:rsidRPr="000F20C9" w:rsidDel="002E5C3C">
          <w:rPr>
            <w:rFonts w:cstheme="minorHAnsi"/>
            <w:sz w:val="24"/>
            <w:szCs w:val="24"/>
          </w:rPr>
          <w:delText>in</w:delText>
        </w:r>
        <w:r w:rsidR="00CD53C8" w:rsidRPr="000F20C9" w:rsidDel="002E5C3C">
          <w:rPr>
            <w:rFonts w:cstheme="minorHAnsi"/>
            <w:sz w:val="24"/>
            <w:szCs w:val="24"/>
          </w:rPr>
          <w:delText xml:space="preserve"> </w:delText>
        </w:r>
        <w:r w:rsidR="00B47E4B" w:rsidRPr="000F20C9" w:rsidDel="002E5C3C">
          <w:rPr>
            <w:rFonts w:cstheme="minorHAnsi"/>
            <w:sz w:val="24"/>
            <w:szCs w:val="24"/>
          </w:rPr>
          <w:delText xml:space="preserve">the </w:delText>
        </w:r>
        <w:r w:rsidR="00CD53C8" w:rsidRPr="000F20C9" w:rsidDel="002E5C3C">
          <w:rPr>
            <w:rFonts w:cstheme="minorHAnsi"/>
            <w:sz w:val="24"/>
            <w:szCs w:val="24"/>
          </w:rPr>
          <w:delText xml:space="preserve">social services? </w:delText>
        </w:r>
        <w:r w:rsidR="00CA77F5" w:rsidRPr="000F20C9" w:rsidDel="002E5C3C">
          <w:rPr>
            <w:rFonts w:cstheme="minorHAnsi"/>
            <w:sz w:val="24"/>
            <w:szCs w:val="24"/>
          </w:rPr>
          <w:delText>And how</w:delText>
        </w:r>
      </w:del>
      <w:ins w:id="216" w:author="Author">
        <w:r w:rsidR="002E5C3C" w:rsidRPr="000F20C9">
          <w:rPr>
            <w:rFonts w:cstheme="minorHAnsi"/>
            <w:sz w:val="24"/>
            <w:szCs w:val="24"/>
          </w:rPr>
          <w:t>and then explore how to increase</w:t>
        </w:r>
      </w:ins>
      <w:r w:rsidR="00CA77F5" w:rsidRPr="000F20C9">
        <w:rPr>
          <w:rFonts w:cstheme="minorHAnsi"/>
          <w:sz w:val="24"/>
          <w:szCs w:val="24"/>
        </w:rPr>
        <w:t xml:space="preserve"> </w:t>
      </w:r>
      <w:ins w:id="217" w:author="Author">
        <w:r w:rsidR="002E5C3C" w:rsidRPr="000F20C9">
          <w:rPr>
            <w:rFonts w:cstheme="minorHAnsi"/>
            <w:sz w:val="24"/>
            <w:szCs w:val="24"/>
          </w:rPr>
          <w:t xml:space="preserve">it. </w:t>
        </w:r>
      </w:ins>
      <w:del w:id="218" w:author="Author">
        <w:r w:rsidR="00CA77F5" w:rsidRPr="000F20C9" w:rsidDel="002E5C3C">
          <w:rPr>
            <w:rFonts w:cstheme="minorHAnsi"/>
            <w:sz w:val="24"/>
            <w:szCs w:val="24"/>
          </w:rPr>
          <w:delText xml:space="preserve">can we overcome these causes and </w:delText>
        </w:r>
        <w:r w:rsidR="00F96527" w:rsidRPr="000F20C9" w:rsidDel="002E5C3C">
          <w:rPr>
            <w:rFonts w:cstheme="minorHAnsi"/>
            <w:sz w:val="24"/>
            <w:szCs w:val="24"/>
          </w:rPr>
          <w:delText xml:space="preserve">increase father engagement? </w:delText>
        </w:r>
      </w:del>
      <w:r w:rsidR="00CD53C8" w:rsidRPr="000F20C9">
        <w:rPr>
          <w:rFonts w:cstheme="minorHAnsi"/>
          <w:sz w:val="24"/>
          <w:szCs w:val="24"/>
        </w:rPr>
        <w:t>Existing research identif</w:t>
      </w:r>
      <w:r w:rsidR="00B47E4B" w:rsidRPr="000F20C9">
        <w:rPr>
          <w:rFonts w:cstheme="minorHAnsi"/>
          <w:sz w:val="24"/>
          <w:szCs w:val="24"/>
        </w:rPr>
        <w:t xml:space="preserve">ies three </w:t>
      </w:r>
      <w:r w:rsidR="006F3BA9" w:rsidRPr="000F20C9">
        <w:rPr>
          <w:rFonts w:cstheme="minorHAnsi"/>
          <w:sz w:val="24"/>
          <w:szCs w:val="24"/>
        </w:rPr>
        <w:t>primary</w:t>
      </w:r>
      <w:r w:rsidR="00BF168D" w:rsidRPr="000F20C9">
        <w:rPr>
          <w:rFonts w:cstheme="minorHAnsi"/>
          <w:sz w:val="24"/>
          <w:szCs w:val="24"/>
        </w:rPr>
        <w:t xml:space="preserve"> </w:t>
      </w:r>
      <w:del w:id="219" w:author="Author">
        <w:r w:rsidR="00B47E4B" w:rsidRPr="000F20C9" w:rsidDel="00AB0C28">
          <w:rPr>
            <w:rFonts w:cstheme="minorHAnsi"/>
            <w:sz w:val="24"/>
            <w:szCs w:val="24"/>
          </w:rPr>
          <w:delText>sources of this absence</w:delText>
        </w:r>
      </w:del>
      <w:ins w:id="220" w:author="Author">
        <w:r w:rsidR="00AB0C28">
          <w:rPr>
            <w:rFonts w:cstheme="minorHAnsi"/>
            <w:sz w:val="24"/>
            <w:szCs w:val="24"/>
          </w:rPr>
          <w:t>causes</w:t>
        </w:r>
      </w:ins>
      <w:r w:rsidR="00B47E4B" w:rsidRPr="000F20C9">
        <w:rPr>
          <w:rFonts w:cstheme="minorHAnsi"/>
          <w:sz w:val="24"/>
          <w:szCs w:val="24"/>
        </w:rPr>
        <w:t>:</w:t>
      </w:r>
      <w:r w:rsidR="00CC08EA" w:rsidRPr="000F20C9">
        <w:rPr>
          <w:rFonts w:cstheme="minorHAnsi"/>
          <w:sz w:val="24"/>
          <w:szCs w:val="24"/>
        </w:rPr>
        <w:t xml:space="preserve"> </w:t>
      </w:r>
      <w:ins w:id="221" w:author="Author">
        <w:r w:rsidR="002E5C3C" w:rsidRPr="000F20C9">
          <w:rPr>
            <w:rFonts w:cstheme="minorHAnsi"/>
            <w:sz w:val="24"/>
            <w:szCs w:val="24"/>
          </w:rPr>
          <w:t xml:space="preserve">individual factors relating to </w:t>
        </w:r>
      </w:ins>
      <w:r w:rsidR="00CC08EA" w:rsidRPr="000F20C9">
        <w:rPr>
          <w:rFonts w:cstheme="minorHAnsi"/>
          <w:sz w:val="24"/>
          <w:szCs w:val="24"/>
        </w:rPr>
        <w:t>fathers</w:t>
      </w:r>
      <w:ins w:id="222" w:author="Author">
        <w:r w:rsidR="002E5C3C" w:rsidRPr="000F20C9">
          <w:rPr>
            <w:rFonts w:cstheme="minorHAnsi"/>
            <w:sz w:val="24"/>
            <w:szCs w:val="24"/>
          </w:rPr>
          <w:t>, individual factors relating to</w:t>
        </w:r>
      </w:ins>
      <w:del w:id="223" w:author="Author">
        <w:r w:rsidR="00CC08EA" w:rsidRPr="000F20C9" w:rsidDel="002E5C3C">
          <w:rPr>
            <w:rFonts w:cstheme="minorHAnsi"/>
            <w:sz w:val="24"/>
            <w:szCs w:val="24"/>
          </w:rPr>
          <w:delText>,</w:delText>
        </w:r>
      </w:del>
      <w:r w:rsidR="00CC08EA" w:rsidRPr="000F20C9">
        <w:rPr>
          <w:rFonts w:cstheme="minorHAnsi"/>
          <w:sz w:val="24"/>
          <w:szCs w:val="24"/>
        </w:rPr>
        <w:t xml:space="preserve"> mothers, and </w:t>
      </w:r>
      <w:del w:id="224" w:author="Author">
        <w:r w:rsidR="00CC08EA" w:rsidRPr="000F20C9" w:rsidDel="002E5C3C">
          <w:rPr>
            <w:rFonts w:cstheme="minorHAnsi"/>
            <w:sz w:val="24"/>
            <w:szCs w:val="24"/>
          </w:rPr>
          <w:delText xml:space="preserve">the </w:delText>
        </w:r>
      </w:del>
      <w:ins w:id="225" w:author="Author">
        <w:r w:rsidR="002E5C3C" w:rsidRPr="000F20C9">
          <w:rPr>
            <w:rFonts w:cstheme="minorHAnsi"/>
            <w:sz w:val="24"/>
            <w:szCs w:val="24"/>
          </w:rPr>
          <w:t xml:space="preserve">the organizational structure and culture of the </w:t>
        </w:r>
      </w:ins>
      <w:r w:rsidR="00CC08EA" w:rsidRPr="000F20C9">
        <w:rPr>
          <w:rFonts w:cstheme="minorHAnsi"/>
          <w:sz w:val="24"/>
          <w:szCs w:val="24"/>
        </w:rPr>
        <w:t>services</w:t>
      </w:r>
      <w:ins w:id="226" w:author="Author">
        <w:r w:rsidR="002E5C3C" w:rsidRPr="000F20C9">
          <w:rPr>
            <w:rFonts w:cstheme="minorHAnsi"/>
            <w:sz w:val="24"/>
            <w:szCs w:val="24"/>
          </w:rPr>
          <w:t xml:space="preserve"> themselves</w:t>
        </w:r>
      </w:ins>
      <w:r w:rsidR="00CC08EA" w:rsidRPr="000F20C9">
        <w:rPr>
          <w:rFonts w:cstheme="minorHAnsi"/>
          <w:sz w:val="24"/>
          <w:szCs w:val="24"/>
        </w:rPr>
        <w:t>.</w:t>
      </w:r>
    </w:p>
    <w:p w14:paraId="2E1A33A1" w14:textId="7CE9E77C" w:rsidR="00110207" w:rsidRPr="000F20C9" w:rsidRDefault="00091522" w:rsidP="002E5C3C">
      <w:pPr>
        <w:rPr>
          <w:rFonts w:cstheme="minorHAnsi"/>
          <w:sz w:val="24"/>
          <w:szCs w:val="24"/>
        </w:rPr>
      </w:pPr>
      <w:r w:rsidRPr="000F20C9">
        <w:rPr>
          <w:rFonts w:cstheme="minorHAnsi"/>
          <w:sz w:val="24"/>
          <w:szCs w:val="24"/>
        </w:rPr>
        <w:lastRenderedPageBreak/>
        <w:t xml:space="preserve">Fathers </w:t>
      </w:r>
      <w:ins w:id="227" w:author="Author">
        <w:r w:rsidR="002E5C3C" w:rsidRPr="000F20C9">
          <w:rPr>
            <w:rFonts w:cstheme="minorHAnsi"/>
            <w:sz w:val="24"/>
            <w:szCs w:val="24"/>
          </w:rPr>
          <w:t xml:space="preserve">tend to </w:t>
        </w:r>
      </w:ins>
      <w:r w:rsidRPr="000F20C9">
        <w:rPr>
          <w:rFonts w:cstheme="minorHAnsi"/>
          <w:sz w:val="24"/>
          <w:szCs w:val="24"/>
        </w:rPr>
        <w:t xml:space="preserve">refrain from accessing the services for </w:t>
      </w:r>
      <w:r w:rsidR="00927660" w:rsidRPr="000F20C9">
        <w:rPr>
          <w:rFonts w:cstheme="minorHAnsi"/>
          <w:sz w:val="24"/>
          <w:szCs w:val="24"/>
        </w:rPr>
        <w:t xml:space="preserve">various </w:t>
      </w:r>
      <w:r w:rsidR="006023A2" w:rsidRPr="000F20C9">
        <w:rPr>
          <w:rFonts w:cstheme="minorHAnsi"/>
          <w:sz w:val="24"/>
          <w:szCs w:val="24"/>
        </w:rPr>
        <w:t xml:space="preserve">reasons. </w:t>
      </w:r>
      <w:r w:rsidR="00237922" w:rsidRPr="000F20C9">
        <w:rPr>
          <w:rFonts w:cstheme="minorHAnsi"/>
          <w:sz w:val="24"/>
          <w:szCs w:val="24"/>
        </w:rPr>
        <w:t>In general, men</w:t>
      </w:r>
      <w:r w:rsidR="00CB1777" w:rsidRPr="000F20C9">
        <w:rPr>
          <w:rFonts w:cstheme="minorHAnsi"/>
          <w:sz w:val="24"/>
          <w:szCs w:val="24"/>
        </w:rPr>
        <w:t xml:space="preserve"> </w:t>
      </w:r>
      <w:r w:rsidR="002F5458" w:rsidRPr="000F20C9">
        <w:rPr>
          <w:rFonts w:cstheme="minorHAnsi"/>
          <w:sz w:val="24"/>
          <w:szCs w:val="24"/>
        </w:rPr>
        <w:t xml:space="preserve">tend </w:t>
      </w:r>
      <w:ins w:id="228" w:author="Author">
        <w:r w:rsidR="000F20C9">
          <w:rPr>
            <w:rFonts w:cstheme="minorHAnsi"/>
            <w:sz w:val="24"/>
            <w:szCs w:val="24"/>
          </w:rPr>
          <w:t xml:space="preserve">to </w:t>
        </w:r>
      </w:ins>
      <w:del w:id="229" w:author="Author">
        <w:r w:rsidR="002F5458" w:rsidRPr="000F20C9" w:rsidDel="002E5C3C">
          <w:rPr>
            <w:rFonts w:cstheme="minorHAnsi"/>
            <w:sz w:val="24"/>
            <w:szCs w:val="24"/>
          </w:rPr>
          <w:delText xml:space="preserve">to </w:delText>
        </w:r>
      </w:del>
      <w:r w:rsidR="002F5458" w:rsidRPr="000F20C9">
        <w:rPr>
          <w:rFonts w:cstheme="minorHAnsi"/>
          <w:sz w:val="24"/>
          <w:szCs w:val="24"/>
        </w:rPr>
        <w:t xml:space="preserve">avoid </w:t>
      </w:r>
      <w:commentRangeStart w:id="230"/>
      <w:r w:rsidR="002F5458" w:rsidRPr="000F20C9">
        <w:rPr>
          <w:rFonts w:cstheme="minorHAnsi"/>
          <w:sz w:val="24"/>
          <w:szCs w:val="24"/>
        </w:rPr>
        <w:t xml:space="preserve">help-seeking and psychological assistance </w:t>
      </w:r>
      <w:commentRangeEnd w:id="230"/>
      <w:r w:rsidR="00CD5E95">
        <w:rPr>
          <w:rStyle w:val="CommentReference"/>
        </w:rPr>
        <w:commentReference w:id="230"/>
      </w:r>
      <w:r w:rsidR="004C5F78" w:rsidRPr="000F20C9">
        <w:rPr>
          <w:rFonts w:cstheme="minorHAnsi"/>
          <w:sz w:val="24"/>
          <w:szCs w:val="24"/>
        </w:rPr>
        <w:fldChar w:fldCharType="begin" w:fldLock="1"/>
      </w:r>
      <w:r w:rsidR="000E30A3" w:rsidRPr="000F20C9">
        <w:rPr>
          <w:rFonts w:cstheme="minorHAnsi"/>
          <w:sz w:val="24"/>
          <w:szCs w:val="24"/>
        </w:rPr>
        <w:instrText>ADDIN CSL_CITATION {"citationItems":[{"id":"ITEM-1","itemData":{"DOI":"10.1037/0003-066X.58.1.5","ISBN":"0003-066X","ISSN":"0003066X","PMID":"12674814","abstract":"Research on men's help seeking yields strategies for enhancing men's use of mental and physical health resources. Analysis of the assumptions underlying existing theory and research also provides a context for evaluating the psychology of men and masculinity as an evolving area of social scientific inquiry. The authors identify several theoretical and methodological obstacles that limit understanding of the variable ways that men do or do not seek help from mental and physical health care professionals. A contextual framework is developed by exploring how the socialization and social construction of masculinities transact with social psychological processes common to a variety of potential help-seeking contexts. This approach begins to integrate the psychology of men and masculinity with theory and methodology from other disciplines and suggests innovative ways to facilitate adaptive help seeking.","author":[{"dropping-particle":"","family":"Addis","given":"Michael E.","non-dropping-particle":"","parse-names":false,"suffix":""},{"dropping-particle":"","family":"Mahalik","given":"James R.","non-dropping-particle":"","parse-names":false,"suffix":""}],"container-title":"American Psychologist","id":"ITEM-1","issue":"1","issued":{"date-parts":[["2003"]]},"page":"5-14","title":"Men, Masculinity, and the Contexts of Help Seeking","type":"article-journal","volume":"58"},"uris":["http://www.mendeley.com/documents/?uuid=37379135-aa75-45fe-ad51-25448cc3c980"]}],"mendeley":{"formattedCitation":"(Addis &amp; Mahalik, 2003)","plainTextFormattedCitation":"(Addis &amp; Mahalik, 2003)","previouslyFormattedCitation":"(Addis &amp; Mahalik, 2003)"},"properties":{"noteIndex":0},"schema":"https://github.com/citation-style-language/schema/raw/master/csl-citation.json"}</w:instrText>
      </w:r>
      <w:r w:rsidR="004C5F78" w:rsidRPr="000F20C9">
        <w:rPr>
          <w:rFonts w:cstheme="minorHAnsi"/>
          <w:sz w:val="24"/>
          <w:szCs w:val="24"/>
        </w:rPr>
        <w:fldChar w:fldCharType="separate"/>
      </w:r>
      <w:r w:rsidR="004C5F78" w:rsidRPr="000F20C9">
        <w:rPr>
          <w:rFonts w:cstheme="minorHAnsi"/>
          <w:noProof/>
          <w:sz w:val="24"/>
          <w:szCs w:val="24"/>
        </w:rPr>
        <w:t>(Addis &amp; Mahalik, 2003)</w:t>
      </w:r>
      <w:r w:rsidR="004C5F78" w:rsidRPr="000F20C9">
        <w:rPr>
          <w:rFonts w:cstheme="minorHAnsi"/>
          <w:sz w:val="24"/>
          <w:szCs w:val="24"/>
        </w:rPr>
        <w:fldChar w:fldCharType="end"/>
      </w:r>
      <w:r w:rsidR="00C040C1" w:rsidRPr="000F20C9">
        <w:rPr>
          <w:rFonts w:cstheme="minorHAnsi"/>
          <w:sz w:val="24"/>
          <w:szCs w:val="24"/>
        </w:rPr>
        <w:t>. As Baum (2015a)</w:t>
      </w:r>
      <w:r w:rsidR="004C5F78" w:rsidRPr="000F20C9">
        <w:rPr>
          <w:rFonts w:cstheme="minorHAnsi"/>
          <w:sz w:val="24"/>
          <w:szCs w:val="24"/>
        </w:rPr>
        <w:t xml:space="preserve"> </w:t>
      </w:r>
      <w:r w:rsidR="00C040C1" w:rsidRPr="000F20C9">
        <w:rPr>
          <w:rFonts w:cstheme="minorHAnsi"/>
          <w:sz w:val="24"/>
          <w:szCs w:val="24"/>
        </w:rPr>
        <w:t xml:space="preserve">notes, this tendency does not </w:t>
      </w:r>
      <w:r w:rsidR="00197B4B" w:rsidRPr="000F20C9">
        <w:rPr>
          <w:rFonts w:cstheme="minorHAnsi"/>
          <w:sz w:val="24"/>
          <w:szCs w:val="24"/>
        </w:rPr>
        <w:t xml:space="preserve">originate in </w:t>
      </w:r>
      <w:ins w:id="231" w:author="Author">
        <w:r w:rsidR="00F27A42" w:rsidRPr="000F20C9">
          <w:rPr>
            <w:rFonts w:cstheme="minorHAnsi"/>
            <w:sz w:val="24"/>
            <w:szCs w:val="24"/>
          </w:rPr>
          <w:t xml:space="preserve">a </w:t>
        </w:r>
      </w:ins>
      <w:r w:rsidR="00197B4B" w:rsidRPr="000F20C9">
        <w:rPr>
          <w:rFonts w:cstheme="minorHAnsi"/>
          <w:sz w:val="24"/>
          <w:szCs w:val="24"/>
        </w:rPr>
        <w:t xml:space="preserve">decreased need for services, but rather </w:t>
      </w:r>
      <w:r w:rsidR="00A90F3C" w:rsidRPr="000F20C9">
        <w:rPr>
          <w:rFonts w:cstheme="minorHAnsi"/>
          <w:sz w:val="24"/>
          <w:szCs w:val="24"/>
        </w:rPr>
        <w:t>in</w:t>
      </w:r>
      <w:r w:rsidR="004C5F78" w:rsidRPr="000F20C9">
        <w:rPr>
          <w:rFonts w:cstheme="minorHAnsi"/>
          <w:sz w:val="24"/>
          <w:szCs w:val="24"/>
        </w:rPr>
        <w:t xml:space="preserve"> </w:t>
      </w:r>
      <w:r w:rsidR="00356E11" w:rsidRPr="000F20C9">
        <w:rPr>
          <w:rFonts w:cstheme="minorHAnsi"/>
          <w:sz w:val="24"/>
          <w:szCs w:val="24"/>
        </w:rPr>
        <w:t>common perc</w:t>
      </w:r>
      <w:r w:rsidR="005A4A61" w:rsidRPr="000F20C9">
        <w:rPr>
          <w:rFonts w:cstheme="minorHAnsi"/>
          <w:sz w:val="24"/>
          <w:szCs w:val="24"/>
        </w:rPr>
        <w:t>eptions of masculinity</w:t>
      </w:r>
      <w:del w:id="232" w:author="Author">
        <w:r w:rsidR="00237922" w:rsidRPr="000F20C9" w:rsidDel="00F27A42">
          <w:rPr>
            <w:rFonts w:cstheme="minorHAnsi"/>
            <w:sz w:val="24"/>
            <w:szCs w:val="24"/>
          </w:rPr>
          <w:delText>,</w:delText>
        </w:r>
        <w:r w:rsidR="005A4A61" w:rsidRPr="000F20C9" w:rsidDel="00F27A42">
          <w:rPr>
            <w:rFonts w:cstheme="minorHAnsi"/>
            <w:sz w:val="24"/>
            <w:szCs w:val="24"/>
          </w:rPr>
          <w:delText xml:space="preserve"> </w:delText>
        </w:r>
      </w:del>
      <w:ins w:id="233" w:author="Author">
        <w:r w:rsidR="00F27A42" w:rsidRPr="000F20C9">
          <w:rPr>
            <w:rFonts w:cstheme="minorHAnsi"/>
            <w:sz w:val="24"/>
            <w:szCs w:val="24"/>
          </w:rPr>
          <w:t xml:space="preserve"> that </w:t>
        </w:r>
      </w:ins>
      <w:del w:id="234" w:author="Author">
        <w:r w:rsidR="005A4A61" w:rsidRPr="000F20C9" w:rsidDel="00F27A42">
          <w:rPr>
            <w:rFonts w:cstheme="minorHAnsi"/>
            <w:sz w:val="24"/>
            <w:szCs w:val="24"/>
          </w:rPr>
          <w:delText xml:space="preserve">requiring </w:delText>
        </w:r>
      </w:del>
      <w:ins w:id="235" w:author="Author">
        <w:r w:rsidR="00F27A42" w:rsidRPr="000F20C9">
          <w:rPr>
            <w:rFonts w:cstheme="minorHAnsi"/>
            <w:sz w:val="24"/>
            <w:szCs w:val="24"/>
          </w:rPr>
          <w:t xml:space="preserve">require </w:t>
        </w:r>
      </w:ins>
      <w:r w:rsidR="005A4A61" w:rsidRPr="000F20C9">
        <w:rPr>
          <w:rFonts w:cstheme="minorHAnsi"/>
          <w:sz w:val="24"/>
          <w:szCs w:val="24"/>
        </w:rPr>
        <w:t xml:space="preserve">men to </w:t>
      </w:r>
      <w:r w:rsidR="000E30A3" w:rsidRPr="000F20C9">
        <w:rPr>
          <w:rFonts w:cstheme="minorHAnsi"/>
          <w:sz w:val="24"/>
          <w:szCs w:val="24"/>
        </w:rPr>
        <w:t>be strong and independent</w:t>
      </w:r>
      <w:del w:id="236" w:author="Author">
        <w:r w:rsidR="000E30A3" w:rsidRPr="000F20C9" w:rsidDel="00F27A42">
          <w:rPr>
            <w:rFonts w:cstheme="minorHAnsi"/>
            <w:sz w:val="24"/>
            <w:szCs w:val="24"/>
          </w:rPr>
          <w:delText xml:space="preserve"> </w:delText>
        </w:r>
      </w:del>
      <w:r w:rsidR="00C040C1" w:rsidRPr="000F20C9">
        <w:rPr>
          <w:rFonts w:cstheme="minorHAnsi"/>
          <w:sz w:val="24"/>
          <w:szCs w:val="24"/>
        </w:rPr>
        <w:t>.</w:t>
      </w:r>
      <w:r w:rsidR="00110207" w:rsidRPr="000F20C9">
        <w:rPr>
          <w:rFonts w:cstheme="minorHAnsi"/>
          <w:sz w:val="24"/>
          <w:szCs w:val="24"/>
        </w:rPr>
        <w:t xml:space="preserve"> </w:t>
      </w:r>
    </w:p>
    <w:p w14:paraId="4CB4659D" w14:textId="02FB14FA" w:rsidR="00390BD1" w:rsidRPr="000F20C9" w:rsidRDefault="00237922" w:rsidP="0024486C">
      <w:pPr>
        <w:rPr>
          <w:rFonts w:cstheme="minorHAnsi"/>
          <w:sz w:val="24"/>
          <w:szCs w:val="24"/>
        </w:rPr>
      </w:pPr>
      <w:r w:rsidRPr="000F20C9">
        <w:rPr>
          <w:rFonts w:cstheme="minorHAnsi"/>
          <w:sz w:val="24"/>
          <w:szCs w:val="24"/>
        </w:rPr>
        <w:t xml:space="preserve"> </w:t>
      </w:r>
      <w:del w:id="237" w:author="Author">
        <w:r w:rsidR="004E679A" w:rsidRPr="000F20C9" w:rsidDel="00F27A42">
          <w:rPr>
            <w:rFonts w:cstheme="minorHAnsi"/>
            <w:sz w:val="24"/>
            <w:szCs w:val="24"/>
          </w:rPr>
          <w:delText>M</w:delText>
        </w:r>
        <w:r w:rsidR="00DC1404" w:rsidRPr="000F20C9" w:rsidDel="00F27A42">
          <w:rPr>
            <w:rFonts w:cstheme="minorHAnsi"/>
            <w:sz w:val="24"/>
            <w:szCs w:val="24"/>
          </w:rPr>
          <w:delText xml:space="preserve">ore specifically, </w:delText>
        </w:r>
        <w:r w:rsidR="00C2334F" w:rsidRPr="000F20C9" w:rsidDel="00F27A42">
          <w:rPr>
            <w:rFonts w:cstheme="minorHAnsi"/>
            <w:sz w:val="24"/>
            <w:szCs w:val="24"/>
          </w:rPr>
          <w:delText>following</w:delText>
        </w:r>
      </w:del>
      <w:ins w:id="238" w:author="Author">
        <w:r w:rsidR="00F27A42" w:rsidRPr="000F20C9">
          <w:rPr>
            <w:rFonts w:cstheme="minorHAnsi"/>
            <w:sz w:val="24"/>
            <w:szCs w:val="24"/>
          </w:rPr>
          <w:t>S</w:t>
        </w:r>
      </w:ins>
      <w:del w:id="239" w:author="Author">
        <w:r w:rsidR="00C2334F" w:rsidRPr="000F20C9" w:rsidDel="00F27A42">
          <w:rPr>
            <w:rFonts w:cstheme="minorHAnsi"/>
            <w:sz w:val="24"/>
            <w:szCs w:val="24"/>
          </w:rPr>
          <w:delText xml:space="preserve"> </w:delText>
        </w:r>
      </w:del>
      <w:ins w:id="240" w:author="Author">
        <w:r w:rsidR="00F27A42" w:rsidRPr="000F20C9">
          <w:rPr>
            <w:rFonts w:cstheme="minorHAnsi"/>
            <w:sz w:val="24"/>
            <w:szCs w:val="24"/>
          </w:rPr>
          <w:t xml:space="preserve">ocietal </w:t>
        </w:r>
      </w:ins>
      <w:r w:rsidR="00C2334F" w:rsidRPr="000F20C9">
        <w:rPr>
          <w:rFonts w:cstheme="minorHAnsi"/>
          <w:sz w:val="24"/>
          <w:szCs w:val="24"/>
        </w:rPr>
        <w:t xml:space="preserve">perceptions of the </w:t>
      </w:r>
      <w:del w:id="241" w:author="Author">
        <w:r w:rsidR="00C2334F" w:rsidRPr="000F20C9" w:rsidDel="00F27A42">
          <w:rPr>
            <w:rFonts w:cstheme="minorHAnsi"/>
            <w:sz w:val="24"/>
            <w:szCs w:val="24"/>
          </w:rPr>
          <w:delText>father</w:delText>
        </w:r>
        <w:r w:rsidR="00A9589B" w:rsidRPr="000F20C9" w:rsidDel="00F27A42">
          <w:rPr>
            <w:rFonts w:cstheme="minorHAnsi"/>
            <w:sz w:val="24"/>
            <w:szCs w:val="24"/>
          </w:rPr>
          <w:delText>'</w:delText>
        </w:r>
        <w:r w:rsidR="00C2334F" w:rsidRPr="000F20C9" w:rsidDel="00F27A42">
          <w:rPr>
            <w:rFonts w:cstheme="minorHAnsi"/>
            <w:sz w:val="24"/>
            <w:szCs w:val="24"/>
          </w:rPr>
          <w:delText xml:space="preserve">s role </w:delText>
        </w:r>
      </w:del>
      <w:ins w:id="242" w:author="Author">
        <w:r w:rsidR="00F27A42" w:rsidRPr="000F20C9">
          <w:rPr>
            <w:rFonts w:cstheme="minorHAnsi"/>
            <w:sz w:val="24"/>
            <w:szCs w:val="24"/>
          </w:rPr>
          <w:t xml:space="preserve">role of fathers </w:t>
        </w:r>
      </w:ins>
      <w:r w:rsidR="00C2334F" w:rsidRPr="000F20C9">
        <w:rPr>
          <w:rFonts w:cstheme="minorHAnsi"/>
          <w:sz w:val="24"/>
          <w:szCs w:val="24"/>
        </w:rPr>
        <w:t xml:space="preserve">in the family, </w:t>
      </w:r>
      <w:ins w:id="243" w:author="Author">
        <w:r w:rsidR="00F27A42" w:rsidRPr="000F20C9">
          <w:rPr>
            <w:rFonts w:cstheme="minorHAnsi"/>
            <w:sz w:val="24"/>
            <w:szCs w:val="24"/>
          </w:rPr>
          <w:t xml:space="preserve">in which they are seen as not as central as the mother, further discourage their use of social services. </w:t>
        </w:r>
      </w:ins>
      <w:del w:id="244" w:author="Author">
        <w:r w:rsidR="00DC1404" w:rsidRPr="000F20C9" w:rsidDel="00F27A42">
          <w:rPr>
            <w:rFonts w:cstheme="minorHAnsi"/>
            <w:sz w:val="24"/>
            <w:szCs w:val="24"/>
          </w:rPr>
          <w:delText>family</w:delText>
        </w:r>
      </w:del>
      <w:ins w:id="245" w:author="Author">
        <w:r w:rsidR="00F27A42" w:rsidRPr="000F20C9">
          <w:rPr>
            <w:rFonts w:cstheme="minorHAnsi"/>
            <w:sz w:val="24"/>
            <w:szCs w:val="24"/>
          </w:rPr>
          <w:t>Family</w:t>
        </w:r>
      </w:ins>
      <w:r w:rsidR="00DC1404" w:rsidRPr="000F20C9">
        <w:rPr>
          <w:rFonts w:cstheme="minorHAnsi"/>
          <w:sz w:val="24"/>
          <w:szCs w:val="24"/>
        </w:rPr>
        <w:t>-oriented services are often perceived as targeted at</w:t>
      </w:r>
      <w:r w:rsidR="007E629B" w:rsidRPr="000F20C9">
        <w:rPr>
          <w:rFonts w:cstheme="minorHAnsi"/>
          <w:sz w:val="24"/>
          <w:szCs w:val="24"/>
        </w:rPr>
        <w:t xml:space="preserve"> children and </w:t>
      </w:r>
      <w:r w:rsidR="00C2334F" w:rsidRPr="000F20C9">
        <w:rPr>
          <w:rFonts w:cstheme="minorHAnsi"/>
          <w:sz w:val="24"/>
          <w:szCs w:val="24"/>
        </w:rPr>
        <w:t>mothers and</w:t>
      </w:r>
      <w:ins w:id="246" w:author="Author">
        <w:r w:rsidR="00F27A42" w:rsidRPr="000F20C9">
          <w:rPr>
            <w:rFonts w:cstheme="minorHAnsi"/>
            <w:sz w:val="24"/>
            <w:szCs w:val="24"/>
          </w:rPr>
          <w:t xml:space="preserve"> as</w:t>
        </w:r>
      </w:ins>
      <w:r w:rsidR="00C2334F" w:rsidRPr="000F20C9">
        <w:rPr>
          <w:rFonts w:cstheme="minorHAnsi"/>
          <w:sz w:val="24"/>
          <w:szCs w:val="24"/>
        </w:rPr>
        <w:t xml:space="preserve"> irrelevant to fathers</w:t>
      </w:r>
      <w:r w:rsidR="00004F34" w:rsidRPr="000F20C9">
        <w:rPr>
          <w:rFonts w:cstheme="minorHAnsi"/>
          <w:sz w:val="24"/>
          <w:szCs w:val="24"/>
        </w:rPr>
        <w:t xml:space="preserve"> </w:t>
      </w:r>
      <w:r w:rsidR="00004F34" w:rsidRPr="000F20C9">
        <w:rPr>
          <w:rFonts w:cstheme="minorHAnsi"/>
          <w:sz w:val="24"/>
          <w:szCs w:val="24"/>
        </w:rPr>
        <w:fldChar w:fldCharType="begin" w:fldLock="1"/>
      </w:r>
      <w:r w:rsidR="00E14A49" w:rsidRPr="000F20C9">
        <w:rPr>
          <w:rFonts w:cstheme="minorHAnsi"/>
          <w:sz w:val="24"/>
          <w:szCs w:val="24"/>
        </w:rPr>
        <w:instrText>ADDIN CSL_CITATION {"citationItems":[{"id":"ITEM-1","itemData":{"author":[{"dropping-particle":"","family":"Baum","given":"Nehami","non-dropping-particle":"","parse-names":false,"suffix":""}],"container-title":"British Journal of Social Work","id":"ITEM-1","issue":"5","issued":{"date-parts":[["2015"]]},"note":"</w:instrText>
      </w:r>
      <w:r w:rsidR="00E14A49" w:rsidRPr="000F20C9">
        <w:rPr>
          <w:rFonts w:cstheme="minorHAnsi"/>
          <w:sz w:val="24"/>
          <w:szCs w:val="24"/>
          <w:rtl/>
        </w:rPr>
        <w:instrText>מעט התייחסות לגברים בעו</w:instrText>
      </w:r>
      <w:r w:rsidR="00E14A49" w:rsidRPr="000F20C9">
        <w:rPr>
          <w:rFonts w:cstheme="minorHAnsi"/>
          <w:sz w:val="24"/>
          <w:szCs w:val="24"/>
        </w:rPr>
        <w:instrText>&amp;quot;</w:instrText>
      </w:r>
      <w:r w:rsidR="00E14A49" w:rsidRPr="000F20C9">
        <w:rPr>
          <w:rFonts w:cstheme="minorHAnsi"/>
          <w:sz w:val="24"/>
          <w:szCs w:val="24"/>
          <w:rtl/>
        </w:rPr>
        <w:instrText>ס עד ראשית שנות ה-2000</w:instrText>
      </w:r>
      <w:r w:rsidR="00E14A49" w:rsidRPr="000F20C9">
        <w:rPr>
          <w:rFonts w:cstheme="minorHAnsi"/>
          <w:sz w:val="24"/>
          <w:szCs w:val="24"/>
        </w:rPr>
        <w:instrText>\n</w:instrText>
      </w:r>
      <w:r w:rsidR="00E14A49" w:rsidRPr="000F20C9">
        <w:rPr>
          <w:rFonts w:cstheme="minorHAnsi"/>
          <w:sz w:val="24"/>
          <w:szCs w:val="24"/>
          <w:rtl/>
        </w:rPr>
        <w:instrText>באמצע שנות ה-90 התחילו להתייחס לחוסר הזה</w:instrText>
      </w:r>
      <w:r w:rsidR="00E14A49" w:rsidRPr="000F20C9">
        <w:rPr>
          <w:rFonts w:cstheme="minorHAnsi"/>
          <w:sz w:val="24"/>
          <w:szCs w:val="24"/>
        </w:rPr>
        <w:instrText>\n</w:instrText>
      </w:r>
      <w:r w:rsidR="00E14A49" w:rsidRPr="000F20C9">
        <w:rPr>
          <w:rFonts w:cstheme="minorHAnsi"/>
          <w:sz w:val="24"/>
          <w:szCs w:val="24"/>
          <w:rtl/>
        </w:rPr>
        <w:instrText>בשנות ה-2000 - התחלה של מחקר על אבות. חוקרים טוענים שהכללת אבות בעבודה סוציאלית תתרום לטובת הילדים. הרב</w:instrText>
      </w:r>
      <w:r w:rsidR="00E14A49" w:rsidRPr="000F20C9">
        <w:rPr>
          <w:rFonts w:cstheme="minorHAnsi"/>
          <w:sz w:val="24"/>
          <w:szCs w:val="24"/>
        </w:rPr>
        <w:instrText xml:space="preserve"> </w:instrText>
      </w:r>
      <w:r w:rsidR="00E14A49" w:rsidRPr="000F20C9">
        <w:rPr>
          <w:rFonts w:cstheme="minorHAnsi"/>
          <w:sz w:val="24"/>
          <w:szCs w:val="24"/>
          <w:rtl/>
        </w:rPr>
        <w:instrText>יוזמות שנועדו להכניס את האבות לעו</w:instrText>
      </w:r>
      <w:r w:rsidR="00E14A49" w:rsidRPr="000F20C9">
        <w:rPr>
          <w:rFonts w:cstheme="minorHAnsi"/>
          <w:sz w:val="24"/>
          <w:szCs w:val="24"/>
        </w:rPr>
        <w:instrText>&amp;quot;</w:instrText>
      </w:r>
      <w:r w:rsidR="00E14A49" w:rsidRPr="000F20C9">
        <w:rPr>
          <w:rFonts w:cstheme="minorHAnsi"/>
          <w:sz w:val="24"/>
          <w:szCs w:val="24"/>
          <w:rtl/>
        </w:rPr>
        <w:instrText>ס</w:instrText>
      </w:r>
      <w:r w:rsidR="00E14A49" w:rsidRPr="000F20C9">
        <w:rPr>
          <w:rFonts w:cstheme="minorHAnsi"/>
          <w:sz w:val="24"/>
          <w:szCs w:val="24"/>
        </w:rPr>
        <w:instrText>\n</w:instrText>
      </w:r>
      <w:r w:rsidR="00E14A49" w:rsidRPr="000F20C9">
        <w:rPr>
          <w:rFonts w:cstheme="minorHAnsi"/>
          <w:sz w:val="24"/>
          <w:szCs w:val="24"/>
          <w:rtl/>
        </w:rPr>
        <w:instrText>ובכל זאת - אבות עדיין נמצאים מחוץ לטווח הראייה של עו</w:instrText>
      </w:r>
      <w:r w:rsidR="00E14A49" w:rsidRPr="000F20C9">
        <w:rPr>
          <w:rFonts w:cstheme="minorHAnsi"/>
          <w:sz w:val="24"/>
          <w:szCs w:val="24"/>
        </w:rPr>
        <w:instrText>&amp;quot;</w:instrText>
      </w:r>
      <w:r w:rsidR="00E14A49" w:rsidRPr="000F20C9">
        <w:rPr>
          <w:rFonts w:cstheme="minorHAnsi"/>
          <w:sz w:val="24"/>
          <w:szCs w:val="24"/>
          <w:rtl/>
        </w:rPr>
        <w:instrText>ס</w:instrText>
      </w:r>
      <w:r w:rsidR="00E14A49" w:rsidRPr="000F20C9">
        <w:rPr>
          <w:rFonts w:cstheme="minorHAnsi"/>
          <w:sz w:val="24"/>
          <w:szCs w:val="24"/>
        </w:rPr>
        <w:instrText>\n</w:instrText>
      </w:r>
      <w:r w:rsidR="00E14A49" w:rsidRPr="000F20C9">
        <w:rPr>
          <w:rFonts w:cstheme="minorHAnsi"/>
          <w:sz w:val="24"/>
          <w:szCs w:val="24"/>
          <w:rtl/>
        </w:rPr>
        <w:instrText>אבות נתפסים במונחים פונצקיונליים - אין התייחסות לרגשות ולצרכים של אבות</w:instrText>
      </w:r>
      <w:r w:rsidR="00E14A49" w:rsidRPr="000F20C9">
        <w:rPr>
          <w:rFonts w:cstheme="minorHAnsi"/>
          <w:sz w:val="24"/>
          <w:szCs w:val="24"/>
        </w:rPr>
        <w:instrText>\n</w:instrText>
      </w:r>
      <w:r w:rsidR="00E14A49" w:rsidRPr="000F20C9">
        <w:rPr>
          <w:rFonts w:cstheme="minorHAnsi"/>
          <w:sz w:val="24"/>
          <w:szCs w:val="24"/>
          <w:rtl/>
        </w:rPr>
        <w:instrText>מדוע גברים מוזנחים בעבודה סוציאלית</w:instrText>
      </w:r>
      <w:r w:rsidR="00E14A49" w:rsidRPr="000F20C9">
        <w:rPr>
          <w:rFonts w:cstheme="minorHAnsi"/>
          <w:sz w:val="24"/>
          <w:szCs w:val="24"/>
        </w:rPr>
        <w:instrText>?\n</w:instrText>
      </w:r>
      <w:r w:rsidR="00E14A49" w:rsidRPr="000F20C9">
        <w:rPr>
          <w:rFonts w:cstheme="minorHAnsi"/>
          <w:sz w:val="24"/>
          <w:szCs w:val="24"/>
          <w:rtl/>
        </w:rPr>
        <w:instrText>כל הצדדים שותפים</w:instrText>
      </w:r>
      <w:r w:rsidR="00E14A49" w:rsidRPr="000F20C9">
        <w:rPr>
          <w:rFonts w:cstheme="minorHAnsi"/>
          <w:sz w:val="24"/>
          <w:szCs w:val="24"/>
        </w:rPr>
        <w:instrText xml:space="preserve">:\n* </w:instrText>
      </w:r>
      <w:r w:rsidR="00E14A49" w:rsidRPr="000F20C9">
        <w:rPr>
          <w:rFonts w:cstheme="minorHAnsi"/>
          <w:sz w:val="24"/>
          <w:szCs w:val="24"/>
          <w:rtl/>
        </w:rPr>
        <w:instrText>גברים יוצרים מכשולים</w:instrText>
      </w:r>
      <w:r w:rsidR="00E14A49" w:rsidRPr="000F20C9">
        <w:rPr>
          <w:rFonts w:cstheme="minorHAnsi"/>
          <w:sz w:val="24"/>
          <w:szCs w:val="24"/>
        </w:rPr>
        <w:instrText xml:space="preserve">\n* </w:instrText>
      </w:r>
      <w:r w:rsidR="00E14A49" w:rsidRPr="000F20C9">
        <w:rPr>
          <w:rFonts w:cstheme="minorHAnsi"/>
          <w:sz w:val="24"/>
          <w:szCs w:val="24"/>
          <w:rtl/>
        </w:rPr>
        <w:instrText>אמהות לא רוצות שבני הזוג שלהם יהיו מעורבים</w:instrText>
      </w:r>
      <w:r w:rsidR="00E14A49" w:rsidRPr="000F20C9">
        <w:rPr>
          <w:rFonts w:cstheme="minorHAnsi"/>
          <w:sz w:val="24"/>
          <w:szCs w:val="24"/>
        </w:rPr>
        <w:instrText xml:space="preserve">\n* </w:instrText>
      </w:r>
      <w:r w:rsidR="00E14A49" w:rsidRPr="000F20C9">
        <w:rPr>
          <w:rFonts w:cstheme="minorHAnsi"/>
          <w:sz w:val="24"/>
          <w:szCs w:val="24"/>
          <w:rtl/>
        </w:rPr>
        <w:instrText>השיח המקצועי מצייר אבות כחסרי תועלת, לא רלוונטיים, נעדרים וכאיום</w:instrText>
      </w:r>
      <w:r w:rsidR="00E14A49" w:rsidRPr="000F20C9">
        <w:rPr>
          <w:rFonts w:cstheme="minorHAnsi"/>
          <w:sz w:val="24"/>
          <w:szCs w:val="24"/>
        </w:rPr>
        <w:instrText>\n</w:instrText>
      </w:r>
      <w:r w:rsidR="00E14A49" w:rsidRPr="000F20C9">
        <w:rPr>
          <w:rFonts w:cstheme="minorHAnsi"/>
          <w:sz w:val="24"/>
          <w:szCs w:val="24"/>
          <w:rtl/>
        </w:rPr>
        <w:instrText>הגורמים</w:instrText>
      </w:r>
      <w:r w:rsidR="00E14A49" w:rsidRPr="000F20C9">
        <w:rPr>
          <w:rFonts w:cstheme="minorHAnsi"/>
          <w:sz w:val="24"/>
          <w:szCs w:val="24"/>
        </w:rPr>
        <w:instrText xml:space="preserve">: \n* </w:instrText>
      </w:r>
      <w:r w:rsidR="00E14A49" w:rsidRPr="000F20C9">
        <w:rPr>
          <w:rFonts w:cstheme="minorHAnsi"/>
          <w:sz w:val="24"/>
          <w:szCs w:val="24"/>
          <w:rtl/>
        </w:rPr>
        <w:instrText>רוב העו</w:instrText>
      </w:r>
      <w:r w:rsidR="00E14A49" w:rsidRPr="000F20C9">
        <w:rPr>
          <w:rFonts w:cstheme="minorHAnsi"/>
          <w:sz w:val="24"/>
          <w:szCs w:val="24"/>
        </w:rPr>
        <w:instrText>&amp;quot;</w:instrText>
      </w:r>
      <w:r w:rsidR="00E14A49" w:rsidRPr="000F20C9">
        <w:rPr>
          <w:rFonts w:cstheme="minorHAnsi"/>
          <w:sz w:val="24"/>
          <w:szCs w:val="24"/>
          <w:rtl/>
        </w:rPr>
        <w:instrText>ס הן נשים</w:instrText>
      </w:r>
      <w:r w:rsidR="00E14A49" w:rsidRPr="000F20C9">
        <w:rPr>
          <w:rFonts w:cstheme="minorHAnsi"/>
          <w:sz w:val="24"/>
          <w:szCs w:val="24"/>
        </w:rPr>
        <w:instrText xml:space="preserve">\n* </w:instrText>
      </w:r>
      <w:r w:rsidR="00E14A49" w:rsidRPr="000F20C9">
        <w:rPr>
          <w:rFonts w:cstheme="minorHAnsi"/>
          <w:sz w:val="24"/>
          <w:szCs w:val="24"/>
          <w:rtl/>
        </w:rPr>
        <w:instrText>מחוייבות לעבוד עם החלש</w:instrText>
      </w:r>
      <w:r w:rsidR="00E14A49" w:rsidRPr="000F20C9">
        <w:rPr>
          <w:rFonts w:cstheme="minorHAnsi"/>
          <w:sz w:val="24"/>
          <w:szCs w:val="24"/>
        </w:rPr>
        <w:instrText xml:space="preserve">\n* </w:instrText>
      </w:r>
      <w:r w:rsidR="00E14A49" w:rsidRPr="000F20C9">
        <w:rPr>
          <w:rFonts w:cstheme="minorHAnsi"/>
          <w:sz w:val="24"/>
          <w:szCs w:val="24"/>
          <w:rtl/>
        </w:rPr>
        <w:instrText>אין התייחסות לגברים בהכשרה לעו</w:instrText>
      </w:r>
      <w:r w:rsidR="00E14A49" w:rsidRPr="000F20C9">
        <w:rPr>
          <w:rFonts w:cstheme="minorHAnsi"/>
          <w:sz w:val="24"/>
          <w:szCs w:val="24"/>
        </w:rPr>
        <w:instrText>&amp;quot;</w:instrText>
      </w:r>
      <w:r w:rsidR="00E14A49" w:rsidRPr="000F20C9">
        <w:rPr>
          <w:rFonts w:cstheme="minorHAnsi"/>
          <w:sz w:val="24"/>
          <w:szCs w:val="24"/>
          <w:rtl/>
        </w:rPr>
        <w:instrText>ס</w:instrText>
      </w:r>
      <w:r w:rsidR="00E14A49" w:rsidRPr="000F20C9">
        <w:rPr>
          <w:rFonts w:cstheme="minorHAnsi"/>
          <w:sz w:val="24"/>
          <w:szCs w:val="24"/>
        </w:rPr>
        <w:instrText xml:space="preserve">\n* </w:instrText>
      </w:r>
      <w:r w:rsidR="00E14A49" w:rsidRPr="000F20C9">
        <w:rPr>
          <w:rFonts w:cstheme="minorHAnsi"/>
          <w:sz w:val="24"/>
          <w:szCs w:val="24"/>
          <w:rtl/>
        </w:rPr>
        <w:instrText>גם כשהן עובדות עם גברים, עו</w:instrText>
      </w:r>
      <w:r w:rsidR="00E14A49" w:rsidRPr="000F20C9">
        <w:rPr>
          <w:rFonts w:cstheme="minorHAnsi"/>
          <w:sz w:val="24"/>
          <w:szCs w:val="24"/>
        </w:rPr>
        <w:instrText>&amp;quot;</w:instrText>
      </w:r>
      <w:r w:rsidR="00E14A49" w:rsidRPr="000F20C9">
        <w:rPr>
          <w:rFonts w:cstheme="minorHAnsi"/>
          <w:sz w:val="24"/>
          <w:szCs w:val="24"/>
          <w:rtl/>
        </w:rPr>
        <w:instrText>ס</w:instrText>
      </w:r>
      <w:r w:rsidR="00E14A49" w:rsidRPr="000F20C9">
        <w:rPr>
          <w:rFonts w:cstheme="minorHAnsi"/>
          <w:sz w:val="24"/>
          <w:szCs w:val="24"/>
        </w:rPr>
        <w:instrText xml:space="preserve"> </w:instrText>
      </w:r>
      <w:r w:rsidR="00E14A49" w:rsidRPr="000F20C9">
        <w:rPr>
          <w:rFonts w:cstheme="minorHAnsi"/>
          <w:sz w:val="24"/>
          <w:szCs w:val="24"/>
          <w:rtl/>
        </w:rPr>
        <w:instrText>מתקשות להעניק להם תמיכה נפשית - בגלל אמונה שגברים פחות יודעים לקבל תמיכה, בגלל האופן שבו גברים מבטאים מצוקה</w:instrText>
      </w:r>
      <w:r w:rsidR="00E14A49" w:rsidRPr="000F20C9">
        <w:rPr>
          <w:rFonts w:cstheme="minorHAnsi"/>
          <w:sz w:val="24"/>
          <w:szCs w:val="24"/>
        </w:rPr>
        <w:instrText>,\n</w:instrText>
      </w:r>
      <w:r w:rsidR="00E14A49" w:rsidRPr="000F20C9">
        <w:rPr>
          <w:rFonts w:cstheme="minorHAnsi"/>
          <w:sz w:val="24"/>
          <w:szCs w:val="24"/>
          <w:rtl/>
        </w:rPr>
        <w:instrText>החריג - עובדים סוציאלים עובדים עם גברים כחריגים</w:instrText>
      </w:r>
      <w:r w:rsidR="00E14A49" w:rsidRPr="000F20C9">
        <w:rPr>
          <w:rFonts w:cstheme="minorHAnsi"/>
          <w:sz w:val="24"/>
          <w:szCs w:val="24"/>
        </w:rPr>
        <w:instrText xml:space="preserve"> \n</w:instrText>
      </w:r>
      <w:r w:rsidR="00E14A49" w:rsidRPr="000F20C9">
        <w:rPr>
          <w:rFonts w:cstheme="minorHAnsi"/>
          <w:sz w:val="24"/>
          <w:szCs w:val="24"/>
          <w:rtl/>
        </w:rPr>
        <w:instrText>חוסר איזון במחקר עבודה סוציאלית - מתקמדת בנשים כאמהות</w:instrText>
      </w:r>
      <w:r w:rsidR="00E14A49" w:rsidRPr="000F20C9">
        <w:rPr>
          <w:rFonts w:cstheme="minorHAnsi"/>
          <w:sz w:val="24"/>
          <w:szCs w:val="24"/>
        </w:rPr>
        <w:instrText>\n\n</w:instrText>
      </w:r>
      <w:r w:rsidR="00E14A49" w:rsidRPr="000F20C9">
        <w:rPr>
          <w:rFonts w:cstheme="minorHAnsi"/>
          <w:sz w:val="24"/>
          <w:szCs w:val="24"/>
          <w:rtl/>
        </w:rPr>
        <w:instrText>כדי לתקן</w:instrText>
      </w:r>
      <w:r w:rsidR="00E14A49" w:rsidRPr="000F20C9">
        <w:rPr>
          <w:rFonts w:cstheme="minorHAnsi"/>
          <w:sz w:val="24"/>
          <w:szCs w:val="24"/>
        </w:rPr>
        <w:instrText>:\n</w:instrText>
      </w:r>
      <w:r w:rsidR="00E14A49" w:rsidRPr="000F20C9">
        <w:rPr>
          <w:rFonts w:cstheme="minorHAnsi"/>
          <w:sz w:val="24"/>
          <w:szCs w:val="24"/>
          <w:rtl/>
        </w:rPr>
        <w:instrText>ע</w:instrText>
      </w:r>
      <w:r w:rsidR="00E14A49" w:rsidRPr="000F20C9">
        <w:rPr>
          <w:rFonts w:cstheme="minorHAnsi"/>
          <w:sz w:val="24"/>
          <w:szCs w:val="24"/>
        </w:rPr>
        <w:instrText>&amp;quot;</w:instrText>
      </w:r>
      <w:r w:rsidR="00E14A49" w:rsidRPr="000F20C9">
        <w:rPr>
          <w:rFonts w:cstheme="minorHAnsi"/>
          <w:sz w:val="24"/>
          <w:szCs w:val="24"/>
          <w:rtl/>
        </w:rPr>
        <w:instrText>ס צריכה להכיר בזה שלגברים יש בעיות וצרכים יחודיים ודרכים יחודיות להביע את המצוקה שלהם</w:instrText>
      </w:r>
      <w:r w:rsidR="00E14A49" w:rsidRPr="000F20C9">
        <w:rPr>
          <w:rFonts w:cstheme="minorHAnsi"/>
          <w:sz w:val="24"/>
          <w:szCs w:val="24"/>
        </w:rPr>
        <w:instrText>\n</w:instrText>
      </w:r>
      <w:r w:rsidR="00E14A49" w:rsidRPr="000F20C9">
        <w:rPr>
          <w:rFonts w:cstheme="minorHAnsi"/>
          <w:sz w:val="24"/>
          <w:szCs w:val="24"/>
          <w:rtl/>
        </w:rPr>
        <w:instrText>נדרש מחקר על הצרכים והבעיות של גברים</w:instrText>
      </w:r>
      <w:r w:rsidR="00E14A49" w:rsidRPr="000F20C9">
        <w:rPr>
          <w:rFonts w:cstheme="minorHAnsi"/>
          <w:sz w:val="24"/>
          <w:szCs w:val="24"/>
        </w:rPr>
        <w:instrText>","page":"1463-1471","title":"The Unheard Gender : The Neglect of Men as Social Work Clients","type":"article-journal","volume":"46"},"uris":["http://www.mendeley.com/documents/?uuid=54306689-e8f1-4785-abff-e2aeeae06851"]},{"id":"ITEM-2","itemData":{"DOI":"10.1111/cfs.12096","ISBN":"1356-7500","ISSN":"13652206","abstract":"The legislative framework of social work practice has consistently highlighted the need to work in partnership with parents, with far-reaching implications for families. However, the importance of engaging fathers in social work practice is an issue that has received limited attention within academic debate and research. A research study undertaken across six family centres, investigated paternal involvement in family centre social work in Northern Ireland. The study involved 46 semi-structured interviews with social workers, fathers and mothers. This paper presents the views of 22 social workers on the barriers to paternal involvement in family centre interventions. A range of factors were identified which served to inhibit or promote engagement of fathers. There were substantially more deterrents than promoters, a clear indicator of the problematic nature of paternal involvement. The findings highlight that both attitudes and practices of social workers influence the engagement of fathers. Recommendations drawn from the findings are presented for the development of father - inclusive social work practices and research. © 2015 John Wiley","author":[{"dropping-particle":"","family":"Ewart-Boyle","given":"Shirley","non-dropping-particle":"","parse-names":false,"suffix":""},{"dropping-particle":"","family":"Manktelow","given":"Roger","non-dropping-particle":"","parse-names":false,"suffix":""},{"dropping-particle":"","family":"Mccolgan","given":"Mary","non-dropping-particle":"","parse-names":false,"suffix":""}],"container-title":"Child and Family Social Work","id":"ITEM-2","issue":"4","issued":{"date-parts":[["2015"]]},"note":"</w:instrText>
      </w:r>
      <w:r w:rsidR="00E14A49" w:rsidRPr="000F20C9">
        <w:rPr>
          <w:rFonts w:cstheme="minorHAnsi"/>
          <w:sz w:val="24"/>
          <w:szCs w:val="24"/>
          <w:rtl/>
        </w:rPr>
        <w:instrText>גורמים להיעדר אבות</w:instrText>
      </w:r>
      <w:r w:rsidR="00E14A49" w:rsidRPr="000F20C9">
        <w:rPr>
          <w:rFonts w:cstheme="minorHAnsi"/>
          <w:sz w:val="24"/>
          <w:szCs w:val="24"/>
        </w:rPr>
        <w:instrText>:\n</w:instrText>
      </w:r>
      <w:r w:rsidR="00E14A49" w:rsidRPr="000F20C9">
        <w:rPr>
          <w:rFonts w:cstheme="minorHAnsi"/>
          <w:sz w:val="24"/>
          <w:szCs w:val="24"/>
          <w:rtl/>
        </w:rPr>
        <w:instrText>תפיסות של הורות</w:instrText>
      </w:r>
      <w:r w:rsidR="00E14A49" w:rsidRPr="000F20C9">
        <w:rPr>
          <w:rFonts w:cstheme="minorHAnsi"/>
          <w:sz w:val="24"/>
          <w:szCs w:val="24"/>
        </w:rPr>
        <w:instrText xml:space="preserve"> (</w:instrText>
      </w:r>
      <w:r w:rsidR="00E14A49" w:rsidRPr="000F20C9">
        <w:rPr>
          <w:rFonts w:cstheme="minorHAnsi"/>
          <w:sz w:val="24"/>
          <w:szCs w:val="24"/>
          <w:rtl/>
        </w:rPr>
        <w:instrText>של עו</w:instrText>
      </w:r>
      <w:r w:rsidR="00E14A49" w:rsidRPr="000F20C9">
        <w:rPr>
          <w:rFonts w:cstheme="minorHAnsi"/>
          <w:sz w:val="24"/>
          <w:szCs w:val="24"/>
        </w:rPr>
        <w:instrText>&amp;quot;</w:instrText>
      </w:r>
      <w:r w:rsidR="00E14A49" w:rsidRPr="000F20C9">
        <w:rPr>
          <w:rFonts w:cstheme="minorHAnsi"/>
          <w:sz w:val="24"/>
          <w:szCs w:val="24"/>
          <w:rtl/>
        </w:rPr>
        <w:instrText>ס</w:instrText>
      </w:r>
      <w:r w:rsidR="00E14A49" w:rsidRPr="000F20C9">
        <w:rPr>
          <w:rFonts w:cstheme="minorHAnsi"/>
          <w:sz w:val="24"/>
          <w:szCs w:val="24"/>
        </w:rPr>
        <w:instrText>)\n</w:instrText>
      </w:r>
      <w:r w:rsidR="00E14A49" w:rsidRPr="000F20C9">
        <w:rPr>
          <w:rFonts w:cstheme="minorHAnsi"/>
          <w:sz w:val="24"/>
          <w:szCs w:val="24"/>
          <w:rtl/>
        </w:rPr>
        <w:instrText>הדרה של אבות ע</w:instrText>
      </w:r>
      <w:r w:rsidR="00E14A49" w:rsidRPr="000F20C9">
        <w:rPr>
          <w:rFonts w:cstheme="minorHAnsi"/>
          <w:sz w:val="24"/>
          <w:szCs w:val="24"/>
        </w:rPr>
        <w:instrText>&amp;quot;</w:instrText>
      </w:r>
      <w:r w:rsidR="00E14A49" w:rsidRPr="000F20C9">
        <w:rPr>
          <w:rFonts w:cstheme="minorHAnsi"/>
          <w:sz w:val="24"/>
          <w:szCs w:val="24"/>
          <w:rtl/>
        </w:rPr>
        <w:instrText>י עו</w:instrText>
      </w:r>
      <w:r w:rsidR="00E14A49" w:rsidRPr="000F20C9">
        <w:rPr>
          <w:rFonts w:cstheme="minorHAnsi"/>
          <w:sz w:val="24"/>
          <w:szCs w:val="24"/>
        </w:rPr>
        <w:instrText>&amp;quot;</w:instrText>
      </w:r>
      <w:r w:rsidR="00E14A49" w:rsidRPr="000F20C9">
        <w:rPr>
          <w:rFonts w:cstheme="minorHAnsi"/>
          <w:sz w:val="24"/>
          <w:szCs w:val="24"/>
          <w:rtl/>
        </w:rPr>
        <w:instrText>ס</w:instrText>
      </w:r>
      <w:r w:rsidR="00E14A49" w:rsidRPr="000F20C9">
        <w:rPr>
          <w:rFonts w:cstheme="minorHAnsi"/>
          <w:sz w:val="24"/>
          <w:szCs w:val="24"/>
        </w:rPr>
        <w:instrText>\n</w:instrText>
      </w:r>
      <w:r w:rsidR="00E14A49" w:rsidRPr="000F20C9">
        <w:rPr>
          <w:rFonts w:cstheme="minorHAnsi"/>
          <w:sz w:val="24"/>
          <w:szCs w:val="24"/>
          <w:rtl/>
        </w:rPr>
        <w:instrText>הדרה של אבות 'מסוכנים</w:instrText>
      </w:r>
      <w:r w:rsidR="00E14A49" w:rsidRPr="000F20C9">
        <w:rPr>
          <w:rFonts w:cstheme="minorHAnsi"/>
          <w:sz w:val="24"/>
          <w:szCs w:val="24"/>
        </w:rPr>
        <w:instrText>'\n</w:instrText>
      </w:r>
      <w:r w:rsidR="00E14A49" w:rsidRPr="000F20C9">
        <w:rPr>
          <w:rFonts w:cstheme="minorHAnsi"/>
          <w:sz w:val="24"/>
          <w:szCs w:val="24"/>
          <w:rtl/>
        </w:rPr>
        <w:instrText>הדרה ע</w:instrText>
      </w:r>
      <w:r w:rsidR="00E14A49" w:rsidRPr="000F20C9">
        <w:rPr>
          <w:rFonts w:cstheme="minorHAnsi"/>
          <w:sz w:val="24"/>
          <w:szCs w:val="24"/>
        </w:rPr>
        <w:instrText>&amp;quot;</w:instrText>
      </w:r>
      <w:r w:rsidR="00E14A49" w:rsidRPr="000F20C9">
        <w:rPr>
          <w:rFonts w:cstheme="minorHAnsi"/>
          <w:sz w:val="24"/>
          <w:szCs w:val="24"/>
          <w:rtl/>
        </w:rPr>
        <w:instrText>י אבות (שלא רוצים להשתתף בטיפול)</w:instrText>
      </w:r>
      <w:r w:rsidR="00E14A49" w:rsidRPr="000F20C9">
        <w:rPr>
          <w:rFonts w:cstheme="minorHAnsi"/>
          <w:sz w:val="24"/>
          <w:szCs w:val="24"/>
        </w:rPr>
        <w:instrText>\n</w:instrText>
      </w:r>
      <w:r w:rsidR="00E14A49" w:rsidRPr="000F20C9">
        <w:rPr>
          <w:rFonts w:cstheme="minorHAnsi"/>
          <w:sz w:val="24"/>
          <w:szCs w:val="24"/>
          <w:rtl/>
        </w:rPr>
        <w:instrText>הדרה ע</w:instrText>
      </w:r>
      <w:r w:rsidR="00E14A49" w:rsidRPr="000F20C9">
        <w:rPr>
          <w:rFonts w:cstheme="minorHAnsi"/>
          <w:sz w:val="24"/>
          <w:szCs w:val="24"/>
        </w:rPr>
        <w:instrText>&amp;quot;</w:instrText>
      </w:r>
      <w:r w:rsidR="00E14A49" w:rsidRPr="000F20C9">
        <w:rPr>
          <w:rFonts w:cstheme="minorHAnsi"/>
          <w:sz w:val="24"/>
          <w:szCs w:val="24"/>
          <w:rtl/>
        </w:rPr>
        <w:instrText>י אמהות</w:instrText>
      </w:r>
      <w:r w:rsidR="00E14A49" w:rsidRPr="000F20C9">
        <w:rPr>
          <w:rFonts w:cstheme="minorHAnsi"/>
          <w:sz w:val="24"/>
          <w:szCs w:val="24"/>
        </w:rPr>
        <w:instrText>\n</w:instrText>
      </w:r>
      <w:r w:rsidR="00E14A49" w:rsidRPr="000F20C9">
        <w:rPr>
          <w:rFonts w:cstheme="minorHAnsi"/>
          <w:sz w:val="24"/>
          <w:szCs w:val="24"/>
          <w:rtl/>
        </w:rPr>
        <w:instrText>היעדר הקשר תיאורטי על אבהות</w:instrText>
      </w:r>
      <w:r w:rsidR="00E14A49" w:rsidRPr="000F20C9">
        <w:rPr>
          <w:rFonts w:cstheme="minorHAnsi"/>
          <w:sz w:val="24"/>
          <w:szCs w:val="24"/>
        </w:rPr>
        <w:instrText>\n</w:instrText>
      </w:r>
      <w:r w:rsidR="00E14A49" w:rsidRPr="000F20C9">
        <w:rPr>
          <w:rFonts w:cstheme="minorHAnsi"/>
          <w:sz w:val="24"/>
          <w:szCs w:val="24"/>
          <w:rtl/>
        </w:rPr>
        <w:instrText>הכשרה לע</w:instrText>
      </w:r>
      <w:r w:rsidR="00E14A49" w:rsidRPr="000F20C9">
        <w:rPr>
          <w:rFonts w:cstheme="minorHAnsi"/>
          <w:sz w:val="24"/>
          <w:szCs w:val="24"/>
        </w:rPr>
        <w:instrText>&amp;quot;</w:instrText>
      </w:r>
      <w:r w:rsidR="00E14A49" w:rsidRPr="000F20C9">
        <w:rPr>
          <w:rFonts w:cstheme="minorHAnsi"/>
          <w:sz w:val="24"/>
          <w:szCs w:val="24"/>
          <w:rtl/>
        </w:rPr>
        <w:instrText>ס</w:instrText>
      </w:r>
      <w:r w:rsidR="00E14A49" w:rsidRPr="000F20C9">
        <w:rPr>
          <w:rFonts w:cstheme="minorHAnsi"/>
          <w:sz w:val="24"/>
          <w:szCs w:val="24"/>
        </w:rPr>
        <w:instrText>\n</w:instrText>
      </w:r>
      <w:r w:rsidR="00E14A49" w:rsidRPr="000F20C9">
        <w:rPr>
          <w:rFonts w:cstheme="minorHAnsi"/>
          <w:sz w:val="24"/>
          <w:szCs w:val="24"/>
          <w:rtl/>
        </w:rPr>
        <w:instrText>נטייה נשית של השירותים</w:instrText>
      </w:r>
      <w:r w:rsidR="00E14A49" w:rsidRPr="000F20C9">
        <w:rPr>
          <w:rFonts w:cstheme="minorHAnsi"/>
          <w:sz w:val="24"/>
          <w:szCs w:val="24"/>
        </w:rPr>
        <w:instrText>","page":"470-479","title":"Social work and the shadow father: Lessons for engaging fathers in Northern Ireland","type":"article-journal","volume":"20"},"uris":["http://www.mendeley.com/documents/?uuid=108e3856-2c0d-42cc-9a83-b51ada0d9495"]},{"id":"ITEM-3","itemData":{"DOI":"10.1111/j.1365-2206.2008.00578.x","ISBN":"13567500\\r13652206","ISSN":"13567500","abstract":"Fathers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Work","id":"ITEM-3","issue":"1","issued":{"date-parts":[["2009"]]},"page":"25-34","title":"Manufacturing ghost fathers: The paradox of father presence and absence in child welfare","type":"article-journal","volume":"14"},"uris":["http://www.mendeley.com/documents/?uuid=b36eadf5-4bec-49ec-b9b9-ce1aa957301b"]}],"mendeley":{"formattedCitation":"(Baum, 2015b; Brown, Callahan, Strega, Walmsley, &amp; Dominelli, 2009; Ewart-Boyle, Manktelow, &amp; Mccolgan, 2015)","plainTextFormattedCitation":"(Baum, 2015b; Brown, Callahan, Strega, Walmsley, &amp; Dominelli, 2009; Ewart-Boyle, Manktelow, &amp; Mccolgan, 2015)","previouslyFormattedCitation":"(Baum, 2015b; Brown, Callahan, Strega, Walmsley, &amp; Dominelli, 2009; Ewart-Boyle, Manktelow, &amp; Mccolgan, 2015)"},"properties":{"noteIndex":0},"schema":"https://github.com/citation-style-language/schema/raw/master/csl-citation.json"}</w:instrText>
      </w:r>
      <w:r w:rsidR="00004F34" w:rsidRPr="000F20C9">
        <w:rPr>
          <w:rFonts w:cstheme="minorHAnsi"/>
          <w:sz w:val="24"/>
          <w:szCs w:val="24"/>
        </w:rPr>
        <w:fldChar w:fldCharType="separate"/>
      </w:r>
      <w:r w:rsidR="00021DA7" w:rsidRPr="000F20C9">
        <w:rPr>
          <w:rFonts w:cstheme="minorHAnsi"/>
          <w:noProof/>
          <w:sz w:val="24"/>
          <w:szCs w:val="24"/>
        </w:rPr>
        <w:t>(Baum, 2015b; Brown, Callahan, Strega, Walmsley, &amp; Dominelli, 2009; Ewart-Boyle, Manktelow, &amp; Mccolgan, 2015)</w:t>
      </w:r>
      <w:r w:rsidR="00004F34" w:rsidRPr="000F20C9">
        <w:rPr>
          <w:rFonts w:cstheme="minorHAnsi"/>
          <w:sz w:val="24"/>
          <w:szCs w:val="24"/>
        </w:rPr>
        <w:fldChar w:fldCharType="end"/>
      </w:r>
      <w:r w:rsidR="00021DA7" w:rsidRPr="000F20C9">
        <w:rPr>
          <w:rFonts w:cstheme="minorHAnsi"/>
          <w:sz w:val="24"/>
          <w:szCs w:val="24"/>
        </w:rPr>
        <w:t>. Other re</w:t>
      </w:r>
      <w:r w:rsidR="003F2753" w:rsidRPr="000F20C9">
        <w:rPr>
          <w:rFonts w:cstheme="minorHAnsi"/>
          <w:sz w:val="24"/>
          <w:szCs w:val="24"/>
        </w:rPr>
        <w:t xml:space="preserve">asons </w:t>
      </w:r>
      <w:ins w:id="247" w:author="Author">
        <w:r w:rsidR="00F27A42" w:rsidRPr="000F20C9">
          <w:rPr>
            <w:rFonts w:cstheme="minorHAnsi"/>
            <w:sz w:val="24"/>
            <w:szCs w:val="24"/>
          </w:rPr>
          <w:t xml:space="preserve">for fathers’ absence </w:t>
        </w:r>
      </w:ins>
      <w:del w:id="248" w:author="Author">
        <w:r w:rsidR="003F2753" w:rsidRPr="000F20C9" w:rsidDel="00F27A42">
          <w:rPr>
            <w:rFonts w:cstheme="minorHAnsi"/>
            <w:sz w:val="24"/>
            <w:szCs w:val="24"/>
          </w:rPr>
          <w:delText xml:space="preserve">may </w:delText>
        </w:r>
      </w:del>
      <w:r w:rsidR="003F2753" w:rsidRPr="000F20C9">
        <w:rPr>
          <w:rFonts w:cstheme="minorHAnsi"/>
          <w:sz w:val="24"/>
          <w:szCs w:val="24"/>
        </w:rPr>
        <w:t xml:space="preserve">include </w:t>
      </w:r>
      <w:ins w:id="249" w:author="Author">
        <w:del w:id="250" w:author="Author">
          <w:r w:rsidR="00F27A42" w:rsidRPr="000F20C9" w:rsidDel="00CD5E95">
            <w:rPr>
              <w:rFonts w:cstheme="minorHAnsi"/>
              <w:sz w:val="24"/>
              <w:szCs w:val="24"/>
            </w:rPr>
            <w:delText xml:space="preserve">their </w:delText>
          </w:r>
        </w:del>
      </w:ins>
      <w:r w:rsidR="003F2753" w:rsidRPr="000F20C9">
        <w:rPr>
          <w:rFonts w:cstheme="minorHAnsi"/>
          <w:sz w:val="24"/>
          <w:szCs w:val="24"/>
        </w:rPr>
        <w:t>negative past experience</w:t>
      </w:r>
      <w:r w:rsidR="003610CB" w:rsidRPr="000F20C9">
        <w:rPr>
          <w:rFonts w:cstheme="minorHAnsi"/>
          <w:sz w:val="24"/>
          <w:szCs w:val="24"/>
        </w:rPr>
        <w:t>s</w:t>
      </w:r>
      <w:r w:rsidR="003F2753" w:rsidRPr="000F20C9">
        <w:rPr>
          <w:rFonts w:cstheme="minorHAnsi"/>
          <w:sz w:val="24"/>
          <w:szCs w:val="24"/>
        </w:rPr>
        <w:t xml:space="preserve"> with </w:t>
      </w:r>
      <w:del w:id="251" w:author="Author">
        <w:r w:rsidR="003F2753" w:rsidRPr="000F20C9" w:rsidDel="00F27A42">
          <w:rPr>
            <w:rFonts w:cstheme="minorHAnsi"/>
            <w:sz w:val="24"/>
            <w:szCs w:val="24"/>
          </w:rPr>
          <w:delText xml:space="preserve">the </w:delText>
        </w:r>
      </w:del>
      <w:ins w:id="252" w:author="Author">
        <w:r w:rsidR="00F27A42" w:rsidRPr="000F20C9">
          <w:rPr>
            <w:rFonts w:cstheme="minorHAnsi"/>
            <w:sz w:val="24"/>
            <w:szCs w:val="24"/>
          </w:rPr>
          <w:t xml:space="preserve">social </w:t>
        </w:r>
      </w:ins>
      <w:r w:rsidR="003F2753" w:rsidRPr="000F20C9">
        <w:rPr>
          <w:rFonts w:cstheme="minorHAnsi"/>
          <w:sz w:val="24"/>
          <w:szCs w:val="24"/>
        </w:rPr>
        <w:t>services</w:t>
      </w:r>
      <w:r w:rsidR="00E14A49" w:rsidRPr="000F20C9">
        <w:rPr>
          <w:rFonts w:cstheme="minorHAnsi"/>
          <w:sz w:val="24"/>
          <w:szCs w:val="24"/>
        </w:rPr>
        <w:t xml:space="preserve"> </w:t>
      </w:r>
      <w:del w:id="253" w:author="Author">
        <w:r w:rsidR="00E14A49" w:rsidRPr="000F20C9" w:rsidDel="00F27A42">
          <w:rPr>
            <w:rFonts w:cstheme="minorHAnsi"/>
            <w:sz w:val="24"/>
            <w:szCs w:val="24"/>
          </w:rPr>
          <w:fldChar w:fldCharType="begin" w:fldLock="1"/>
        </w:r>
        <w:r w:rsidR="004E679A" w:rsidRPr="000F20C9" w:rsidDel="00F27A42">
          <w:rPr>
            <w:rFonts w:cstheme="minorHAnsi"/>
            <w:sz w:val="24"/>
            <w:szCs w:val="24"/>
          </w:rPr>
          <w:delInstrText>ADDIN CSL_CITATION {"citationItems":[{"id":"ITEM-1","itemData":{"author":[{"dropping-particle":"","family":"Malm","given":"K","non-dropping-particle":"","parse-names":false,"suffix":""},{"dropping-particle":"","family":"Murray","given":"J","non-dropping-particle":"","parse-names":false,"suffix":""},{"dropping-particle":"","family":"Geen","given":"R","non-dropping-particle":"","parse-names":false,"suffix":""}],"id":"ITEM-1","issued":{"date-parts":[["2006"]]},"number-of-pages":"171","publisher-place":"Washington, D.C.","title":"What About the Dads? Child Welfare Agencies’ Efforts to Identify, Locate and Involve Nonresident Fathers","type":"report"},"uris":["http://www.mendeley.com/documents/?uuid=9147b355-4f6d-4dff-82b0-0544b832a56f"]}],"mendeley":{"formattedCitation":"(Malm et al., 2006)","plainTextFormattedCitation":"(Malm et al., 2006)","previouslyFormattedCitation":"(Malm et al., 2006)"},"properties":{"noteIndex":0},"schema":"https://github.com/citation-style-language/schema/raw/master/csl-citation.json"}</w:delInstrText>
        </w:r>
        <w:r w:rsidR="00E14A49" w:rsidRPr="000F20C9" w:rsidDel="00F27A42">
          <w:rPr>
            <w:rFonts w:cstheme="minorHAnsi"/>
            <w:sz w:val="24"/>
            <w:szCs w:val="24"/>
          </w:rPr>
          <w:fldChar w:fldCharType="separate"/>
        </w:r>
        <w:r w:rsidR="00E14A49" w:rsidRPr="000F20C9" w:rsidDel="00F27A42">
          <w:rPr>
            <w:rFonts w:cstheme="minorHAnsi"/>
            <w:noProof/>
            <w:sz w:val="24"/>
            <w:szCs w:val="24"/>
          </w:rPr>
          <w:delText>(Malm et al., 2006)</w:delText>
        </w:r>
        <w:r w:rsidR="00E14A49" w:rsidRPr="000F20C9" w:rsidDel="00F27A42">
          <w:rPr>
            <w:rFonts w:cstheme="minorHAnsi"/>
            <w:sz w:val="24"/>
            <w:szCs w:val="24"/>
          </w:rPr>
          <w:fldChar w:fldCharType="end"/>
        </w:r>
        <w:r w:rsidR="001026EB" w:rsidRPr="000F20C9" w:rsidDel="00F27A42">
          <w:rPr>
            <w:rFonts w:cstheme="minorHAnsi"/>
            <w:sz w:val="24"/>
            <w:szCs w:val="24"/>
          </w:rPr>
          <w:delText xml:space="preserve">, </w:delText>
        </w:r>
      </w:del>
      <w:ins w:id="254" w:author="Author">
        <w:r w:rsidR="00F27A42" w:rsidRPr="000F20C9">
          <w:rPr>
            <w:rFonts w:cstheme="minorHAnsi"/>
            <w:sz w:val="24"/>
            <w:szCs w:val="24"/>
          </w:rPr>
          <w:fldChar w:fldCharType="begin" w:fldLock="1"/>
        </w:r>
        <w:r w:rsidR="00F27A42" w:rsidRPr="000F20C9">
          <w:rPr>
            <w:rFonts w:cstheme="minorHAnsi"/>
            <w:sz w:val="24"/>
            <w:szCs w:val="24"/>
          </w:rPr>
          <w:instrText>ADDIN CSL_CITATION {"citationItems":[{"id":"ITEM-1","itemData":{"author":[{"dropping-particle":"","family":"Malm","given":"K","non-dropping-particle":"","parse-names":false,"suffix":""},{"dropping-particle":"","family":"Murray","given":"J","non-dropping-particle":"","parse-names":false,"suffix":""},{"dropping-particle":"","family":"Geen","given":"R","non-dropping-particle":"","parse-names":false,"suffix":""}],"id":"ITEM-1","issued":{"date-parts":[["2006"]]},"number-of-pages":"171","publisher-place":"Washington, D.C.","title":"What About the Dads? Child Welfare Agencies’ Efforts to Identify, Locate and Involve Nonresident Fathers","type":"report"},"uris":["http://www.mendeley.com/documents/?uuid=9147b355-4f6d-4dff-82b0-0544b832a56f"]}],"mendeley":{"formattedCitation":"(Malm et al., 2006)","plainTextFormattedCitation":"(Malm et al., 2006)","previouslyFormattedCitation":"(Malm et al., 2006)"},"properties":{"noteIndex":0},"schema":"https://github.com/citation-style-language/schema/raw/master/csl-citation.json"}</w:instrText>
        </w:r>
        <w:r w:rsidR="00F27A42" w:rsidRPr="000F20C9">
          <w:rPr>
            <w:rFonts w:cstheme="minorHAnsi"/>
            <w:sz w:val="24"/>
            <w:szCs w:val="24"/>
          </w:rPr>
          <w:fldChar w:fldCharType="separate"/>
        </w:r>
        <w:r w:rsidR="00F27A42" w:rsidRPr="000F20C9">
          <w:rPr>
            <w:rFonts w:cstheme="minorHAnsi"/>
            <w:noProof/>
            <w:sz w:val="24"/>
            <w:szCs w:val="24"/>
          </w:rPr>
          <w:t>(Malm et al., 2006)</w:t>
        </w:r>
        <w:r w:rsidR="00F27A42" w:rsidRPr="000F20C9">
          <w:rPr>
            <w:rFonts w:cstheme="minorHAnsi"/>
            <w:sz w:val="24"/>
            <w:szCs w:val="24"/>
          </w:rPr>
          <w:fldChar w:fldCharType="end"/>
        </w:r>
        <w:r w:rsidR="00F27A42" w:rsidRPr="000F20C9">
          <w:rPr>
            <w:rFonts w:cstheme="minorHAnsi"/>
            <w:sz w:val="24"/>
            <w:szCs w:val="24"/>
          </w:rPr>
          <w:t xml:space="preserve"> or, in situations of family breakup, </w:t>
        </w:r>
      </w:ins>
      <w:r w:rsidR="001026EB" w:rsidRPr="000F20C9">
        <w:rPr>
          <w:rFonts w:cstheme="minorHAnsi"/>
          <w:sz w:val="24"/>
          <w:szCs w:val="24"/>
        </w:rPr>
        <w:t xml:space="preserve">the reluctance of </w:t>
      </w:r>
      <w:r w:rsidR="001917BE" w:rsidRPr="000F20C9">
        <w:rPr>
          <w:rFonts w:cstheme="minorHAnsi"/>
          <w:sz w:val="24"/>
          <w:szCs w:val="24"/>
        </w:rPr>
        <w:t>the</w:t>
      </w:r>
      <w:ins w:id="255" w:author="Author">
        <w:r w:rsidR="00CD5E95">
          <w:rPr>
            <w:rFonts w:cstheme="minorHAnsi"/>
            <w:sz w:val="24"/>
            <w:szCs w:val="24"/>
          </w:rPr>
          <w:t xml:space="preserve"> father’s</w:t>
        </w:r>
      </w:ins>
      <w:r w:rsidR="001917BE" w:rsidRPr="000F20C9">
        <w:rPr>
          <w:rFonts w:cstheme="minorHAnsi"/>
          <w:sz w:val="24"/>
          <w:szCs w:val="24"/>
        </w:rPr>
        <w:t xml:space="preserve"> </w:t>
      </w:r>
      <w:r w:rsidR="001026EB" w:rsidRPr="000F20C9">
        <w:rPr>
          <w:rFonts w:cstheme="minorHAnsi"/>
          <w:sz w:val="24"/>
          <w:szCs w:val="24"/>
        </w:rPr>
        <w:t>current spouse</w:t>
      </w:r>
      <w:del w:id="256" w:author="Author">
        <w:r w:rsidR="001026EB" w:rsidRPr="000F20C9" w:rsidDel="00F27A42">
          <w:rPr>
            <w:rFonts w:cstheme="minorHAnsi"/>
            <w:sz w:val="24"/>
            <w:szCs w:val="24"/>
          </w:rPr>
          <w:delText xml:space="preserve">, </w:delText>
        </w:r>
      </w:del>
      <w:ins w:id="257" w:author="Author">
        <w:r w:rsidR="00F27A42" w:rsidRPr="000F20C9">
          <w:rPr>
            <w:rFonts w:cstheme="minorHAnsi"/>
            <w:sz w:val="24"/>
            <w:szCs w:val="24"/>
          </w:rPr>
          <w:t xml:space="preserve"> </w:t>
        </w:r>
      </w:ins>
      <w:r w:rsidR="001026EB" w:rsidRPr="000F20C9">
        <w:rPr>
          <w:rFonts w:cstheme="minorHAnsi"/>
          <w:sz w:val="24"/>
          <w:szCs w:val="24"/>
        </w:rPr>
        <w:t xml:space="preserve">who is not the </w:t>
      </w:r>
      <w:r w:rsidR="001917BE" w:rsidRPr="000F20C9">
        <w:rPr>
          <w:rFonts w:cstheme="minorHAnsi"/>
          <w:sz w:val="24"/>
          <w:szCs w:val="24"/>
        </w:rPr>
        <w:t>child</w:t>
      </w:r>
      <w:r w:rsidR="00A9589B" w:rsidRPr="000F20C9">
        <w:rPr>
          <w:rFonts w:cstheme="minorHAnsi"/>
          <w:sz w:val="24"/>
          <w:szCs w:val="24"/>
        </w:rPr>
        <w:t>'</w:t>
      </w:r>
      <w:r w:rsidR="001917BE" w:rsidRPr="000F20C9">
        <w:rPr>
          <w:rFonts w:cstheme="minorHAnsi"/>
          <w:sz w:val="24"/>
          <w:szCs w:val="24"/>
        </w:rPr>
        <w:t>s mother</w:t>
      </w:r>
      <w:r w:rsidR="004E679A" w:rsidRPr="000F20C9">
        <w:rPr>
          <w:rFonts w:cstheme="minorHAnsi"/>
          <w:sz w:val="24"/>
          <w:szCs w:val="24"/>
        </w:rPr>
        <w:t xml:space="preserve"> </w:t>
      </w:r>
      <w:r w:rsidR="004E679A" w:rsidRPr="000F20C9">
        <w:rPr>
          <w:rFonts w:cstheme="minorHAnsi"/>
          <w:sz w:val="24"/>
          <w:szCs w:val="24"/>
        </w:rPr>
        <w:fldChar w:fldCharType="begin" w:fldLock="1"/>
      </w:r>
      <w:r w:rsidR="0035350F" w:rsidRPr="000F20C9">
        <w:rPr>
          <w:rFonts w:cstheme="minorHAnsi"/>
          <w:sz w:val="24"/>
          <w:szCs w:val="24"/>
        </w:rPr>
        <w:instrText>ADDIN CSL_CITATION {"citationItems":[{"id":"ITEM-1","itemData":{"DOI":"10.1111/j.1365-2206.2012.00827.x/abstract","author":[{"dropping-particle":"","family":"Maxwell","given":"N.","non-dropping-particle":"","parse-names":false,"suffix":""},{"dropping-particle":"","family":"Scourfield","given":"Jonathan B.","non-dropping-particle":"","parse-names":false,"suffix":""},{"dropping-particle":"","family":"Featherstone","given":"Brid","non-dropping-particle":"","parse-names":false,"suffix":""},{"dropping-particle":"","family":"Holland","given":"S.","non-dropping-particle":"","parse-names":false,"suffix":""},{"dropping-particle":"","family":"Tolman","given":"R.","non-dropping-particle":"","parse-names":false,"suffix":""}],"container-title":"Child and Family Social Work","id":"ITEM-1","issue":"2","issued":{"date-parts":[["2012"]]},"note":"</w:instrText>
      </w:r>
      <w:r w:rsidR="0035350F" w:rsidRPr="000F20C9">
        <w:rPr>
          <w:rFonts w:cstheme="minorHAnsi"/>
          <w:sz w:val="24"/>
          <w:szCs w:val="24"/>
          <w:rtl/>
        </w:rPr>
        <w:instrText>מה מונע מאבות להיות מעורבים עם שירותי הרווחה</w:instrText>
      </w:r>
      <w:r w:rsidR="0035350F" w:rsidRPr="000F20C9">
        <w:rPr>
          <w:rFonts w:cstheme="minorHAnsi"/>
          <w:sz w:val="24"/>
          <w:szCs w:val="24"/>
        </w:rPr>
        <w:instrText>?\n</w:instrText>
      </w:r>
      <w:r w:rsidR="0035350F" w:rsidRPr="000F20C9">
        <w:rPr>
          <w:rFonts w:cstheme="minorHAnsi"/>
          <w:sz w:val="24"/>
          <w:szCs w:val="24"/>
          <w:rtl/>
        </w:rPr>
        <w:instrText>אבחנה אבא טוב - אבא רע - השירותים נוהגים לסווג אבות ל'טובים לגמרי' או 'רעים לגמרי</w:instrText>
      </w:r>
      <w:r w:rsidR="0035350F" w:rsidRPr="000F20C9">
        <w:rPr>
          <w:rFonts w:cstheme="minorHAnsi"/>
          <w:sz w:val="24"/>
          <w:szCs w:val="24"/>
        </w:rPr>
        <w:instrText>'.\n</w:instrText>
      </w:r>
      <w:r w:rsidR="0035350F" w:rsidRPr="000F20C9">
        <w:rPr>
          <w:rFonts w:cstheme="minorHAnsi"/>
          <w:sz w:val="24"/>
          <w:szCs w:val="24"/>
          <w:rtl/>
        </w:rPr>
        <w:instrText>אמהות כשומרות סף - אמהות מונעות מגע בין שירותי</w:instrText>
      </w:r>
      <w:r w:rsidR="0035350F" w:rsidRPr="000F20C9">
        <w:rPr>
          <w:rFonts w:cstheme="minorHAnsi"/>
          <w:sz w:val="24"/>
          <w:szCs w:val="24"/>
        </w:rPr>
        <w:instrText xml:space="preserve"> </w:instrText>
      </w:r>
      <w:r w:rsidR="0035350F" w:rsidRPr="000F20C9">
        <w:rPr>
          <w:rFonts w:cstheme="minorHAnsi"/>
          <w:sz w:val="24"/>
          <w:szCs w:val="24"/>
          <w:rtl/>
        </w:rPr>
        <w:instrText>הרווחה לבין גברים</w:instrText>
      </w:r>
      <w:r w:rsidR="0035350F" w:rsidRPr="000F20C9">
        <w:rPr>
          <w:rFonts w:cstheme="minorHAnsi"/>
          <w:sz w:val="24"/>
          <w:szCs w:val="24"/>
        </w:rPr>
        <w:instrText>\n</w:instrText>
      </w:r>
      <w:r w:rsidR="0035350F" w:rsidRPr="000F20C9">
        <w:rPr>
          <w:rFonts w:cstheme="minorHAnsi"/>
          <w:sz w:val="24"/>
          <w:szCs w:val="24"/>
          <w:rtl/>
        </w:rPr>
        <w:instrText>הפרקטיקות המסורתיות של מטפלים ביחס למגדר והורות</w:instrText>
      </w:r>
      <w:r w:rsidR="0035350F" w:rsidRPr="000F20C9">
        <w:rPr>
          <w:rFonts w:cstheme="minorHAnsi"/>
          <w:sz w:val="24"/>
          <w:szCs w:val="24"/>
        </w:rPr>
        <w:instrText>","page":"160-169","title":"Engaging fathers in child welfare services : A narrative review of recent research evidence","type":"article-journal","volume":"17"},"uris":["http://www.mendeley.com/documents/?uuid=dad0a80b-6603-4d61-9b7d-7a93aac28067"]}],"mendeley":{"formattedCitation":"(Maxwell et al., 2012)","plainTextFormattedCitation":"(Maxwell et al., 2012)","previouslyFormattedCitation":"(Maxwell et al., 2012)"},"properties":{"noteIndex":0},"schema":"https://github.com/citation-style-language/schema/raw/master/csl-citation.json"}</w:instrText>
      </w:r>
      <w:r w:rsidR="004E679A" w:rsidRPr="000F20C9">
        <w:rPr>
          <w:rFonts w:cstheme="minorHAnsi"/>
          <w:sz w:val="24"/>
          <w:szCs w:val="24"/>
        </w:rPr>
        <w:fldChar w:fldCharType="separate"/>
      </w:r>
      <w:r w:rsidR="004E679A" w:rsidRPr="000F20C9">
        <w:rPr>
          <w:rFonts w:cstheme="minorHAnsi"/>
          <w:noProof/>
          <w:sz w:val="24"/>
          <w:szCs w:val="24"/>
        </w:rPr>
        <w:t>(Maxwell et al., 2012)</w:t>
      </w:r>
      <w:r w:rsidR="004E679A" w:rsidRPr="000F20C9">
        <w:rPr>
          <w:rFonts w:cstheme="minorHAnsi"/>
          <w:sz w:val="24"/>
          <w:szCs w:val="24"/>
        </w:rPr>
        <w:fldChar w:fldCharType="end"/>
      </w:r>
      <w:r w:rsidR="004E679A" w:rsidRPr="000F20C9">
        <w:rPr>
          <w:rFonts w:cstheme="minorHAnsi"/>
          <w:sz w:val="24"/>
          <w:szCs w:val="24"/>
        </w:rPr>
        <w:t>.</w:t>
      </w:r>
    </w:p>
    <w:p w14:paraId="0A895DD5" w14:textId="68386AB6" w:rsidR="0008235F" w:rsidRPr="000F20C9" w:rsidRDefault="0069584C" w:rsidP="00F27A42">
      <w:pPr>
        <w:rPr>
          <w:rFonts w:cstheme="minorHAnsi"/>
          <w:sz w:val="24"/>
          <w:szCs w:val="24"/>
        </w:rPr>
      </w:pPr>
      <w:r w:rsidRPr="000F20C9">
        <w:rPr>
          <w:rFonts w:cstheme="minorHAnsi"/>
          <w:sz w:val="24"/>
          <w:szCs w:val="24"/>
        </w:rPr>
        <w:t xml:space="preserve">A second </w:t>
      </w:r>
      <w:del w:id="258" w:author="Author">
        <w:r w:rsidRPr="000F20C9" w:rsidDel="00F27A42">
          <w:rPr>
            <w:rFonts w:cstheme="minorHAnsi"/>
            <w:sz w:val="24"/>
            <w:szCs w:val="24"/>
          </w:rPr>
          <w:delText xml:space="preserve">source </w:delText>
        </w:r>
      </w:del>
      <w:r w:rsidRPr="000F20C9">
        <w:rPr>
          <w:rFonts w:cstheme="minorHAnsi"/>
          <w:sz w:val="24"/>
          <w:szCs w:val="24"/>
        </w:rPr>
        <w:t xml:space="preserve">cause of father absence is maternal gatekeeping. In some situations, mothers </w:t>
      </w:r>
      <w:r w:rsidR="00B82FB4" w:rsidRPr="000F20C9">
        <w:rPr>
          <w:rFonts w:cstheme="minorHAnsi"/>
          <w:sz w:val="24"/>
          <w:szCs w:val="24"/>
        </w:rPr>
        <w:t>posit</w:t>
      </w:r>
      <w:ins w:id="259" w:author="Author">
        <w:r w:rsidR="00F27A42" w:rsidRPr="000F20C9">
          <w:rPr>
            <w:rFonts w:cstheme="minorHAnsi"/>
            <w:sz w:val="24"/>
            <w:szCs w:val="24"/>
          </w:rPr>
          <w:t>ion</w:t>
        </w:r>
      </w:ins>
      <w:r w:rsidR="00B82FB4" w:rsidRPr="000F20C9">
        <w:rPr>
          <w:rFonts w:cstheme="minorHAnsi"/>
          <w:sz w:val="24"/>
          <w:szCs w:val="24"/>
        </w:rPr>
        <w:t xml:space="preserve"> themselves as gatekeepers between fathers and the services</w:t>
      </w:r>
      <w:r w:rsidR="00783498" w:rsidRPr="000F20C9">
        <w:rPr>
          <w:rFonts w:cstheme="minorHAnsi"/>
          <w:sz w:val="24"/>
          <w:szCs w:val="24"/>
        </w:rPr>
        <w:t xml:space="preserve">. They may refrain from bringing fathers into the picture and sometimes </w:t>
      </w:r>
      <w:r w:rsidR="0035350F" w:rsidRPr="000F20C9">
        <w:rPr>
          <w:rFonts w:cstheme="minorHAnsi"/>
          <w:sz w:val="24"/>
          <w:szCs w:val="24"/>
        </w:rPr>
        <w:t xml:space="preserve">resist </w:t>
      </w:r>
      <w:r w:rsidR="00CA0586" w:rsidRPr="000F20C9">
        <w:rPr>
          <w:rFonts w:cstheme="minorHAnsi"/>
          <w:sz w:val="24"/>
          <w:szCs w:val="24"/>
        </w:rPr>
        <w:t>the services</w:t>
      </w:r>
      <w:r w:rsidR="00A9589B" w:rsidRPr="000F20C9">
        <w:rPr>
          <w:rFonts w:cstheme="minorHAnsi"/>
          <w:sz w:val="24"/>
          <w:szCs w:val="24"/>
        </w:rPr>
        <w:t>'</w:t>
      </w:r>
      <w:r w:rsidR="00CA0586" w:rsidRPr="000F20C9">
        <w:rPr>
          <w:rFonts w:cstheme="minorHAnsi"/>
          <w:sz w:val="24"/>
          <w:szCs w:val="24"/>
        </w:rPr>
        <w:t xml:space="preserve"> attempt</w:t>
      </w:r>
      <w:r w:rsidR="0035350F" w:rsidRPr="000F20C9">
        <w:rPr>
          <w:rFonts w:cstheme="minorHAnsi"/>
          <w:sz w:val="24"/>
          <w:szCs w:val="24"/>
        </w:rPr>
        <w:t xml:space="preserve">s to engage them </w:t>
      </w:r>
      <w:r w:rsidR="0035350F" w:rsidRPr="000F20C9">
        <w:rPr>
          <w:rFonts w:cstheme="minorHAnsi"/>
          <w:sz w:val="24"/>
          <w:szCs w:val="24"/>
        </w:rPr>
        <w:fldChar w:fldCharType="begin" w:fldLock="1"/>
      </w:r>
      <w:r w:rsidR="00C524E8" w:rsidRPr="000F20C9">
        <w:rPr>
          <w:rFonts w:cstheme="minorHAnsi"/>
          <w:sz w:val="24"/>
          <w:szCs w:val="24"/>
        </w:rPr>
        <w:instrText>ADDIN CSL_CITATION {"citationItems":[{"id":"ITEM-1","itemData":{"ISSN":"0009-4021","abstract":"Five focus groups substantially agreeed about the lack of paternal participation in child welfare services and the reasons for low paternal involvement. The groups had considerable disagreement about whether child welfare professionals should address this issue. Some caseworkers believed that all fathers and mothers should be treated identically with respect to services to be offered and time frames for services; other caseworkers thought that the special circumstances of some fathers, such as lack of child care experience, called for service approaches that differ from those for mothers. Another disagreement was whether more fathers would be more involved if services were gender sensitive, that is, if agencies provided male caseworkers for fathers and had father-only services. Much of the debate focused on pragmatic considerations (would gender-sensitive services improve paternal participation and outcomes?), although some participants were concerned about equity (would such services give fathers an advantage in disputed custody cases?).","author":[{"dropping-particle":"","family":"O'Donnell","given":"John M.","non-dropping-particle":"","parse-names":false,"suffix":""},{"dropping-particle":"","family":"Jr.","given":"Waldo E. Johnson","non-dropping-particle":"","parse-names":false,"suffix":""},{"dropping-particle":"","family":"D'Aunno","given":"Lisa Easley","non-dropping-particle":"","parse-names":false,"suffix":""},{"dropping-particle":"","family":"Thornton","given":"Helen L.","non-dropping-particle":"","parse-names":false,"suffix":""}],"container-title":"Child Welfare","id":"ITEM-1","issue":"3","issued":{"date-parts":[["2005"]]},"page":"387-414","title":"Fathers in child welfare: caseworkers' perspectives.","type":"article-journal","volume":"84"},"uris":["http://www.mendeley.com/documents/?uuid=1581fb88-84de-454a-a53d-5c0fab2f9d35"]}],"mendeley":{"formattedCitation":"(O’Donnell, Jr., D’Aunno, &amp; Thornton, 2005)","manualFormatting":"(O'Donnell, Jr., D'Aunno, &amp; Thornton, 2005)","plainTextFormattedCitation":"(O’Donnell, Jr., D’Aunno, &amp; Thornton, 2005)","previouslyFormattedCitation":"(O’Donnell, Jr., D’Aunno, &amp; Thornton, 2005)"},"properties":{"noteIndex":0},"schema":"https://github.com/citation-style-language/schema/raw/master/csl-citation.json"}</w:instrText>
      </w:r>
      <w:r w:rsidR="0035350F" w:rsidRPr="000F20C9">
        <w:rPr>
          <w:rFonts w:cstheme="minorHAnsi"/>
          <w:sz w:val="24"/>
          <w:szCs w:val="24"/>
        </w:rPr>
        <w:fldChar w:fldCharType="separate"/>
      </w:r>
      <w:r w:rsidR="00F62C11" w:rsidRPr="000F20C9">
        <w:rPr>
          <w:rFonts w:cstheme="minorHAnsi"/>
          <w:noProof/>
          <w:sz w:val="24"/>
          <w:szCs w:val="24"/>
        </w:rPr>
        <w:t>(O</w:t>
      </w:r>
      <w:r w:rsidR="00C524E8" w:rsidRPr="000F20C9">
        <w:rPr>
          <w:rFonts w:cstheme="minorHAnsi"/>
          <w:noProof/>
          <w:sz w:val="24"/>
          <w:szCs w:val="24"/>
        </w:rPr>
        <w:t>'</w:t>
      </w:r>
      <w:r w:rsidR="00F62C11" w:rsidRPr="000F20C9">
        <w:rPr>
          <w:rFonts w:cstheme="minorHAnsi"/>
          <w:noProof/>
          <w:sz w:val="24"/>
          <w:szCs w:val="24"/>
        </w:rPr>
        <w:t>Donnell, Jr., D</w:t>
      </w:r>
      <w:r w:rsidR="00C524E8" w:rsidRPr="000F20C9">
        <w:rPr>
          <w:rFonts w:cstheme="minorHAnsi"/>
          <w:noProof/>
          <w:sz w:val="24"/>
          <w:szCs w:val="24"/>
        </w:rPr>
        <w:t>'</w:t>
      </w:r>
      <w:r w:rsidR="00F62C11" w:rsidRPr="000F20C9">
        <w:rPr>
          <w:rFonts w:cstheme="minorHAnsi"/>
          <w:noProof/>
          <w:sz w:val="24"/>
          <w:szCs w:val="24"/>
        </w:rPr>
        <w:t>Aunno, &amp; Thornton, 2005)</w:t>
      </w:r>
      <w:r w:rsidR="0035350F" w:rsidRPr="000F20C9">
        <w:rPr>
          <w:rFonts w:cstheme="minorHAnsi"/>
          <w:sz w:val="24"/>
          <w:szCs w:val="24"/>
        </w:rPr>
        <w:fldChar w:fldCharType="end"/>
      </w:r>
      <w:r w:rsidR="003A49FE" w:rsidRPr="000F20C9">
        <w:rPr>
          <w:rFonts w:cstheme="minorHAnsi"/>
          <w:sz w:val="24"/>
          <w:szCs w:val="24"/>
        </w:rPr>
        <w:t>.</w:t>
      </w:r>
      <w:r w:rsidR="0008235F" w:rsidRPr="000F20C9">
        <w:rPr>
          <w:rFonts w:cstheme="minorHAnsi"/>
          <w:sz w:val="24"/>
          <w:szCs w:val="24"/>
        </w:rPr>
        <w:t xml:space="preserve"> </w:t>
      </w:r>
      <w:ins w:id="260" w:author="Author">
        <w:del w:id="261" w:author="Author">
          <w:r w:rsidR="00F27A42" w:rsidRPr="000F20C9" w:rsidDel="00CD5E95">
            <w:rPr>
              <w:rFonts w:cstheme="minorHAnsi"/>
              <w:sz w:val="24"/>
              <w:szCs w:val="24"/>
            </w:rPr>
            <w:delText>Perhaps the m</w:delText>
          </w:r>
        </w:del>
        <w:r w:rsidR="00CD5E95">
          <w:rPr>
            <w:rFonts w:cstheme="minorHAnsi"/>
            <w:sz w:val="24"/>
            <w:szCs w:val="24"/>
          </w:rPr>
          <w:t>M</w:t>
        </w:r>
        <w:r w:rsidR="00F27A42" w:rsidRPr="000F20C9">
          <w:rPr>
            <w:rFonts w:cstheme="minorHAnsi"/>
            <w:sz w:val="24"/>
            <w:szCs w:val="24"/>
          </w:rPr>
          <w:t>other</w:t>
        </w:r>
        <w:r w:rsidR="00CD5E95">
          <w:rPr>
            <w:rFonts w:cstheme="minorHAnsi"/>
            <w:sz w:val="24"/>
            <w:szCs w:val="24"/>
          </w:rPr>
          <w:t>s</w:t>
        </w:r>
        <w:r w:rsidR="00F27A42" w:rsidRPr="000F20C9">
          <w:rPr>
            <w:rFonts w:cstheme="minorHAnsi"/>
            <w:sz w:val="24"/>
            <w:szCs w:val="24"/>
          </w:rPr>
          <w:t xml:space="preserve"> may be afraid of involving a father who has been violent in the past, may be worried </w:t>
        </w:r>
      </w:ins>
      <w:del w:id="262" w:author="Author">
        <w:r w:rsidR="005F0FD2" w:rsidRPr="000F20C9" w:rsidDel="00F27A42">
          <w:rPr>
            <w:rFonts w:cstheme="minorHAnsi"/>
            <w:sz w:val="24"/>
            <w:szCs w:val="24"/>
          </w:rPr>
          <w:delText xml:space="preserve">Possible causes for </w:delText>
        </w:r>
        <w:r w:rsidR="0008235F" w:rsidRPr="000F20C9" w:rsidDel="00F27A42">
          <w:rPr>
            <w:rFonts w:cstheme="minorHAnsi"/>
            <w:sz w:val="24"/>
            <w:szCs w:val="24"/>
          </w:rPr>
          <w:delText xml:space="preserve">this reluctance </w:delText>
        </w:r>
        <w:r w:rsidR="005F0FD2" w:rsidRPr="000F20C9" w:rsidDel="00F27A42">
          <w:rPr>
            <w:rFonts w:cstheme="minorHAnsi"/>
            <w:sz w:val="24"/>
            <w:szCs w:val="24"/>
          </w:rPr>
          <w:delText xml:space="preserve">are </w:delText>
        </w:r>
        <w:r w:rsidR="0008235F" w:rsidRPr="000F20C9" w:rsidDel="00F27A42">
          <w:rPr>
            <w:rFonts w:cstheme="minorHAnsi"/>
            <w:sz w:val="24"/>
            <w:szCs w:val="24"/>
          </w:rPr>
          <w:delText xml:space="preserve">fear of a </w:delText>
        </w:r>
        <w:r w:rsidR="00BB0E15" w:rsidRPr="000F20C9" w:rsidDel="00F27A42">
          <w:rPr>
            <w:rFonts w:cstheme="minorHAnsi"/>
            <w:sz w:val="24"/>
            <w:szCs w:val="24"/>
          </w:rPr>
          <w:delText xml:space="preserve">previously violent </w:delText>
        </w:r>
        <w:r w:rsidR="0008235F" w:rsidRPr="000F20C9" w:rsidDel="00F27A42">
          <w:rPr>
            <w:rFonts w:cstheme="minorHAnsi"/>
            <w:sz w:val="24"/>
            <w:szCs w:val="24"/>
          </w:rPr>
          <w:delText xml:space="preserve">father, concern </w:delText>
        </w:r>
      </w:del>
      <w:r w:rsidR="0008235F" w:rsidRPr="000F20C9">
        <w:rPr>
          <w:rFonts w:cstheme="minorHAnsi"/>
          <w:sz w:val="24"/>
          <w:szCs w:val="24"/>
        </w:rPr>
        <w:t xml:space="preserve">about losing custody to the father, </w:t>
      </w:r>
      <w:r w:rsidR="00D4371E" w:rsidRPr="000F20C9">
        <w:rPr>
          <w:rFonts w:cstheme="minorHAnsi"/>
          <w:sz w:val="24"/>
          <w:szCs w:val="24"/>
        </w:rPr>
        <w:t>and</w:t>
      </w:r>
      <w:ins w:id="263" w:author="Author">
        <w:r w:rsidR="00F14383">
          <w:rPr>
            <w:rFonts w:cstheme="minorHAnsi"/>
            <w:sz w:val="24"/>
            <w:szCs w:val="24"/>
          </w:rPr>
          <w:t>/or</w:t>
        </w:r>
      </w:ins>
      <w:r w:rsidR="00D4371E" w:rsidRPr="000F20C9">
        <w:rPr>
          <w:rFonts w:cstheme="minorHAnsi"/>
          <w:sz w:val="24"/>
          <w:szCs w:val="24"/>
        </w:rPr>
        <w:t xml:space="preserve"> </w:t>
      </w:r>
      <w:del w:id="264" w:author="Author">
        <w:r w:rsidR="00D4371E" w:rsidRPr="000F20C9" w:rsidDel="00F27A42">
          <w:rPr>
            <w:rFonts w:cstheme="minorHAnsi"/>
            <w:sz w:val="24"/>
            <w:szCs w:val="24"/>
          </w:rPr>
          <w:delText xml:space="preserve">a </w:delText>
        </w:r>
      </w:del>
      <w:ins w:id="265" w:author="Author">
        <w:r w:rsidR="00F27A42" w:rsidRPr="000F20C9">
          <w:rPr>
            <w:rFonts w:cstheme="minorHAnsi"/>
            <w:sz w:val="24"/>
            <w:szCs w:val="24"/>
          </w:rPr>
          <w:t xml:space="preserve">may </w:t>
        </w:r>
      </w:ins>
      <w:r w:rsidR="00D4371E" w:rsidRPr="000F20C9">
        <w:rPr>
          <w:rFonts w:cstheme="minorHAnsi"/>
          <w:sz w:val="24"/>
          <w:szCs w:val="24"/>
        </w:rPr>
        <w:t xml:space="preserve">desire to keep full </w:t>
      </w:r>
      <w:r w:rsidR="0008235F" w:rsidRPr="000F20C9">
        <w:rPr>
          <w:rFonts w:cstheme="minorHAnsi"/>
          <w:sz w:val="24"/>
          <w:szCs w:val="24"/>
        </w:rPr>
        <w:t xml:space="preserve">responsibility for the children. Another possible reason is their </w:t>
      </w:r>
      <w:del w:id="266" w:author="Author">
        <w:r w:rsidR="0008235F" w:rsidRPr="000F20C9" w:rsidDel="00F27A42">
          <w:rPr>
            <w:rFonts w:cstheme="minorHAnsi"/>
            <w:sz w:val="24"/>
            <w:szCs w:val="24"/>
          </w:rPr>
          <w:delText>desire to avoid</w:delText>
        </w:r>
      </w:del>
      <w:ins w:id="267" w:author="Author">
        <w:r w:rsidR="00F27A42" w:rsidRPr="000F20C9">
          <w:rPr>
            <w:rFonts w:cstheme="minorHAnsi"/>
            <w:sz w:val="24"/>
            <w:szCs w:val="24"/>
          </w:rPr>
          <w:t>fear of</w:t>
        </w:r>
      </w:ins>
      <w:r w:rsidR="0008235F" w:rsidRPr="000F20C9">
        <w:rPr>
          <w:rFonts w:cstheme="minorHAnsi"/>
          <w:sz w:val="24"/>
          <w:szCs w:val="24"/>
        </w:rPr>
        <w:t xml:space="preserve"> losing benefits attached to </w:t>
      </w:r>
      <w:del w:id="268" w:author="Author">
        <w:r w:rsidR="0008235F" w:rsidRPr="000F20C9" w:rsidDel="000F20C9">
          <w:rPr>
            <w:rFonts w:cstheme="minorHAnsi"/>
            <w:sz w:val="24"/>
            <w:szCs w:val="24"/>
          </w:rPr>
          <w:delText xml:space="preserve">a </w:delText>
        </w:r>
        <w:r w:rsidR="0008235F" w:rsidRPr="000F20C9" w:rsidDel="00F27A42">
          <w:rPr>
            <w:rFonts w:cstheme="minorHAnsi"/>
            <w:sz w:val="24"/>
            <w:szCs w:val="24"/>
          </w:rPr>
          <w:delText xml:space="preserve">single </w:delText>
        </w:r>
      </w:del>
      <w:ins w:id="269" w:author="Author">
        <w:r w:rsidR="00F27A42" w:rsidRPr="000F20C9">
          <w:rPr>
            <w:rFonts w:cstheme="minorHAnsi"/>
            <w:sz w:val="24"/>
            <w:szCs w:val="24"/>
          </w:rPr>
          <w:t>single-</w:t>
        </w:r>
      </w:ins>
      <w:r w:rsidR="0008235F" w:rsidRPr="000F20C9">
        <w:rPr>
          <w:rFonts w:cstheme="minorHAnsi"/>
          <w:sz w:val="24"/>
          <w:szCs w:val="24"/>
        </w:rPr>
        <w:t>parent status if welfare services identify a father in the household (Maxwell et al., 2012).</w:t>
      </w:r>
    </w:p>
    <w:p w14:paraId="1DBC0688" w14:textId="33807F23" w:rsidR="00F27A42" w:rsidRPr="000F20C9" w:rsidRDefault="002949A7" w:rsidP="00F27A42">
      <w:pPr>
        <w:rPr>
          <w:ins w:id="270" w:author="Author"/>
          <w:rFonts w:cstheme="minorHAnsi"/>
          <w:sz w:val="24"/>
          <w:szCs w:val="24"/>
        </w:rPr>
      </w:pPr>
      <w:r w:rsidRPr="000F20C9">
        <w:rPr>
          <w:rFonts w:cstheme="minorHAnsi"/>
          <w:sz w:val="24"/>
          <w:szCs w:val="24"/>
        </w:rPr>
        <w:t xml:space="preserve">The third </w:t>
      </w:r>
      <w:del w:id="271" w:author="Author">
        <w:r w:rsidRPr="000F20C9" w:rsidDel="00F27A42">
          <w:rPr>
            <w:rFonts w:cstheme="minorHAnsi"/>
            <w:sz w:val="24"/>
            <w:szCs w:val="24"/>
          </w:rPr>
          <w:delText>source for</w:delText>
        </w:r>
      </w:del>
      <w:ins w:id="272" w:author="Author">
        <w:r w:rsidR="00F27A42" w:rsidRPr="000F20C9">
          <w:rPr>
            <w:rFonts w:cstheme="minorHAnsi"/>
            <w:sz w:val="24"/>
            <w:szCs w:val="24"/>
          </w:rPr>
          <w:t>cause of</w:t>
        </w:r>
      </w:ins>
      <w:r w:rsidRPr="000F20C9">
        <w:rPr>
          <w:rFonts w:cstheme="minorHAnsi"/>
          <w:sz w:val="24"/>
          <w:szCs w:val="24"/>
        </w:rPr>
        <w:t xml:space="preserve"> this absence </w:t>
      </w:r>
      <w:r w:rsidR="000F15E5" w:rsidRPr="000F20C9">
        <w:rPr>
          <w:rFonts w:cstheme="minorHAnsi"/>
          <w:sz w:val="24"/>
          <w:szCs w:val="24"/>
        </w:rPr>
        <w:t>is</w:t>
      </w:r>
      <w:r w:rsidRPr="000F20C9">
        <w:rPr>
          <w:rFonts w:cstheme="minorHAnsi"/>
          <w:sz w:val="24"/>
          <w:szCs w:val="24"/>
        </w:rPr>
        <w:t xml:space="preserve"> </w:t>
      </w:r>
      <w:del w:id="273" w:author="Author">
        <w:r w:rsidRPr="000F20C9" w:rsidDel="00F27A42">
          <w:rPr>
            <w:rFonts w:cstheme="minorHAnsi"/>
            <w:sz w:val="24"/>
            <w:szCs w:val="24"/>
          </w:rPr>
          <w:delText xml:space="preserve">the </w:delText>
        </w:r>
      </w:del>
      <w:ins w:id="274" w:author="Author">
        <w:r w:rsidR="00F27A42" w:rsidRPr="000F20C9">
          <w:rPr>
            <w:rFonts w:cstheme="minorHAnsi"/>
            <w:sz w:val="24"/>
            <w:szCs w:val="24"/>
          </w:rPr>
          <w:t xml:space="preserve">the organizational structure of the </w:t>
        </w:r>
      </w:ins>
      <w:r w:rsidRPr="000F20C9">
        <w:rPr>
          <w:rFonts w:cstheme="minorHAnsi"/>
          <w:sz w:val="24"/>
          <w:szCs w:val="24"/>
        </w:rPr>
        <w:t>services themselves</w:t>
      </w:r>
      <w:del w:id="275" w:author="Author">
        <w:r w:rsidR="008C1096" w:rsidRPr="000F20C9" w:rsidDel="00F27A42">
          <w:rPr>
            <w:rFonts w:cstheme="minorHAnsi"/>
            <w:sz w:val="24"/>
            <w:szCs w:val="24"/>
          </w:rPr>
          <w:delText>, as</w:delText>
        </w:r>
      </w:del>
      <w:ins w:id="276" w:author="Author">
        <w:r w:rsidR="00F27A42" w:rsidRPr="000F20C9">
          <w:rPr>
            <w:rFonts w:cstheme="minorHAnsi"/>
            <w:sz w:val="24"/>
            <w:szCs w:val="24"/>
          </w:rPr>
          <w:t>: how and when they are delivered and by whom, as well as what cultures and norms shape them, are some of the</w:t>
        </w:r>
      </w:ins>
      <w:r w:rsidR="008C1096" w:rsidRPr="000F20C9">
        <w:rPr>
          <w:rFonts w:cstheme="minorHAnsi"/>
          <w:sz w:val="24"/>
          <w:szCs w:val="24"/>
        </w:rPr>
        <w:t xml:space="preserve"> e</w:t>
      </w:r>
      <w:r w:rsidR="00A46E56" w:rsidRPr="000F20C9">
        <w:rPr>
          <w:rFonts w:cstheme="minorHAnsi"/>
          <w:sz w:val="24"/>
          <w:szCs w:val="24"/>
        </w:rPr>
        <w:t xml:space="preserve">lements in the services </w:t>
      </w:r>
      <w:ins w:id="277" w:author="Author">
        <w:r w:rsidR="000F20C9">
          <w:rPr>
            <w:rFonts w:cstheme="minorHAnsi"/>
            <w:sz w:val="24"/>
            <w:szCs w:val="24"/>
          </w:rPr>
          <w:t xml:space="preserve">that </w:t>
        </w:r>
      </w:ins>
      <w:r w:rsidR="00FE6959" w:rsidRPr="000F20C9">
        <w:rPr>
          <w:rFonts w:cstheme="minorHAnsi"/>
          <w:sz w:val="24"/>
          <w:szCs w:val="24"/>
        </w:rPr>
        <w:t>deter</w:t>
      </w:r>
      <w:r w:rsidR="008C1096" w:rsidRPr="000F20C9">
        <w:rPr>
          <w:rFonts w:cstheme="minorHAnsi"/>
          <w:sz w:val="24"/>
          <w:szCs w:val="24"/>
        </w:rPr>
        <w:t xml:space="preserve"> fathers from participating in interventions. </w:t>
      </w:r>
    </w:p>
    <w:p w14:paraId="42FEFC06" w14:textId="03143D85" w:rsidR="00AF0591" w:rsidRPr="000F20C9" w:rsidDel="000666CA" w:rsidRDefault="008C1096" w:rsidP="00F27A42">
      <w:pPr>
        <w:rPr>
          <w:del w:id="278" w:author="Author"/>
          <w:rFonts w:cstheme="minorHAnsi"/>
          <w:sz w:val="24"/>
          <w:szCs w:val="24"/>
        </w:rPr>
      </w:pPr>
      <w:r w:rsidRPr="000F20C9">
        <w:rPr>
          <w:rFonts w:cstheme="minorHAnsi"/>
          <w:sz w:val="24"/>
          <w:szCs w:val="24"/>
        </w:rPr>
        <w:t>Existing</w:t>
      </w:r>
      <w:r w:rsidR="000F15E5" w:rsidRPr="000F20C9">
        <w:rPr>
          <w:rFonts w:cstheme="minorHAnsi"/>
          <w:sz w:val="24"/>
          <w:szCs w:val="24"/>
        </w:rPr>
        <w:t xml:space="preserve"> </w:t>
      </w:r>
      <w:del w:id="279" w:author="Author">
        <w:r w:rsidR="000F15E5" w:rsidRPr="000F20C9" w:rsidDel="00F27A42">
          <w:rPr>
            <w:rFonts w:cstheme="minorHAnsi"/>
            <w:sz w:val="24"/>
            <w:szCs w:val="24"/>
          </w:rPr>
          <w:delText xml:space="preserve">research </w:delText>
        </w:r>
      </w:del>
      <w:ins w:id="280" w:author="Author">
        <w:r w:rsidR="00F27A42" w:rsidRPr="000F20C9">
          <w:rPr>
            <w:rFonts w:cstheme="minorHAnsi"/>
            <w:sz w:val="24"/>
            <w:szCs w:val="24"/>
          </w:rPr>
          <w:t xml:space="preserve">research </w:t>
        </w:r>
      </w:ins>
      <w:r w:rsidR="000F15E5" w:rsidRPr="000F20C9">
        <w:rPr>
          <w:rFonts w:cstheme="minorHAnsi"/>
          <w:sz w:val="24"/>
          <w:szCs w:val="24"/>
        </w:rPr>
        <w:t>ha</w:t>
      </w:r>
      <w:r w:rsidR="004300F4" w:rsidRPr="000F20C9">
        <w:rPr>
          <w:rFonts w:cstheme="minorHAnsi"/>
          <w:sz w:val="24"/>
          <w:szCs w:val="24"/>
        </w:rPr>
        <w:t>s</w:t>
      </w:r>
      <w:r w:rsidR="000F15E5" w:rsidRPr="000F20C9">
        <w:rPr>
          <w:rFonts w:cstheme="minorHAnsi"/>
          <w:sz w:val="24"/>
          <w:szCs w:val="24"/>
        </w:rPr>
        <w:t xml:space="preserve"> focused </w:t>
      </w:r>
      <w:del w:id="281" w:author="Author">
        <w:r w:rsidR="000F15E5" w:rsidRPr="000F20C9" w:rsidDel="00F27A42">
          <w:rPr>
            <w:rFonts w:cstheme="minorHAnsi"/>
            <w:sz w:val="24"/>
            <w:szCs w:val="24"/>
          </w:rPr>
          <w:delText xml:space="preserve">mainly </w:delText>
        </w:r>
      </w:del>
      <w:r w:rsidR="000F15E5" w:rsidRPr="000F20C9">
        <w:rPr>
          <w:rFonts w:cstheme="minorHAnsi"/>
          <w:sz w:val="24"/>
          <w:szCs w:val="24"/>
        </w:rPr>
        <w:t xml:space="preserve">on </w:t>
      </w:r>
      <w:ins w:id="282" w:author="Author">
        <w:r w:rsidR="00F27A42" w:rsidRPr="000F20C9">
          <w:rPr>
            <w:rFonts w:cstheme="minorHAnsi"/>
            <w:sz w:val="24"/>
            <w:szCs w:val="24"/>
          </w:rPr>
          <w:t xml:space="preserve">those organizational </w:t>
        </w:r>
      </w:ins>
      <w:r w:rsidR="00C1584E" w:rsidRPr="000F20C9">
        <w:rPr>
          <w:rFonts w:cstheme="minorHAnsi"/>
          <w:sz w:val="24"/>
          <w:szCs w:val="24"/>
        </w:rPr>
        <w:t xml:space="preserve">elements related </w:t>
      </w:r>
      <w:r w:rsidR="000F15E5" w:rsidRPr="000F20C9">
        <w:rPr>
          <w:rFonts w:cstheme="minorHAnsi"/>
          <w:sz w:val="24"/>
          <w:szCs w:val="24"/>
        </w:rPr>
        <w:t xml:space="preserve">to </w:t>
      </w:r>
      <w:ins w:id="283" w:author="Author">
        <w:r w:rsidR="00F27A42" w:rsidRPr="000F20C9">
          <w:rPr>
            <w:rFonts w:cstheme="minorHAnsi"/>
            <w:sz w:val="24"/>
            <w:szCs w:val="24"/>
          </w:rPr>
          <w:t xml:space="preserve">the </w:t>
        </w:r>
      </w:ins>
      <w:r w:rsidR="000F15E5" w:rsidRPr="000F20C9">
        <w:rPr>
          <w:rFonts w:cstheme="minorHAnsi"/>
          <w:sz w:val="24"/>
          <w:szCs w:val="24"/>
        </w:rPr>
        <w:t xml:space="preserve">individual </w:t>
      </w:r>
      <w:r w:rsidR="00F8585F" w:rsidRPr="000F20C9">
        <w:rPr>
          <w:rFonts w:cstheme="minorHAnsi"/>
          <w:sz w:val="24"/>
          <w:szCs w:val="24"/>
        </w:rPr>
        <w:t>social</w:t>
      </w:r>
      <w:r w:rsidR="000F15E5" w:rsidRPr="000F20C9">
        <w:rPr>
          <w:rFonts w:cstheme="minorHAnsi"/>
          <w:sz w:val="24"/>
          <w:szCs w:val="24"/>
        </w:rPr>
        <w:t xml:space="preserve"> workers</w:t>
      </w:r>
      <w:ins w:id="284" w:author="Author">
        <w:r w:rsidR="00F27A42" w:rsidRPr="000F20C9">
          <w:rPr>
            <w:rFonts w:cstheme="minorHAnsi"/>
            <w:sz w:val="24"/>
            <w:szCs w:val="24"/>
          </w:rPr>
          <w:t xml:space="preserve"> who deliver service</w:t>
        </w:r>
      </w:ins>
      <w:r w:rsidR="00C1584E" w:rsidRPr="000F20C9">
        <w:rPr>
          <w:rFonts w:cstheme="minorHAnsi"/>
          <w:sz w:val="24"/>
          <w:szCs w:val="24"/>
        </w:rPr>
        <w:t>:</w:t>
      </w:r>
      <w:r w:rsidR="001E2EB9" w:rsidRPr="000F20C9">
        <w:rPr>
          <w:rFonts w:cstheme="minorHAnsi"/>
          <w:sz w:val="24"/>
          <w:szCs w:val="24"/>
        </w:rPr>
        <w:t xml:space="preserve"> their </w:t>
      </w:r>
      <w:r w:rsidR="004D3D19" w:rsidRPr="000F20C9">
        <w:rPr>
          <w:rFonts w:cstheme="minorHAnsi"/>
          <w:sz w:val="24"/>
          <w:szCs w:val="24"/>
        </w:rPr>
        <w:t>knowledge, t</w:t>
      </w:r>
      <w:r w:rsidR="004300F4" w:rsidRPr="000F20C9">
        <w:rPr>
          <w:rFonts w:cstheme="minorHAnsi"/>
          <w:sz w:val="24"/>
          <w:szCs w:val="24"/>
        </w:rPr>
        <w:t>raining, perceptions</w:t>
      </w:r>
      <w:r w:rsidR="00E47283" w:rsidRPr="000F20C9">
        <w:rPr>
          <w:rFonts w:cstheme="minorHAnsi"/>
          <w:sz w:val="24"/>
          <w:szCs w:val="24"/>
        </w:rPr>
        <w:t>,</w:t>
      </w:r>
      <w:r w:rsidR="004300F4" w:rsidRPr="000F20C9">
        <w:rPr>
          <w:rFonts w:cstheme="minorHAnsi"/>
          <w:sz w:val="24"/>
          <w:szCs w:val="24"/>
        </w:rPr>
        <w:t xml:space="preserve"> and attitudes</w:t>
      </w:r>
      <w:del w:id="285" w:author="Author">
        <w:r w:rsidR="004300F4" w:rsidRPr="000F20C9" w:rsidDel="00F27A42">
          <w:rPr>
            <w:rFonts w:cstheme="minorHAnsi"/>
            <w:sz w:val="24"/>
            <w:szCs w:val="24"/>
          </w:rPr>
          <w:delText xml:space="preserve">. </w:delText>
        </w:r>
      </w:del>
      <w:ins w:id="286" w:author="Author">
        <w:r w:rsidR="00F27A42" w:rsidRPr="000F20C9">
          <w:rPr>
            <w:rFonts w:cstheme="minorHAnsi"/>
            <w:sz w:val="24"/>
            <w:szCs w:val="24"/>
          </w:rPr>
          <w:t xml:space="preserve"> that influence how they work </w:t>
        </w:r>
        <w:r w:rsidR="000666CA" w:rsidRPr="000F20C9">
          <w:rPr>
            <w:rFonts w:cstheme="minorHAnsi"/>
            <w:sz w:val="24"/>
            <w:szCs w:val="24"/>
          </w:rPr>
          <w:t xml:space="preserve">with fathers. </w:t>
        </w:r>
        <w:r w:rsidR="00AB0C28">
          <w:rPr>
            <w:rFonts w:cstheme="minorHAnsi"/>
            <w:sz w:val="24"/>
            <w:szCs w:val="24"/>
          </w:rPr>
          <w:t>T</w:t>
        </w:r>
      </w:ins>
    </w:p>
    <w:p w14:paraId="60C0E6A1" w14:textId="6712838C" w:rsidR="00322F53" w:rsidRPr="000F20C9" w:rsidRDefault="002A2698" w:rsidP="00F27A42">
      <w:pPr>
        <w:rPr>
          <w:rFonts w:cstheme="minorHAnsi"/>
          <w:sz w:val="24"/>
          <w:szCs w:val="24"/>
        </w:rPr>
      </w:pPr>
      <w:del w:id="287" w:author="Author">
        <w:r w:rsidRPr="000F20C9" w:rsidDel="000666CA">
          <w:rPr>
            <w:rFonts w:cstheme="minorHAnsi"/>
            <w:sz w:val="24"/>
            <w:szCs w:val="24"/>
          </w:rPr>
          <w:delText>T</w:delText>
        </w:r>
      </w:del>
      <w:r w:rsidRPr="000F20C9">
        <w:rPr>
          <w:rFonts w:cstheme="minorHAnsi"/>
          <w:sz w:val="24"/>
          <w:szCs w:val="24"/>
        </w:rPr>
        <w:t>herapeutic knowledge on working with men in general and specifically with fathers is lacking</w:t>
      </w:r>
      <w:r w:rsidR="009D2C43" w:rsidRPr="000F20C9">
        <w:rPr>
          <w:rFonts w:cstheme="minorHAnsi"/>
          <w:sz w:val="24"/>
          <w:szCs w:val="24"/>
        </w:rPr>
        <w:t xml:space="preserve">. Men express </w:t>
      </w:r>
      <w:r w:rsidR="00A9589B" w:rsidRPr="000F20C9">
        <w:rPr>
          <w:rFonts w:cstheme="minorHAnsi"/>
          <w:sz w:val="24"/>
          <w:szCs w:val="24"/>
        </w:rPr>
        <w:lastRenderedPageBreak/>
        <w:t>distress and pain differently than women, and professionals' lack of knowledge regarding</w:t>
      </w:r>
      <w:r w:rsidR="008F3D7A" w:rsidRPr="000F20C9">
        <w:rPr>
          <w:rFonts w:cstheme="minorHAnsi"/>
          <w:sz w:val="24"/>
          <w:szCs w:val="24"/>
        </w:rPr>
        <w:t xml:space="preserve"> this difference often leads to </w:t>
      </w:r>
      <w:ins w:id="288" w:author="Author">
        <w:r w:rsidR="000F20C9">
          <w:rPr>
            <w:rFonts w:cstheme="minorHAnsi"/>
            <w:sz w:val="24"/>
            <w:szCs w:val="24"/>
          </w:rPr>
          <w:t xml:space="preserve">the </w:t>
        </w:r>
      </w:ins>
      <w:r w:rsidR="008F3D7A" w:rsidRPr="000F20C9">
        <w:rPr>
          <w:rFonts w:cstheme="minorHAnsi"/>
          <w:sz w:val="24"/>
          <w:szCs w:val="24"/>
        </w:rPr>
        <w:t xml:space="preserve">misinterpretation of men's </w:t>
      </w:r>
      <w:r w:rsidR="00D22FB4" w:rsidRPr="000F20C9">
        <w:rPr>
          <w:rFonts w:cstheme="minorHAnsi"/>
          <w:sz w:val="24"/>
          <w:szCs w:val="24"/>
        </w:rPr>
        <w:t xml:space="preserve">feelings and needs </w:t>
      </w:r>
      <w:r w:rsidR="00D22FB4" w:rsidRPr="000F20C9">
        <w:rPr>
          <w:rFonts w:cstheme="minorHAnsi"/>
          <w:sz w:val="24"/>
          <w:szCs w:val="24"/>
        </w:rPr>
        <w:fldChar w:fldCharType="begin" w:fldLock="1"/>
      </w:r>
      <w:r w:rsidR="00E90F09" w:rsidRPr="000F20C9">
        <w:rPr>
          <w:rFonts w:cstheme="minorHAnsi"/>
          <w:sz w:val="24"/>
          <w:szCs w:val="24"/>
        </w:rPr>
        <w:instrText>ADDIN CSL_CITATION {"citationItems":[{"id":"ITEM-1","itemData":{"author":[{"dropping-particle":"","family":"Baum","given":"Nehami","non-dropping-particle":"","parse-names":false,"suffix":""}],"container-title":"British Journal of Social Work","id":"ITEM-1","issue":"5","issued":{"date-parts":[["2015"]]},"note":"</w:instrText>
      </w:r>
      <w:r w:rsidR="00E90F09" w:rsidRPr="000F20C9">
        <w:rPr>
          <w:rFonts w:cstheme="minorHAnsi"/>
          <w:sz w:val="24"/>
          <w:szCs w:val="24"/>
          <w:rtl/>
        </w:rPr>
        <w:instrText>מעט התייחסות לגברים בעו</w:instrText>
      </w:r>
      <w:r w:rsidR="00E90F09" w:rsidRPr="000F20C9">
        <w:rPr>
          <w:rFonts w:cstheme="minorHAnsi"/>
          <w:sz w:val="24"/>
          <w:szCs w:val="24"/>
        </w:rPr>
        <w:instrText>&amp;quot;</w:instrText>
      </w:r>
      <w:r w:rsidR="00E90F09" w:rsidRPr="000F20C9">
        <w:rPr>
          <w:rFonts w:cstheme="minorHAnsi"/>
          <w:sz w:val="24"/>
          <w:szCs w:val="24"/>
          <w:rtl/>
        </w:rPr>
        <w:instrText>ס עד ראשית שנות ה-2000</w:instrText>
      </w:r>
      <w:r w:rsidR="00E90F09" w:rsidRPr="000F20C9">
        <w:rPr>
          <w:rFonts w:cstheme="minorHAnsi"/>
          <w:sz w:val="24"/>
          <w:szCs w:val="24"/>
        </w:rPr>
        <w:instrText>\n</w:instrText>
      </w:r>
      <w:r w:rsidR="00E90F09" w:rsidRPr="000F20C9">
        <w:rPr>
          <w:rFonts w:cstheme="minorHAnsi"/>
          <w:sz w:val="24"/>
          <w:szCs w:val="24"/>
          <w:rtl/>
        </w:rPr>
        <w:instrText>באמצע שנות ה-90 התחילו להתייחס לחוסר הזה</w:instrText>
      </w:r>
      <w:r w:rsidR="00E90F09" w:rsidRPr="000F20C9">
        <w:rPr>
          <w:rFonts w:cstheme="minorHAnsi"/>
          <w:sz w:val="24"/>
          <w:szCs w:val="24"/>
        </w:rPr>
        <w:instrText>\n</w:instrText>
      </w:r>
      <w:r w:rsidR="00E90F09" w:rsidRPr="000F20C9">
        <w:rPr>
          <w:rFonts w:cstheme="minorHAnsi"/>
          <w:sz w:val="24"/>
          <w:szCs w:val="24"/>
          <w:rtl/>
        </w:rPr>
        <w:instrText>בשנות ה-2000 - התחלה של מחקר על אבות. חוקרים טוענים שהכללת אבות בעבודה סוציאלית תתרום לטובת הילדים. הרב</w:instrText>
      </w:r>
      <w:r w:rsidR="00E90F09" w:rsidRPr="000F20C9">
        <w:rPr>
          <w:rFonts w:cstheme="minorHAnsi"/>
          <w:sz w:val="24"/>
          <w:szCs w:val="24"/>
        </w:rPr>
        <w:instrText xml:space="preserve"> </w:instrText>
      </w:r>
      <w:r w:rsidR="00E90F09" w:rsidRPr="000F20C9">
        <w:rPr>
          <w:rFonts w:cstheme="minorHAnsi"/>
          <w:sz w:val="24"/>
          <w:szCs w:val="24"/>
          <w:rtl/>
        </w:rPr>
        <w:instrText>יוזמות שנועדו להכניס את האבות לעו</w:instrText>
      </w:r>
      <w:r w:rsidR="00E90F09" w:rsidRPr="000F20C9">
        <w:rPr>
          <w:rFonts w:cstheme="minorHAnsi"/>
          <w:sz w:val="24"/>
          <w:szCs w:val="24"/>
        </w:rPr>
        <w:instrText>&amp;quot;</w:instrText>
      </w:r>
      <w:r w:rsidR="00E90F09" w:rsidRPr="000F20C9">
        <w:rPr>
          <w:rFonts w:cstheme="minorHAnsi"/>
          <w:sz w:val="24"/>
          <w:szCs w:val="24"/>
          <w:rtl/>
        </w:rPr>
        <w:instrText>ס</w:instrText>
      </w:r>
      <w:r w:rsidR="00E90F09" w:rsidRPr="000F20C9">
        <w:rPr>
          <w:rFonts w:cstheme="minorHAnsi"/>
          <w:sz w:val="24"/>
          <w:szCs w:val="24"/>
        </w:rPr>
        <w:instrText>\n</w:instrText>
      </w:r>
      <w:r w:rsidR="00E90F09" w:rsidRPr="000F20C9">
        <w:rPr>
          <w:rFonts w:cstheme="minorHAnsi"/>
          <w:sz w:val="24"/>
          <w:szCs w:val="24"/>
          <w:rtl/>
        </w:rPr>
        <w:instrText>ובכל זאת - אבות עדיין נמצאים מחוץ לטווח הראייה של עו</w:instrText>
      </w:r>
      <w:r w:rsidR="00E90F09" w:rsidRPr="000F20C9">
        <w:rPr>
          <w:rFonts w:cstheme="minorHAnsi"/>
          <w:sz w:val="24"/>
          <w:szCs w:val="24"/>
        </w:rPr>
        <w:instrText>&amp;quot;</w:instrText>
      </w:r>
      <w:r w:rsidR="00E90F09" w:rsidRPr="000F20C9">
        <w:rPr>
          <w:rFonts w:cstheme="minorHAnsi"/>
          <w:sz w:val="24"/>
          <w:szCs w:val="24"/>
          <w:rtl/>
        </w:rPr>
        <w:instrText>ס</w:instrText>
      </w:r>
      <w:r w:rsidR="00E90F09" w:rsidRPr="000F20C9">
        <w:rPr>
          <w:rFonts w:cstheme="minorHAnsi"/>
          <w:sz w:val="24"/>
          <w:szCs w:val="24"/>
        </w:rPr>
        <w:instrText>\n</w:instrText>
      </w:r>
      <w:r w:rsidR="00E90F09" w:rsidRPr="000F20C9">
        <w:rPr>
          <w:rFonts w:cstheme="minorHAnsi"/>
          <w:sz w:val="24"/>
          <w:szCs w:val="24"/>
          <w:rtl/>
        </w:rPr>
        <w:instrText>אבות נתפסים במונחים פונצקיונליים - אין התייחסות לרגשות ולצרכים של אבות</w:instrText>
      </w:r>
      <w:r w:rsidR="00E90F09" w:rsidRPr="000F20C9">
        <w:rPr>
          <w:rFonts w:cstheme="minorHAnsi"/>
          <w:sz w:val="24"/>
          <w:szCs w:val="24"/>
        </w:rPr>
        <w:instrText>\n</w:instrText>
      </w:r>
      <w:r w:rsidR="00E90F09" w:rsidRPr="000F20C9">
        <w:rPr>
          <w:rFonts w:cstheme="minorHAnsi"/>
          <w:sz w:val="24"/>
          <w:szCs w:val="24"/>
          <w:rtl/>
        </w:rPr>
        <w:instrText>מדוע גברים מוזנחים בעבודה סוציאלית</w:instrText>
      </w:r>
      <w:r w:rsidR="00E90F09" w:rsidRPr="000F20C9">
        <w:rPr>
          <w:rFonts w:cstheme="minorHAnsi"/>
          <w:sz w:val="24"/>
          <w:szCs w:val="24"/>
        </w:rPr>
        <w:instrText>?\n</w:instrText>
      </w:r>
      <w:r w:rsidR="00E90F09" w:rsidRPr="000F20C9">
        <w:rPr>
          <w:rFonts w:cstheme="minorHAnsi"/>
          <w:sz w:val="24"/>
          <w:szCs w:val="24"/>
          <w:rtl/>
        </w:rPr>
        <w:instrText>כל הצדדים שותפים</w:instrText>
      </w:r>
      <w:r w:rsidR="00E90F09" w:rsidRPr="000F20C9">
        <w:rPr>
          <w:rFonts w:cstheme="minorHAnsi"/>
          <w:sz w:val="24"/>
          <w:szCs w:val="24"/>
        </w:rPr>
        <w:instrText xml:space="preserve">:\n* </w:instrText>
      </w:r>
      <w:r w:rsidR="00E90F09" w:rsidRPr="000F20C9">
        <w:rPr>
          <w:rFonts w:cstheme="minorHAnsi"/>
          <w:sz w:val="24"/>
          <w:szCs w:val="24"/>
          <w:rtl/>
        </w:rPr>
        <w:instrText>גברים יוצרים מכשולים</w:instrText>
      </w:r>
      <w:r w:rsidR="00E90F09" w:rsidRPr="000F20C9">
        <w:rPr>
          <w:rFonts w:cstheme="minorHAnsi"/>
          <w:sz w:val="24"/>
          <w:szCs w:val="24"/>
        </w:rPr>
        <w:instrText xml:space="preserve">\n* </w:instrText>
      </w:r>
      <w:r w:rsidR="00E90F09" w:rsidRPr="000F20C9">
        <w:rPr>
          <w:rFonts w:cstheme="minorHAnsi"/>
          <w:sz w:val="24"/>
          <w:szCs w:val="24"/>
          <w:rtl/>
        </w:rPr>
        <w:instrText>אמהות לא רוצות שבני הזוג שלהם יהיו מעורבים</w:instrText>
      </w:r>
      <w:r w:rsidR="00E90F09" w:rsidRPr="000F20C9">
        <w:rPr>
          <w:rFonts w:cstheme="minorHAnsi"/>
          <w:sz w:val="24"/>
          <w:szCs w:val="24"/>
        </w:rPr>
        <w:instrText xml:space="preserve">\n* </w:instrText>
      </w:r>
      <w:r w:rsidR="00E90F09" w:rsidRPr="000F20C9">
        <w:rPr>
          <w:rFonts w:cstheme="minorHAnsi"/>
          <w:sz w:val="24"/>
          <w:szCs w:val="24"/>
          <w:rtl/>
        </w:rPr>
        <w:instrText>השיח המקצועי מצייר אבות כחסרי תועלת, לא רלוונטיים, נעדרים וכאיום</w:instrText>
      </w:r>
      <w:r w:rsidR="00E90F09" w:rsidRPr="000F20C9">
        <w:rPr>
          <w:rFonts w:cstheme="minorHAnsi"/>
          <w:sz w:val="24"/>
          <w:szCs w:val="24"/>
        </w:rPr>
        <w:instrText>\n</w:instrText>
      </w:r>
      <w:r w:rsidR="00E90F09" w:rsidRPr="000F20C9">
        <w:rPr>
          <w:rFonts w:cstheme="minorHAnsi"/>
          <w:sz w:val="24"/>
          <w:szCs w:val="24"/>
          <w:rtl/>
        </w:rPr>
        <w:instrText>הגורמים</w:instrText>
      </w:r>
      <w:r w:rsidR="00E90F09" w:rsidRPr="000F20C9">
        <w:rPr>
          <w:rFonts w:cstheme="minorHAnsi"/>
          <w:sz w:val="24"/>
          <w:szCs w:val="24"/>
        </w:rPr>
        <w:instrText xml:space="preserve">: \n* </w:instrText>
      </w:r>
      <w:r w:rsidR="00E90F09" w:rsidRPr="000F20C9">
        <w:rPr>
          <w:rFonts w:cstheme="minorHAnsi"/>
          <w:sz w:val="24"/>
          <w:szCs w:val="24"/>
          <w:rtl/>
        </w:rPr>
        <w:instrText>רוב העו</w:instrText>
      </w:r>
      <w:r w:rsidR="00E90F09" w:rsidRPr="000F20C9">
        <w:rPr>
          <w:rFonts w:cstheme="minorHAnsi"/>
          <w:sz w:val="24"/>
          <w:szCs w:val="24"/>
        </w:rPr>
        <w:instrText>&amp;quot;</w:instrText>
      </w:r>
      <w:r w:rsidR="00E90F09" w:rsidRPr="000F20C9">
        <w:rPr>
          <w:rFonts w:cstheme="minorHAnsi"/>
          <w:sz w:val="24"/>
          <w:szCs w:val="24"/>
          <w:rtl/>
        </w:rPr>
        <w:instrText>ס הן נשים</w:instrText>
      </w:r>
      <w:r w:rsidR="00E90F09" w:rsidRPr="000F20C9">
        <w:rPr>
          <w:rFonts w:cstheme="minorHAnsi"/>
          <w:sz w:val="24"/>
          <w:szCs w:val="24"/>
        </w:rPr>
        <w:instrText xml:space="preserve">\n* </w:instrText>
      </w:r>
      <w:r w:rsidR="00E90F09" w:rsidRPr="000F20C9">
        <w:rPr>
          <w:rFonts w:cstheme="minorHAnsi"/>
          <w:sz w:val="24"/>
          <w:szCs w:val="24"/>
          <w:rtl/>
        </w:rPr>
        <w:instrText>מחוייבות לעבוד עם החלש</w:instrText>
      </w:r>
      <w:r w:rsidR="00E90F09" w:rsidRPr="000F20C9">
        <w:rPr>
          <w:rFonts w:cstheme="minorHAnsi"/>
          <w:sz w:val="24"/>
          <w:szCs w:val="24"/>
        </w:rPr>
        <w:instrText xml:space="preserve">\n* </w:instrText>
      </w:r>
      <w:r w:rsidR="00E90F09" w:rsidRPr="000F20C9">
        <w:rPr>
          <w:rFonts w:cstheme="minorHAnsi"/>
          <w:sz w:val="24"/>
          <w:szCs w:val="24"/>
          <w:rtl/>
        </w:rPr>
        <w:instrText>אין התייחסות לגברים בהכשרה לעו</w:instrText>
      </w:r>
      <w:r w:rsidR="00E90F09" w:rsidRPr="000F20C9">
        <w:rPr>
          <w:rFonts w:cstheme="minorHAnsi"/>
          <w:sz w:val="24"/>
          <w:szCs w:val="24"/>
        </w:rPr>
        <w:instrText>&amp;quot;</w:instrText>
      </w:r>
      <w:r w:rsidR="00E90F09" w:rsidRPr="000F20C9">
        <w:rPr>
          <w:rFonts w:cstheme="minorHAnsi"/>
          <w:sz w:val="24"/>
          <w:szCs w:val="24"/>
          <w:rtl/>
        </w:rPr>
        <w:instrText>ס</w:instrText>
      </w:r>
      <w:r w:rsidR="00E90F09" w:rsidRPr="000F20C9">
        <w:rPr>
          <w:rFonts w:cstheme="minorHAnsi"/>
          <w:sz w:val="24"/>
          <w:szCs w:val="24"/>
        </w:rPr>
        <w:instrText xml:space="preserve">\n* </w:instrText>
      </w:r>
      <w:r w:rsidR="00E90F09" w:rsidRPr="000F20C9">
        <w:rPr>
          <w:rFonts w:cstheme="minorHAnsi"/>
          <w:sz w:val="24"/>
          <w:szCs w:val="24"/>
          <w:rtl/>
        </w:rPr>
        <w:instrText>גם כשהן עובדות עם גברים, עו</w:instrText>
      </w:r>
      <w:r w:rsidR="00E90F09" w:rsidRPr="000F20C9">
        <w:rPr>
          <w:rFonts w:cstheme="minorHAnsi"/>
          <w:sz w:val="24"/>
          <w:szCs w:val="24"/>
        </w:rPr>
        <w:instrText>&amp;quot;</w:instrText>
      </w:r>
      <w:r w:rsidR="00E90F09" w:rsidRPr="000F20C9">
        <w:rPr>
          <w:rFonts w:cstheme="minorHAnsi"/>
          <w:sz w:val="24"/>
          <w:szCs w:val="24"/>
          <w:rtl/>
        </w:rPr>
        <w:instrText>ס</w:instrText>
      </w:r>
      <w:r w:rsidR="00E90F09" w:rsidRPr="000F20C9">
        <w:rPr>
          <w:rFonts w:cstheme="minorHAnsi"/>
          <w:sz w:val="24"/>
          <w:szCs w:val="24"/>
        </w:rPr>
        <w:instrText xml:space="preserve"> </w:instrText>
      </w:r>
      <w:r w:rsidR="00E90F09" w:rsidRPr="000F20C9">
        <w:rPr>
          <w:rFonts w:cstheme="minorHAnsi"/>
          <w:sz w:val="24"/>
          <w:szCs w:val="24"/>
          <w:rtl/>
        </w:rPr>
        <w:instrText>מתקשות להעניק להם תמיכה נפשית - בגלל אמונה שגברים פחות יודעים לקבל תמיכה, בגלל האופן שבו גברים מבטאים מצוקה</w:instrText>
      </w:r>
      <w:r w:rsidR="00E90F09" w:rsidRPr="000F20C9">
        <w:rPr>
          <w:rFonts w:cstheme="minorHAnsi"/>
          <w:sz w:val="24"/>
          <w:szCs w:val="24"/>
        </w:rPr>
        <w:instrText>,\n</w:instrText>
      </w:r>
      <w:r w:rsidR="00E90F09" w:rsidRPr="000F20C9">
        <w:rPr>
          <w:rFonts w:cstheme="minorHAnsi"/>
          <w:sz w:val="24"/>
          <w:szCs w:val="24"/>
          <w:rtl/>
        </w:rPr>
        <w:instrText>החריג - עובדים סוציאלים עובדים עם גברים כחריגים</w:instrText>
      </w:r>
      <w:r w:rsidR="00E90F09" w:rsidRPr="000F20C9">
        <w:rPr>
          <w:rFonts w:cstheme="minorHAnsi"/>
          <w:sz w:val="24"/>
          <w:szCs w:val="24"/>
        </w:rPr>
        <w:instrText xml:space="preserve"> \n</w:instrText>
      </w:r>
      <w:r w:rsidR="00E90F09" w:rsidRPr="000F20C9">
        <w:rPr>
          <w:rFonts w:cstheme="minorHAnsi"/>
          <w:sz w:val="24"/>
          <w:szCs w:val="24"/>
          <w:rtl/>
        </w:rPr>
        <w:instrText>חוסר איזון במחקר עבודה סוציאלית - מתקמדת בנשים כאמהות</w:instrText>
      </w:r>
      <w:r w:rsidR="00E90F09" w:rsidRPr="000F20C9">
        <w:rPr>
          <w:rFonts w:cstheme="minorHAnsi"/>
          <w:sz w:val="24"/>
          <w:szCs w:val="24"/>
        </w:rPr>
        <w:instrText>\n\n</w:instrText>
      </w:r>
      <w:r w:rsidR="00E90F09" w:rsidRPr="000F20C9">
        <w:rPr>
          <w:rFonts w:cstheme="minorHAnsi"/>
          <w:sz w:val="24"/>
          <w:szCs w:val="24"/>
          <w:rtl/>
        </w:rPr>
        <w:instrText>כדי לתקן</w:instrText>
      </w:r>
      <w:r w:rsidR="00E90F09" w:rsidRPr="000F20C9">
        <w:rPr>
          <w:rFonts w:cstheme="minorHAnsi"/>
          <w:sz w:val="24"/>
          <w:szCs w:val="24"/>
        </w:rPr>
        <w:instrText>:\n</w:instrText>
      </w:r>
      <w:r w:rsidR="00E90F09" w:rsidRPr="000F20C9">
        <w:rPr>
          <w:rFonts w:cstheme="minorHAnsi"/>
          <w:sz w:val="24"/>
          <w:szCs w:val="24"/>
          <w:rtl/>
        </w:rPr>
        <w:instrText>ע</w:instrText>
      </w:r>
      <w:r w:rsidR="00E90F09" w:rsidRPr="000F20C9">
        <w:rPr>
          <w:rFonts w:cstheme="minorHAnsi"/>
          <w:sz w:val="24"/>
          <w:szCs w:val="24"/>
        </w:rPr>
        <w:instrText>&amp;quot;</w:instrText>
      </w:r>
      <w:r w:rsidR="00E90F09" w:rsidRPr="000F20C9">
        <w:rPr>
          <w:rFonts w:cstheme="minorHAnsi"/>
          <w:sz w:val="24"/>
          <w:szCs w:val="24"/>
          <w:rtl/>
        </w:rPr>
        <w:instrText>ס צריכה להכיר בזה שלגברים יש בעיות וצרכים יחודיים ודרכים יחודיות להביע את המצוקה שלהם</w:instrText>
      </w:r>
      <w:r w:rsidR="00E90F09" w:rsidRPr="000F20C9">
        <w:rPr>
          <w:rFonts w:cstheme="minorHAnsi"/>
          <w:sz w:val="24"/>
          <w:szCs w:val="24"/>
        </w:rPr>
        <w:instrText>\n</w:instrText>
      </w:r>
      <w:r w:rsidR="00E90F09" w:rsidRPr="000F20C9">
        <w:rPr>
          <w:rFonts w:cstheme="minorHAnsi"/>
          <w:sz w:val="24"/>
          <w:szCs w:val="24"/>
          <w:rtl/>
        </w:rPr>
        <w:instrText>נדרש מחקר על הצרכים והבעיות של גברים</w:instrText>
      </w:r>
      <w:r w:rsidR="00E90F09" w:rsidRPr="000F20C9">
        <w:rPr>
          <w:rFonts w:cstheme="minorHAnsi"/>
          <w:sz w:val="24"/>
          <w:szCs w:val="24"/>
        </w:rPr>
        <w:instrText>","page":"1463-1471","title":"The Unheard Gender : The Neglect of Men as Social Work Clients","type":"article-journal","volume":"46"},"uris":["http://www.mendeley.com/documents/?uuid=54306689-e8f1-4785-abff-e2aeeae06851"]},{"id":"ITEM-2","itemData":{"DOI":"10.1111/j.1365-2206.2008.00578.x","ISBN":"13567500\\r13652206","ISSN":"13567500","abstract":"Fathers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Work","id":"ITEM-2","issue":"1","issued":{"date-parts":[["2009"]]},"page":"25-34","title":"Manufacturing ghost fathers: The paradox of father presence and absence in child welfare","type":"article-journal","volume":"14"},"uris":["http://www.mendeley.com/documents/?uuid=b36eadf5-4bec-49ec-b9b9-ce1aa957301b"]}],"mendeley":{"formattedCitation":"(Baum, 2015b; Brown et al., 2009)","plainTextFormattedCitation":"(Baum, 2015b; Brown et al., 2009)","previouslyFormattedCitation":"(Baum, 2015b; Brown et al., 2009)"},"properties":{"noteIndex":0},"schema":"https://github.com/citation-style-language/schema/raw/master/csl-citation.json"}</w:instrText>
      </w:r>
      <w:r w:rsidR="00D22FB4" w:rsidRPr="000F20C9">
        <w:rPr>
          <w:rFonts w:cstheme="minorHAnsi"/>
          <w:sz w:val="24"/>
          <w:szCs w:val="24"/>
        </w:rPr>
        <w:fldChar w:fldCharType="separate"/>
      </w:r>
      <w:r w:rsidR="00D22FB4" w:rsidRPr="000F20C9">
        <w:rPr>
          <w:rFonts w:cstheme="minorHAnsi"/>
          <w:noProof/>
          <w:sz w:val="24"/>
          <w:szCs w:val="24"/>
        </w:rPr>
        <w:t>(Baum, 2015b; Brown et al., 2009)</w:t>
      </w:r>
      <w:r w:rsidR="00D22FB4" w:rsidRPr="000F20C9">
        <w:rPr>
          <w:rFonts w:cstheme="minorHAnsi"/>
          <w:sz w:val="24"/>
          <w:szCs w:val="24"/>
        </w:rPr>
        <w:fldChar w:fldCharType="end"/>
      </w:r>
      <w:r w:rsidR="007667A3" w:rsidRPr="000F20C9">
        <w:rPr>
          <w:rFonts w:cstheme="minorHAnsi"/>
          <w:sz w:val="24"/>
          <w:szCs w:val="24"/>
        </w:rPr>
        <w:t xml:space="preserve">. </w:t>
      </w:r>
      <w:r w:rsidR="00322F53" w:rsidRPr="000F20C9">
        <w:rPr>
          <w:rFonts w:cstheme="minorHAnsi"/>
          <w:sz w:val="24"/>
          <w:szCs w:val="24"/>
        </w:rPr>
        <w:t xml:space="preserve">Regarding fathers specifically, research on families and parenting tends to focus primarily on mothers and </w:t>
      </w:r>
      <w:r w:rsidR="00E90F09" w:rsidRPr="000F20C9">
        <w:rPr>
          <w:rFonts w:cstheme="minorHAnsi"/>
          <w:sz w:val="24"/>
          <w:szCs w:val="24"/>
        </w:rPr>
        <w:t xml:space="preserve">neglect fathers </w:t>
      </w:r>
      <w:r w:rsidR="00E90F09" w:rsidRPr="000F20C9">
        <w:rPr>
          <w:rFonts w:cstheme="minorHAnsi"/>
          <w:sz w:val="24"/>
          <w:szCs w:val="24"/>
        </w:rPr>
        <w:fldChar w:fldCharType="begin" w:fldLock="1"/>
      </w:r>
      <w:r w:rsidR="00830848" w:rsidRPr="000F20C9">
        <w:rPr>
          <w:rFonts w:cstheme="minorHAnsi"/>
          <w:sz w:val="24"/>
          <w:szCs w:val="24"/>
        </w:rPr>
        <w:instrText>ADDIN CSL_CITATION {"citationItems":[{"id":"ITEM-1","itemData":{"author":[{"dropping-particle":"","family":"Shapiro","given":"Alyson F","non-dropping-particle":"","parse-names":false,"suffix":""},{"dropping-particle":"","family":"Krysik","given":"Judy","non-dropping-particle":"","parse-names":false,"suffix":""}],"container-title":"Journal of Social Work Values and Ethics","id":"ITEM-1","issue":"1","issued":{"date-parts":[["2010"]]},"title":"Finding Fathers in Social Work Research and Practice","type":"article-journal","volume":"7"},"uris":["http://www.mendeley.com/documents/?uuid=7475af31-01cb-40a8-8551-da3157add1ce"]},{"id":"ITEM-2","itemData":{"ISBN":"1044-3894","ISSN":"10443894","abstract":"Fatherhood is a topic of national conversation that is receiving considerable media attention. The number of single and noncustodial fathers is on the rise, and social workers will have increased contact with these men in the future. It is important for social work professionals to learn more about fatherhood, given the growing relevance of this topic. The social work literature is an important source of information where social workers can gather information about fatherhood. In this article, the authors examine how the social work literature describes fathers, especially noncustodial fathers. They note gaps in information about fatherhood in this literature and discuss policy and practice issues related to fathers. They also note that fatherhood has received comparatively little attention in the social work literature and that social workers need more information about fatherhood to develop policy and to implement programs to assist fathers. Information for this article comes from 118 articles about fathers that appeared in 25 social work journals.","author":[{"dropping-particle":"","family":"Strug","given":"D","non-dropping-particle":"","parse-names":false,"suffix":""},{"dropping-particle":"","family":"Wilmore-Schaeffer","given":"R","non-dropping-particle":"","parse-names":false,"suffix":""}],"container-title":"Families in Society-the Journal of Contemporary Human Services","id":"ITEM-2","issue":"4","issued":{"date-parts":[["2003"]]},"page":"503-511","title":"Fathers in the social work literature: Policy and practice implications","type":"article-journal","volume":"84"},"uris":["http://www.mendeley.com/documents/?uuid=4402dad4-7b5a-4e34-a962-03baa784f43f"]}],"mendeley":{"formattedCitation":"(Shapiro &amp; Krysik, 2010; Strug &amp; Wilmore-Schaeffer, 2003)","plainTextFormattedCitation":"(Shapiro &amp; Krysik, 2010; Strug &amp; Wilmore-Schaeffer, 2003)","previouslyFormattedCitation":"(Shapiro &amp; Krysik, 2010; Strug &amp; Wilmore-Schaeffer, 2003)"},"properties":{"noteIndex":0},"schema":"https://github.com/citation-style-language/schema/raw/master/csl-citation.json"}</w:instrText>
      </w:r>
      <w:r w:rsidR="00E90F09" w:rsidRPr="000F20C9">
        <w:rPr>
          <w:rFonts w:cstheme="minorHAnsi"/>
          <w:sz w:val="24"/>
          <w:szCs w:val="24"/>
        </w:rPr>
        <w:fldChar w:fldCharType="separate"/>
      </w:r>
      <w:r w:rsidR="00E90F09" w:rsidRPr="000F20C9">
        <w:rPr>
          <w:rFonts w:cstheme="minorHAnsi"/>
          <w:noProof/>
          <w:sz w:val="24"/>
          <w:szCs w:val="24"/>
        </w:rPr>
        <w:t>(Shapiro &amp; Krysik, 2010; Strug &amp; Wilmore-Schaeffer, 2003)</w:t>
      </w:r>
      <w:r w:rsidR="00E90F09" w:rsidRPr="000F20C9">
        <w:rPr>
          <w:rFonts w:cstheme="minorHAnsi"/>
          <w:sz w:val="24"/>
          <w:szCs w:val="24"/>
        </w:rPr>
        <w:fldChar w:fldCharType="end"/>
      </w:r>
      <w:r w:rsidR="006414E4" w:rsidRPr="000F20C9">
        <w:rPr>
          <w:rFonts w:cstheme="minorHAnsi"/>
          <w:sz w:val="24"/>
          <w:szCs w:val="24"/>
        </w:rPr>
        <w:t>. This focus is reflected in social work textbooks</w:t>
      </w:r>
      <w:del w:id="289" w:author="Author">
        <w:r w:rsidR="00830848" w:rsidRPr="000F20C9" w:rsidDel="000666CA">
          <w:rPr>
            <w:rFonts w:cstheme="minorHAnsi"/>
            <w:sz w:val="24"/>
            <w:szCs w:val="24"/>
          </w:rPr>
          <w:delText xml:space="preserve">, </w:delText>
        </w:r>
        <w:r w:rsidR="004F0703" w:rsidRPr="000F20C9" w:rsidDel="000666CA">
          <w:rPr>
            <w:rFonts w:cstheme="minorHAnsi"/>
            <w:sz w:val="24"/>
            <w:szCs w:val="24"/>
          </w:rPr>
          <w:delText>focusing</w:delText>
        </w:r>
      </w:del>
      <w:ins w:id="290" w:author="Author">
        <w:r w:rsidR="000666CA" w:rsidRPr="000F20C9">
          <w:rPr>
            <w:rFonts w:cstheme="minorHAnsi"/>
            <w:sz w:val="24"/>
            <w:szCs w:val="24"/>
          </w:rPr>
          <w:t xml:space="preserve"> that emphasize</w:t>
        </w:r>
      </w:ins>
      <w:r w:rsidR="00830848" w:rsidRPr="000F20C9">
        <w:rPr>
          <w:rFonts w:cstheme="minorHAnsi"/>
          <w:sz w:val="24"/>
          <w:szCs w:val="24"/>
        </w:rPr>
        <w:t xml:space="preserve"> </w:t>
      </w:r>
      <w:ins w:id="291" w:author="Author">
        <w:r w:rsidR="000666CA" w:rsidRPr="000F20C9">
          <w:rPr>
            <w:rFonts w:cstheme="minorHAnsi"/>
            <w:sz w:val="24"/>
            <w:szCs w:val="24"/>
          </w:rPr>
          <w:t xml:space="preserve">the role of </w:t>
        </w:r>
      </w:ins>
      <w:del w:id="292" w:author="Author">
        <w:r w:rsidR="00830848" w:rsidRPr="000F20C9" w:rsidDel="000666CA">
          <w:rPr>
            <w:rFonts w:cstheme="minorHAnsi"/>
            <w:sz w:val="24"/>
            <w:szCs w:val="24"/>
          </w:rPr>
          <w:delText xml:space="preserve">on </w:delText>
        </w:r>
      </w:del>
      <w:r w:rsidR="00830848" w:rsidRPr="000F20C9">
        <w:rPr>
          <w:rFonts w:cstheme="minorHAnsi"/>
          <w:sz w:val="24"/>
          <w:szCs w:val="24"/>
        </w:rPr>
        <w:t xml:space="preserve">mothers and </w:t>
      </w:r>
      <w:ins w:id="293" w:author="Author">
        <w:r w:rsidR="000666CA" w:rsidRPr="000F20C9">
          <w:rPr>
            <w:rFonts w:cstheme="minorHAnsi"/>
            <w:sz w:val="24"/>
            <w:szCs w:val="24"/>
          </w:rPr>
          <w:t xml:space="preserve">the </w:t>
        </w:r>
      </w:ins>
      <w:r w:rsidR="00830848" w:rsidRPr="000F20C9">
        <w:rPr>
          <w:rFonts w:cstheme="minorHAnsi"/>
          <w:sz w:val="24"/>
          <w:szCs w:val="24"/>
        </w:rPr>
        <w:t xml:space="preserve">mother-child connection </w:t>
      </w:r>
      <w:r w:rsidR="00830848" w:rsidRPr="000F20C9">
        <w:rPr>
          <w:rFonts w:cstheme="minorHAnsi"/>
          <w:sz w:val="24"/>
          <w:szCs w:val="24"/>
        </w:rPr>
        <w:fldChar w:fldCharType="begin" w:fldLock="1"/>
      </w:r>
      <w:r w:rsidR="00DC4B95" w:rsidRPr="000F20C9">
        <w:rPr>
          <w:rFonts w:cstheme="minorHAnsi"/>
          <w:sz w:val="24"/>
          <w:szCs w:val="24"/>
        </w:rPr>
        <w:instrText>ADDIN CSL_CITATION {"citationItems":[{"id":"ITEM-1","itemData":{"DOI":"10.1016/j.childyouth.2015.11.015","ISSN":"0190-7409","author":[{"dropping-particle":"","family":"Brewsaugh","given":"Katrina","non-dropping-particle":"","parse-names":false,"suffix":""},{"dropping-particle":"","family":"Strozier","given":"Anne","non-dropping-particle":"","parse-names":false,"suffix":""}],"container-title":"Children and Youth Services Review","id":"ITEM-1","issued":{"date-parts":[["2016"]]},"page":"34-41","publisher":"Elsevier Ltd","title":"Fathers in child welfare : What do social work textbooks teach our students ?","type":"article-journal","volume":"60"},"uris":["http://www.mendeley.com/documents/?uuid=9a66ef95-a3c5-4a77-b057-47985ba0e8a4"]}],"mendeley":{"formattedCitation":"(Brewsaugh &amp; Strozier, 2016)","plainTextFormattedCitation":"(Brewsaugh &amp; Strozier, 2016)","previouslyFormattedCitation":"(Brewsaugh &amp; Strozier, 2016)"},"properties":{"noteIndex":0},"schema":"https://github.com/citation-style-language/schema/raw/master/csl-citation.json"}</w:instrText>
      </w:r>
      <w:r w:rsidR="00830848" w:rsidRPr="000F20C9">
        <w:rPr>
          <w:rFonts w:cstheme="minorHAnsi"/>
          <w:sz w:val="24"/>
          <w:szCs w:val="24"/>
        </w:rPr>
        <w:fldChar w:fldCharType="separate"/>
      </w:r>
      <w:r w:rsidR="00830848" w:rsidRPr="000F20C9">
        <w:rPr>
          <w:rFonts w:cstheme="minorHAnsi"/>
          <w:noProof/>
          <w:sz w:val="24"/>
          <w:szCs w:val="24"/>
        </w:rPr>
        <w:t>(Brewsaugh &amp; Strozier, 2016)</w:t>
      </w:r>
      <w:r w:rsidR="00830848" w:rsidRPr="000F20C9">
        <w:rPr>
          <w:rFonts w:cstheme="minorHAnsi"/>
          <w:sz w:val="24"/>
          <w:szCs w:val="24"/>
        </w:rPr>
        <w:fldChar w:fldCharType="end"/>
      </w:r>
      <w:r w:rsidR="007747E2" w:rsidRPr="000F20C9">
        <w:rPr>
          <w:rFonts w:cstheme="minorHAnsi"/>
          <w:sz w:val="24"/>
          <w:szCs w:val="24"/>
        </w:rPr>
        <w:t>.</w:t>
      </w:r>
    </w:p>
    <w:p w14:paraId="5C16D32C" w14:textId="68A67682" w:rsidR="00762359" w:rsidRPr="000F20C9" w:rsidRDefault="00C1584E" w:rsidP="00F27A42">
      <w:pPr>
        <w:rPr>
          <w:rFonts w:cstheme="minorHAnsi"/>
          <w:sz w:val="24"/>
          <w:szCs w:val="24"/>
        </w:rPr>
      </w:pPr>
      <w:r w:rsidRPr="000F20C9">
        <w:rPr>
          <w:rFonts w:cstheme="minorHAnsi"/>
          <w:sz w:val="24"/>
          <w:szCs w:val="24"/>
        </w:rPr>
        <w:t>A</w:t>
      </w:r>
      <w:r w:rsidRPr="000F20C9">
        <w:rPr>
          <w:rFonts w:cstheme="minorHAnsi"/>
          <w:sz w:val="24"/>
          <w:szCs w:val="24"/>
          <w:rtl/>
        </w:rPr>
        <w:t xml:space="preserve"> </w:t>
      </w:r>
      <w:r w:rsidR="00FE6959" w:rsidRPr="000F20C9">
        <w:rPr>
          <w:rFonts w:cstheme="minorHAnsi"/>
          <w:sz w:val="24"/>
          <w:szCs w:val="24"/>
        </w:rPr>
        <w:t>major</w:t>
      </w:r>
      <w:r w:rsidRPr="000F20C9">
        <w:rPr>
          <w:rFonts w:cstheme="minorHAnsi"/>
          <w:sz w:val="24"/>
          <w:szCs w:val="24"/>
        </w:rPr>
        <w:t xml:space="preserve"> </w:t>
      </w:r>
      <w:r w:rsidR="004D0D43" w:rsidRPr="000F20C9">
        <w:rPr>
          <w:rFonts w:cstheme="minorHAnsi"/>
          <w:sz w:val="24"/>
          <w:szCs w:val="24"/>
        </w:rPr>
        <w:t>cause of difficulty for social workers in working with fathers</w:t>
      </w:r>
      <w:del w:id="294" w:author="Author">
        <w:r w:rsidR="004D0D43" w:rsidRPr="000F20C9" w:rsidDel="000666CA">
          <w:rPr>
            <w:rFonts w:cstheme="minorHAnsi"/>
            <w:sz w:val="24"/>
            <w:szCs w:val="24"/>
          </w:rPr>
          <w:delText xml:space="preserve"> –</w:delText>
        </w:r>
      </w:del>
      <w:ins w:id="295" w:author="Author">
        <w:r w:rsidR="000666CA" w:rsidRPr="000F20C9">
          <w:rPr>
            <w:rFonts w:cstheme="minorHAnsi"/>
            <w:sz w:val="24"/>
            <w:szCs w:val="24"/>
          </w:rPr>
          <w:t>—</w:t>
        </w:r>
      </w:ins>
      <w:del w:id="296" w:author="Author">
        <w:r w:rsidR="004D0D43" w:rsidRPr="000F20C9" w:rsidDel="000666CA">
          <w:rPr>
            <w:rFonts w:cstheme="minorHAnsi"/>
            <w:sz w:val="24"/>
            <w:szCs w:val="24"/>
          </w:rPr>
          <w:delText xml:space="preserve"> </w:delText>
        </w:r>
      </w:del>
      <w:r w:rsidR="004D0D43" w:rsidRPr="000F20C9">
        <w:rPr>
          <w:rFonts w:cstheme="minorHAnsi"/>
          <w:sz w:val="24"/>
          <w:szCs w:val="24"/>
        </w:rPr>
        <w:t xml:space="preserve">and therefore, a </w:t>
      </w:r>
      <w:r w:rsidR="00FE6959" w:rsidRPr="000F20C9">
        <w:rPr>
          <w:rFonts w:cstheme="minorHAnsi"/>
          <w:sz w:val="24"/>
          <w:szCs w:val="24"/>
        </w:rPr>
        <w:t>major</w:t>
      </w:r>
      <w:r w:rsidR="004D0D43" w:rsidRPr="000F20C9">
        <w:rPr>
          <w:rFonts w:cstheme="minorHAnsi"/>
          <w:sz w:val="24"/>
          <w:szCs w:val="24"/>
        </w:rPr>
        <w:t xml:space="preserve"> cause </w:t>
      </w:r>
      <w:r w:rsidR="008A7C20" w:rsidRPr="000F20C9">
        <w:rPr>
          <w:rFonts w:cstheme="minorHAnsi"/>
          <w:sz w:val="24"/>
          <w:szCs w:val="24"/>
        </w:rPr>
        <w:t>of</w:t>
      </w:r>
      <w:r w:rsidR="004D0D43" w:rsidRPr="000F20C9">
        <w:rPr>
          <w:rFonts w:cstheme="minorHAnsi"/>
          <w:sz w:val="24"/>
          <w:szCs w:val="24"/>
        </w:rPr>
        <w:t xml:space="preserve"> father absence</w:t>
      </w:r>
      <w:del w:id="297" w:author="Author">
        <w:r w:rsidR="004D0D43" w:rsidRPr="000F20C9" w:rsidDel="000666CA">
          <w:rPr>
            <w:rFonts w:cstheme="minorHAnsi"/>
            <w:sz w:val="24"/>
            <w:szCs w:val="24"/>
          </w:rPr>
          <w:delText xml:space="preserve"> –</w:delText>
        </w:r>
      </w:del>
      <w:ins w:id="298" w:author="Author">
        <w:r w:rsidR="000666CA" w:rsidRPr="000F20C9">
          <w:rPr>
            <w:rFonts w:cstheme="minorHAnsi"/>
            <w:sz w:val="24"/>
            <w:szCs w:val="24"/>
          </w:rPr>
          <w:t>—</w:t>
        </w:r>
      </w:ins>
      <w:del w:id="299" w:author="Author">
        <w:r w:rsidR="004D0D43" w:rsidRPr="000F20C9" w:rsidDel="000666CA">
          <w:rPr>
            <w:rFonts w:cstheme="minorHAnsi"/>
            <w:sz w:val="24"/>
            <w:szCs w:val="24"/>
          </w:rPr>
          <w:delText xml:space="preserve"> </w:delText>
        </w:r>
      </w:del>
      <w:r w:rsidR="004D0D43" w:rsidRPr="000F20C9">
        <w:rPr>
          <w:rFonts w:cstheme="minorHAnsi"/>
          <w:sz w:val="24"/>
          <w:szCs w:val="24"/>
        </w:rPr>
        <w:t xml:space="preserve">is </w:t>
      </w:r>
      <w:ins w:id="300" w:author="Author">
        <w:r w:rsidR="000666CA" w:rsidRPr="000F20C9">
          <w:rPr>
            <w:rFonts w:cstheme="minorHAnsi"/>
            <w:sz w:val="24"/>
            <w:szCs w:val="24"/>
          </w:rPr>
          <w:t xml:space="preserve">the </w:t>
        </w:r>
      </w:ins>
      <w:r w:rsidR="008A7C20" w:rsidRPr="000F20C9">
        <w:rPr>
          <w:rFonts w:cstheme="minorHAnsi"/>
          <w:sz w:val="24"/>
          <w:szCs w:val="24"/>
        </w:rPr>
        <w:t>gender differences between social workers</w:t>
      </w:r>
      <w:ins w:id="301" w:author="Author">
        <w:r w:rsidR="000666CA" w:rsidRPr="000F20C9">
          <w:rPr>
            <w:rFonts w:cstheme="minorHAnsi"/>
            <w:sz w:val="24"/>
            <w:szCs w:val="24"/>
          </w:rPr>
          <w:t>, who are predominantly women,</w:t>
        </w:r>
      </w:ins>
      <w:r w:rsidR="008A7C20" w:rsidRPr="000F20C9">
        <w:rPr>
          <w:rFonts w:cstheme="minorHAnsi"/>
          <w:sz w:val="24"/>
          <w:szCs w:val="24"/>
        </w:rPr>
        <w:t xml:space="preserve"> and fathers. </w:t>
      </w:r>
      <w:del w:id="302" w:author="Author">
        <w:r w:rsidR="008A7C20" w:rsidRPr="000F20C9" w:rsidDel="000666CA">
          <w:rPr>
            <w:rFonts w:cstheme="minorHAnsi"/>
            <w:sz w:val="24"/>
            <w:szCs w:val="24"/>
          </w:rPr>
          <w:delText xml:space="preserve">As </w:delText>
        </w:r>
        <w:r w:rsidR="005F71AA" w:rsidRPr="000F20C9" w:rsidDel="000666CA">
          <w:rPr>
            <w:rFonts w:cstheme="minorHAnsi"/>
            <w:sz w:val="24"/>
            <w:szCs w:val="24"/>
          </w:rPr>
          <w:delText xml:space="preserve">social workers are predominantly women, </w:delText>
        </w:r>
        <w:r w:rsidR="008750BC" w:rsidRPr="000F20C9" w:rsidDel="000666CA">
          <w:rPr>
            <w:rFonts w:cstheme="minorHAnsi"/>
            <w:sz w:val="24"/>
            <w:szCs w:val="24"/>
          </w:rPr>
          <w:delText xml:space="preserve">working with fathers raises </w:delText>
        </w:r>
        <w:r w:rsidR="00B1234A" w:rsidRPr="000F20C9" w:rsidDel="000666CA">
          <w:rPr>
            <w:rFonts w:cstheme="minorHAnsi"/>
            <w:sz w:val="24"/>
            <w:szCs w:val="24"/>
          </w:rPr>
          <w:delText>several difficulties</w:delText>
        </w:r>
        <w:r w:rsidR="008750BC" w:rsidRPr="000F20C9" w:rsidDel="000666CA">
          <w:rPr>
            <w:rFonts w:cstheme="minorHAnsi"/>
            <w:sz w:val="24"/>
            <w:szCs w:val="24"/>
          </w:rPr>
          <w:delText xml:space="preserve"> related to gender differences</w:delText>
        </w:r>
        <w:r w:rsidR="00DC4B95" w:rsidRPr="000F20C9" w:rsidDel="000666CA">
          <w:rPr>
            <w:rFonts w:cstheme="minorHAnsi"/>
            <w:sz w:val="24"/>
            <w:szCs w:val="24"/>
          </w:rPr>
          <w:delText xml:space="preserve">. </w:delText>
        </w:r>
      </w:del>
      <w:r w:rsidR="00DC4B95" w:rsidRPr="000F20C9">
        <w:rPr>
          <w:rFonts w:cstheme="minorHAnsi"/>
          <w:sz w:val="24"/>
          <w:szCs w:val="24"/>
        </w:rPr>
        <w:t xml:space="preserve">Female workers and male clients face a contradictory power relation, </w:t>
      </w:r>
      <w:del w:id="303" w:author="Author">
        <w:r w:rsidR="00DC4B95" w:rsidRPr="000F20C9" w:rsidDel="000666CA">
          <w:rPr>
            <w:rFonts w:cstheme="minorHAnsi"/>
            <w:sz w:val="24"/>
            <w:szCs w:val="24"/>
          </w:rPr>
          <w:delText xml:space="preserve">where </w:delText>
        </w:r>
      </w:del>
      <w:ins w:id="304" w:author="Author">
        <w:r w:rsidR="000666CA" w:rsidRPr="000F20C9">
          <w:rPr>
            <w:rFonts w:cstheme="minorHAnsi"/>
            <w:sz w:val="24"/>
            <w:szCs w:val="24"/>
          </w:rPr>
          <w:t xml:space="preserve">in which </w:t>
        </w:r>
      </w:ins>
      <w:r w:rsidR="00DC4B95" w:rsidRPr="000F20C9">
        <w:rPr>
          <w:rFonts w:cstheme="minorHAnsi"/>
          <w:sz w:val="24"/>
          <w:szCs w:val="24"/>
        </w:rPr>
        <w:t xml:space="preserve">the worker holds power originating in her professional status, while the father holds power </w:t>
      </w:r>
      <w:del w:id="305" w:author="Author">
        <w:r w:rsidR="00DC4B95" w:rsidRPr="000F20C9" w:rsidDel="000666CA">
          <w:rPr>
            <w:rFonts w:cstheme="minorHAnsi"/>
            <w:sz w:val="24"/>
            <w:szCs w:val="24"/>
          </w:rPr>
          <w:delText xml:space="preserve">originating from </w:delText>
        </w:r>
      </w:del>
      <w:ins w:id="306" w:author="Author">
        <w:r w:rsidR="000666CA" w:rsidRPr="000F20C9">
          <w:rPr>
            <w:rFonts w:cstheme="minorHAnsi"/>
            <w:sz w:val="24"/>
            <w:szCs w:val="24"/>
          </w:rPr>
          <w:t xml:space="preserve">stemming from </w:t>
        </w:r>
      </w:ins>
      <w:r w:rsidR="00DC4B95" w:rsidRPr="000F20C9">
        <w:rPr>
          <w:rFonts w:cstheme="minorHAnsi"/>
          <w:sz w:val="24"/>
          <w:szCs w:val="24"/>
        </w:rPr>
        <w:t xml:space="preserve">the privileged status of men in society </w:t>
      </w:r>
      <w:del w:id="307" w:author="Author">
        <w:r w:rsidR="00DC4B95" w:rsidRPr="000F20C9" w:rsidDel="00875196">
          <w:rPr>
            <w:rFonts w:cstheme="minorHAnsi"/>
            <w:sz w:val="24"/>
            <w:szCs w:val="24"/>
          </w:rPr>
          <w:delText xml:space="preserve"> </w:delText>
        </w:r>
      </w:del>
      <w:r w:rsidR="00DC4B95" w:rsidRPr="000F20C9">
        <w:rPr>
          <w:rFonts w:cstheme="minorHAnsi"/>
          <w:sz w:val="24"/>
          <w:szCs w:val="24"/>
        </w:rPr>
        <w:fldChar w:fldCharType="begin" w:fldLock="1"/>
      </w:r>
      <w:r w:rsidR="00F9609B" w:rsidRPr="000F20C9">
        <w:rPr>
          <w:rFonts w:cstheme="minorHAnsi"/>
          <w:sz w:val="24"/>
          <w:szCs w:val="24"/>
        </w:rPr>
        <w:instrText>ADDIN CSL_CITATION {"citationItems":[{"id":"ITEM-1","itemData":{"DOI":"10.1093/bjsw/bcn038","ISBN":"0045-3102","ISSN":"00453102","abstract":"This qualitative study examines the distribution of power in the working relationship between child welfare workers and parents mandated to services due to child abuse and/or neglect. In child welfare settings, the relationship between workers and parents is complicated by institutional power structures governing rules and regulations for practice. Paradoxically, workers are expected to share power with families through the implementation of empowerment, collaboration and strength-based practices. This article focuses on three emergent themes: parents' and workers' feelings of powerlessness, their ability to each wield power in the relationship, and their perceptions of how power should be distributed. The emergent themes are discussed through the lens of three power constructs - hierarchical and imbalanced, negotiated and reciprocal, and shared and balanced power - as a theoretical and conceptual framework. Our findings indicate that how workers and parents choose to interact may influence service outcomes.","author":[{"dropping-particle":"","family":"Bundy-Fazioli","given":"Kimberly","non-dropping-particle":"","parse-names":false,"suffix":""},{"dropping-particle":"","family":"Briar-Lawson","given":"Katharine","non-dropping-particle":"","parse-names":false,"suffix":""},{"dropping-particle":"","family":"Hardiman","given":"Eric R.","non-dropping-particle":"","parse-names":false,"suffix":""}],"container-title":"British Journal of Social Work","id":"ITEM-1","issue":"8","issued":{"date-parts":[["2009"]]},"page":"1447-1464","title":"A qualitative examination of power between child welfare workers and parents","type":"article-journal","volume":"39"},"uris":["http://www.mendeley.com/documents/?uuid=e1bca2c5-1aab-484b-a505-fdddafe1c783"]}],"mendeley":{"formattedCitation":"(Bundy-Fazioli, Briar-Lawson, &amp; Hardiman, 2009)","plainTextFormattedCitation":"(Bundy-Fazioli, Briar-Lawson, &amp; Hardiman, 2009)","previouslyFormattedCitation":"(Bundy-Fazioli, Briar-Lawson, &amp; Hardiman, 2009)"},"properties":{"noteIndex":0},"schema":"https://github.com/citation-style-language/schema/raw/master/csl-citation.json"}</w:instrText>
      </w:r>
      <w:r w:rsidR="00DC4B95" w:rsidRPr="000F20C9">
        <w:rPr>
          <w:rFonts w:cstheme="minorHAnsi"/>
          <w:sz w:val="24"/>
          <w:szCs w:val="24"/>
        </w:rPr>
        <w:fldChar w:fldCharType="separate"/>
      </w:r>
      <w:r w:rsidR="00DC4B95" w:rsidRPr="000F20C9">
        <w:rPr>
          <w:rFonts w:cstheme="minorHAnsi"/>
          <w:noProof/>
          <w:sz w:val="24"/>
          <w:szCs w:val="24"/>
        </w:rPr>
        <w:t>(Bundy-Fazioli, Briar-Lawson, &amp; Hardiman, 2009)</w:t>
      </w:r>
      <w:r w:rsidR="00DC4B95" w:rsidRPr="000F20C9">
        <w:rPr>
          <w:rFonts w:cstheme="minorHAnsi"/>
          <w:sz w:val="24"/>
          <w:szCs w:val="24"/>
        </w:rPr>
        <w:fldChar w:fldCharType="end"/>
      </w:r>
      <w:r w:rsidR="00DC4B95" w:rsidRPr="000F20C9">
        <w:rPr>
          <w:rFonts w:cstheme="minorHAnsi"/>
          <w:sz w:val="24"/>
          <w:szCs w:val="24"/>
        </w:rPr>
        <w:t>.</w:t>
      </w:r>
      <w:r w:rsidR="00F9609B" w:rsidRPr="000F20C9">
        <w:rPr>
          <w:rFonts w:cstheme="minorHAnsi"/>
          <w:sz w:val="24"/>
          <w:szCs w:val="24"/>
        </w:rPr>
        <w:t xml:space="preserve"> Gender gaps may </w:t>
      </w:r>
      <w:del w:id="308" w:author="Author">
        <w:r w:rsidR="00F9609B" w:rsidRPr="000F20C9" w:rsidDel="000666CA">
          <w:rPr>
            <w:rFonts w:cstheme="minorHAnsi"/>
            <w:sz w:val="24"/>
            <w:szCs w:val="24"/>
          </w:rPr>
          <w:delText xml:space="preserve">cause </w:delText>
        </w:r>
      </w:del>
      <w:ins w:id="309" w:author="Author">
        <w:r w:rsidR="000666CA" w:rsidRPr="000F20C9">
          <w:rPr>
            <w:rFonts w:cstheme="minorHAnsi"/>
            <w:sz w:val="24"/>
            <w:szCs w:val="24"/>
          </w:rPr>
          <w:t xml:space="preserve">give rise to a </w:t>
        </w:r>
      </w:ins>
      <w:r w:rsidR="00F9609B" w:rsidRPr="000F20C9">
        <w:rPr>
          <w:rFonts w:cstheme="minorHAnsi"/>
          <w:sz w:val="24"/>
          <w:szCs w:val="24"/>
        </w:rPr>
        <w:t xml:space="preserve">fear of violence </w:t>
      </w:r>
      <w:del w:id="310" w:author="Author">
        <w:r w:rsidR="00F9609B" w:rsidRPr="000F20C9" w:rsidDel="00AB0C28">
          <w:rPr>
            <w:rFonts w:cstheme="minorHAnsi"/>
            <w:sz w:val="24"/>
            <w:szCs w:val="24"/>
          </w:rPr>
          <w:delText xml:space="preserve">– </w:delText>
        </w:r>
      </w:del>
      <w:r w:rsidR="00F9609B" w:rsidRPr="000F20C9">
        <w:rPr>
          <w:rFonts w:cstheme="minorHAnsi"/>
          <w:sz w:val="24"/>
          <w:szCs w:val="24"/>
        </w:rPr>
        <w:t xml:space="preserve">when social workers have to work with fathers who have been violent in the past, </w:t>
      </w:r>
      <w:r w:rsidR="00522994" w:rsidRPr="000F20C9">
        <w:rPr>
          <w:rFonts w:cstheme="minorHAnsi"/>
          <w:sz w:val="24"/>
          <w:szCs w:val="24"/>
        </w:rPr>
        <w:t>are suspected to be violent</w:t>
      </w:r>
      <w:r w:rsidR="006A5757" w:rsidRPr="000F20C9">
        <w:rPr>
          <w:rFonts w:cstheme="minorHAnsi"/>
          <w:sz w:val="24"/>
          <w:szCs w:val="24"/>
        </w:rPr>
        <w:t>,</w:t>
      </w:r>
      <w:r w:rsidR="00522994" w:rsidRPr="000F20C9">
        <w:rPr>
          <w:rFonts w:cstheme="minorHAnsi"/>
          <w:sz w:val="24"/>
          <w:szCs w:val="24"/>
        </w:rPr>
        <w:t xml:space="preserve"> or are subject to stereotypes of being violent </w:t>
      </w:r>
      <w:r w:rsidR="00522994" w:rsidRPr="000F20C9">
        <w:rPr>
          <w:rFonts w:cstheme="minorHAnsi"/>
          <w:sz w:val="24"/>
          <w:szCs w:val="24"/>
        </w:rPr>
        <w:fldChar w:fldCharType="begin" w:fldLock="1"/>
      </w:r>
      <w:r w:rsidR="000C7AC0" w:rsidRPr="000F20C9">
        <w:rPr>
          <w:rFonts w:cstheme="minorHAnsi"/>
          <w:sz w:val="24"/>
          <w:szCs w:val="24"/>
        </w:rPr>
        <w:instrText>ADDIN CSL_CITATION {"citationItems":[{"id":"ITEM-1","itemData":{"DOI":"10.1111/cfs.12259","ISSN":"13652206","abstract":"Although the importance of including fathers in child welfare services has been increasingly recognized, social workers' engagement with fathers is still limited and sometimes fraught with negative bias. This paper attempts to lay some needed foundation to meet the challenge of working with fathers. It presents in succinct form the existing knowledge on how fathers experience and manifest their distress and on how they view the social services and social workers. It discusses, in some detail, three main issues – power relations, mutual fear and communication differences – in the interactions between female social workers and the fathers in the social welfare services. And it emphasizes the need for social workers to be aware of how their experiences with their own fathers may affect their interventions with men. It ends with observations and recommendations for developing the gender awareness that is necessary for effective practice with fathers. (PsycINFO Database Record (c) 2015 APA, all rights reserved)","author":[{"dropping-particle":"","family":"Baum","given":"Nehami","non-dropping-particle":"","parse-names":false,"suffix":""}],"container-title":"Child and Family Social Work","id":"ITEM-1","issue":"2005","issued":{"date-parts":[["2015"]]},"note":"</w:instrText>
      </w:r>
      <w:r w:rsidR="000C7AC0" w:rsidRPr="000F20C9">
        <w:rPr>
          <w:rFonts w:cstheme="minorHAnsi"/>
          <w:sz w:val="24"/>
          <w:szCs w:val="24"/>
          <w:rtl/>
        </w:rPr>
        <w:instrText>שלושה חלקים למאמר</w:instrText>
      </w:r>
      <w:r w:rsidR="000C7AC0" w:rsidRPr="000F20C9">
        <w:rPr>
          <w:rFonts w:cstheme="minorHAnsi"/>
          <w:sz w:val="24"/>
          <w:szCs w:val="24"/>
        </w:rPr>
        <w:instrText>:\n</w:instrText>
      </w:r>
      <w:r w:rsidR="000C7AC0" w:rsidRPr="000F20C9">
        <w:rPr>
          <w:rFonts w:cstheme="minorHAnsi"/>
          <w:sz w:val="24"/>
          <w:szCs w:val="24"/>
          <w:rtl/>
        </w:rPr>
        <w:instrText>הידע על גברים שנדרש כדי לעבוד באפקטיביות עם אבות</w:instrText>
      </w:r>
      <w:r w:rsidR="000C7AC0" w:rsidRPr="000F20C9">
        <w:rPr>
          <w:rFonts w:cstheme="minorHAnsi"/>
          <w:sz w:val="24"/>
          <w:szCs w:val="24"/>
        </w:rPr>
        <w:instrText>\n</w:instrText>
      </w:r>
      <w:r w:rsidR="000C7AC0" w:rsidRPr="000F20C9">
        <w:rPr>
          <w:rFonts w:cstheme="minorHAnsi"/>
          <w:sz w:val="24"/>
          <w:szCs w:val="24"/>
          <w:rtl/>
        </w:rPr>
        <w:instrText>השפעות פוטנציאליות של מגדר על האינטראקציה בין אבות לעוסיות</w:instrText>
      </w:r>
      <w:r w:rsidR="000C7AC0" w:rsidRPr="000F20C9">
        <w:rPr>
          <w:rFonts w:cstheme="minorHAnsi"/>
          <w:sz w:val="24"/>
          <w:szCs w:val="24"/>
        </w:rPr>
        <w:instrText>\n</w:instrText>
      </w:r>
      <w:r w:rsidR="000C7AC0" w:rsidRPr="000F20C9">
        <w:rPr>
          <w:rFonts w:cstheme="minorHAnsi"/>
          <w:sz w:val="24"/>
          <w:szCs w:val="24"/>
          <w:rtl/>
        </w:rPr>
        <w:instrText>כיצד החוויה של עוסיות עם האבות שלהן עשויה להשפיע על אינטראקציות מקצועיות עם גברים</w:instrText>
      </w:r>
      <w:r w:rsidR="000C7AC0" w:rsidRPr="000F20C9">
        <w:rPr>
          <w:rFonts w:cstheme="minorHAnsi"/>
          <w:sz w:val="24"/>
          <w:szCs w:val="24"/>
        </w:rPr>
        <w:instrText>\n\n</w:instrText>
      </w:r>
      <w:r w:rsidR="000C7AC0" w:rsidRPr="000F20C9">
        <w:rPr>
          <w:rFonts w:cstheme="minorHAnsi"/>
          <w:sz w:val="24"/>
          <w:szCs w:val="24"/>
          <w:rtl/>
        </w:rPr>
        <w:instrText>ידע על גברים</w:instrText>
      </w:r>
      <w:r w:rsidR="000C7AC0" w:rsidRPr="000F20C9">
        <w:rPr>
          <w:rFonts w:cstheme="minorHAnsi"/>
          <w:sz w:val="24"/>
          <w:szCs w:val="24"/>
        </w:rPr>
        <w:instrText>\n</w:instrText>
      </w:r>
      <w:r w:rsidR="000C7AC0" w:rsidRPr="000F20C9">
        <w:rPr>
          <w:rFonts w:cstheme="minorHAnsi"/>
          <w:sz w:val="24"/>
          <w:szCs w:val="24"/>
          <w:rtl/>
        </w:rPr>
        <w:instrText>איך גברים חווים את שירותי הרווחה: לא מכירים אותה, חווים כמבלבלת, לא חווים תמיכה ומאמינים שהמערכת מוטה נגדם. לגברים, שנמנעים מלבקש עזרה, קשה נפשית להשיג מידע על המערכת</w:instrText>
      </w:r>
      <w:r w:rsidR="000C7AC0" w:rsidRPr="000F20C9">
        <w:rPr>
          <w:rFonts w:cstheme="minorHAnsi"/>
          <w:sz w:val="24"/>
          <w:szCs w:val="24"/>
        </w:rPr>
        <w:instrText>\n</w:instrText>
      </w:r>
      <w:r w:rsidR="000C7AC0" w:rsidRPr="000F20C9">
        <w:rPr>
          <w:rFonts w:cstheme="minorHAnsi"/>
          <w:sz w:val="24"/>
          <w:szCs w:val="24"/>
          <w:rtl/>
        </w:rPr>
        <w:instrText>איך גברים חווים ומבטאים כאב: גברים שחווים כאב בעקבות ניתוק מהילדים מדווחים שהעוסים לא מכירים בכאב שלהם. סיבות: אבות נתפסים כפחות קשורים לילדים שלהם, גברים מבטאים כאב אחרת מנשים</w:instrText>
      </w:r>
      <w:r w:rsidR="000C7AC0" w:rsidRPr="000F20C9">
        <w:rPr>
          <w:rFonts w:cstheme="minorHAnsi"/>
          <w:sz w:val="24"/>
          <w:szCs w:val="24"/>
        </w:rPr>
        <w:instrText>\n\n</w:instrText>
      </w:r>
      <w:r w:rsidR="000C7AC0" w:rsidRPr="000F20C9">
        <w:rPr>
          <w:rFonts w:cstheme="minorHAnsi"/>
          <w:sz w:val="24"/>
          <w:szCs w:val="24"/>
          <w:rtl/>
        </w:rPr>
        <w:instrText>ההשפעות של מגדר על האינטראקציה בין גברים לעוסיות</w:instrText>
      </w:r>
      <w:r w:rsidR="000C7AC0" w:rsidRPr="000F20C9">
        <w:rPr>
          <w:rFonts w:cstheme="minorHAnsi"/>
          <w:sz w:val="24"/>
          <w:szCs w:val="24"/>
        </w:rPr>
        <w:instrText>\n</w:instrText>
      </w:r>
      <w:r w:rsidR="000C7AC0" w:rsidRPr="000F20C9">
        <w:rPr>
          <w:rFonts w:cstheme="minorHAnsi"/>
          <w:sz w:val="24"/>
          <w:szCs w:val="24"/>
          <w:rtl/>
        </w:rPr>
        <w:instrText>יחסי כוח: סתירה מכיוון שכל אחד הוא גם החזק וגם החלש. כתוצאה הגברים עשויים לנסות 'לקחת שליטה' על הטיפול</w:instrText>
      </w:r>
      <w:r w:rsidR="000C7AC0" w:rsidRPr="000F20C9">
        <w:rPr>
          <w:rFonts w:cstheme="minorHAnsi"/>
          <w:sz w:val="24"/>
          <w:szCs w:val="24"/>
        </w:rPr>
        <w:instrText>.\n</w:instrText>
      </w:r>
      <w:r w:rsidR="000C7AC0" w:rsidRPr="000F20C9">
        <w:rPr>
          <w:rFonts w:cstheme="minorHAnsi"/>
          <w:sz w:val="24"/>
          <w:szCs w:val="24"/>
          <w:rtl/>
        </w:rPr>
        <w:instrText>פחד הדדי: עוסיות חוות גברים כאיום מסיבות חיצוניות (אבות אלימים) אבל גם פנימיות. גברים מפחדים מעוסיות</w:instrText>
      </w:r>
      <w:r w:rsidR="000C7AC0" w:rsidRPr="000F20C9">
        <w:rPr>
          <w:rFonts w:cstheme="minorHAnsi"/>
          <w:sz w:val="24"/>
          <w:szCs w:val="24"/>
        </w:rPr>
        <w:instrText>\n</w:instrText>
      </w:r>
      <w:r w:rsidR="000C7AC0" w:rsidRPr="000F20C9">
        <w:rPr>
          <w:rFonts w:cstheme="minorHAnsi"/>
          <w:sz w:val="24"/>
          <w:szCs w:val="24"/>
          <w:rtl/>
        </w:rPr>
        <w:instrText>איך גברים מתקשרים: הבדלי תקשורת בין גברים ונשים משפיעים על הטיפול</w:instrText>
      </w:r>
      <w:r w:rsidR="000C7AC0" w:rsidRPr="000F20C9">
        <w:rPr>
          <w:rFonts w:cstheme="minorHAnsi"/>
          <w:sz w:val="24"/>
          <w:szCs w:val="24"/>
        </w:rPr>
        <w:instrText>\n\n</w:instrText>
      </w:r>
      <w:r w:rsidR="000C7AC0" w:rsidRPr="000F20C9">
        <w:rPr>
          <w:rFonts w:cstheme="minorHAnsi"/>
          <w:sz w:val="24"/>
          <w:szCs w:val="24"/>
          <w:rtl/>
        </w:rPr>
        <w:instrText>הקשר של העו</w:instrText>
      </w:r>
      <w:r w:rsidR="000C7AC0" w:rsidRPr="000F20C9">
        <w:rPr>
          <w:rFonts w:cstheme="minorHAnsi"/>
          <w:sz w:val="24"/>
          <w:szCs w:val="24"/>
        </w:rPr>
        <w:instrText>&amp;quot;</w:instrText>
      </w:r>
      <w:r w:rsidR="000C7AC0" w:rsidRPr="000F20C9">
        <w:rPr>
          <w:rFonts w:cstheme="minorHAnsi"/>
          <w:sz w:val="24"/>
          <w:szCs w:val="24"/>
          <w:rtl/>
        </w:rPr>
        <w:instrText>ס עם אבא שלה: ידוע שלמערכת היחסים עם אבא השפעה על מערכת היחסים של נשים עם גברים אחרים</w:instrText>
      </w:r>
      <w:r w:rsidR="000C7AC0" w:rsidRPr="000F20C9">
        <w:rPr>
          <w:rFonts w:cstheme="minorHAnsi"/>
          <w:sz w:val="24"/>
          <w:szCs w:val="24"/>
        </w:rPr>
        <w:instrText>\n\n</w:instrText>
      </w:r>
      <w:r w:rsidR="000C7AC0" w:rsidRPr="000F20C9">
        <w:rPr>
          <w:rFonts w:cstheme="minorHAnsi"/>
          <w:sz w:val="24"/>
          <w:szCs w:val="24"/>
          <w:rtl/>
        </w:rPr>
        <w:instrText>מה עו</w:instrText>
      </w:r>
      <w:r w:rsidR="000C7AC0" w:rsidRPr="000F20C9">
        <w:rPr>
          <w:rFonts w:cstheme="minorHAnsi"/>
          <w:sz w:val="24"/>
          <w:szCs w:val="24"/>
        </w:rPr>
        <w:instrText>&amp;quot;</w:instrText>
      </w:r>
      <w:r w:rsidR="000C7AC0" w:rsidRPr="000F20C9">
        <w:rPr>
          <w:rFonts w:cstheme="minorHAnsi"/>
          <w:sz w:val="24"/>
          <w:szCs w:val="24"/>
          <w:rtl/>
        </w:rPr>
        <w:instrText>ס צריכים לדעת בעבודה עם גברים</w:instrText>
      </w:r>
      <w:r w:rsidR="000C7AC0" w:rsidRPr="000F20C9">
        <w:rPr>
          <w:rFonts w:cstheme="minorHAnsi"/>
          <w:sz w:val="24"/>
          <w:szCs w:val="24"/>
        </w:rPr>
        <w:instrText xml:space="preserve">:\n1 </w:instrText>
      </w:r>
      <w:r w:rsidR="000C7AC0" w:rsidRPr="000F20C9">
        <w:rPr>
          <w:rFonts w:cstheme="minorHAnsi"/>
          <w:sz w:val="24"/>
          <w:szCs w:val="24"/>
          <w:rtl/>
        </w:rPr>
        <w:instrText>איך אבות תופסים וחווים את השירותים החברתיים</w:instrText>
      </w:r>
      <w:r w:rsidR="000C7AC0" w:rsidRPr="000F20C9">
        <w:rPr>
          <w:rFonts w:cstheme="minorHAnsi"/>
          <w:sz w:val="24"/>
          <w:szCs w:val="24"/>
        </w:rPr>
        <w:instrText xml:space="preserve">\n2. </w:instrText>
      </w:r>
      <w:r w:rsidR="000C7AC0" w:rsidRPr="000F20C9">
        <w:rPr>
          <w:rFonts w:cstheme="minorHAnsi"/>
          <w:sz w:val="24"/>
          <w:szCs w:val="24"/>
          <w:rtl/>
        </w:rPr>
        <w:instrText>איך (ומתי) אבות מבטאים כאב</w:instrText>
      </w:r>
      <w:r w:rsidR="000C7AC0" w:rsidRPr="000F20C9">
        <w:rPr>
          <w:rFonts w:cstheme="minorHAnsi"/>
          <w:sz w:val="24"/>
          <w:szCs w:val="24"/>
        </w:rPr>
        <w:instrText xml:space="preserve">\n3. </w:instrText>
      </w:r>
      <w:r w:rsidR="000C7AC0" w:rsidRPr="000F20C9">
        <w:rPr>
          <w:rFonts w:cstheme="minorHAnsi"/>
          <w:sz w:val="24"/>
          <w:szCs w:val="24"/>
          <w:rtl/>
        </w:rPr>
        <w:instrText>לזכור שאבות הם לא רק אבות</w:instrText>
      </w:r>
      <w:r w:rsidR="000C7AC0" w:rsidRPr="000F20C9">
        <w:rPr>
          <w:rFonts w:cstheme="minorHAnsi"/>
          <w:sz w:val="24"/>
          <w:szCs w:val="24"/>
        </w:rPr>
        <w:instrText xml:space="preserve">\n4 </w:instrText>
      </w:r>
      <w:r w:rsidR="000C7AC0" w:rsidRPr="000F20C9">
        <w:rPr>
          <w:rFonts w:cstheme="minorHAnsi"/>
          <w:sz w:val="24"/>
          <w:szCs w:val="24"/>
          <w:rtl/>
        </w:rPr>
        <w:instrText>מודעות ליחסי הכוחות</w:instrText>
      </w:r>
      <w:r w:rsidR="000C7AC0" w:rsidRPr="000F20C9">
        <w:rPr>
          <w:rFonts w:cstheme="minorHAnsi"/>
          <w:sz w:val="24"/>
          <w:szCs w:val="24"/>
        </w:rPr>
        <w:instrText xml:space="preserve">\n5. </w:instrText>
      </w:r>
      <w:r w:rsidR="000C7AC0" w:rsidRPr="000F20C9">
        <w:rPr>
          <w:rFonts w:cstheme="minorHAnsi"/>
          <w:sz w:val="24"/>
          <w:szCs w:val="24"/>
          <w:rtl/>
        </w:rPr>
        <w:instrText>להכיר בפחדים שלהן בעבודה עם גברים</w:instrText>
      </w:r>
      <w:r w:rsidR="000C7AC0" w:rsidRPr="000F20C9">
        <w:rPr>
          <w:rFonts w:cstheme="minorHAnsi"/>
          <w:sz w:val="24"/>
          <w:szCs w:val="24"/>
        </w:rPr>
        <w:instrText xml:space="preserve">\n6. </w:instrText>
      </w:r>
      <w:r w:rsidR="000C7AC0" w:rsidRPr="000F20C9">
        <w:rPr>
          <w:rFonts w:cstheme="minorHAnsi"/>
          <w:sz w:val="24"/>
          <w:szCs w:val="24"/>
          <w:rtl/>
        </w:rPr>
        <w:instrText>הבדלי תקשורת בין המגדרים</w:instrText>
      </w:r>
      <w:r w:rsidR="000C7AC0" w:rsidRPr="000F20C9">
        <w:rPr>
          <w:rFonts w:cstheme="minorHAnsi"/>
          <w:sz w:val="24"/>
          <w:szCs w:val="24"/>
        </w:rPr>
        <w:instrText xml:space="preserve">\n7 </w:instrText>
      </w:r>
      <w:r w:rsidR="000C7AC0" w:rsidRPr="000F20C9">
        <w:rPr>
          <w:rFonts w:cstheme="minorHAnsi"/>
          <w:sz w:val="24"/>
          <w:szCs w:val="24"/>
          <w:rtl/>
        </w:rPr>
        <w:instrText>מודעות להשפעת הקשר שלה עם אבא שלה</w:instrText>
      </w:r>
      <w:r w:rsidR="000C7AC0" w:rsidRPr="000F20C9">
        <w:rPr>
          <w:rFonts w:cstheme="minorHAnsi"/>
          <w:sz w:val="24"/>
          <w:szCs w:val="24"/>
        </w:rPr>
        <w:instrText>","page":"1-9","title":"Gender-sensitive intervention to improve work with fathers in child welfare services","type":"article-journal"},"uris":["http://www.mendeley.com/documents/?uuid=ce6ec1d3-95ad-4c14-b5cd-64913710d858"]}],"mendeley":{"formattedCitation":"(Baum, 2015a)","plainTextFormattedCitation":"(Baum, 2015a)","previouslyFormattedCitation":"(Baum, 2015a)"},"properties":{"noteIndex":0},"schema":"https://github.com/citation-style-language/schema/raw/master/csl-citation.json"}</w:instrText>
      </w:r>
      <w:r w:rsidR="00522994" w:rsidRPr="000F20C9">
        <w:rPr>
          <w:rFonts w:cstheme="minorHAnsi"/>
          <w:sz w:val="24"/>
          <w:szCs w:val="24"/>
        </w:rPr>
        <w:fldChar w:fldCharType="separate"/>
      </w:r>
      <w:r w:rsidR="00522994" w:rsidRPr="000F20C9">
        <w:rPr>
          <w:rFonts w:cstheme="minorHAnsi"/>
          <w:noProof/>
          <w:sz w:val="24"/>
          <w:szCs w:val="24"/>
        </w:rPr>
        <w:t>(Baum, 2015a)</w:t>
      </w:r>
      <w:r w:rsidR="00522994" w:rsidRPr="000F20C9">
        <w:rPr>
          <w:rFonts w:cstheme="minorHAnsi"/>
          <w:sz w:val="24"/>
          <w:szCs w:val="24"/>
        </w:rPr>
        <w:fldChar w:fldCharType="end"/>
      </w:r>
      <w:r w:rsidR="000C7AC0" w:rsidRPr="000F20C9">
        <w:rPr>
          <w:rFonts w:cstheme="minorHAnsi"/>
          <w:sz w:val="24"/>
          <w:szCs w:val="24"/>
        </w:rPr>
        <w:t xml:space="preserve">. Baum </w:t>
      </w:r>
      <w:r w:rsidR="000C7AC0" w:rsidRPr="000F20C9">
        <w:rPr>
          <w:rFonts w:cstheme="minorHAnsi"/>
          <w:sz w:val="24"/>
          <w:szCs w:val="24"/>
        </w:rPr>
        <w:fldChar w:fldCharType="begin" w:fldLock="1"/>
      </w:r>
      <w:r w:rsidR="000D65D4" w:rsidRPr="000F20C9">
        <w:rPr>
          <w:rFonts w:cstheme="minorHAnsi"/>
          <w:sz w:val="24"/>
          <w:szCs w:val="24"/>
        </w:rPr>
        <w:instrText>ADDIN CSL_CITATION {"citationItems":[{"id":"ITEM-1","itemData":{"author":[{"dropping-particle":"","family":"Baum","given":"Nehami","non-dropping-particle":"","parse-names":false,"suffix":""}],"container-title":"British Journal of Social Work","id":"ITEM-1","issue":"5","issued":{"date-parts":[["2015"]]},"note":"</w:instrText>
      </w:r>
      <w:r w:rsidR="000D65D4" w:rsidRPr="000F20C9">
        <w:rPr>
          <w:rFonts w:cstheme="minorHAnsi"/>
          <w:sz w:val="24"/>
          <w:szCs w:val="24"/>
          <w:rtl/>
        </w:rPr>
        <w:instrText>מעט התייחסות לגברים בעו</w:instrText>
      </w:r>
      <w:r w:rsidR="000D65D4" w:rsidRPr="000F20C9">
        <w:rPr>
          <w:rFonts w:cstheme="minorHAnsi"/>
          <w:sz w:val="24"/>
          <w:szCs w:val="24"/>
        </w:rPr>
        <w:instrText>&amp;quot;</w:instrText>
      </w:r>
      <w:r w:rsidR="000D65D4" w:rsidRPr="000F20C9">
        <w:rPr>
          <w:rFonts w:cstheme="minorHAnsi"/>
          <w:sz w:val="24"/>
          <w:szCs w:val="24"/>
          <w:rtl/>
        </w:rPr>
        <w:instrText>ס עד ראשית שנות ה-2000</w:instrText>
      </w:r>
      <w:r w:rsidR="000D65D4" w:rsidRPr="000F20C9">
        <w:rPr>
          <w:rFonts w:cstheme="minorHAnsi"/>
          <w:sz w:val="24"/>
          <w:szCs w:val="24"/>
        </w:rPr>
        <w:instrText>\n</w:instrText>
      </w:r>
      <w:r w:rsidR="000D65D4" w:rsidRPr="000F20C9">
        <w:rPr>
          <w:rFonts w:cstheme="minorHAnsi"/>
          <w:sz w:val="24"/>
          <w:szCs w:val="24"/>
          <w:rtl/>
        </w:rPr>
        <w:instrText>באמצע שנות ה-90 התחילו להתייחס לחוסר הזה</w:instrText>
      </w:r>
      <w:r w:rsidR="000D65D4" w:rsidRPr="000F20C9">
        <w:rPr>
          <w:rFonts w:cstheme="minorHAnsi"/>
          <w:sz w:val="24"/>
          <w:szCs w:val="24"/>
        </w:rPr>
        <w:instrText>\n</w:instrText>
      </w:r>
      <w:r w:rsidR="000D65D4" w:rsidRPr="000F20C9">
        <w:rPr>
          <w:rFonts w:cstheme="minorHAnsi"/>
          <w:sz w:val="24"/>
          <w:szCs w:val="24"/>
          <w:rtl/>
        </w:rPr>
        <w:instrText>בשנות ה-2000 - התחלה של מחקר על אבות. חוקרים טוענים שהכללת אבות בעבודה סוציאלית תתרום לטובת הילדים. הרב</w:instrText>
      </w:r>
      <w:r w:rsidR="000D65D4" w:rsidRPr="000F20C9">
        <w:rPr>
          <w:rFonts w:cstheme="minorHAnsi"/>
          <w:sz w:val="24"/>
          <w:szCs w:val="24"/>
        </w:rPr>
        <w:instrText xml:space="preserve"> </w:instrText>
      </w:r>
      <w:r w:rsidR="000D65D4" w:rsidRPr="000F20C9">
        <w:rPr>
          <w:rFonts w:cstheme="minorHAnsi"/>
          <w:sz w:val="24"/>
          <w:szCs w:val="24"/>
          <w:rtl/>
        </w:rPr>
        <w:instrText>יוזמות שנועדו להכניס את האבות לעו</w:instrText>
      </w:r>
      <w:r w:rsidR="000D65D4" w:rsidRPr="000F20C9">
        <w:rPr>
          <w:rFonts w:cstheme="minorHAnsi"/>
          <w:sz w:val="24"/>
          <w:szCs w:val="24"/>
        </w:rPr>
        <w:instrText>&amp;quot;</w:instrText>
      </w:r>
      <w:r w:rsidR="000D65D4" w:rsidRPr="000F20C9">
        <w:rPr>
          <w:rFonts w:cstheme="minorHAnsi"/>
          <w:sz w:val="24"/>
          <w:szCs w:val="24"/>
          <w:rtl/>
        </w:rPr>
        <w:instrText>ס</w:instrText>
      </w:r>
      <w:r w:rsidR="000D65D4" w:rsidRPr="000F20C9">
        <w:rPr>
          <w:rFonts w:cstheme="minorHAnsi"/>
          <w:sz w:val="24"/>
          <w:szCs w:val="24"/>
        </w:rPr>
        <w:instrText>\n</w:instrText>
      </w:r>
      <w:r w:rsidR="000D65D4" w:rsidRPr="000F20C9">
        <w:rPr>
          <w:rFonts w:cstheme="minorHAnsi"/>
          <w:sz w:val="24"/>
          <w:szCs w:val="24"/>
          <w:rtl/>
        </w:rPr>
        <w:instrText>ובכל זאת - אבות עדיין נמצאים מחוץ לטווח הראייה של עו</w:instrText>
      </w:r>
      <w:r w:rsidR="000D65D4" w:rsidRPr="000F20C9">
        <w:rPr>
          <w:rFonts w:cstheme="minorHAnsi"/>
          <w:sz w:val="24"/>
          <w:szCs w:val="24"/>
        </w:rPr>
        <w:instrText>&amp;quot;</w:instrText>
      </w:r>
      <w:r w:rsidR="000D65D4" w:rsidRPr="000F20C9">
        <w:rPr>
          <w:rFonts w:cstheme="minorHAnsi"/>
          <w:sz w:val="24"/>
          <w:szCs w:val="24"/>
          <w:rtl/>
        </w:rPr>
        <w:instrText>ס</w:instrText>
      </w:r>
      <w:r w:rsidR="000D65D4" w:rsidRPr="000F20C9">
        <w:rPr>
          <w:rFonts w:cstheme="minorHAnsi"/>
          <w:sz w:val="24"/>
          <w:szCs w:val="24"/>
        </w:rPr>
        <w:instrText>\n</w:instrText>
      </w:r>
      <w:r w:rsidR="000D65D4" w:rsidRPr="000F20C9">
        <w:rPr>
          <w:rFonts w:cstheme="minorHAnsi"/>
          <w:sz w:val="24"/>
          <w:szCs w:val="24"/>
          <w:rtl/>
        </w:rPr>
        <w:instrText>אבות נתפסים במונחים פונצקיונליים - אין התייחסות לרגשות ולצרכים של אבות</w:instrText>
      </w:r>
      <w:r w:rsidR="000D65D4" w:rsidRPr="000F20C9">
        <w:rPr>
          <w:rFonts w:cstheme="minorHAnsi"/>
          <w:sz w:val="24"/>
          <w:szCs w:val="24"/>
        </w:rPr>
        <w:instrText>\n</w:instrText>
      </w:r>
      <w:r w:rsidR="000D65D4" w:rsidRPr="000F20C9">
        <w:rPr>
          <w:rFonts w:cstheme="minorHAnsi"/>
          <w:sz w:val="24"/>
          <w:szCs w:val="24"/>
          <w:rtl/>
        </w:rPr>
        <w:instrText>מדוע גברים מוזנחים בעבודה סוציאלית</w:instrText>
      </w:r>
      <w:r w:rsidR="000D65D4" w:rsidRPr="000F20C9">
        <w:rPr>
          <w:rFonts w:cstheme="minorHAnsi"/>
          <w:sz w:val="24"/>
          <w:szCs w:val="24"/>
        </w:rPr>
        <w:instrText>?\n</w:instrText>
      </w:r>
      <w:r w:rsidR="000D65D4" w:rsidRPr="000F20C9">
        <w:rPr>
          <w:rFonts w:cstheme="minorHAnsi"/>
          <w:sz w:val="24"/>
          <w:szCs w:val="24"/>
          <w:rtl/>
        </w:rPr>
        <w:instrText>כל הצדדים שותפים</w:instrText>
      </w:r>
      <w:r w:rsidR="000D65D4" w:rsidRPr="000F20C9">
        <w:rPr>
          <w:rFonts w:cstheme="minorHAnsi"/>
          <w:sz w:val="24"/>
          <w:szCs w:val="24"/>
        </w:rPr>
        <w:instrText xml:space="preserve">:\n* </w:instrText>
      </w:r>
      <w:r w:rsidR="000D65D4" w:rsidRPr="000F20C9">
        <w:rPr>
          <w:rFonts w:cstheme="minorHAnsi"/>
          <w:sz w:val="24"/>
          <w:szCs w:val="24"/>
          <w:rtl/>
        </w:rPr>
        <w:instrText>גברים יוצרים מכשולים</w:instrText>
      </w:r>
      <w:r w:rsidR="000D65D4" w:rsidRPr="000F20C9">
        <w:rPr>
          <w:rFonts w:cstheme="minorHAnsi"/>
          <w:sz w:val="24"/>
          <w:szCs w:val="24"/>
        </w:rPr>
        <w:instrText xml:space="preserve">\n* </w:instrText>
      </w:r>
      <w:r w:rsidR="000D65D4" w:rsidRPr="000F20C9">
        <w:rPr>
          <w:rFonts w:cstheme="minorHAnsi"/>
          <w:sz w:val="24"/>
          <w:szCs w:val="24"/>
          <w:rtl/>
        </w:rPr>
        <w:instrText>אמהות לא רוצות שבני הזוג שלהם יהיו מעורבים</w:instrText>
      </w:r>
      <w:r w:rsidR="000D65D4" w:rsidRPr="000F20C9">
        <w:rPr>
          <w:rFonts w:cstheme="minorHAnsi"/>
          <w:sz w:val="24"/>
          <w:szCs w:val="24"/>
        </w:rPr>
        <w:instrText xml:space="preserve">\n* </w:instrText>
      </w:r>
      <w:r w:rsidR="000D65D4" w:rsidRPr="000F20C9">
        <w:rPr>
          <w:rFonts w:cstheme="minorHAnsi"/>
          <w:sz w:val="24"/>
          <w:szCs w:val="24"/>
          <w:rtl/>
        </w:rPr>
        <w:instrText>השיח המקצועי מצייר אבות כחסרי תועלת, לא רלוונטיים, נעדרים וכאיום</w:instrText>
      </w:r>
      <w:r w:rsidR="000D65D4" w:rsidRPr="000F20C9">
        <w:rPr>
          <w:rFonts w:cstheme="minorHAnsi"/>
          <w:sz w:val="24"/>
          <w:szCs w:val="24"/>
        </w:rPr>
        <w:instrText>\n</w:instrText>
      </w:r>
      <w:r w:rsidR="000D65D4" w:rsidRPr="000F20C9">
        <w:rPr>
          <w:rFonts w:cstheme="minorHAnsi"/>
          <w:sz w:val="24"/>
          <w:szCs w:val="24"/>
          <w:rtl/>
        </w:rPr>
        <w:instrText>הגורמים</w:instrText>
      </w:r>
      <w:r w:rsidR="000D65D4" w:rsidRPr="000F20C9">
        <w:rPr>
          <w:rFonts w:cstheme="minorHAnsi"/>
          <w:sz w:val="24"/>
          <w:szCs w:val="24"/>
        </w:rPr>
        <w:instrText xml:space="preserve">: \n* </w:instrText>
      </w:r>
      <w:r w:rsidR="000D65D4" w:rsidRPr="000F20C9">
        <w:rPr>
          <w:rFonts w:cstheme="minorHAnsi"/>
          <w:sz w:val="24"/>
          <w:szCs w:val="24"/>
          <w:rtl/>
        </w:rPr>
        <w:instrText>רוב העו</w:instrText>
      </w:r>
      <w:r w:rsidR="000D65D4" w:rsidRPr="000F20C9">
        <w:rPr>
          <w:rFonts w:cstheme="minorHAnsi"/>
          <w:sz w:val="24"/>
          <w:szCs w:val="24"/>
        </w:rPr>
        <w:instrText>&amp;quot;</w:instrText>
      </w:r>
      <w:r w:rsidR="000D65D4" w:rsidRPr="000F20C9">
        <w:rPr>
          <w:rFonts w:cstheme="minorHAnsi"/>
          <w:sz w:val="24"/>
          <w:szCs w:val="24"/>
          <w:rtl/>
        </w:rPr>
        <w:instrText>ס הן נשים</w:instrText>
      </w:r>
      <w:r w:rsidR="000D65D4" w:rsidRPr="000F20C9">
        <w:rPr>
          <w:rFonts w:cstheme="minorHAnsi"/>
          <w:sz w:val="24"/>
          <w:szCs w:val="24"/>
        </w:rPr>
        <w:instrText xml:space="preserve">\n* </w:instrText>
      </w:r>
      <w:r w:rsidR="000D65D4" w:rsidRPr="000F20C9">
        <w:rPr>
          <w:rFonts w:cstheme="minorHAnsi"/>
          <w:sz w:val="24"/>
          <w:szCs w:val="24"/>
          <w:rtl/>
        </w:rPr>
        <w:instrText>מחוייבות לעבוד עם החלש</w:instrText>
      </w:r>
      <w:r w:rsidR="000D65D4" w:rsidRPr="000F20C9">
        <w:rPr>
          <w:rFonts w:cstheme="minorHAnsi"/>
          <w:sz w:val="24"/>
          <w:szCs w:val="24"/>
        </w:rPr>
        <w:instrText xml:space="preserve">\n* </w:instrText>
      </w:r>
      <w:r w:rsidR="000D65D4" w:rsidRPr="000F20C9">
        <w:rPr>
          <w:rFonts w:cstheme="minorHAnsi"/>
          <w:sz w:val="24"/>
          <w:szCs w:val="24"/>
          <w:rtl/>
        </w:rPr>
        <w:instrText>אין התייחסות לגברים בהכשרה לעו</w:instrText>
      </w:r>
      <w:r w:rsidR="000D65D4" w:rsidRPr="000F20C9">
        <w:rPr>
          <w:rFonts w:cstheme="minorHAnsi"/>
          <w:sz w:val="24"/>
          <w:szCs w:val="24"/>
        </w:rPr>
        <w:instrText>&amp;quot;</w:instrText>
      </w:r>
      <w:r w:rsidR="000D65D4" w:rsidRPr="000F20C9">
        <w:rPr>
          <w:rFonts w:cstheme="minorHAnsi"/>
          <w:sz w:val="24"/>
          <w:szCs w:val="24"/>
          <w:rtl/>
        </w:rPr>
        <w:instrText>ס</w:instrText>
      </w:r>
      <w:r w:rsidR="000D65D4" w:rsidRPr="000F20C9">
        <w:rPr>
          <w:rFonts w:cstheme="minorHAnsi"/>
          <w:sz w:val="24"/>
          <w:szCs w:val="24"/>
        </w:rPr>
        <w:instrText xml:space="preserve">\n* </w:instrText>
      </w:r>
      <w:r w:rsidR="000D65D4" w:rsidRPr="000F20C9">
        <w:rPr>
          <w:rFonts w:cstheme="minorHAnsi"/>
          <w:sz w:val="24"/>
          <w:szCs w:val="24"/>
          <w:rtl/>
        </w:rPr>
        <w:instrText>גם כשהן עובדות עם גברים, עו</w:instrText>
      </w:r>
      <w:r w:rsidR="000D65D4" w:rsidRPr="000F20C9">
        <w:rPr>
          <w:rFonts w:cstheme="minorHAnsi"/>
          <w:sz w:val="24"/>
          <w:szCs w:val="24"/>
        </w:rPr>
        <w:instrText>&amp;quot;</w:instrText>
      </w:r>
      <w:r w:rsidR="000D65D4" w:rsidRPr="000F20C9">
        <w:rPr>
          <w:rFonts w:cstheme="minorHAnsi"/>
          <w:sz w:val="24"/>
          <w:szCs w:val="24"/>
          <w:rtl/>
        </w:rPr>
        <w:instrText>ס</w:instrText>
      </w:r>
      <w:r w:rsidR="000D65D4" w:rsidRPr="000F20C9">
        <w:rPr>
          <w:rFonts w:cstheme="minorHAnsi"/>
          <w:sz w:val="24"/>
          <w:szCs w:val="24"/>
        </w:rPr>
        <w:instrText xml:space="preserve"> </w:instrText>
      </w:r>
      <w:r w:rsidR="000D65D4" w:rsidRPr="000F20C9">
        <w:rPr>
          <w:rFonts w:cstheme="minorHAnsi"/>
          <w:sz w:val="24"/>
          <w:szCs w:val="24"/>
          <w:rtl/>
        </w:rPr>
        <w:instrText>מתקשות להעניק להם תמיכה נפשית - בגלל אמונה שגברים פחות יודעים לקבל תמיכה, בגלל האופן שבו גברים מבטאים מצוקה</w:instrText>
      </w:r>
      <w:r w:rsidR="000D65D4" w:rsidRPr="000F20C9">
        <w:rPr>
          <w:rFonts w:cstheme="minorHAnsi"/>
          <w:sz w:val="24"/>
          <w:szCs w:val="24"/>
        </w:rPr>
        <w:instrText>,\n</w:instrText>
      </w:r>
      <w:r w:rsidR="000D65D4" w:rsidRPr="000F20C9">
        <w:rPr>
          <w:rFonts w:cstheme="minorHAnsi"/>
          <w:sz w:val="24"/>
          <w:szCs w:val="24"/>
          <w:rtl/>
        </w:rPr>
        <w:instrText>החריג - עובדים סוציאלים עובדים עם גברים כחריגים</w:instrText>
      </w:r>
      <w:r w:rsidR="000D65D4" w:rsidRPr="000F20C9">
        <w:rPr>
          <w:rFonts w:cstheme="minorHAnsi"/>
          <w:sz w:val="24"/>
          <w:szCs w:val="24"/>
        </w:rPr>
        <w:instrText xml:space="preserve"> \n</w:instrText>
      </w:r>
      <w:r w:rsidR="000D65D4" w:rsidRPr="000F20C9">
        <w:rPr>
          <w:rFonts w:cstheme="minorHAnsi"/>
          <w:sz w:val="24"/>
          <w:szCs w:val="24"/>
          <w:rtl/>
        </w:rPr>
        <w:instrText>חוסר איזון במחקר עבודה סוציאלית - מתקמדת בנשים כאמהות</w:instrText>
      </w:r>
      <w:r w:rsidR="000D65D4" w:rsidRPr="000F20C9">
        <w:rPr>
          <w:rFonts w:cstheme="minorHAnsi"/>
          <w:sz w:val="24"/>
          <w:szCs w:val="24"/>
        </w:rPr>
        <w:instrText>\n\n</w:instrText>
      </w:r>
      <w:r w:rsidR="000D65D4" w:rsidRPr="000F20C9">
        <w:rPr>
          <w:rFonts w:cstheme="minorHAnsi"/>
          <w:sz w:val="24"/>
          <w:szCs w:val="24"/>
          <w:rtl/>
        </w:rPr>
        <w:instrText>כדי לתקן</w:instrText>
      </w:r>
      <w:r w:rsidR="000D65D4" w:rsidRPr="000F20C9">
        <w:rPr>
          <w:rFonts w:cstheme="minorHAnsi"/>
          <w:sz w:val="24"/>
          <w:szCs w:val="24"/>
        </w:rPr>
        <w:instrText>:\n</w:instrText>
      </w:r>
      <w:r w:rsidR="000D65D4" w:rsidRPr="000F20C9">
        <w:rPr>
          <w:rFonts w:cstheme="minorHAnsi"/>
          <w:sz w:val="24"/>
          <w:szCs w:val="24"/>
          <w:rtl/>
        </w:rPr>
        <w:instrText>ע</w:instrText>
      </w:r>
      <w:r w:rsidR="000D65D4" w:rsidRPr="000F20C9">
        <w:rPr>
          <w:rFonts w:cstheme="minorHAnsi"/>
          <w:sz w:val="24"/>
          <w:szCs w:val="24"/>
        </w:rPr>
        <w:instrText>&amp;quot;</w:instrText>
      </w:r>
      <w:r w:rsidR="000D65D4" w:rsidRPr="000F20C9">
        <w:rPr>
          <w:rFonts w:cstheme="minorHAnsi"/>
          <w:sz w:val="24"/>
          <w:szCs w:val="24"/>
          <w:rtl/>
        </w:rPr>
        <w:instrText>ס צריכה להכיר בזה שלגברים יש בעיות וצרכים יחודיים ודרכים יחודיות להביע את המצוקה שלהם</w:instrText>
      </w:r>
      <w:r w:rsidR="000D65D4" w:rsidRPr="000F20C9">
        <w:rPr>
          <w:rFonts w:cstheme="minorHAnsi"/>
          <w:sz w:val="24"/>
          <w:szCs w:val="24"/>
        </w:rPr>
        <w:instrText>\n</w:instrText>
      </w:r>
      <w:r w:rsidR="000D65D4" w:rsidRPr="000F20C9">
        <w:rPr>
          <w:rFonts w:cstheme="minorHAnsi"/>
          <w:sz w:val="24"/>
          <w:szCs w:val="24"/>
          <w:rtl/>
        </w:rPr>
        <w:instrText>נדרש מחקר על הצרכים והבעיות של גברים</w:instrText>
      </w:r>
      <w:r w:rsidR="000D65D4" w:rsidRPr="000F20C9">
        <w:rPr>
          <w:rFonts w:cstheme="minorHAnsi"/>
          <w:sz w:val="24"/>
          <w:szCs w:val="24"/>
        </w:rPr>
        <w:instrText>","page":"1463-1471","title":"The Unheard Gender : The Neglect of Men as Social Work Clients","type":"article-journal","volume":"46"},"suppress-author":1,"uris":["http://www.mendeley.com/documents/?uuid=54306689-e8f1-4785-abff-e2aeeae06851"]}],"mendeley":{"formattedCitation":"(2015b)","plainTextFormattedCitation":"(2015b)","previouslyFormattedCitation":"(2015b)"},"properties":{"noteIndex":0},"schema":"https://github.com/citation-style-language/schema/raw/master/csl-citation.json"}</w:instrText>
      </w:r>
      <w:r w:rsidR="000C7AC0" w:rsidRPr="000F20C9">
        <w:rPr>
          <w:rFonts w:cstheme="minorHAnsi"/>
          <w:sz w:val="24"/>
          <w:szCs w:val="24"/>
        </w:rPr>
        <w:fldChar w:fldCharType="separate"/>
      </w:r>
      <w:r w:rsidR="000C7AC0" w:rsidRPr="000F20C9">
        <w:rPr>
          <w:rFonts w:cstheme="minorHAnsi"/>
          <w:noProof/>
          <w:sz w:val="24"/>
          <w:szCs w:val="24"/>
        </w:rPr>
        <w:t>(2015b)</w:t>
      </w:r>
      <w:r w:rsidR="000C7AC0" w:rsidRPr="000F20C9">
        <w:rPr>
          <w:rFonts w:cstheme="minorHAnsi"/>
          <w:sz w:val="24"/>
          <w:szCs w:val="24"/>
        </w:rPr>
        <w:fldChar w:fldCharType="end"/>
      </w:r>
      <w:r w:rsidR="00CB45C7" w:rsidRPr="000F20C9">
        <w:rPr>
          <w:rFonts w:cstheme="minorHAnsi"/>
          <w:sz w:val="24"/>
          <w:szCs w:val="24"/>
        </w:rPr>
        <w:t xml:space="preserve"> points to </w:t>
      </w:r>
      <w:r w:rsidR="00D8355A" w:rsidRPr="000F20C9">
        <w:rPr>
          <w:rFonts w:cstheme="minorHAnsi"/>
          <w:sz w:val="24"/>
          <w:szCs w:val="24"/>
        </w:rPr>
        <w:t xml:space="preserve">the social worker's </w:t>
      </w:r>
      <w:commentRangeStart w:id="311"/>
      <w:r w:rsidR="00D8355A" w:rsidRPr="000F20C9">
        <w:rPr>
          <w:rFonts w:cstheme="minorHAnsi"/>
          <w:sz w:val="24"/>
          <w:szCs w:val="24"/>
        </w:rPr>
        <w:t>unresolved conflicts</w:t>
      </w:r>
      <w:r w:rsidR="00B965AA" w:rsidRPr="000F20C9">
        <w:rPr>
          <w:rFonts w:cstheme="minorHAnsi"/>
          <w:sz w:val="24"/>
          <w:szCs w:val="24"/>
        </w:rPr>
        <w:t xml:space="preserve"> </w:t>
      </w:r>
      <w:commentRangeEnd w:id="311"/>
      <w:r w:rsidR="000666CA" w:rsidRPr="000F20C9">
        <w:rPr>
          <w:rStyle w:val="CommentReference"/>
          <w:rFonts w:cstheme="minorHAnsi"/>
          <w:sz w:val="24"/>
          <w:szCs w:val="24"/>
        </w:rPr>
        <w:commentReference w:id="311"/>
      </w:r>
      <w:r w:rsidR="00B965AA" w:rsidRPr="000F20C9">
        <w:rPr>
          <w:rFonts w:cstheme="minorHAnsi"/>
          <w:sz w:val="24"/>
          <w:szCs w:val="24"/>
        </w:rPr>
        <w:t>as a source of difficulty.</w:t>
      </w:r>
      <w:r w:rsidR="00A43B5A" w:rsidRPr="000F20C9">
        <w:rPr>
          <w:rFonts w:cstheme="minorHAnsi"/>
          <w:sz w:val="24"/>
          <w:szCs w:val="24"/>
        </w:rPr>
        <w:t xml:space="preserve"> In addition, </w:t>
      </w:r>
      <w:commentRangeStart w:id="312"/>
      <w:r w:rsidR="00A43B5A" w:rsidRPr="000F20C9">
        <w:rPr>
          <w:rFonts w:cstheme="minorHAnsi"/>
          <w:sz w:val="24"/>
          <w:szCs w:val="24"/>
        </w:rPr>
        <w:t xml:space="preserve">fathers report </w:t>
      </w:r>
      <w:commentRangeEnd w:id="312"/>
      <w:r w:rsidR="000666CA" w:rsidRPr="000F20C9">
        <w:rPr>
          <w:rStyle w:val="CommentReference"/>
          <w:rFonts w:cstheme="minorHAnsi"/>
          <w:sz w:val="24"/>
          <w:szCs w:val="24"/>
        </w:rPr>
        <w:commentReference w:id="312"/>
      </w:r>
      <w:r w:rsidR="00A43B5A" w:rsidRPr="000F20C9">
        <w:rPr>
          <w:rFonts w:cstheme="minorHAnsi"/>
          <w:sz w:val="24"/>
          <w:szCs w:val="24"/>
        </w:rPr>
        <w:t>experiencing micro-aggressions from social workers</w:t>
      </w:r>
      <w:r w:rsidR="00176CCF" w:rsidRPr="000F20C9">
        <w:rPr>
          <w:rFonts w:cstheme="minorHAnsi"/>
          <w:sz w:val="24"/>
          <w:szCs w:val="24"/>
        </w:rPr>
        <w:t xml:space="preserve"> </w:t>
      </w:r>
      <w:r w:rsidR="00A43B5A" w:rsidRPr="000F20C9">
        <w:rPr>
          <w:rFonts w:cstheme="minorHAnsi"/>
          <w:sz w:val="24"/>
          <w:szCs w:val="24"/>
        </w:rPr>
        <w:t>(Authors, forthcoming</w:t>
      </w:r>
      <w:r w:rsidR="00895C33" w:rsidRPr="000F20C9">
        <w:rPr>
          <w:rFonts w:cstheme="minorHAnsi"/>
          <w:sz w:val="24"/>
          <w:szCs w:val="24"/>
        </w:rPr>
        <w:t xml:space="preserve"> a</w:t>
      </w:r>
      <w:r w:rsidR="00A43B5A" w:rsidRPr="000F20C9">
        <w:rPr>
          <w:rFonts w:cstheme="minorHAnsi"/>
          <w:sz w:val="24"/>
          <w:szCs w:val="24"/>
        </w:rPr>
        <w:t>)</w:t>
      </w:r>
      <w:r w:rsidR="00176CCF" w:rsidRPr="000F20C9">
        <w:rPr>
          <w:rFonts w:cstheme="minorHAnsi"/>
          <w:sz w:val="24"/>
          <w:szCs w:val="24"/>
        </w:rPr>
        <w:t>.</w:t>
      </w:r>
    </w:p>
    <w:p w14:paraId="1CB816A2" w14:textId="32D51422" w:rsidR="00176CCF" w:rsidRPr="000F20C9" w:rsidRDefault="0032344A" w:rsidP="00F27A42">
      <w:pPr>
        <w:rPr>
          <w:rFonts w:cstheme="minorHAnsi"/>
          <w:sz w:val="24"/>
          <w:szCs w:val="24"/>
        </w:rPr>
      </w:pPr>
      <w:del w:id="313" w:author="Author">
        <w:r w:rsidRPr="000F20C9" w:rsidDel="000666CA">
          <w:rPr>
            <w:rFonts w:cstheme="minorHAnsi"/>
            <w:sz w:val="24"/>
            <w:szCs w:val="24"/>
          </w:rPr>
          <w:delText>However,</w:delText>
        </w:r>
      </w:del>
      <w:ins w:id="314" w:author="Author">
        <w:r w:rsidR="000666CA" w:rsidRPr="000F20C9">
          <w:rPr>
            <w:rFonts w:cstheme="minorHAnsi"/>
            <w:sz w:val="24"/>
            <w:szCs w:val="24"/>
          </w:rPr>
          <w:t xml:space="preserve">Few studies have addressed the impact of the </w:t>
        </w:r>
      </w:ins>
      <w:del w:id="315" w:author="Author">
        <w:r w:rsidRPr="000F20C9" w:rsidDel="000666CA">
          <w:rPr>
            <w:rFonts w:cstheme="minorHAnsi"/>
            <w:sz w:val="24"/>
            <w:szCs w:val="24"/>
          </w:rPr>
          <w:delText xml:space="preserve"> much less attention was given to </w:delText>
        </w:r>
      </w:del>
      <w:r w:rsidR="00A158BC" w:rsidRPr="000F20C9">
        <w:rPr>
          <w:rFonts w:cstheme="minorHAnsi"/>
          <w:sz w:val="24"/>
          <w:szCs w:val="24"/>
        </w:rPr>
        <w:t xml:space="preserve">structural and organizational </w:t>
      </w:r>
      <w:del w:id="316" w:author="Author">
        <w:r w:rsidR="00A158BC" w:rsidRPr="000F20C9" w:rsidDel="000666CA">
          <w:rPr>
            <w:rFonts w:cstheme="minorHAnsi"/>
            <w:sz w:val="24"/>
            <w:szCs w:val="24"/>
          </w:rPr>
          <w:delText xml:space="preserve">reasons </w:delText>
        </w:r>
      </w:del>
      <w:ins w:id="317" w:author="Author">
        <w:r w:rsidR="000666CA" w:rsidRPr="000F20C9">
          <w:rPr>
            <w:rFonts w:cstheme="minorHAnsi"/>
            <w:sz w:val="24"/>
            <w:szCs w:val="24"/>
          </w:rPr>
          <w:t xml:space="preserve">elements of social services on </w:t>
        </w:r>
      </w:ins>
      <w:del w:id="318" w:author="Author">
        <w:r w:rsidR="00A158BC" w:rsidRPr="000F20C9" w:rsidDel="000666CA">
          <w:rPr>
            <w:rFonts w:cstheme="minorHAnsi"/>
            <w:sz w:val="24"/>
            <w:szCs w:val="24"/>
          </w:rPr>
          <w:delText xml:space="preserve">for the low </w:delText>
        </w:r>
      </w:del>
      <w:r w:rsidR="00A158BC" w:rsidRPr="000F20C9">
        <w:rPr>
          <w:rFonts w:cstheme="minorHAnsi"/>
          <w:sz w:val="24"/>
          <w:szCs w:val="24"/>
        </w:rPr>
        <w:t xml:space="preserve">engagement of fathers. </w:t>
      </w:r>
      <w:r w:rsidR="000D65D4" w:rsidRPr="000F20C9">
        <w:rPr>
          <w:rFonts w:cstheme="minorHAnsi"/>
          <w:sz w:val="24"/>
          <w:szCs w:val="24"/>
        </w:rPr>
        <w:t xml:space="preserve">Brown </w:t>
      </w:r>
      <w:del w:id="319" w:author="Author">
        <w:r w:rsidR="000D65D4" w:rsidRPr="000F20C9" w:rsidDel="000666CA">
          <w:rPr>
            <w:rFonts w:cstheme="minorHAnsi"/>
            <w:sz w:val="24"/>
            <w:szCs w:val="24"/>
          </w:rPr>
          <w:delText>et al</w:delText>
        </w:r>
        <w:r w:rsidR="002557F7" w:rsidRPr="000F20C9" w:rsidDel="000666CA">
          <w:rPr>
            <w:rFonts w:cstheme="minorHAnsi"/>
            <w:sz w:val="24"/>
            <w:szCs w:val="24"/>
          </w:rPr>
          <w:delText>.</w:delText>
        </w:r>
      </w:del>
      <w:ins w:id="320" w:author="Author">
        <w:r w:rsidR="000666CA" w:rsidRPr="000F20C9">
          <w:rPr>
            <w:rFonts w:cstheme="minorHAnsi"/>
            <w:sz w:val="24"/>
            <w:szCs w:val="24"/>
          </w:rPr>
          <w:t>and colleagues</w:t>
        </w:r>
      </w:ins>
      <w:r w:rsidR="000D65D4" w:rsidRPr="000F20C9">
        <w:rPr>
          <w:rFonts w:cstheme="minorHAnsi"/>
          <w:sz w:val="24"/>
          <w:szCs w:val="24"/>
        </w:rPr>
        <w:t xml:space="preserve"> </w:t>
      </w:r>
      <w:r w:rsidR="000D65D4" w:rsidRPr="000F20C9">
        <w:rPr>
          <w:rFonts w:cstheme="minorHAnsi"/>
          <w:sz w:val="24"/>
          <w:szCs w:val="24"/>
        </w:rPr>
        <w:fldChar w:fldCharType="begin" w:fldLock="1"/>
      </w:r>
      <w:r w:rsidR="00F62C11" w:rsidRPr="000F20C9">
        <w:rPr>
          <w:rFonts w:cstheme="minorHAnsi"/>
          <w:sz w:val="24"/>
          <w:szCs w:val="24"/>
        </w:rPr>
        <w:instrText>ADDIN CSL_CITATION {"citationItems":[{"id":"ITEM-1","itemData":{"DOI":"10.1111/j.1365-2206.2008.00578.x","ISBN":"13567500\\r13652206","ISSN":"13567500","abstract":"Fathers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Work","id":"ITEM-1","issue":"1","issued":{"date-parts":[["2009"]]},"page":"25-34","title":"Manufacturing ghost fathers: The paradox of father presence and absence in child welfare","type":"article-journal","volume":"14"},"uris":["http://www.mendeley.com/documents/?uuid=b36eadf5-4bec-49ec-b9b9-ce1aa957301b"]}],"mendeley":{"formattedCitation":"(Brown et al., 2009)","plainTextFormattedCitation":"(Brown et al., 2009)","previouslyFormattedCitation":"(Brown et al., 2009)"},"properties":{"noteIndex":0},"schema":"https://github.com/citation-style-language/schema/raw/master/csl-citation.json"}</w:instrText>
      </w:r>
      <w:r w:rsidR="000D65D4" w:rsidRPr="000F20C9">
        <w:rPr>
          <w:rFonts w:cstheme="minorHAnsi"/>
          <w:sz w:val="24"/>
          <w:szCs w:val="24"/>
        </w:rPr>
        <w:fldChar w:fldCharType="separate"/>
      </w:r>
      <w:r w:rsidR="000D65D4" w:rsidRPr="000F20C9">
        <w:rPr>
          <w:rFonts w:cstheme="minorHAnsi"/>
          <w:noProof/>
          <w:sz w:val="24"/>
          <w:szCs w:val="24"/>
        </w:rPr>
        <w:t>(</w:t>
      </w:r>
      <w:del w:id="321" w:author="Author">
        <w:r w:rsidR="000D65D4" w:rsidRPr="000F20C9" w:rsidDel="000666CA">
          <w:rPr>
            <w:rFonts w:cstheme="minorHAnsi"/>
            <w:noProof/>
            <w:sz w:val="24"/>
            <w:szCs w:val="24"/>
          </w:rPr>
          <w:delText>Brown et al.,</w:delText>
        </w:r>
      </w:del>
      <w:r w:rsidR="000D65D4" w:rsidRPr="000F20C9">
        <w:rPr>
          <w:rFonts w:cstheme="minorHAnsi"/>
          <w:noProof/>
          <w:sz w:val="24"/>
          <w:szCs w:val="24"/>
        </w:rPr>
        <w:t xml:space="preserve"> 2009)</w:t>
      </w:r>
      <w:r w:rsidR="000D65D4" w:rsidRPr="000F20C9">
        <w:rPr>
          <w:rFonts w:cstheme="minorHAnsi"/>
          <w:sz w:val="24"/>
          <w:szCs w:val="24"/>
        </w:rPr>
        <w:fldChar w:fldCharType="end"/>
      </w:r>
      <w:r w:rsidR="00D01317" w:rsidRPr="000F20C9">
        <w:rPr>
          <w:rFonts w:cstheme="minorHAnsi"/>
          <w:sz w:val="24"/>
          <w:szCs w:val="24"/>
        </w:rPr>
        <w:t xml:space="preserve"> list several reasons for</w:t>
      </w:r>
      <w:ins w:id="322" w:author="Author">
        <w:r w:rsidR="000F079C">
          <w:rPr>
            <w:rFonts w:cstheme="minorHAnsi"/>
            <w:sz w:val="24"/>
            <w:szCs w:val="24"/>
          </w:rPr>
          <w:t xml:space="preserve"> this</w:t>
        </w:r>
      </w:ins>
      <w:r w:rsidR="00D01317" w:rsidRPr="000F20C9">
        <w:rPr>
          <w:rFonts w:cstheme="minorHAnsi"/>
          <w:sz w:val="24"/>
          <w:szCs w:val="24"/>
        </w:rPr>
        <w:t xml:space="preserve"> </w:t>
      </w:r>
      <w:del w:id="323" w:author="Author">
        <w:r w:rsidR="00D01317" w:rsidRPr="000F20C9" w:rsidDel="000666CA">
          <w:rPr>
            <w:rFonts w:cstheme="minorHAnsi"/>
            <w:sz w:val="24"/>
            <w:szCs w:val="24"/>
          </w:rPr>
          <w:delText>this</w:delText>
        </w:r>
      </w:del>
      <w:ins w:id="324" w:author="Author">
        <w:r w:rsidR="000666CA" w:rsidRPr="000F20C9">
          <w:rPr>
            <w:rFonts w:cstheme="minorHAnsi"/>
            <w:sz w:val="24"/>
            <w:szCs w:val="24"/>
          </w:rPr>
          <w:t>lack of research</w:t>
        </w:r>
      </w:ins>
      <w:r w:rsidR="00D01317" w:rsidRPr="000F20C9">
        <w:rPr>
          <w:rFonts w:cstheme="minorHAnsi"/>
          <w:sz w:val="24"/>
          <w:szCs w:val="24"/>
        </w:rPr>
        <w:t xml:space="preserve">. </w:t>
      </w:r>
      <w:r w:rsidR="00002B80" w:rsidRPr="000F20C9">
        <w:rPr>
          <w:rFonts w:cstheme="minorHAnsi"/>
          <w:sz w:val="24"/>
          <w:szCs w:val="24"/>
        </w:rPr>
        <w:t xml:space="preserve">The use of </w:t>
      </w:r>
      <w:r w:rsidR="00D01317" w:rsidRPr="000F20C9">
        <w:rPr>
          <w:rFonts w:cstheme="minorHAnsi"/>
          <w:sz w:val="24"/>
          <w:szCs w:val="24"/>
        </w:rPr>
        <w:t>the gender-neutral term 'parent</w:t>
      </w:r>
      <w:r w:rsidR="007E00FD" w:rsidRPr="000F20C9">
        <w:rPr>
          <w:rFonts w:cstheme="minorHAnsi"/>
          <w:sz w:val="24"/>
          <w:szCs w:val="24"/>
        </w:rPr>
        <w:t>,'</w:t>
      </w:r>
      <w:r w:rsidR="0004766D" w:rsidRPr="000F20C9">
        <w:rPr>
          <w:rFonts w:cstheme="minorHAnsi"/>
          <w:sz w:val="24"/>
          <w:szCs w:val="24"/>
        </w:rPr>
        <w:t xml:space="preserve"> rather than </w:t>
      </w:r>
      <w:r w:rsidR="00D01317" w:rsidRPr="000F20C9">
        <w:rPr>
          <w:rFonts w:cstheme="minorHAnsi"/>
          <w:sz w:val="24"/>
          <w:szCs w:val="24"/>
        </w:rPr>
        <w:t>'mother</w:t>
      </w:r>
      <w:ins w:id="325" w:author="Author">
        <w:r w:rsidR="000666CA" w:rsidRPr="000F20C9">
          <w:rPr>
            <w:rFonts w:cstheme="minorHAnsi"/>
            <w:sz w:val="24"/>
            <w:szCs w:val="24"/>
          </w:rPr>
          <w:t>’</w:t>
        </w:r>
      </w:ins>
      <w:r w:rsidR="00D01317" w:rsidRPr="000F20C9">
        <w:rPr>
          <w:rFonts w:cstheme="minorHAnsi"/>
          <w:sz w:val="24"/>
          <w:szCs w:val="24"/>
        </w:rPr>
        <w:t xml:space="preserve"> and father</w:t>
      </w:r>
      <w:r w:rsidR="007E00FD" w:rsidRPr="000F20C9">
        <w:rPr>
          <w:rFonts w:cstheme="minorHAnsi"/>
          <w:sz w:val="24"/>
          <w:szCs w:val="24"/>
        </w:rPr>
        <w:t>,'</w:t>
      </w:r>
      <w:r w:rsidR="00D01317" w:rsidRPr="000F20C9">
        <w:rPr>
          <w:rFonts w:cstheme="minorHAnsi"/>
          <w:sz w:val="24"/>
          <w:szCs w:val="24"/>
        </w:rPr>
        <w:t xml:space="preserve"> </w:t>
      </w:r>
      <w:r w:rsidR="00176CCF" w:rsidRPr="000F20C9">
        <w:rPr>
          <w:rFonts w:cstheme="minorHAnsi"/>
          <w:sz w:val="24"/>
          <w:szCs w:val="24"/>
        </w:rPr>
        <w:t>m</w:t>
      </w:r>
      <w:r w:rsidR="0004766D" w:rsidRPr="000F20C9">
        <w:rPr>
          <w:rFonts w:cstheme="minorHAnsi"/>
          <w:sz w:val="24"/>
          <w:szCs w:val="24"/>
        </w:rPr>
        <w:t xml:space="preserve">ay lead </w:t>
      </w:r>
      <w:r w:rsidR="00D01317" w:rsidRPr="000F20C9">
        <w:rPr>
          <w:rFonts w:cstheme="minorHAnsi"/>
          <w:sz w:val="24"/>
          <w:szCs w:val="24"/>
        </w:rPr>
        <w:t xml:space="preserve">workers </w:t>
      </w:r>
      <w:r w:rsidR="00176CCF" w:rsidRPr="000F20C9">
        <w:rPr>
          <w:rFonts w:cstheme="minorHAnsi"/>
          <w:sz w:val="24"/>
          <w:szCs w:val="24"/>
        </w:rPr>
        <w:t xml:space="preserve">to </w:t>
      </w:r>
      <w:r w:rsidR="00D01317" w:rsidRPr="000F20C9">
        <w:rPr>
          <w:rFonts w:cstheme="minorHAnsi"/>
          <w:sz w:val="24"/>
          <w:szCs w:val="24"/>
        </w:rPr>
        <w:t>choose to contact only one parent</w:t>
      </w:r>
      <w:del w:id="326" w:author="Author">
        <w:r w:rsidR="00D01317" w:rsidRPr="000F20C9" w:rsidDel="000666CA">
          <w:rPr>
            <w:rFonts w:cstheme="minorHAnsi"/>
            <w:sz w:val="24"/>
            <w:szCs w:val="24"/>
          </w:rPr>
          <w:delText xml:space="preserve"> −</w:delText>
        </w:r>
      </w:del>
      <w:ins w:id="327" w:author="Author">
        <w:r w:rsidR="000666CA" w:rsidRPr="000F20C9">
          <w:rPr>
            <w:rFonts w:cstheme="minorHAnsi"/>
            <w:sz w:val="24"/>
            <w:szCs w:val="24"/>
          </w:rPr>
          <w:t>—</w:t>
        </w:r>
      </w:ins>
      <w:del w:id="328" w:author="Author">
        <w:r w:rsidR="00D01317" w:rsidRPr="000F20C9" w:rsidDel="000666CA">
          <w:rPr>
            <w:rFonts w:cstheme="minorHAnsi"/>
            <w:sz w:val="24"/>
            <w:szCs w:val="24"/>
          </w:rPr>
          <w:delText xml:space="preserve"> </w:delText>
        </w:r>
      </w:del>
      <w:r w:rsidR="00D01317" w:rsidRPr="000F20C9">
        <w:rPr>
          <w:rFonts w:cstheme="minorHAnsi"/>
          <w:sz w:val="24"/>
          <w:szCs w:val="24"/>
        </w:rPr>
        <w:t>the mother</w:t>
      </w:r>
      <w:del w:id="329" w:author="Author">
        <w:r w:rsidR="00D01317" w:rsidRPr="000F20C9" w:rsidDel="000666CA">
          <w:rPr>
            <w:rFonts w:cstheme="minorHAnsi"/>
            <w:sz w:val="24"/>
            <w:szCs w:val="24"/>
          </w:rPr>
          <w:delText xml:space="preserve"> − </w:delText>
        </w:r>
      </w:del>
      <w:ins w:id="330" w:author="Author">
        <w:r w:rsidR="000666CA" w:rsidRPr="000F20C9">
          <w:rPr>
            <w:rFonts w:cstheme="minorHAnsi"/>
            <w:sz w:val="24"/>
            <w:szCs w:val="24"/>
          </w:rPr>
          <w:t>—</w:t>
        </w:r>
      </w:ins>
      <w:del w:id="331" w:author="Author">
        <w:r w:rsidR="00D01317" w:rsidRPr="000F20C9" w:rsidDel="000666CA">
          <w:rPr>
            <w:rFonts w:cstheme="minorHAnsi"/>
            <w:sz w:val="24"/>
            <w:szCs w:val="24"/>
          </w:rPr>
          <w:delText>and spare</w:delText>
        </w:r>
      </w:del>
      <w:ins w:id="332" w:author="Author">
        <w:r w:rsidR="000666CA" w:rsidRPr="000F20C9">
          <w:rPr>
            <w:rFonts w:cstheme="minorHAnsi"/>
            <w:sz w:val="24"/>
            <w:szCs w:val="24"/>
          </w:rPr>
          <w:t>sparing</w:t>
        </w:r>
      </w:ins>
      <w:r w:rsidR="00D01317" w:rsidRPr="000F20C9">
        <w:rPr>
          <w:rFonts w:cstheme="minorHAnsi"/>
          <w:sz w:val="24"/>
          <w:szCs w:val="24"/>
        </w:rPr>
        <w:t xml:space="preserve"> </w:t>
      </w:r>
      <w:ins w:id="333" w:author="Author">
        <w:r w:rsidR="000F079C">
          <w:rPr>
            <w:rFonts w:cstheme="minorHAnsi"/>
            <w:sz w:val="24"/>
            <w:szCs w:val="24"/>
          </w:rPr>
          <w:t xml:space="preserve">them </w:t>
        </w:r>
      </w:ins>
      <w:r w:rsidR="00D01317" w:rsidRPr="000F20C9">
        <w:rPr>
          <w:rFonts w:cstheme="minorHAnsi"/>
          <w:sz w:val="24"/>
          <w:szCs w:val="24"/>
        </w:rPr>
        <w:t xml:space="preserve">the time </w:t>
      </w:r>
      <w:ins w:id="334" w:author="Author">
        <w:r w:rsidR="000666CA" w:rsidRPr="000F20C9">
          <w:rPr>
            <w:rFonts w:cstheme="minorHAnsi"/>
            <w:sz w:val="24"/>
            <w:szCs w:val="24"/>
          </w:rPr>
          <w:t xml:space="preserve">and effort </w:t>
        </w:r>
      </w:ins>
      <w:r w:rsidR="00D01317" w:rsidRPr="000F20C9">
        <w:rPr>
          <w:rFonts w:cstheme="minorHAnsi"/>
          <w:sz w:val="24"/>
          <w:szCs w:val="24"/>
        </w:rPr>
        <w:t xml:space="preserve">of contacting the father. Furthermore, the </w:t>
      </w:r>
      <w:ins w:id="335" w:author="Author">
        <w:r w:rsidR="000666CA" w:rsidRPr="000F20C9">
          <w:rPr>
            <w:rFonts w:cstheme="minorHAnsi"/>
            <w:sz w:val="24"/>
            <w:szCs w:val="24"/>
          </w:rPr>
          <w:t xml:space="preserve">global </w:t>
        </w:r>
      </w:ins>
      <w:r w:rsidR="00D01317" w:rsidRPr="000F20C9">
        <w:rPr>
          <w:rFonts w:cstheme="minorHAnsi"/>
          <w:sz w:val="24"/>
          <w:szCs w:val="24"/>
        </w:rPr>
        <w:t>spread of managerialism</w:t>
      </w:r>
      <w:del w:id="336" w:author="Author">
        <w:r w:rsidR="00D01317" w:rsidRPr="000F20C9" w:rsidDel="000666CA">
          <w:rPr>
            <w:rFonts w:cstheme="minorHAnsi"/>
            <w:sz w:val="24"/>
            <w:szCs w:val="24"/>
          </w:rPr>
          <w:delText xml:space="preserve"> across social services worldwide</w:delText>
        </w:r>
      </w:del>
      <w:r w:rsidR="00D01317" w:rsidRPr="000F20C9">
        <w:rPr>
          <w:rFonts w:cstheme="minorHAnsi"/>
          <w:sz w:val="24"/>
          <w:szCs w:val="24"/>
        </w:rPr>
        <w:t xml:space="preserve">, </w:t>
      </w:r>
      <w:r w:rsidR="007E00FD" w:rsidRPr="000F20C9">
        <w:rPr>
          <w:rFonts w:cstheme="minorHAnsi"/>
          <w:sz w:val="24"/>
          <w:szCs w:val="24"/>
        </w:rPr>
        <w:t>emphasizing</w:t>
      </w:r>
      <w:r w:rsidR="00D01317" w:rsidRPr="000F20C9">
        <w:rPr>
          <w:rFonts w:cstheme="minorHAnsi"/>
          <w:sz w:val="24"/>
          <w:szCs w:val="24"/>
        </w:rPr>
        <w:t xml:space="preserve"> standardization and efficiency, </w:t>
      </w:r>
      <w:ins w:id="337" w:author="Author">
        <w:r w:rsidR="000666CA" w:rsidRPr="000F20C9">
          <w:rPr>
            <w:rFonts w:cstheme="minorHAnsi"/>
            <w:sz w:val="24"/>
            <w:szCs w:val="24"/>
          </w:rPr>
          <w:t xml:space="preserve">in social services </w:t>
        </w:r>
        <w:r w:rsidR="000F079C">
          <w:rPr>
            <w:rFonts w:cstheme="minorHAnsi"/>
            <w:sz w:val="24"/>
            <w:szCs w:val="24"/>
          </w:rPr>
          <w:t xml:space="preserve">may </w:t>
        </w:r>
      </w:ins>
      <w:del w:id="338" w:author="Author">
        <w:r w:rsidR="00D01317" w:rsidRPr="000F20C9" w:rsidDel="000666CA">
          <w:rPr>
            <w:rFonts w:cstheme="minorHAnsi"/>
            <w:sz w:val="24"/>
            <w:szCs w:val="24"/>
          </w:rPr>
          <w:delText>work</w:delText>
        </w:r>
        <w:r w:rsidR="009A7414" w:rsidRPr="000F20C9" w:rsidDel="000666CA">
          <w:rPr>
            <w:rFonts w:cstheme="minorHAnsi"/>
            <w:sz w:val="24"/>
            <w:szCs w:val="24"/>
          </w:rPr>
          <w:delText>s</w:delText>
        </w:r>
        <w:r w:rsidR="00D01317" w:rsidRPr="000F20C9" w:rsidDel="000666CA">
          <w:rPr>
            <w:rFonts w:cstheme="minorHAnsi"/>
            <w:sz w:val="24"/>
            <w:szCs w:val="24"/>
          </w:rPr>
          <w:delText xml:space="preserve"> against</w:delText>
        </w:r>
      </w:del>
      <w:ins w:id="339" w:author="Author">
        <w:r w:rsidR="000666CA" w:rsidRPr="000F20C9">
          <w:rPr>
            <w:rFonts w:cstheme="minorHAnsi"/>
            <w:sz w:val="24"/>
            <w:szCs w:val="24"/>
          </w:rPr>
          <w:t>constrain efforts to</w:t>
        </w:r>
      </w:ins>
      <w:r w:rsidR="00D01317" w:rsidRPr="000F20C9">
        <w:rPr>
          <w:rFonts w:cstheme="minorHAnsi"/>
          <w:sz w:val="24"/>
          <w:szCs w:val="24"/>
        </w:rPr>
        <w:t xml:space="preserve"> </w:t>
      </w:r>
      <w:del w:id="340" w:author="Author">
        <w:r w:rsidR="00D01317" w:rsidRPr="000F20C9" w:rsidDel="000666CA">
          <w:rPr>
            <w:rFonts w:cstheme="minorHAnsi"/>
            <w:sz w:val="24"/>
            <w:szCs w:val="24"/>
          </w:rPr>
          <w:delText xml:space="preserve">engaging </w:delText>
        </w:r>
      </w:del>
      <w:ins w:id="341" w:author="Author">
        <w:r w:rsidR="000666CA" w:rsidRPr="000F20C9">
          <w:rPr>
            <w:rFonts w:cstheme="minorHAnsi"/>
            <w:sz w:val="24"/>
            <w:szCs w:val="24"/>
          </w:rPr>
          <w:t xml:space="preserve">engage </w:t>
        </w:r>
      </w:ins>
      <w:r w:rsidR="00D01317" w:rsidRPr="000F20C9">
        <w:rPr>
          <w:rFonts w:cstheme="minorHAnsi"/>
          <w:sz w:val="24"/>
          <w:szCs w:val="24"/>
        </w:rPr>
        <w:t>fathers</w:t>
      </w:r>
      <w:del w:id="342" w:author="Author">
        <w:r w:rsidR="00D01317" w:rsidRPr="000F20C9" w:rsidDel="000666CA">
          <w:rPr>
            <w:rFonts w:cstheme="minorHAnsi"/>
            <w:sz w:val="24"/>
            <w:szCs w:val="24"/>
          </w:rPr>
          <w:delText xml:space="preserve">. </w:delText>
        </w:r>
        <w:r w:rsidR="009A7414" w:rsidRPr="000F20C9" w:rsidDel="000666CA">
          <w:rPr>
            <w:rFonts w:cstheme="minorHAnsi"/>
            <w:sz w:val="24"/>
            <w:szCs w:val="24"/>
          </w:rPr>
          <w:delText>As</w:delText>
        </w:r>
        <w:r w:rsidR="00D01317" w:rsidRPr="000F20C9" w:rsidDel="000666CA">
          <w:rPr>
            <w:rFonts w:cstheme="minorHAnsi"/>
            <w:sz w:val="24"/>
            <w:szCs w:val="24"/>
          </w:rPr>
          <w:delText xml:space="preserve"> working with fathers requires an extra effort from the workers, with the result that </w:delText>
        </w:r>
      </w:del>
      <w:ins w:id="343" w:author="Author">
        <w:r w:rsidR="000666CA" w:rsidRPr="000F20C9">
          <w:rPr>
            <w:rFonts w:cstheme="minorHAnsi"/>
            <w:sz w:val="24"/>
            <w:szCs w:val="24"/>
          </w:rPr>
          <w:t xml:space="preserve">; </w:t>
        </w:r>
      </w:ins>
      <w:r w:rsidR="00D01317" w:rsidRPr="000F20C9">
        <w:rPr>
          <w:rFonts w:cstheme="minorHAnsi"/>
          <w:sz w:val="24"/>
          <w:szCs w:val="24"/>
        </w:rPr>
        <w:t>overworked professionals may be discouraged from the attempt.</w:t>
      </w:r>
      <w:r w:rsidR="00176CCF" w:rsidRPr="000F20C9">
        <w:rPr>
          <w:rFonts w:cstheme="minorHAnsi"/>
          <w:sz w:val="24"/>
          <w:szCs w:val="24"/>
        </w:rPr>
        <w:t xml:space="preserve"> </w:t>
      </w:r>
      <w:del w:id="344" w:author="Author">
        <w:r w:rsidR="00176CCF" w:rsidRPr="000F20C9" w:rsidDel="00235296">
          <w:rPr>
            <w:rFonts w:cstheme="minorHAnsi"/>
            <w:sz w:val="24"/>
            <w:szCs w:val="24"/>
          </w:rPr>
          <w:delText>Also</w:delText>
        </w:r>
      </w:del>
      <w:ins w:id="345" w:author="Author">
        <w:r w:rsidR="00235296" w:rsidRPr="000F20C9">
          <w:rPr>
            <w:rFonts w:cstheme="minorHAnsi"/>
            <w:sz w:val="24"/>
            <w:szCs w:val="24"/>
          </w:rPr>
          <w:t>In addition</w:t>
        </w:r>
      </w:ins>
      <w:r w:rsidR="00176CCF" w:rsidRPr="000F20C9">
        <w:rPr>
          <w:rFonts w:cstheme="minorHAnsi"/>
          <w:sz w:val="24"/>
          <w:szCs w:val="24"/>
        </w:rPr>
        <w:t>, micro</w:t>
      </w:r>
      <w:ins w:id="346" w:author="Author">
        <w:r w:rsidR="00235296" w:rsidRPr="000F20C9">
          <w:rPr>
            <w:rFonts w:cstheme="minorHAnsi"/>
            <w:sz w:val="24"/>
            <w:szCs w:val="24"/>
          </w:rPr>
          <w:t>-</w:t>
        </w:r>
      </w:ins>
      <w:del w:id="347" w:author="Author">
        <w:r w:rsidR="00176CCF" w:rsidRPr="000F20C9" w:rsidDel="000F079C">
          <w:rPr>
            <w:rFonts w:cstheme="minorHAnsi"/>
            <w:sz w:val="24"/>
            <w:szCs w:val="24"/>
          </w:rPr>
          <w:delText xml:space="preserve"> </w:delText>
        </w:r>
      </w:del>
      <w:r w:rsidR="00176CCF" w:rsidRPr="000F20C9">
        <w:rPr>
          <w:rFonts w:cstheme="minorHAnsi"/>
          <w:sz w:val="24"/>
          <w:szCs w:val="24"/>
        </w:rPr>
        <w:t>aggressive acts of social workers toward</w:t>
      </w:r>
      <w:del w:id="348" w:author="Author">
        <w:r w:rsidR="00176CCF" w:rsidRPr="000F20C9" w:rsidDel="00235296">
          <w:rPr>
            <w:rFonts w:cstheme="minorHAnsi"/>
            <w:sz w:val="24"/>
            <w:szCs w:val="24"/>
          </w:rPr>
          <w:delText>s</w:delText>
        </w:r>
      </w:del>
      <w:r w:rsidR="00176CCF" w:rsidRPr="000F20C9">
        <w:rPr>
          <w:rFonts w:cstheme="minorHAnsi"/>
          <w:sz w:val="24"/>
          <w:szCs w:val="24"/>
        </w:rPr>
        <w:t xml:space="preserve"> fathers were found to be influenced </w:t>
      </w:r>
      <w:del w:id="349" w:author="Author">
        <w:r w:rsidR="00176CCF" w:rsidRPr="000F20C9" w:rsidDel="00235296">
          <w:rPr>
            <w:rFonts w:cstheme="minorHAnsi"/>
            <w:sz w:val="24"/>
            <w:szCs w:val="24"/>
          </w:rPr>
          <w:delText xml:space="preserve">from </w:delText>
        </w:r>
      </w:del>
      <w:ins w:id="350" w:author="Author">
        <w:r w:rsidR="00235296" w:rsidRPr="000F20C9">
          <w:rPr>
            <w:rFonts w:cstheme="minorHAnsi"/>
            <w:sz w:val="24"/>
            <w:szCs w:val="24"/>
          </w:rPr>
          <w:t xml:space="preserve">by </w:t>
        </w:r>
      </w:ins>
      <w:del w:id="351" w:author="Author">
        <w:r w:rsidR="00176CCF" w:rsidRPr="000F20C9" w:rsidDel="00235296">
          <w:rPr>
            <w:rFonts w:cstheme="minorHAnsi"/>
            <w:sz w:val="24"/>
            <w:szCs w:val="24"/>
          </w:rPr>
          <w:delText xml:space="preserve">the </w:delText>
        </w:r>
      </w:del>
      <w:r w:rsidR="00176CCF" w:rsidRPr="000F20C9">
        <w:rPr>
          <w:rFonts w:cstheme="minorHAnsi"/>
          <w:sz w:val="24"/>
          <w:szCs w:val="24"/>
        </w:rPr>
        <w:t>norms and work routines in the organization</w:t>
      </w:r>
      <w:ins w:id="352" w:author="Author">
        <w:r w:rsidR="00235296" w:rsidRPr="000F20C9">
          <w:rPr>
            <w:rFonts w:cstheme="minorHAnsi"/>
            <w:sz w:val="24"/>
            <w:szCs w:val="24"/>
          </w:rPr>
          <w:t>, which</w:t>
        </w:r>
      </w:ins>
      <w:r w:rsidR="00176CCF" w:rsidRPr="000F20C9">
        <w:rPr>
          <w:rFonts w:cstheme="minorHAnsi"/>
          <w:sz w:val="24"/>
          <w:szCs w:val="24"/>
        </w:rPr>
        <w:t xml:space="preserve"> </w:t>
      </w:r>
      <w:del w:id="353" w:author="Author">
        <w:r w:rsidR="00176CCF" w:rsidRPr="000F20C9" w:rsidDel="00235296">
          <w:rPr>
            <w:rFonts w:cstheme="minorHAnsi"/>
            <w:sz w:val="24"/>
            <w:szCs w:val="24"/>
          </w:rPr>
          <w:delText>they work for, that intend</w:delText>
        </w:r>
      </w:del>
      <w:ins w:id="354" w:author="Author">
        <w:r w:rsidR="00235296" w:rsidRPr="000F20C9">
          <w:rPr>
            <w:rFonts w:cstheme="minorHAnsi"/>
            <w:sz w:val="24"/>
            <w:szCs w:val="24"/>
          </w:rPr>
          <w:t>tend</w:t>
        </w:r>
      </w:ins>
      <w:r w:rsidR="00176CCF" w:rsidRPr="000F20C9">
        <w:rPr>
          <w:rFonts w:cstheme="minorHAnsi"/>
          <w:sz w:val="24"/>
          <w:szCs w:val="24"/>
        </w:rPr>
        <w:t xml:space="preserve"> to supervise the parental functioning of the father more harshly than </w:t>
      </w:r>
      <w:ins w:id="355" w:author="Author">
        <w:r w:rsidR="000F079C">
          <w:rPr>
            <w:rFonts w:cstheme="minorHAnsi"/>
            <w:sz w:val="24"/>
            <w:szCs w:val="24"/>
          </w:rPr>
          <w:t xml:space="preserve">that of </w:t>
        </w:r>
      </w:ins>
      <w:r w:rsidR="00176CCF" w:rsidRPr="000F20C9">
        <w:rPr>
          <w:rFonts w:cstheme="minorHAnsi"/>
          <w:sz w:val="24"/>
          <w:szCs w:val="24"/>
        </w:rPr>
        <w:t>the mother (Authors, forthcoming a).</w:t>
      </w:r>
    </w:p>
    <w:p w14:paraId="3E695036" w14:textId="5D48FCE5" w:rsidR="00265F56" w:rsidRPr="000F20C9" w:rsidDel="00235296" w:rsidRDefault="00265F56" w:rsidP="000666CA">
      <w:pPr>
        <w:rPr>
          <w:del w:id="356" w:author="Author"/>
          <w:rFonts w:cstheme="minorHAnsi"/>
          <w:sz w:val="24"/>
          <w:szCs w:val="24"/>
        </w:rPr>
      </w:pPr>
    </w:p>
    <w:p w14:paraId="2C8C3C8F" w14:textId="1890ABD3" w:rsidR="009A7414" w:rsidRPr="000F20C9" w:rsidRDefault="00B83FFE" w:rsidP="000666CA">
      <w:pPr>
        <w:rPr>
          <w:rFonts w:cstheme="minorHAnsi"/>
          <w:sz w:val="24"/>
          <w:szCs w:val="24"/>
        </w:rPr>
      </w:pPr>
      <w:del w:id="357" w:author="Author">
        <w:r w:rsidRPr="000F20C9" w:rsidDel="00235296">
          <w:rPr>
            <w:rFonts w:cstheme="minorHAnsi"/>
            <w:sz w:val="24"/>
            <w:szCs w:val="24"/>
          </w:rPr>
          <w:delText>T</w:delText>
        </w:r>
        <w:r w:rsidR="00A215DB" w:rsidRPr="000F20C9" w:rsidDel="00235296">
          <w:rPr>
            <w:rFonts w:cstheme="minorHAnsi"/>
            <w:sz w:val="24"/>
            <w:szCs w:val="24"/>
          </w:rPr>
          <w:delText>his rough outline of</w:delText>
        </w:r>
      </w:del>
      <w:ins w:id="358" w:author="Author">
        <w:r w:rsidR="00235296" w:rsidRPr="000F20C9">
          <w:rPr>
            <w:rFonts w:cstheme="minorHAnsi"/>
            <w:sz w:val="24"/>
            <w:szCs w:val="24"/>
          </w:rPr>
          <w:t>These</w:t>
        </w:r>
      </w:ins>
      <w:r w:rsidR="00A215DB" w:rsidRPr="000F20C9">
        <w:rPr>
          <w:rFonts w:cstheme="minorHAnsi"/>
          <w:sz w:val="24"/>
          <w:szCs w:val="24"/>
        </w:rPr>
        <w:t xml:space="preserve"> organizational and structural sources of father absence</w:t>
      </w:r>
      <w:ins w:id="359" w:author="Author">
        <w:r w:rsidR="00235296" w:rsidRPr="000F20C9">
          <w:rPr>
            <w:rFonts w:cstheme="minorHAnsi"/>
            <w:sz w:val="24"/>
            <w:szCs w:val="24"/>
          </w:rPr>
          <w:t>, as</w:t>
        </w:r>
      </w:ins>
      <w:r w:rsidR="00A215DB" w:rsidRPr="000F20C9">
        <w:rPr>
          <w:rFonts w:cstheme="minorHAnsi"/>
          <w:sz w:val="24"/>
          <w:szCs w:val="24"/>
        </w:rPr>
        <w:t xml:space="preserve"> </w:t>
      </w:r>
      <w:del w:id="360" w:author="Author">
        <w:r w:rsidR="00A215DB" w:rsidRPr="000F20C9" w:rsidDel="000F079C">
          <w:rPr>
            <w:rFonts w:cstheme="minorHAnsi"/>
            <w:sz w:val="24"/>
            <w:szCs w:val="24"/>
          </w:rPr>
          <w:delText xml:space="preserve">given </w:delText>
        </w:r>
      </w:del>
      <w:ins w:id="361" w:author="Author">
        <w:r w:rsidR="000F079C">
          <w:rPr>
            <w:rFonts w:cstheme="minorHAnsi"/>
            <w:sz w:val="24"/>
            <w:szCs w:val="24"/>
          </w:rPr>
          <w:t>outlined</w:t>
        </w:r>
        <w:r w:rsidR="000F079C" w:rsidRPr="000F20C9">
          <w:rPr>
            <w:rFonts w:cstheme="minorHAnsi"/>
            <w:sz w:val="24"/>
            <w:szCs w:val="24"/>
          </w:rPr>
          <w:t xml:space="preserve"> </w:t>
        </w:r>
      </w:ins>
      <w:r w:rsidR="009A7414" w:rsidRPr="000F20C9">
        <w:rPr>
          <w:rFonts w:cstheme="minorHAnsi"/>
          <w:sz w:val="24"/>
          <w:szCs w:val="24"/>
        </w:rPr>
        <w:t xml:space="preserve">by </w:t>
      </w:r>
      <w:r w:rsidR="00B20959" w:rsidRPr="000F20C9">
        <w:rPr>
          <w:rFonts w:cstheme="minorHAnsi"/>
          <w:sz w:val="24"/>
          <w:szCs w:val="24"/>
        </w:rPr>
        <w:t xml:space="preserve">Brown et al. </w:t>
      </w:r>
      <w:ins w:id="362" w:author="Author">
        <w:r w:rsidR="00235296" w:rsidRPr="000F20C9">
          <w:rPr>
            <w:rFonts w:cstheme="minorHAnsi"/>
            <w:sz w:val="24"/>
            <w:szCs w:val="24"/>
          </w:rPr>
          <w:t>(2009)</w:t>
        </w:r>
        <w:r w:rsidR="000F079C">
          <w:rPr>
            <w:rFonts w:cstheme="minorHAnsi"/>
            <w:sz w:val="24"/>
            <w:szCs w:val="24"/>
          </w:rPr>
          <w:t>,</w:t>
        </w:r>
        <w:r w:rsidR="00235296" w:rsidRPr="000F20C9">
          <w:rPr>
            <w:rFonts w:cstheme="minorHAnsi"/>
            <w:sz w:val="24"/>
            <w:szCs w:val="24"/>
          </w:rPr>
          <w:t xml:space="preserve"> </w:t>
        </w:r>
      </w:ins>
      <w:r w:rsidR="00B20959" w:rsidRPr="000F20C9">
        <w:rPr>
          <w:rFonts w:cstheme="minorHAnsi"/>
          <w:sz w:val="24"/>
          <w:szCs w:val="24"/>
        </w:rPr>
        <w:t xml:space="preserve">have </w:t>
      </w:r>
      <w:del w:id="363" w:author="Author">
        <w:r w:rsidR="00B20959" w:rsidRPr="000F20C9" w:rsidDel="00235296">
          <w:rPr>
            <w:rFonts w:cstheme="minorHAnsi"/>
            <w:sz w:val="24"/>
            <w:szCs w:val="24"/>
          </w:rPr>
          <w:delText xml:space="preserve">not </w:delText>
        </w:r>
        <w:r w:rsidR="005F1F25" w:rsidRPr="000F20C9" w:rsidDel="00235296">
          <w:rPr>
            <w:rFonts w:cstheme="minorHAnsi"/>
            <w:sz w:val="24"/>
            <w:szCs w:val="24"/>
          </w:rPr>
          <w:delText>to date been given</w:delText>
        </w:r>
      </w:del>
      <w:ins w:id="364" w:author="Author">
        <w:r w:rsidR="00235296" w:rsidRPr="000F20C9">
          <w:rPr>
            <w:rFonts w:cstheme="minorHAnsi"/>
            <w:sz w:val="24"/>
            <w:szCs w:val="24"/>
          </w:rPr>
          <w:t>received</w:t>
        </w:r>
      </w:ins>
      <w:r w:rsidR="005F1F25" w:rsidRPr="000F20C9">
        <w:rPr>
          <w:rFonts w:cstheme="minorHAnsi"/>
          <w:sz w:val="24"/>
          <w:szCs w:val="24"/>
        </w:rPr>
        <w:t xml:space="preserve"> </w:t>
      </w:r>
      <w:del w:id="365" w:author="Author">
        <w:r w:rsidR="005F1F25" w:rsidRPr="000F20C9" w:rsidDel="00235296">
          <w:rPr>
            <w:rFonts w:cstheme="minorHAnsi"/>
            <w:sz w:val="24"/>
            <w:szCs w:val="24"/>
          </w:rPr>
          <w:delText xml:space="preserve">further </w:delText>
        </w:r>
      </w:del>
      <w:ins w:id="366" w:author="Author">
        <w:r w:rsidR="00235296" w:rsidRPr="000F20C9">
          <w:rPr>
            <w:rFonts w:cstheme="minorHAnsi"/>
            <w:sz w:val="24"/>
            <w:szCs w:val="24"/>
          </w:rPr>
          <w:t xml:space="preserve">little </w:t>
        </w:r>
      </w:ins>
      <w:r w:rsidR="005F1F25" w:rsidRPr="000F20C9">
        <w:rPr>
          <w:rFonts w:cstheme="minorHAnsi"/>
          <w:sz w:val="24"/>
          <w:szCs w:val="24"/>
        </w:rPr>
        <w:t>consideration.</w:t>
      </w:r>
      <w:r w:rsidR="00F347A9" w:rsidRPr="000F20C9">
        <w:rPr>
          <w:rFonts w:cstheme="minorHAnsi"/>
          <w:sz w:val="24"/>
          <w:szCs w:val="24"/>
        </w:rPr>
        <w:t xml:space="preserve"> In this </w:t>
      </w:r>
      <w:del w:id="367" w:author="Author">
        <w:r w:rsidR="00F347A9" w:rsidRPr="000F20C9" w:rsidDel="00235296">
          <w:rPr>
            <w:rFonts w:cstheme="minorHAnsi"/>
            <w:sz w:val="24"/>
            <w:szCs w:val="24"/>
          </w:rPr>
          <w:delText>paper</w:delText>
        </w:r>
      </w:del>
      <w:ins w:id="368" w:author="Author">
        <w:r w:rsidR="00235296" w:rsidRPr="000F20C9">
          <w:rPr>
            <w:rFonts w:cstheme="minorHAnsi"/>
            <w:sz w:val="24"/>
            <w:szCs w:val="24"/>
          </w:rPr>
          <w:t>article</w:t>
        </w:r>
      </w:ins>
      <w:r w:rsidR="00F347A9" w:rsidRPr="000F20C9">
        <w:rPr>
          <w:rFonts w:cstheme="minorHAnsi"/>
          <w:sz w:val="24"/>
          <w:szCs w:val="24"/>
        </w:rPr>
        <w:t xml:space="preserve">, we </w:t>
      </w:r>
      <w:del w:id="369" w:author="Author">
        <w:r w:rsidR="00F347A9" w:rsidRPr="000F20C9" w:rsidDel="00235296">
          <w:rPr>
            <w:rFonts w:cstheme="minorHAnsi"/>
            <w:sz w:val="24"/>
            <w:szCs w:val="24"/>
          </w:rPr>
          <w:delText xml:space="preserve">wish to </w:delText>
        </w:r>
      </w:del>
      <w:r w:rsidR="002E41EB" w:rsidRPr="000F20C9">
        <w:rPr>
          <w:rFonts w:cstheme="minorHAnsi"/>
          <w:sz w:val="24"/>
          <w:szCs w:val="24"/>
        </w:rPr>
        <w:t>introduce</w:t>
      </w:r>
      <w:r w:rsidR="00F347A9" w:rsidRPr="000F20C9">
        <w:rPr>
          <w:rFonts w:cstheme="minorHAnsi"/>
          <w:sz w:val="24"/>
          <w:szCs w:val="24"/>
        </w:rPr>
        <w:t xml:space="preserve"> </w:t>
      </w:r>
      <w:r w:rsidR="004766B6" w:rsidRPr="000F20C9">
        <w:rPr>
          <w:rFonts w:cstheme="minorHAnsi"/>
          <w:sz w:val="24"/>
          <w:szCs w:val="24"/>
        </w:rPr>
        <w:t xml:space="preserve">the </w:t>
      </w:r>
      <w:del w:id="370" w:author="Author">
        <w:r w:rsidR="00235296" w:rsidRPr="000F20C9" w:rsidDel="00235296">
          <w:rPr>
            <w:rFonts w:cstheme="minorHAnsi"/>
            <w:i/>
            <w:iCs/>
            <w:sz w:val="24"/>
            <w:szCs w:val="24"/>
          </w:rPr>
          <w:delText xml:space="preserve">mother </w:delText>
        </w:r>
      </w:del>
      <w:ins w:id="371" w:author="Author">
        <w:r w:rsidR="00235296" w:rsidRPr="000F20C9">
          <w:rPr>
            <w:rFonts w:cstheme="minorHAnsi"/>
            <w:i/>
            <w:iCs/>
            <w:sz w:val="24"/>
            <w:szCs w:val="24"/>
          </w:rPr>
          <w:t>mother-</w:t>
        </w:r>
      </w:ins>
      <w:r w:rsidR="00235296" w:rsidRPr="000F20C9">
        <w:rPr>
          <w:rFonts w:cstheme="minorHAnsi"/>
          <w:i/>
          <w:iCs/>
          <w:sz w:val="24"/>
          <w:szCs w:val="24"/>
        </w:rPr>
        <w:t xml:space="preserve">based intervention </w:t>
      </w:r>
      <w:r w:rsidR="00235296" w:rsidRPr="000F20C9">
        <w:rPr>
          <w:rFonts w:cstheme="minorHAnsi"/>
          <w:sz w:val="24"/>
          <w:szCs w:val="24"/>
        </w:rPr>
        <w:t xml:space="preserve">and the </w:t>
      </w:r>
      <w:r w:rsidR="00235296" w:rsidRPr="000F20C9">
        <w:rPr>
          <w:rFonts w:cstheme="minorHAnsi"/>
          <w:i/>
          <w:iCs/>
          <w:sz w:val="24"/>
          <w:szCs w:val="24"/>
        </w:rPr>
        <w:t xml:space="preserve">primary contact person </w:t>
      </w:r>
      <w:r w:rsidR="004766B6" w:rsidRPr="000F20C9">
        <w:rPr>
          <w:rFonts w:cstheme="minorHAnsi"/>
          <w:sz w:val="24"/>
          <w:szCs w:val="24"/>
        </w:rPr>
        <w:t xml:space="preserve">assumption </w:t>
      </w:r>
      <w:r w:rsidR="002E41EB" w:rsidRPr="000F20C9">
        <w:rPr>
          <w:rFonts w:cstheme="minorHAnsi"/>
          <w:sz w:val="24"/>
          <w:szCs w:val="24"/>
        </w:rPr>
        <w:t>as key concepts provid</w:t>
      </w:r>
      <w:r w:rsidR="00FD4089" w:rsidRPr="000F20C9">
        <w:rPr>
          <w:rFonts w:cstheme="minorHAnsi"/>
          <w:sz w:val="24"/>
          <w:szCs w:val="24"/>
        </w:rPr>
        <w:t xml:space="preserve">ing a framework </w:t>
      </w:r>
      <w:r w:rsidR="00EE7C1F" w:rsidRPr="000F20C9">
        <w:rPr>
          <w:rFonts w:cstheme="minorHAnsi"/>
          <w:sz w:val="24"/>
          <w:szCs w:val="24"/>
        </w:rPr>
        <w:t>for</w:t>
      </w:r>
      <w:r w:rsidR="00FD4089" w:rsidRPr="000F20C9">
        <w:rPr>
          <w:rFonts w:cstheme="minorHAnsi"/>
          <w:sz w:val="24"/>
          <w:szCs w:val="24"/>
        </w:rPr>
        <w:t xml:space="preserve"> understanding </w:t>
      </w:r>
      <w:r w:rsidR="00EE7C1F" w:rsidRPr="000F20C9">
        <w:rPr>
          <w:rFonts w:cstheme="minorHAnsi"/>
          <w:sz w:val="24"/>
          <w:szCs w:val="24"/>
        </w:rPr>
        <w:t>the structural exclusion of fathers from social services.</w:t>
      </w:r>
    </w:p>
    <w:p w14:paraId="7A5A1138" w14:textId="02465C30" w:rsidR="00EE7C1F" w:rsidRPr="000F20C9" w:rsidRDefault="00F00087" w:rsidP="000666CA">
      <w:pPr>
        <w:pStyle w:val="Heading3"/>
        <w:rPr>
          <w:rFonts w:asciiTheme="minorHAnsi" w:hAnsiTheme="minorHAnsi" w:cstheme="minorHAnsi"/>
        </w:rPr>
      </w:pPr>
      <w:r w:rsidRPr="000F20C9">
        <w:rPr>
          <w:rFonts w:asciiTheme="minorHAnsi" w:hAnsiTheme="minorHAnsi" w:cstheme="minorHAnsi"/>
        </w:rPr>
        <w:t xml:space="preserve">Theoretical Framework: </w:t>
      </w:r>
      <w:del w:id="372" w:author="Author">
        <w:r w:rsidRPr="000F20C9" w:rsidDel="00235296">
          <w:rPr>
            <w:rFonts w:asciiTheme="minorHAnsi" w:hAnsiTheme="minorHAnsi" w:cstheme="minorHAnsi"/>
          </w:rPr>
          <w:delText xml:space="preserve">the </w:delText>
        </w:r>
      </w:del>
      <w:ins w:id="373" w:author="Author">
        <w:r w:rsidR="00235296" w:rsidRPr="000F20C9">
          <w:rPr>
            <w:rFonts w:asciiTheme="minorHAnsi" w:hAnsiTheme="minorHAnsi" w:cstheme="minorHAnsi"/>
          </w:rPr>
          <w:t xml:space="preserve">The </w:t>
        </w:r>
      </w:ins>
      <w:r w:rsidRPr="000F20C9">
        <w:rPr>
          <w:rFonts w:asciiTheme="minorHAnsi" w:hAnsiTheme="minorHAnsi" w:cstheme="minorHAnsi"/>
        </w:rPr>
        <w:t>Mother-Based Intervention</w:t>
      </w:r>
    </w:p>
    <w:p w14:paraId="405277C5" w14:textId="64706EE3" w:rsidR="003F75D9" w:rsidRPr="000F20C9" w:rsidRDefault="003F75D9" w:rsidP="00235296">
      <w:pPr>
        <w:rPr>
          <w:rFonts w:cstheme="minorHAnsi"/>
          <w:sz w:val="24"/>
          <w:szCs w:val="24"/>
        </w:rPr>
      </w:pPr>
      <w:r w:rsidRPr="000F20C9">
        <w:rPr>
          <w:rFonts w:cstheme="minorHAnsi"/>
          <w:sz w:val="24"/>
          <w:szCs w:val="24"/>
        </w:rPr>
        <w:t xml:space="preserve">This </w:t>
      </w:r>
      <w:del w:id="374" w:author="Author">
        <w:r w:rsidRPr="000F20C9" w:rsidDel="00235296">
          <w:rPr>
            <w:rFonts w:cstheme="minorHAnsi"/>
            <w:sz w:val="24"/>
            <w:szCs w:val="24"/>
          </w:rPr>
          <w:delText xml:space="preserve">paper </w:delText>
        </w:r>
      </w:del>
      <w:ins w:id="375" w:author="Author">
        <w:r w:rsidR="00235296" w:rsidRPr="000F20C9">
          <w:rPr>
            <w:rFonts w:cstheme="minorHAnsi"/>
            <w:sz w:val="24"/>
            <w:szCs w:val="24"/>
          </w:rPr>
          <w:t xml:space="preserve">article </w:t>
        </w:r>
      </w:ins>
      <w:r w:rsidRPr="000F20C9">
        <w:rPr>
          <w:rFonts w:cstheme="minorHAnsi"/>
          <w:sz w:val="24"/>
          <w:szCs w:val="24"/>
        </w:rPr>
        <w:t>is part of a larger project</w:t>
      </w:r>
      <w:del w:id="376" w:author="Author">
        <w:r w:rsidRPr="000F20C9" w:rsidDel="00235296">
          <w:rPr>
            <w:rFonts w:cstheme="minorHAnsi"/>
            <w:sz w:val="24"/>
            <w:szCs w:val="24"/>
          </w:rPr>
          <w:delText xml:space="preserve">, </w:delText>
        </w:r>
      </w:del>
      <w:ins w:id="377" w:author="Author">
        <w:r w:rsidR="00235296" w:rsidRPr="000F20C9">
          <w:rPr>
            <w:rFonts w:cstheme="minorHAnsi"/>
            <w:sz w:val="24"/>
            <w:szCs w:val="24"/>
          </w:rPr>
          <w:t xml:space="preserve"> that is </w:t>
        </w:r>
      </w:ins>
      <w:r w:rsidRPr="000F20C9">
        <w:rPr>
          <w:rFonts w:cstheme="minorHAnsi"/>
          <w:sz w:val="24"/>
          <w:szCs w:val="24"/>
        </w:rPr>
        <w:t xml:space="preserve">mapping fathers' structural and organizational exclusion from social services. The hypothesis </w:t>
      </w:r>
      <w:del w:id="378" w:author="Author">
        <w:r w:rsidRPr="000F20C9" w:rsidDel="00235296">
          <w:rPr>
            <w:rFonts w:cstheme="minorHAnsi"/>
            <w:sz w:val="24"/>
            <w:szCs w:val="24"/>
          </w:rPr>
          <w:delText xml:space="preserve">behind </w:delText>
        </w:r>
      </w:del>
      <w:ins w:id="379" w:author="Author">
        <w:r w:rsidR="00235296" w:rsidRPr="000F20C9">
          <w:rPr>
            <w:rFonts w:cstheme="minorHAnsi"/>
            <w:sz w:val="24"/>
            <w:szCs w:val="24"/>
          </w:rPr>
          <w:t xml:space="preserve">guiding </w:t>
        </w:r>
      </w:ins>
      <w:r w:rsidRPr="000F20C9">
        <w:rPr>
          <w:rFonts w:cstheme="minorHAnsi"/>
          <w:sz w:val="24"/>
          <w:szCs w:val="24"/>
        </w:rPr>
        <w:t xml:space="preserve">this project is that such exclusion exists </w:t>
      </w:r>
      <w:del w:id="380" w:author="Author">
        <w:r w:rsidRPr="000F20C9" w:rsidDel="00235296">
          <w:rPr>
            <w:rFonts w:cstheme="minorHAnsi"/>
            <w:sz w:val="24"/>
            <w:szCs w:val="24"/>
          </w:rPr>
          <w:delText xml:space="preserve">– </w:delText>
        </w:r>
      </w:del>
      <w:ins w:id="381" w:author="Author">
        <w:r w:rsidR="00235296" w:rsidRPr="000F20C9">
          <w:rPr>
            <w:rFonts w:cstheme="minorHAnsi"/>
            <w:sz w:val="24"/>
            <w:szCs w:val="24"/>
          </w:rPr>
          <w:t xml:space="preserve">and </w:t>
        </w:r>
      </w:ins>
      <w:del w:id="382" w:author="Author">
        <w:r w:rsidRPr="000F20C9" w:rsidDel="00235296">
          <w:rPr>
            <w:rFonts w:cstheme="minorHAnsi"/>
            <w:sz w:val="24"/>
            <w:szCs w:val="24"/>
          </w:rPr>
          <w:delText xml:space="preserve">that the absence of fathers from social services </w:delText>
        </w:r>
        <w:r w:rsidR="002C3240" w:rsidRPr="000F20C9" w:rsidDel="00235296">
          <w:rPr>
            <w:rFonts w:cstheme="minorHAnsi"/>
            <w:sz w:val="24"/>
            <w:szCs w:val="24"/>
          </w:rPr>
          <w:delText xml:space="preserve">is </w:delText>
        </w:r>
      </w:del>
      <w:r w:rsidRPr="000F20C9">
        <w:rPr>
          <w:rFonts w:cstheme="minorHAnsi"/>
          <w:sz w:val="24"/>
          <w:szCs w:val="24"/>
        </w:rPr>
        <w:t xml:space="preserve">at </w:t>
      </w:r>
      <w:r w:rsidR="00400829" w:rsidRPr="000F20C9">
        <w:rPr>
          <w:rFonts w:cstheme="minorHAnsi"/>
          <w:sz w:val="24"/>
          <w:szCs w:val="24"/>
        </w:rPr>
        <w:t xml:space="preserve">least partly originates </w:t>
      </w:r>
      <w:r w:rsidR="0014451A" w:rsidRPr="000F20C9">
        <w:rPr>
          <w:rFonts w:cstheme="minorHAnsi"/>
          <w:sz w:val="24"/>
          <w:szCs w:val="24"/>
        </w:rPr>
        <w:t>from the services themselves</w:t>
      </w:r>
      <w:r w:rsidR="00621B71" w:rsidRPr="000F20C9">
        <w:rPr>
          <w:rFonts w:cstheme="minorHAnsi"/>
          <w:sz w:val="24"/>
          <w:szCs w:val="24"/>
        </w:rPr>
        <w:t>,</w:t>
      </w:r>
      <w:r w:rsidR="0014451A" w:rsidRPr="000F20C9">
        <w:rPr>
          <w:rFonts w:cstheme="minorHAnsi"/>
          <w:sz w:val="24"/>
          <w:szCs w:val="24"/>
        </w:rPr>
        <w:t xml:space="preserve"> </w:t>
      </w:r>
      <w:del w:id="383" w:author="Author">
        <w:r w:rsidR="00B3394C" w:rsidRPr="000F20C9" w:rsidDel="00235296">
          <w:rPr>
            <w:rFonts w:cstheme="minorHAnsi"/>
            <w:sz w:val="24"/>
            <w:szCs w:val="24"/>
          </w:rPr>
          <w:delText xml:space="preserve">in </w:delText>
        </w:r>
      </w:del>
      <w:ins w:id="384" w:author="Author">
        <w:r w:rsidR="00235296" w:rsidRPr="000F20C9">
          <w:rPr>
            <w:rFonts w:cstheme="minorHAnsi"/>
            <w:sz w:val="24"/>
            <w:szCs w:val="24"/>
          </w:rPr>
          <w:t xml:space="preserve">for organizational </w:t>
        </w:r>
      </w:ins>
      <w:r w:rsidR="00AD193A" w:rsidRPr="000F20C9">
        <w:rPr>
          <w:rFonts w:cstheme="minorHAnsi"/>
          <w:sz w:val="24"/>
          <w:szCs w:val="24"/>
        </w:rPr>
        <w:t xml:space="preserve">reasons </w:t>
      </w:r>
      <w:r w:rsidR="00B074E1" w:rsidRPr="000F20C9">
        <w:rPr>
          <w:rFonts w:cstheme="minorHAnsi"/>
          <w:sz w:val="24"/>
          <w:szCs w:val="24"/>
        </w:rPr>
        <w:t xml:space="preserve">that </w:t>
      </w:r>
      <w:del w:id="385" w:author="Author">
        <w:r w:rsidR="00B074E1" w:rsidRPr="000F20C9" w:rsidDel="00235296">
          <w:rPr>
            <w:rFonts w:cstheme="minorHAnsi"/>
            <w:sz w:val="24"/>
            <w:szCs w:val="24"/>
          </w:rPr>
          <w:delText xml:space="preserve">are </w:delText>
        </w:r>
      </w:del>
      <w:ins w:id="386" w:author="Author">
        <w:r w:rsidR="00235296" w:rsidRPr="000F20C9">
          <w:rPr>
            <w:rFonts w:cstheme="minorHAnsi"/>
            <w:sz w:val="24"/>
            <w:szCs w:val="24"/>
          </w:rPr>
          <w:t xml:space="preserve">go </w:t>
        </w:r>
      </w:ins>
      <w:r w:rsidR="00B074E1" w:rsidRPr="000F20C9">
        <w:rPr>
          <w:rFonts w:cstheme="minorHAnsi"/>
          <w:sz w:val="24"/>
          <w:szCs w:val="24"/>
        </w:rPr>
        <w:t xml:space="preserve">beyond the level of the </w:t>
      </w:r>
      <w:r w:rsidR="002F2253" w:rsidRPr="000F20C9">
        <w:rPr>
          <w:rFonts w:cstheme="minorHAnsi"/>
          <w:sz w:val="24"/>
          <w:szCs w:val="24"/>
        </w:rPr>
        <w:t xml:space="preserve">individual </w:t>
      </w:r>
      <w:r w:rsidR="00B074E1" w:rsidRPr="000F20C9">
        <w:rPr>
          <w:rFonts w:cstheme="minorHAnsi"/>
          <w:sz w:val="24"/>
          <w:szCs w:val="24"/>
        </w:rPr>
        <w:t>social worker.</w:t>
      </w:r>
    </w:p>
    <w:p w14:paraId="0DF0F999" w14:textId="0D2530E9" w:rsidR="002F2253" w:rsidRPr="000F20C9" w:rsidRDefault="00D75B12" w:rsidP="00235296">
      <w:pPr>
        <w:rPr>
          <w:rFonts w:cstheme="minorHAnsi"/>
          <w:sz w:val="24"/>
          <w:szCs w:val="24"/>
        </w:rPr>
      </w:pPr>
      <w:r w:rsidRPr="000F20C9">
        <w:rPr>
          <w:rFonts w:cstheme="minorHAnsi"/>
          <w:sz w:val="24"/>
          <w:szCs w:val="24"/>
        </w:rPr>
        <w:t xml:space="preserve">Previous research has mapped </w:t>
      </w:r>
      <w:r w:rsidR="00895C33" w:rsidRPr="000F20C9">
        <w:rPr>
          <w:rFonts w:cstheme="minorHAnsi"/>
          <w:sz w:val="24"/>
          <w:szCs w:val="24"/>
        </w:rPr>
        <w:t>the structural exclusion of fathers on the policy</w:t>
      </w:r>
      <w:ins w:id="387" w:author="Author">
        <w:r w:rsidR="00235296" w:rsidRPr="000F20C9">
          <w:rPr>
            <w:rFonts w:cstheme="minorHAnsi"/>
            <w:sz w:val="24"/>
            <w:szCs w:val="24"/>
          </w:rPr>
          <w:t>-</w:t>
        </w:r>
      </w:ins>
      <w:r w:rsidR="00895C33" w:rsidRPr="000F20C9">
        <w:rPr>
          <w:rFonts w:cstheme="minorHAnsi"/>
          <w:sz w:val="24"/>
          <w:szCs w:val="24"/>
        </w:rPr>
        <w:t>making level</w:t>
      </w:r>
      <w:del w:id="388" w:author="Author">
        <w:r w:rsidR="00895C33" w:rsidRPr="000F20C9" w:rsidDel="00235296">
          <w:rPr>
            <w:rFonts w:cstheme="minorHAnsi"/>
            <w:sz w:val="24"/>
            <w:szCs w:val="24"/>
          </w:rPr>
          <w:delText>s</w:delText>
        </w:r>
      </w:del>
      <w:r w:rsidR="00895C33" w:rsidRPr="000F20C9">
        <w:rPr>
          <w:rFonts w:cstheme="minorHAnsi"/>
          <w:sz w:val="24"/>
          <w:szCs w:val="24"/>
        </w:rPr>
        <w:t xml:space="preserve">, </w:t>
      </w:r>
      <w:r w:rsidR="005361F8" w:rsidRPr="000F20C9">
        <w:rPr>
          <w:rFonts w:cstheme="minorHAnsi"/>
          <w:sz w:val="24"/>
          <w:szCs w:val="24"/>
        </w:rPr>
        <w:t xml:space="preserve">identifying three </w:t>
      </w:r>
      <w:ins w:id="389" w:author="Author">
        <w:r w:rsidR="000F079C">
          <w:rPr>
            <w:rFonts w:cstheme="minorHAnsi"/>
            <w:sz w:val="24"/>
            <w:szCs w:val="24"/>
          </w:rPr>
          <w:t xml:space="preserve">types of </w:t>
        </w:r>
      </w:ins>
      <w:r w:rsidR="005361F8" w:rsidRPr="000F20C9">
        <w:rPr>
          <w:rFonts w:cstheme="minorHAnsi"/>
          <w:sz w:val="24"/>
          <w:szCs w:val="24"/>
        </w:rPr>
        <w:t>conflicts</w:t>
      </w:r>
      <w:ins w:id="390" w:author="Author">
        <w:r w:rsidR="00AB0C28">
          <w:rPr>
            <w:rFonts w:cstheme="minorHAnsi"/>
            <w:sz w:val="24"/>
            <w:szCs w:val="24"/>
          </w:rPr>
          <w:t>—</w:t>
        </w:r>
        <w:r w:rsidR="00AB0C28" w:rsidRPr="000F20C9">
          <w:rPr>
            <w:rFonts w:cstheme="minorHAnsi"/>
            <w:sz w:val="24"/>
            <w:szCs w:val="24"/>
          </w:rPr>
          <w:t>the professional, the ethical, and the political</w:t>
        </w:r>
        <w:r w:rsidR="00AB0C28">
          <w:rPr>
            <w:rFonts w:cstheme="minorHAnsi"/>
            <w:sz w:val="24"/>
            <w:szCs w:val="24"/>
          </w:rPr>
          <w:t>—</w:t>
        </w:r>
      </w:ins>
      <w:del w:id="391" w:author="Author">
        <w:r w:rsidR="005361F8" w:rsidRPr="000F20C9" w:rsidDel="00AB0C28">
          <w:rPr>
            <w:rFonts w:cstheme="minorHAnsi"/>
            <w:sz w:val="24"/>
            <w:szCs w:val="24"/>
          </w:rPr>
          <w:delText xml:space="preserve"> </w:delText>
        </w:r>
      </w:del>
      <w:r w:rsidR="005361F8" w:rsidRPr="000F20C9">
        <w:rPr>
          <w:rFonts w:cstheme="minorHAnsi"/>
          <w:sz w:val="24"/>
          <w:szCs w:val="24"/>
        </w:rPr>
        <w:t xml:space="preserve">that </w:t>
      </w:r>
      <w:del w:id="392" w:author="Author">
        <w:r w:rsidR="009A1252" w:rsidRPr="000F20C9" w:rsidDel="00235296">
          <w:rPr>
            <w:rFonts w:cstheme="minorHAnsi"/>
            <w:sz w:val="24"/>
            <w:szCs w:val="24"/>
          </w:rPr>
          <w:delText xml:space="preserve">trouble </w:delText>
        </w:r>
        <w:r w:rsidR="006515FC" w:rsidRPr="000F20C9" w:rsidDel="00235296">
          <w:rPr>
            <w:rFonts w:cstheme="minorHAnsi"/>
            <w:sz w:val="24"/>
            <w:szCs w:val="24"/>
          </w:rPr>
          <w:delText>policymakers</w:delText>
        </w:r>
      </w:del>
      <w:ins w:id="393" w:author="Author">
        <w:r w:rsidR="000F079C">
          <w:rPr>
            <w:rFonts w:cstheme="minorHAnsi"/>
            <w:sz w:val="24"/>
            <w:szCs w:val="24"/>
          </w:rPr>
          <w:t>act as</w:t>
        </w:r>
        <w:r w:rsidR="00235296" w:rsidRPr="000F20C9">
          <w:rPr>
            <w:rFonts w:cstheme="minorHAnsi"/>
            <w:sz w:val="24"/>
            <w:szCs w:val="24"/>
          </w:rPr>
          <w:t xml:space="preserve"> barriers to</w:t>
        </w:r>
      </w:ins>
      <w:r w:rsidR="006515FC" w:rsidRPr="000F20C9">
        <w:rPr>
          <w:rFonts w:cstheme="minorHAnsi"/>
          <w:sz w:val="24"/>
          <w:szCs w:val="24"/>
        </w:rPr>
        <w:t xml:space="preserve"> </w:t>
      </w:r>
      <w:del w:id="394" w:author="Author">
        <w:r w:rsidR="00D3647C" w:rsidRPr="000F20C9" w:rsidDel="00235296">
          <w:rPr>
            <w:rFonts w:cstheme="minorHAnsi"/>
            <w:sz w:val="24"/>
            <w:szCs w:val="24"/>
          </w:rPr>
          <w:delText xml:space="preserve">in </w:delText>
        </w:r>
      </w:del>
      <w:r w:rsidR="002C3240" w:rsidRPr="000F20C9">
        <w:rPr>
          <w:rFonts w:cstheme="minorHAnsi"/>
          <w:sz w:val="24"/>
          <w:szCs w:val="24"/>
        </w:rPr>
        <w:t xml:space="preserve">strengthening </w:t>
      </w:r>
      <w:r w:rsidR="001C6FD4" w:rsidRPr="000F20C9">
        <w:rPr>
          <w:rFonts w:cstheme="minorHAnsi"/>
          <w:sz w:val="24"/>
          <w:szCs w:val="24"/>
        </w:rPr>
        <w:t xml:space="preserve">fathers' </w:t>
      </w:r>
      <w:r w:rsidR="00F1684F" w:rsidRPr="000F20C9">
        <w:rPr>
          <w:rFonts w:cstheme="minorHAnsi"/>
          <w:sz w:val="24"/>
          <w:szCs w:val="24"/>
        </w:rPr>
        <w:t xml:space="preserve">engagement </w:t>
      </w:r>
      <w:r w:rsidR="00862A92" w:rsidRPr="000F20C9">
        <w:rPr>
          <w:rFonts w:cstheme="minorHAnsi"/>
          <w:sz w:val="24"/>
          <w:szCs w:val="24"/>
        </w:rPr>
        <w:t xml:space="preserve">in family-related </w:t>
      </w:r>
      <w:del w:id="395" w:author="Author">
        <w:r w:rsidR="00862A92" w:rsidRPr="000F20C9" w:rsidDel="00497AAE">
          <w:rPr>
            <w:rFonts w:cstheme="minorHAnsi"/>
            <w:sz w:val="24"/>
            <w:szCs w:val="24"/>
          </w:rPr>
          <w:delText>policy: the professional, the ethical</w:delText>
        </w:r>
        <w:r w:rsidR="001C6FD4" w:rsidRPr="000F20C9" w:rsidDel="00497AAE">
          <w:rPr>
            <w:rFonts w:cstheme="minorHAnsi"/>
            <w:sz w:val="24"/>
            <w:szCs w:val="24"/>
          </w:rPr>
          <w:delText>,</w:delText>
        </w:r>
        <w:r w:rsidR="00862A92" w:rsidRPr="000F20C9" w:rsidDel="00497AAE">
          <w:rPr>
            <w:rFonts w:cstheme="minorHAnsi"/>
            <w:sz w:val="24"/>
            <w:szCs w:val="24"/>
          </w:rPr>
          <w:delText xml:space="preserve"> and the political conflict</w:delText>
        </w:r>
        <w:r w:rsidR="00007A52" w:rsidRPr="000F20C9" w:rsidDel="00497AAE">
          <w:rPr>
            <w:rFonts w:cstheme="minorHAnsi"/>
            <w:sz w:val="24"/>
            <w:szCs w:val="24"/>
          </w:rPr>
          <w:delText>. These conflicts</w:delText>
        </w:r>
      </w:del>
      <w:ins w:id="396" w:author="Author">
        <w:del w:id="397" w:author="Author">
          <w:r w:rsidR="000F079C" w:rsidDel="00497AAE">
            <w:rPr>
              <w:rFonts w:cstheme="minorHAnsi"/>
              <w:sz w:val="24"/>
              <w:szCs w:val="24"/>
            </w:rPr>
            <w:delText>and</w:delText>
          </w:r>
        </w:del>
        <w:r w:rsidR="00497AAE" w:rsidRPr="000F20C9">
          <w:rPr>
            <w:rFonts w:cstheme="minorHAnsi"/>
            <w:sz w:val="24"/>
            <w:szCs w:val="24"/>
          </w:rPr>
          <w:t>policy and</w:t>
        </w:r>
      </w:ins>
      <w:r w:rsidR="00007A52" w:rsidRPr="000F20C9">
        <w:rPr>
          <w:rFonts w:cstheme="minorHAnsi"/>
          <w:sz w:val="24"/>
          <w:szCs w:val="24"/>
        </w:rPr>
        <w:t xml:space="preserve"> </w:t>
      </w:r>
      <w:r w:rsidR="00150352" w:rsidRPr="000F20C9">
        <w:rPr>
          <w:rFonts w:cstheme="minorHAnsi"/>
          <w:sz w:val="24"/>
          <w:szCs w:val="24"/>
        </w:rPr>
        <w:t>dissuade policy</w:t>
      </w:r>
      <w:ins w:id="398" w:author="Author">
        <w:r w:rsidR="00235296" w:rsidRPr="000F20C9">
          <w:rPr>
            <w:rFonts w:cstheme="minorHAnsi"/>
            <w:sz w:val="24"/>
            <w:szCs w:val="24"/>
          </w:rPr>
          <w:t xml:space="preserve"> </w:t>
        </w:r>
      </w:ins>
      <w:r w:rsidR="00150352" w:rsidRPr="000F20C9">
        <w:rPr>
          <w:rFonts w:cstheme="minorHAnsi"/>
          <w:sz w:val="24"/>
          <w:szCs w:val="24"/>
        </w:rPr>
        <w:t xml:space="preserve">makers from creating </w:t>
      </w:r>
      <w:del w:id="399" w:author="Author">
        <w:r w:rsidR="00B43E6A" w:rsidRPr="000F20C9" w:rsidDel="00235296">
          <w:rPr>
            <w:rFonts w:cstheme="minorHAnsi"/>
            <w:sz w:val="24"/>
            <w:szCs w:val="24"/>
          </w:rPr>
          <w:delText xml:space="preserve">a </w:delText>
        </w:r>
      </w:del>
      <w:r w:rsidR="00150352" w:rsidRPr="000F20C9">
        <w:rPr>
          <w:rFonts w:cstheme="minorHAnsi"/>
          <w:sz w:val="24"/>
          <w:szCs w:val="24"/>
        </w:rPr>
        <w:t xml:space="preserve">father-oriented </w:t>
      </w:r>
      <w:del w:id="400" w:author="Author">
        <w:r w:rsidR="00150352" w:rsidRPr="000F20C9" w:rsidDel="00235296">
          <w:rPr>
            <w:rFonts w:cstheme="minorHAnsi"/>
            <w:sz w:val="24"/>
            <w:szCs w:val="24"/>
          </w:rPr>
          <w:delText>policy</w:delText>
        </w:r>
        <w:r w:rsidR="00280882" w:rsidRPr="000F20C9" w:rsidDel="00235296">
          <w:rPr>
            <w:rFonts w:cstheme="minorHAnsi"/>
            <w:sz w:val="24"/>
            <w:szCs w:val="24"/>
          </w:rPr>
          <w:delText xml:space="preserve"> </w:delText>
        </w:r>
        <w:r w:rsidR="00862A92" w:rsidRPr="000F20C9" w:rsidDel="00235296">
          <w:rPr>
            <w:rFonts w:cstheme="minorHAnsi"/>
            <w:sz w:val="24"/>
            <w:szCs w:val="24"/>
          </w:rPr>
          <w:delText xml:space="preserve"> </w:delText>
        </w:r>
      </w:del>
      <w:ins w:id="401" w:author="Author">
        <w:r w:rsidR="00235296" w:rsidRPr="000F20C9">
          <w:rPr>
            <w:rFonts w:cstheme="minorHAnsi"/>
            <w:sz w:val="24"/>
            <w:szCs w:val="24"/>
          </w:rPr>
          <w:t xml:space="preserve">policies </w:t>
        </w:r>
      </w:ins>
      <w:r w:rsidR="00862A92" w:rsidRPr="000F20C9">
        <w:rPr>
          <w:rFonts w:cstheme="minorHAnsi"/>
          <w:sz w:val="24"/>
          <w:szCs w:val="24"/>
        </w:rPr>
        <w:t>(</w:t>
      </w:r>
      <w:r w:rsidR="00D3647C" w:rsidRPr="000F20C9">
        <w:rPr>
          <w:rFonts w:cstheme="minorHAnsi"/>
          <w:sz w:val="24"/>
          <w:szCs w:val="24"/>
        </w:rPr>
        <w:t>The authors, forthcoming B).</w:t>
      </w:r>
    </w:p>
    <w:p w14:paraId="57EB27CA" w14:textId="61EDBEB1" w:rsidR="0080014C" w:rsidRPr="000F20C9" w:rsidDel="00235296" w:rsidRDefault="00B43E6A" w:rsidP="00235296">
      <w:pPr>
        <w:rPr>
          <w:del w:id="402" w:author="Author"/>
          <w:rFonts w:cstheme="minorHAnsi"/>
          <w:sz w:val="24"/>
          <w:szCs w:val="24"/>
        </w:rPr>
      </w:pPr>
      <w:r w:rsidRPr="000F20C9">
        <w:rPr>
          <w:rFonts w:cstheme="minorHAnsi"/>
          <w:sz w:val="24"/>
          <w:szCs w:val="24"/>
        </w:rPr>
        <w:t xml:space="preserve">In the absence of explicit </w:t>
      </w:r>
      <w:del w:id="403" w:author="Author">
        <w:r w:rsidRPr="000F20C9" w:rsidDel="00235296">
          <w:rPr>
            <w:rFonts w:cstheme="minorHAnsi"/>
            <w:sz w:val="24"/>
            <w:szCs w:val="24"/>
          </w:rPr>
          <w:delText>policy</w:delText>
        </w:r>
      </w:del>
      <w:ins w:id="404" w:author="Author">
        <w:r w:rsidR="00235296" w:rsidRPr="000F20C9">
          <w:rPr>
            <w:rFonts w:cstheme="minorHAnsi"/>
            <w:sz w:val="24"/>
            <w:szCs w:val="24"/>
          </w:rPr>
          <w:t>policies</w:t>
        </w:r>
      </w:ins>
      <w:r w:rsidR="00CA530E" w:rsidRPr="000F20C9">
        <w:rPr>
          <w:rFonts w:cstheme="minorHAnsi"/>
          <w:sz w:val="24"/>
          <w:szCs w:val="24"/>
        </w:rPr>
        <w:t>, regulations</w:t>
      </w:r>
      <w:ins w:id="405" w:author="Author">
        <w:r w:rsidR="00235296" w:rsidRPr="000F20C9">
          <w:rPr>
            <w:rFonts w:cstheme="minorHAnsi"/>
            <w:sz w:val="24"/>
            <w:szCs w:val="24"/>
          </w:rPr>
          <w:t>,</w:t>
        </w:r>
      </w:ins>
      <w:r w:rsidR="00CA530E" w:rsidRPr="000F20C9">
        <w:rPr>
          <w:rFonts w:cstheme="minorHAnsi"/>
          <w:sz w:val="24"/>
          <w:szCs w:val="24"/>
        </w:rPr>
        <w:t xml:space="preserve"> and guid</w:t>
      </w:r>
      <w:ins w:id="406" w:author="Author">
        <w:r w:rsidR="00235296" w:rsidRPr="000F20C9">
          <w:rPr>
            <w:rFonts w:cstheme="minorHAnsi"/>
            <w:sz w:val="24"/>
            <w:szCs w:val="24"/>
          </w:rPr>
          <w:t>e</w:t>
        </w:r>
      </w:ins>
      <w:r w:rsidR="00CA530E" w:rsidRPr="000F20C9">
        <w:rPr>
          <w:rFonts w:cstheme="minorHAnsi"/>
          <w:sz w:val="24"/>
          <w:szCs w:val="24"/>
        </w:rPr>
        <w:t xml:space="preserve">lines </w:t>
      </w:r>
      <w:r w:rsidRPr="000F20C9">
        <w:rPr>
          <w:rFonts w:cstheme="minorHAnsi"/>
          <w:sz w:val="24"/>
          <w:szCs w:val="24"/>
        </w:rPr>
        <w:t xml:space="preserve">targeted at the inclusion of fathers, we have identified </w:t>
      </w:r>
      <w:r w:rsidR="00714155" w:rsidRPr="000F20C9">
        <w:rPr>
          <w:rFonts w:cstheme="minorHAnsi"/>
          <w:sz w:val="24"/>
          <w:szCs w:val="24"/>
        </w:rPr>
        <w:t xml:space="preserve">what we </w:t>
      </w:r>
      <w:del w:id="407" w:author="Author">
        <w:r w:rsidR="00714155" w:rsidRPr="000F20C9" w:rsidDel="000F079C">
          <w:rPr>
            <w:rFonts w:cstheme="minorHAnsi"/>
            <w:sz w:val="24"/>
            <w:szCs w:val="24"/>
          </w:rPr>
          <w:delText>have termed</w:delText>
        </w:r>
      </w:del>
      <w:ins w:id="408" w:author="Author">
        <w:r w:rsidR="000F079C">
          <w:rPr>
            <w:rFonts w:cstheme="minorHAnsi"/>
            <w:sz w:val="24"/>
            <w:szCs w:val="24"/>
          </w:rPr>
          <w:t>call</w:t>
        </w:r>
      </w:ins>
      <w:r w:rsidR="00714155" w:rsidRPr="000F20C9">
        <w:rPr>
          <w:rFonts w:cstheme="minorHAnsi"/>
          <w:sz w:val="24"/>
          <w:szCs w:val="24"/>
        </w:rPr>
        <w:t xml:space="preserve"> </w:t>
      </w:r>
      <w:r w:rsidR="00235296" w:rsidRPr="000F20C9">
        <w:rPr>
          <w:rFonts w:cstheme="minorHAnsi"/>
          <w:i/>
          <w:iCs/>
          <w:sz w:val="24"/>
          <w:szCs w:val="24"/>
        </w:rPr>
        <w:t>the mother-based intervention</w:t>
      </w:r>
      <w:r w:rsidR="00714155" w:rsidRPr="000F20C9">
        <w:rPr>
          <w:rFonts w:cstheme="minorHAnsi"/>
          <w:sz w:val="24"/>
          <w:szCs w:val="24"/>
        </w:rPr>
        <w:t xml:space="preserve">. </w:t>
      </w:r>
      <w:r w:rsidR="00A313C8" w:rsidRPr="000F20C9">
        <w:rPr>
          <w:rFonts w:cstheme="minorHAnsi"/>
          <w:sz w:val="24"/>
          <w:szCs w:val="24"/>
        </w:rPr>
        <w:t xml:space="preserve">While social workers </w:t>
      </w:r>
      <w:del w:id="409" w:author="Author">
        <w:r w:rsidR="00A313C8" w:rsidRPr="000F20C9" w:rsidDel="00235296">
          <w:rPr>
            <w:rFonts w:cstheme="minorHAnsi"/>
            <w:sz w:val="24"/>
            <w:szCs w:val="24"/>
          </w:rPr>
          <w:delText xml:space="preserve">sometimes </w:delText>
        </w:r>
      </w:del>
      <w:ins w:id="410" w:author="Author">
        <w:r w:rsidR="00235296" w:rsidRPr="000F20C9">
          <w:rPr>
            <w:rFonts w:cstheme="minorHAnsi"/>
            <w:sz w:val="24"/>
            <w:szCs w:val="24"/>
          </w:rPr>
          <w:t xml:space="preserve">may </w:t>
        </w:r>
      </w:ins>
      <w:r w:rsidR="00A313C8" w:rsidRPr="000F20C9">
        <w:rPr>
          <w:rFonts w:cstheme="minorHAnsi"/>
          <w:sz w:val="24"/>
          <w:szCs w:val="24"/>
        </w:rPr>
        <w:t xml:space="preserve">identify the importance of fathers and </w:t>
      </w:r>
      <w:r w:rsidR="00DE2D64" w:rsidRPr="000F20C9">
        <w:rPr>
          <w:rFonts w:cstheme="minorHAnsi"/>
          <w:sz w:val="24"/>
          <w:szCs w:val="24"/>
        </w:rPr>
        <w:t xml:space="preserve">may interact with them as part of </w:t>
      </w:r>
      <w:r w:rsidR="00714155" w:rsidRPr="000F20C9">
        <w:rPr>
          <w:rFonts w:cstheme="minorHAnsi"/>
          <w:sz w:val="24"/>
          <w:szCs w:val="24"/>
        </w:rPr>
        <w:t>family-oriented interventions</w:t>
      </w:r>
      <w:r w:rsidR="00DE2D64" w:rsidRPr="000F20C9">
        <w:rPr>
          <w:rFonts w:cstheme="minorHAnsi"/>
          <w:sz w:val="24"/>
          <w:szCs w:val="24"/>
        </w:rPr>
        <w:t>, these interv</w:t>
      </w:r>
      <w:r w:rsidR="00705CBD" w:rsidRPr="000F20C9">
        <w:rPr>
          <w:rFonts w:cstheme="minorHAnsi"/>
          <w:sz w:val="24"/>
          <w:szCs w:val="24"/>
        </w:rPr>
        <w:t>en</w:t>
      </w:r>
      <w:r w:rsidR="00DE2D64" w:rsidRPr="000F20C9">
        <w:rPr>
          <w:rFonts w:cstheme="minorHAnsi"/>
          <w:sz w:val="24"/>
          <w:szCs w:val="24"/>
        </w:rPr>
        <w:t xml:space="preserve">tions are </w:t>
      </w:r>
      <w:r w:rsidR="00705CBD" w:rsidRPr="000F20C9">
        <w:rPr>
          <w:rFonts w:cstheme="minorHAnsi"/>
          <w:sz w:val="24"/>
          <w:szCs w:val="24"/>
        </w:rPr>
        <w:t xml:space="preserve">built on the assumption that </w:t>
      </w:r>
      <w:r w:rsidR="005A6C86" w:rsidRPr="000F20C9">
        <w:rPr>
          <w:rFonts w:cstheme="minorHAnsi"/>
          <w:sz w:val="24"/>
          <w:szCs w:val="24"/>
        </w:rPr>
        <w:t>mothers stand at the center of the family</w:t>
      </w:r>
      <w:r w:rsidR="007838FF" w:rsidRPr="000F20C9">
        <w:rPr>
          <w:rFonts w:cstheme="minorHAnsi"/>
          <w:sz w:val="24"/>
          <w:szCs w:val="24"/>
        </w:rPr>
        <w:t xml:space="preserve"> and, therefore,</w:t>
      </w:r>
      <w:r w:rsidR="005A6C86" w:rsidRPr="000F20C9">
        <w:rPr>
          <w:rFonts w:cstheme="minorHAnsi"/>
          <w:sz w:val="24"/>
          <w:szCs w:val="24"/>
        </w:rPr>
        <w:t xml:space="preserve"> </w:t>
      </w:r>
      <w:r w:rsidR="007838FF" w:rsidRPr="000F20C9">
        <w:rPr>
          <w:rFonts w:cstheme="minorHAnsi"/>
          <w:sz w:val="24"/>
          <w:szCs w:val="24"/>
        </w:rPr>
        <w:t xml:space="preserve">should </w:t>
      </w:r>
      <w:r w:rsidR="00DD03BC" w:rsidRPr="000F20C9">
        <w:rPr>
          <w:rFonts w:cstheme="minorHAnsi"/>
          <w:sz w:val="24"/>
          <w:szCs w:val="24"/>
        </w:rPr>
        <w:t>stand at the center of the intervention (Authors, 2020).</w:t>
      </w:r>
      <w:r w:rsidR="00BB2227" w:rsidRPr="000F20C9">
        <w:rPr>
          <w:rFonts w:cstheme="minorHAnsi"/>
          <w:sz w:val="24"/>
          <w:szCs w:val="24"/>
        </w:rPr>
        <w:t xml:space="preserve"> </w:t>
      </w:r>
    </w:p>
    <w:p w14:paraId="08F2C7E7" w14:textId="13F876FC" w:rsidR="00B43E6A" w:rsidRPr="000F20C9" w:rsidRDefault="0080014C" w:rsidP="00A90D4E">
      <w:pPr>
        <w:rPr>
          <w:rFonts w:cstheme="minorHAnsi"/>
          <w:b/>
          <w:bCs/>
          <w:sz w:val="24"/>
          <w:szCs w:val="24"/>
        </w:rPr>
      </w:pPr>
      <w:del w:id="411" w:author="Author">
        <w:r w:rsidRPr="000F20C9" w:rsidDel="00235296">
          <w:rPr>
            <w:rFonts w:cstheme="minorHAnsi"/>
            <w:sz w:val="24"/>
            <w:szCs w:val="24"/>
          </w:rPr>
          <w:delText xml:space="preserve">However, as </w:delText>
        </w:r>
        <w:r w:rsidR="00D44A5D" w:rsidRPr="000F20C9" w:rsidDel="00235296">
          <w:rPr>
            <w:rFonts w:cstheme="minorHAnsi"/>
            <w:sz w:val="24"/>
            <w:szCs w:val="24"/>
          </w:rPr>
          <w:delText>p</w:delText>
        </w:r>
      </w:del>
      <w:ins w:id="412" w:author="Author">
        <w:r w:rsidR="00235296" w:rsidRPr="000F20C9">
          <w:rPr>
            <w:rFonts w:cstheme="minorHAnsi"/>
            <w:sz w:val="24"/>
            <w:szCs w:val="24"/>
          </w:rPr>
          <w:t>To date,</w:t>
        </w:r>
      </w:ins>
      <w:del w:id="413" w:author="Author">
        <w:r w:rsidR="00D44A5D" w:rsidRPr="000F20C9" w:rsidDel="00235296">
          <w:rPr>
            <w:rFonts w:cstheme="minorHAnsi"/>
            <w:sz w:val="24"/>
            <w:szCs w:val="24"/>
          </w:rPr>
          <w:delText>revious</w:delText>
        </w:r>
      </w:del>
      <w:r w:rsidR="00D44A5D" w:rsidRPr="000F20C9">
        <w:rPr>
          <w:rFonts w:cstheme="minorHAnsi"/>
          <w:sz w:val="24"/>
          <w:szCs w:val="24"/>
        </w:rPr>
        <w:t xml:space="preserve"> research </w:t>
      </w:r>
      <w:ins w:id="414" w:author="Author">
        <w:r w:rsidR="00235296" w:rsidRPr="000F20C9">
          <w:rPr>
            <w:rFonts w:cstheme="minorHAnsi"/>
            <w:sz w:val="24"/>
            <w:szCs w:val="24"/>
          </w:rPr>
          <w:t xml:space="preserve">has </w:t>
        </w:r>
      </w:ins>
      <w:r w:rsidR="00D44A5D" w:rsidRPr="000F20C9">
        <w:rPr>
          <w:rFonts w:cstheme="minorHAnsi"/>
          <w:sz w:val="24"/>
          <w:szCs w:val="24"/>
        </w:rPr>
        <w:t>focused on the p</w:t>
      </w:r>
      <w:r w:rsidR="001A04EE" w:rsidRPr="000F20C9">
        <w:rPr>
          <w:rFonts w:cstheme="minorHAnsi"/>
          <w:sz w:val="24"/>
          <w:szCs w:val="24"/>
        </w:rPr>
        <w:t>olicy</w:t>
      </w:r>
      <w:ins w:id="415" w:author="Author">
        <w:r w:rsidR="00235296" w:rsidRPr="000F20C9">
          <w:rPr>
            <w:rFonts w:cstheme="minorHAnsi"/>
            <w:sz w:val="24"/>
            <w:szCs w:val="24"/>
          </w:rPr>
          <w:t>-</w:t>
        </w:r>
      </w:ins>
      <w:r w:rsidR="001A04EE" w:rsidRPr="000F20C9">
        <w:rPr>
          <w:rFonts w:cstheme="minorHAnsi"/>
          <w:sz w:val="24"/>
          <w:szCs w:val="24"/>
        </w:rPr>
        <w:t>making level</w:t>
      </w:r>
      <w:del w:id="416" w:author="Author">
        <w:r w:rsidR="001A04EE" w:rsidRPr="000F20C9" w:rsidDel="00235296">
          <w:rPr>
            <w:rFonts w:cstheme="minorHAnsi"/>
            <w:sz w:val="24"/>
            <w:szCs w:val="24"/>
          </w:rPr>
          <w:delText>,</w:delText>
        </w:r>
      </w:del>
      <w:r w:rsidR="00C75216" w:rsidRPr="000F20C9">
        <w:rPr>
          <w:rFonts w:cstheme="minorHAnsi"/>
          <w:sz w:val="24"/>
          <w:szCs w:val="24"/>
        </w:rPr>
        <w:t xml:space="preserve"> </w:t>
      </w:r>
      <w:del w:id="417" w:author="Author">
        <w:r w:rsidR="00C75216" w:rsidRPr="000F20C9" w:rsidDel="00235296">
          <w:rPr>
            <w:rFonts w:cstheme="minorHAnsi"/>
            <w:sz w:val="24"/>
            <w:szCs w:val="24"/>
          </w:rPr>
          <w:delText xml:space="preserve">it </w:delText>
        </w:r>
      </w:del>
      <w:ins w:id="418" w:author="Author">
        <w:r w:rsidR="00235296" w:rsidRPr="000F20C9">
          <w:rPr>
            <w:rFonts w:cstheme="minorHAnsi"/>
            <w:sz w:val="24"/>
            <w:szCs w:val="24"/>
          </w:rPr>
          <w:t xml:space="preserve">and </w:t>
        </w:r>
      </w:ins>
      <w:del w:id="419" w:author="Author">
        <w:r w:rsidR="00D80ADE" w:rsidRPr="000F20C9" w:rsidDel="00235296">
          <w:rPr>
            <w:rFonts w:cstheme="minorHAnsi"/>
            <w:sz w:val="24"/>
            <w:szCs w:val="24"/>
          </w:rPr>
          <w:delText xml:space="preserve">was </w:delText>
        </w:r>
      </w:del>
      <w:ins w:id="420" w:author="Author">
        <w:r w:rsidR="00235296" w:rsidRPr="000F20C9">
          <w:rPr>
            <w:rFonts w:cstheme="minorHAnsi"/>
            <w:sz w:val="24"/>
            <w:szCs w:val="24"/>
          </w:rPr>
          <w:t xml:space="preserve">has been </w:t>
        </w:r>
      </w:ins>
      <w:r w:rsidR="00D80ADE" w:rsidRPr="000F20C9">
        <w:rPr>
          <w:rFonts w:cstheme="minorHAnsi"/>
          <w:sz w:val="24"/>
          <w:szCs w:val="24"/>
        </w:rPr>
        <w:t xml:space="preserve">limited to </w:t>
      </w:r>
      <w:del w:id="421" w:author="Author">
        <w:r w:rsidR="00C75216" w:rsidRPr="000F20C9" w:rsidDel="00235296">
          <w:rPr>
            <w:rFonts w:cstheme="minorHAnsi"/>
            <w:sz w:val="24"/>
            <w:szCs w:val="24"/>
          </w:rPr>
          <w:delText>the identification of</w:delText>
        </w:r>
      </w:del>
      <w:ins w:id="422" w:author="Author">
        <w:r w:rsidR="00235296" w:rsidRPr="000F20C9">
          <w:rPr>
            <w:rFonts w:cstheme="minorHAnsi"/>
            <w:sz w:val="24"/>
            <w:szCs w:val="24"/>
          </w:rPr>
          <w:t>identifying</w:t>
        </w:r>
      </w:ins>
      <w:r w:rsidR="00C75216" w:rsidRPr="000F20C9">
        <w:rPr>
          <w:rFonts w:cstheme="minorHAnsi"/>
          <w:sz w:val="24"/>
          <w:szCs w:val="24"/>
        </w:rPr>
        <w:t xml:space="preserve"> </w:t>
      </w:r>
      <w:ins w:id="423" w:author="Author">
        <w:r w:rsidR="00235296" w:rsidRPr="000F20C9">
          <w:rPr>
            <w:rFonts w:cstheme="minorHAnsi"/>
            <w:sz w:val="24"/>
            <w:szCs w:val="24"/>
          </w:rPr>
          <w:t xml:space="preserve">how this assumption </w:t>
        </w:r>
        <w:r w:rsidR="000F079C">
          <w:rPr>
            <w:rFonts w:cstheme="minorHAnsi"/>
            <w:sz w:val="24"/>
            <w:szCs w:val="24"/>
          </w:rPr>
          <w:t>has been</w:t>
        </w:r>
        <w:r w:rsidR="00235296" w:rsidRPr="000F20C9">
          <w:rPr>
            <w:rFonts w:cstheme="minorHAnsi"/>
            <w:sz w:val="24"/>
            <w:szCs w:val="24"/>
          </w:rPr>
          <w:t xml:space="preserve"> explicitly</w:t>
        </w:r>
      </w:ins>
      <w:del w:id="424" w:author="Author">
        <w:r w:rsidR="00C75216" w:rsidRPr="000F20C9" w:rsidDel="00235296">
          <w:rPr>
            <w:rFonts w:cstheme="minorHAnsi"/>
            <w:sz w:val="24"/>
            <w:szCs w:val="24"/>
          </w:rPr>
          <w:delText>the</w:delText>
        </w:r>
        <w:r w:rsidR="00CA530E" w:rsidRPr="000F20C9" w:rsidDel="00235296">
          <w:rPr>
            <w:rFonts w:cstheme="minorHAnsi"/>
            <w:sz w:val="24"/>
            <w:szCs w:val="24"/>
          </w:rPr>
          <w:delText xml:space="preserve"> </w:delText>
        </w:r>
        <w:r w:rsidR="007F5B97" w:rsidRPr="000F20C9" w:rsidDel="00235296">
          <w:rPr>
            <w:rFonts w:cstheme="minorHAnsi"/>
            <w:sz w:val="24"/>
            <w:szCs w:val="24"/>
          </w:rPr>
          <w:delText>explicit</w:delText>
        </w:r>
        <w:r w:rsidR="00C75216" w:rsidRPr="000F20C9" w:rsidDel="00235296">
          <w:rPr>
            <w:rFonts w:cstheme="minorHAnsi"/>
            <w:sz w:val="24"/>
            <w:szCs w:val="24"/>
          </w:rPr>
          <w:delText xml:space="preserve"> existence of the </w:delText>
        </w:r>
        <w:r w:rsidR="00235296" w:rsidRPr="000F20C9" w:rsidDel="00235296">
          <w:rPr>
            <w:rFonts w:cstheme="minorHAnsi"/>
            <w:sz w:val="24"/>
            <w:szCs w:val="24"/>
          </w:rPr>
          <w:delText>mother-based intervention</w:delText>
        </w:r>
        <w:r w:rsidR="00C75216" w:rsidRPr="000F20C9" w:rsidDel="00235296">
          <w:rPr>
            <w:rFonts w:cstheme="minorHAnsi"/>
            <w:sz w:val="24"/>
            <w:szCs w:val="24"/>
          </w:rPr>
          <w:delText xml:space="preserve">, </w:delText>
        </w:r>
      </w:del>
      <w:ins w:id="425" w:author="Author">
        <w:r w:rsidR="00235296" w:rsidRPr="000F20C9">
          <w:rPr>
            <w:rFonts w:cstheme="minorHAnsi"/>
            <w:sz w:val="24"/>
            <w:szCs w:val="24"/>
          </w:rPr>
          <w:t xml:space="preserve"> addressed in policies and regulations; it </w:t>
        </w:r>
        <w:r w:rsidR="000F079C">
          <w:rPr>
            <w:rFonts w:cstheme="minorHAnsi"/>
            <w:sz w:val="24"/>
            <w:szCs w:val="24"/>
          </w:rPr>
          <w:t>has</w:t>
        </w:r>
        <w:r w:rsidR="00235296" w:rsidRPr="000F20C9">
          <w:rPr>
            <w:rFonts w:cstheme="minorHAnsi"/>
            <w:sz w:val="24"/>
            <w:szCs w:val="24"/>
          </w:rPr>
          <w:t xml:space="preserve"> not </w:t>
        </w:r>
      </w:ins>
      <w:del w:id="426" w:author="Author">
        <w:r w:rsidR="00D80ADE" w:rsidRPr="000F20C9" w:rsidDel="00235296">
          <w:rPr>
            <w:rFonts w:cstheme="minorHAnsi"/>
            <w:sz w:val="24"/>
            <w:szCs w:val="24"/>
          </w:rPr>
          <w:delText xml:space="preserve">and unable to </w:delText>
        </w:r>
      </w:del>
      <w:r w:rsidR="00D80ADE" w:rsidRPr="000F20C9">
        <w:rPr>
          <w:rFonts w:cstheme="minorHAnsi"/>
          <w:sz w:val="24"/>
          <w:szCs w:val="24"/>
        </w:rPr>
        <w:t>track</w:t>
      </w:r>
      <w:ins w:id="427" w:author="Author">
        <w:r w:rsidR="000F079C">
          <w:rPr>
            <w:rFonts w:cstheme="minorHAnsi"/>
            <w:sz w:val="24"/>
            <w:szCs w:val="24"/>
          </w:rPr>
          <w:t>ed</w:t>
        </w:r>
      </w:ins>
      <w:r w:rsidR="00D80ADE" w:rsidRPr="000F20C9">
        <w:rPr>
          <w:rFonts w:cstheme="minorHAnsi"/>
          <w:sz w:val="24"/>
          <w:szCs w:val="24"/>
        </w:rPr>
        <w:t xml:space="preserve"> its mechanisms</w:t>
      </w:r>
      <w:r w:rsidR="00CA530E" w:rsidRPr="000F20C9">
        <w:rPr>
          <w:rFonts w:cstheme="minorHAnsi"/>
          <w:sz w:val="24"/>
          <w:szCs w:val="24"/>
        </w:rPr>
        <w:t xml:space="preserve"> and expressions in </w:t>
      </w:r>
      <w:del w:id="428" w:author="Author">
        <w:r w:rsidR="00CA530E" w:rsidRPr="000F20C9" w:rsidDel="00235296">
          <w:rPr>
            <w:rFonts w:cstheme="minorHAnsi"/>
            <w:sz w:val="24"/>
            <w:szCs w:val="24"/>
          </w:rPr>
          <w:delText>practical work</w:delText>
        </w:r>
      </w:del>
      <w:ins w:id="429" w:author="Author">
        <w:r w:rsidR="00235296" w:rsidRPr="000F20C9">
          <w:rPr>
            <w:rFonts w:cstheme="minorHAnsi"/>
            <w:sz w:val="24"/>
            <w:szCs w:val="24"/>
          </w:rPr>
          <w:t>social work interventions</w:t>
        </w:r>
      </w:ins>
      <w:r w:rsidR="00D80ADE" w:rsidRPr="000F20C9">
        <w:rPr>
          <w:rFonts w:cstheme="minorHAnsi"/>
          <w:sz w:val="24"/>
          <w:szCs w:val="24"/>
        </w:rPr>
        <w:t xml:space="preserve">. </w:t>
      </w:r>
      <w:r w:rsidR="00BB2227" w:rsidRPr="000F20C9">
        <w:rPr>
          <w:rFonts w:cstheme="minorHAnsi"/>
          <w:sz w:val="24"/>
          <w:szCs w:val="24"/>
        </w:rPr>
        <w:t xml:space="preserve">In this </w:t>
      </w:r>
      <w:del w:id="430" w:author="Author">
        <w:r w:rsidR="00BB2227" w:rsidRPr="000F20C9" w:rsidDel="00235296">
          <w:rPr>
            <w:rFonts w:cstheme="minorHAnsi"/>
            <w:sz w:val="24"/>
            <w:szCs w:val="24"/>
          </w:rPr>
          <w:delText>paper,</w:delText>
        </w:r>
      </w:del>
      <w:ins w:id="431" w:author="Author">
        <w:r w:rsidR="00235296" w:rsidRPr="000F20C9">
          <w:rPr>
            <w:rFonts w:cstheme="minorHAnsi"/>
            <w:sz w:val="24"/>
            <w:szCs w:val="24"/>
          </w:rPr>
          <w:t>article</w:t>
        </w:r>
      </w:ins>
      <w:r w:rsidR="00BB2227" w:rsidRPr="000F20C9">
        <w:rPr>
          <w:rFonts w:cstheme="minorHAnsi"/>
          <w:sz w:val="24"/>
          <w:szCs w:val="24"/>
        </w:rPr>
        <w:t xml:space="preserve"> we </w:t>
      </w:r>
      <w:del w:id="432" w:author="Author">
        <w:r w:rsidR="00BB2227" w:rsidRPr="000F20C9" w:rsidDel="00235296">
          <w:rPr>
            <w:rFonts w:cstheme="minorHAnsi"/>
            <w:sz w:val="24"/>
            <w:szCs w:val="24"/>
          </w:rPr>
          <w:delText xml:space="preserve">wish to </w:delText>
        </w:r>
      </w:del>
      <w:r w:rsidR="00BB2227" w:rsidRPr="000F20C9">
        <w:rPr>
          <w:rFonts w:cstheme="minorHAnsi"/>
          <w:sz w:val="24"/>
          <w:szCs w:val="24"/>
        </w:rPr>
        <w:t xml:space="preserve">examine the </w:t>
      </w:r>
      <w:r w:rsidR="004368FD" w:rsidRPr="000F20C9">
        <w:rPr>
          <w:rFonts w:cstheme="minorHAnsi"/>
          <w:sz w:val="24"/>
          <w:szCs w:val="24"/>
        </w:rPr>
        <w:t>manifestation</w:t>
      </w:r>
      <w:ins w:id="433" w:author="Author">
        <w:r w:rsidR="00235296" w:rsidRPr="000F20C9">
          <w:rPr>
            <w:rFonts w:cstheme="minorHAnsi"/>
            <w:sz w:val="24"/>
            <w:szCs w:val="24"/>
          </w:rPr>
          <w:t>s</w:t>
        </w:r>
      </w:ins>
      <w:r w:rsidR="004368FD" w:rsidRPr="000F20C9">
        <w:rPr>
          <w:rFonts w:cstheme="minorHAnsi"/>
          <w:sz w:val="24"/>
          <w:szCs w:val="24"/>
        </w:rPr>
        <w:t xml:space="preserve"> </w:t>
      </w:r>
      <w:r w:rsidR="00BB2227" w:rsidRPr="000F20C9">
        <w:rPr>
          <w:rFonts w:cstheme="minorHAnsi"/>
          <w:sz w:val="24"/>
          <w:szCs w:val="24"/>
        </w:rPr>
        <w:t xml:space="preserve">of the </w:t>
      </w:r>
      <w:del w:id="434" w:author="Author">
        <w:r w:rsidR="00235296" w:rsidRPr="000F20C9" w:rsidDel="00235296">
          <w:rPr>
            <w:rFonts w:cstheme="minorHAnsi"/>
            <w:sz w:val="24"/>
            <w:szCs w:val="24"/>
          </w:rPr>
          <w:delText xml:space="preserve">mother </w:delText>
        </w:r>
      </w:del>
      <w:ins w:id="435" w:author="Author">
        <w:r w:rsidR="00235296" w:rsidRPr="000F20C9">
          <w:rPr>
            <w:rFonts w:cstheme="minorHAnsi"/>
            <w:sz w:val="24"/>
            <w:szCs w:val="24"/>
          </w:rPr>
          <w:t>mother-</w:t>
        </w:r>
      </w:ins>
      <w:r w:rsidR="00235296" w:rsidRPr="000F20C9">
        <w:rPr>
          <w:rFonts w:cstheme="minorHAnsi"/>
          <w:sz w:val="24"/>
          <w:szCs w:val="24"/>
        </w:rPr>
        <w:t xml:space="preserve">based intervention </w:t>
      </w:r>
      <w:r w:rsidR="004368FD" w:rsidRPr="000F20C9">
        <w:rPr>
          <w:rFonts w:cstheme="minorHAnsi"/>
          <w:sz w:val="24"/>
          <w:szCs w:val="24"/>
        </w:rPr>
        <w:t xml:space="preserve">in the day-to-day routine work of </w:t>
      </w:r>
      <w:del w:id="436" w:author="Author">
        <w:r w:rsidR="004368FD" w:rsidRPr="000F20C9" w:rsidDel="000F079C">
          <w:rPr>
            <w:rFonts w:cstheme="minorHAnsi"/>
            <w:sz w:val="24"/>
            <w:szCs w:val="24"/>
          </w:rPr>
          <w:delText xml:space="preserve">field </w:delText>
        </w:r>
      </w:del>
      <w:r w:rsidR="004368FD" w:rsidRPr="000F20C9">
        <w:rPr>
          <w:rFonts w:cstheme="minorHAnsi"/>
          <w:sz w:val="24"/>
          <w:szCs w:val="24"/>
        </w:rPr>
        <w:t>social workers</w:t>
      </w:r>
      <w:ins w:id="437" w:author="Author">
        <w:r w:rsidR="000F079C">
          <w:rPr>
            <w:rFonts w:cstheme="minorHAnsi"/>
            <w:sz w:val="24"/>
            <w:szCs w:val="24"/>
          </w:rPr>
          <w:t xml:space="preserve"> in the field</w:t>
        </w:r>
      </w:ins>
      <w:r w:rsidR="004368FD" w:rsidRPr="000F20C9">
        <w:rPr>
          <w:rFonts w:cstheme="minorHAnsi"/>
          <w:sz w:val="24"/>
          <w:szCs w:val="24"/>
        </w:rPr>
        <w:t>.</w:t>
      </w:r>
      <w:r w:rsidR="00ED6DD5" w:rsidRPr="000F20C9">
        <w:rPr>
          <w:rFonts w:cstheme="minorHAnsi"/>
          <w:sz w:val="24"/>
          <w:szCs w:val="24"/>
        </w:rPr>
        <w:t xml:space="preserve"> </w:t>
      </w:r>
      <w:del w:id="438" w:author="Author">
        <w:r w:rsidR="00ED6DD5" w:rsidRPr="000F20C9" w:rsidDel="00235296">
          <w:rPr>
            <w:rFonts w:cstheme="minorHAnsi"/>
            <w:sz w:val="24"/>
            <w:szCs w:val="24"/>
          </w:rPr>
          <w:delText>Therefore, t</w:delText>
        </w:r>
      </w:del>
      <w:ins w:id="439" w:author="Author">
        <w:r w:rsidR="00A976B7" w:rsidRPr="000F20C9">
          <w:rPr>
            <w:rFonts w:cstheme="minorHAnsi"/>
            <w:sz w:val="24"/>
            <w:szCs w:val="24"/>
          </w:rPr>
          <w:t>O</w:t>
        </w:r>
        <w:r w:rsidR="00235296" w:rsidRPr="000F20C9">
          <w:rPr>
            <w:rFonts w:cstheme="minorHAnsi"/>
            <w:sz w:val="24"/>
            <w:szCs w:val="24"/>
          </w:rPr>
          <w:t xml:space="preserve">ur </w:t>
        </w:r>
      </w:ins>
      <w:del w:id="440" w:author="Author">
        <w:r w:rsidR="00ED6DD5" w:rsidRPr="000F20C9" w:rsidDel="00235296">
          <w:rPr>
            <w:rFonts w:cstheme="minorHAnsi"/>
            <w:sz w:val="24"/>
            <w:szCs w:val="24"/>
          </w:rPr>
          <w:delText xml:space="preserve">he </w:delText>
        </w:r>
      </w:del>
      <w:r w:rsidR="00ED6DD5" w:rsidRPr="000F20C9">
        <w:rPr>
          <w:rFonts w:cstheme="minorHAnsi"/>
          <w:sz w:val="24"/>
          <w:szCs w:val="24"/>
        </w:rPr>
        <w:t>research question</w:t>
      </w:r>
      <w:del w:id="441" w:author="Author">
        <w:r w:rsidR="00ED6DD5" w:rsidRPr="000F20C9" w:rsidDel="00235296">
          <w:rPr>
            <w:rFonts w:cstheme="minorHAnsi"/>
            <w:sz w:val="24"/>
            <w:szCs w:val="24"/>
          </w:rPr>
          <w:delText xml:space="preserve"> that lead this paper </w:delText>
        </w:r>
        <w:r w:rsidR="00DA370E" w:rsidRPr="000F20C9" w:rsidDel="00235296">
          <w:rPr>
            <w:rFonts w:cstheme="minorHAnsi"/>
            <w:sz w:val="24"/>
            <w:szCs w:val="24"/>
          </w:rPr>
          <w:delText>is</w:delText>
        </w:r>
        <w:r w:rsidR="00ED6DD5" w:rsidRPr="000F20C9" w:rsidDel="00235296">
          <w:rPr>
            <w:rFonts w:cstheme="minorHAnsi"/>
            <w:sz w:val="24"/>
            <w:szCs w:val="24"/>
          </w:rPr>
          <w:delText xml:space="preserve">: </w:delText>
        </w:r>
      </w:del>
      <w:ins w:id="442" w:author="Author">
        <w:r w:rsidR="00235296" w:rsidRPr="000F20C9">
          <w:rPr>
            <w:rFonts w:cstheme="minorHAnsi"/>
            <w:sz w:val="24"/>
            <w:szCs w:val="24"/>
          </w:rPr>
          <w:t xml:space="preserve"> is</w:t>
        </w:r>
        <w:r w:rsidR="0024486C">
          <w:rPr>
            <w:rFonts w:cstheme="minorHAnsi"/>
            <w:sz w:val="24"/>
            <w:szCs w:val="24"/>
          </w:rPr>
          <w:t>:</w:t>
        </w:r>
        <w:del w:id="443" w:author="Author">
          <w:r w:rsidR="000F079C" w:rsidDel="0024486C">
            <w:rPr>
              <w:rFonts w:cstheme="minorHAnsi"/>
              <w:sz w:val="24"/>
              <w:szCs w:val="24"/>
            </w:rPr>
            <w:delText>,</w:delText>
          </w:r>
        </w:del>
        <w:r w:rsidR="00235296" w:rsidRPr="000F20C9">
          <w:rPr>
            <w:rFonts w:cstheme="minorHAnsi"/>
            <w:sz w:val="24"/>
            <w:szCs w:val="24"/>
          </w:rPr>
          <w:t xml:space="preserve"> </w:t>
        </w:r>
      </w:ins>
      <w:r w:rsidR="00ED6DD5" w:rsidRPr="000F20C9">
        <w:rPr>
          <w:rFonts w:cstheme="minorHAnsi"/>
          <w:b/>
          <w:bCs/>
          <w:sz w:val="24"/>
          <w:szCs w:val="24"/>
        </w:rPr>
        <w:t>In what ways do</w:t>
      </w:r>
      <w:del w:id="444" w:author="Author">
        <w:r w:rsidR="00557916" w:rsidRPr="000F20C9" w:rsidDel="0024486C">
          <w:rPr>
            <w:rFonts w:cstheme="minorHAnsi"/>
            <w:b/>
            <w:bCs/>
            <w:sz w:val="24"/>
            <w:szCs w:val="24"/>
          </w:rPr>
          <w:delText>es</w:delText>
        </w:r>
      </w:del>
      <w:r w:rsidR="00557916" w:rsidRPr="000F20C9">
        <w:rPr>
          <w:rFonts w:cstheme="minorHAnsi"/>
          <w:b/>
          <w:bCs/>
          <w:sz w:val="24"/>
          <w:szCs w:val="24"/>
        </w:rPr>
        <w:t xml:space="preserve"> the </w:t>
      </w:r>
      <w:r w:rsidR="001F2BAB" w:rsidRPr="000F20C9">
        <w:rPr>
          <w:rFonts w:cstheme="minorHAnsi"/>
          <w:b/>
          <w:bCs/>
          <w:i/>
          <w:iCs/>
          <w:sz w:val="24"/>
          <w:szCs w:val="24"/>
        </w:rPr>
        <w:t>organizational culture, norms</w:t>
      </w:r>
      <w:ins w:id="445" w:author="Author">
        <w:r w:rsidR="00235296" w:rsidRPr="000F20C9">
          <w:rPr>
            <w:rFonts w:cstheme="minorHAnsi"/>
            <w:b/>
            <w:bCs/>
            <w:i/>
            <w:iCs/>
            <w:sz w:val="24"/>
            <w:szCs w:val="24"/>
          </w:rPr>
          <w:t>,</w:t>
        </w:r>
      </w:ins>
      <w:r w:rsidR="001F2BAB" w:rsidRPr="000F20C9">
        <w:rPr>
          <w:rFonts w:cstheme="minorHAnsi"/>
          <w:b/>
          <w:bCs/>
          <w:i/>
          <w:iCs/>
          <w:sz w:val="24"/>
          <w:szCs w:val="24"/>
        </w:rPr>
        <w:t xml:space="preserve"> and structure </w:t>
      </w:r>
      <w:r w:rsidR="00557916" w:rsidRPr="000F20C9">
        <w:rPr>
          <w:rFonts w:cstheme="minorHAnsi"/>
          <w:b/>
          <w:bCs/>
          <w:sz w:val="24"/>
          <w:szCs w:val="24"/>
        </w:rPr>
        <w:t>of the social ser</w:t>
      </w:r>
      <w:r w:rsidR="00571555" w:rsidRPr="000F20C9">
        <w:rPr>
          <w:rFonts w:cstheme="minorHAnsi"/>
          <w:b/>
          <w:bCs/>
          <w:sz w:val="24"/>
          <w:szCs w:val="24"/>
        </w:rPr>
        <w:t xml:space="preserve">vices affect the </w:t>
      </w:r>
      <w:r w:rsidR="00DA370E" w:rsidRPr="000F20C9">
        <w:rPr>
          <w:rFonts w:cstheme="minorHAnsi"/>
          <w:b/>
          <w:bCs/>
          <w:sz w:val="24"/>
          <w:szCs w:val="24"/>
        </w:rPr>
        <w:t>inclusion of fathers in family-oriented social work interventions?</w:t>
      </w:r>
    </w:p>
    <w:p w14:paraId="46218E2E" w14:textId="368088C0" w:rsidR="00B03F75" w:rsidRPr="000F20C9" w:rsidRDefault="00B03F75" w:rsidP="005B56E7">
      <w:pPr>
        <w:pStyle w:val="Heading2"/>
        <w:rPr>
          <w:rFonts w:asciiTheme="minorHAnsi" w:hAnsiTheme="minorHAnsi" w:cstheme="minorHAnsi"/>
          <w:sz w:val="24"/>
          <w:szCs w:val="24"/>
        </w:rPr>
      </w:pPr>
      <w:r w:rsidRPr="000F20C9">
        <w:rPr>
          <w:rFonts w:asciiTheme="minorHAnsi" w:hAnsiTheme="minorHAnsi" w:cstheme="minorHAnsi"/>
          <w:sz w:val="24"/>
          <w:szCs w:val="24"/>
        </w:rPr>
        <w:lastRenderedPageBreak/>
        <w:t>Methodolog</w:t>
      </w:r>
      <w:r w:rsidR="00936E04" w:rsidRPr="000F20C9">
        <w:rPr>
          <w:rFonts w:asciiTheme="minorHAnsi" w:hAnsiTheme="minorHAnsi" w:cstheme="minorHAnsi"/>
          <w:sz w:val="24"/>
          <w:szCs w:val="24"/>
        </w:rPr>
        <w:t>y</w:t>
      </w:r>
    </w:p>
    <w:p w14:paraId="4C5AE06E" w14:textId="0F13ED23" w:rsidR="00822408" w:rsidRPr="000F20C9" w:rsidRDefault="00936E04" w:rsidP="003704A7">
      <w:pPr>
        <w:rPr>
          <w:rFonts w:cstheme="minorHAnsi"/>
          <w:sz w:val="24"/>
          <w:szCs w:val="24"/>
        </w:rPr>
      </w:pPr>
      <w:del w:id="446" w:author="Author">
        <w:r w:rsidRPr="000F20C9" w:rsidDel="00A976B7">
          <w:rPr>
            <w:rFonts w:cstheme="minorHAnsi"/>
            <w:sz w:val="24"/>
            <w:szCs w:val="24"/>
          </w:rPr>
          <w:delText xml:space="preserve">Following </w:delText>
        </w:r>
      </w:del>
      <w:ins w:id="447" w:author="Author">
        <w:r w:rsidR="00A976B7" w:rsidRPr="000F20C9">
          <w:rPr>
            <w:rFonts w:cstheme="minorHAnsi"/>
            <w:sz w:val="24"/>
            <w:szCs w:val="24"/>
          </w:rPr>
          <w:t xml:space="preserve">To explore this </w:t>
        </w:r>
      </w:ins>
      <w:del w:id="448" w:author="Author">
        <w:r w:rsidRPr="000F20C9" w:rsidDel="00A976B7">
          <w:rPr>
            <w:rFonts w:cstheme="minorHAnsi"/>
            <w:sz w:val="24"/>
            <w:szCs w:val="24"/>
          </w:rPr>
          <w:delText xml:space="preserve">the </w:delText>
        </w:r>
      </w:del>
      <w:r w:rsidRPr="000F20C9">
        <w:rPr>
          <w:rFonts w:cstheme="minorHAnsi"/>
          <w:sz w:val="24"/>
          <w:szCs w:val="24"/>
        </w:rPr>
        <w:t>research question</w:t>
      </w:r>
      <w:del w:id="449" w:author="Author">
        <w:r w:rsidRPr="000F20C9" w:rsidDel="00A976B7">
          <w:rPr>
            <w:rFonts w:cstheme="minorHAnsi"/>
            <w:sz w:val="24"/>
            <w:szCs w:val="24"/>
          </w:rPr>
          <w:delText xml:space="preserve"> presented above</w:delText>
        </w:r>
      </w:del>
      <w:r w:rsidRPr="000F20C9">
        <w:rPr>
          <w:rFonts w:cstheme="minorHAnsi"/>
          <w:sz w:val="24"/>
          <w:szCs w:val="24"/>
        </w:rPr>
        <w:t xml:space="preserve">, </w:t>
      </w:r>
      <w:del w:id="450" w:author="Author">
        <w:r w:rsidRPr="000F20C9" w:rsidDel="00A976B7">
          <w:rPr>
            <w:rFonts w:cstheme="minorHAnsi"/>
            <w:sz w:val="24"/>
            <w:szCs w:val="24"/>
          </w:rPr>
          <w:delText>the selected</w:delText>
        </w:r>
      </w:del>
      <w:ins w:id="451" w:author="Author">
        <w:r w:rsidR="00A976B7" w:rsidRPr="000F20C9">
          <w:rPr>
            <w:rFonts w:cstheme="minorHAnsi"/>
            <w:sz w:val="24"/>
            <w:szCs w:val="24"/>
          </w:rPr>
          <w:t>we chose the</w:t>
        </w:r>
      </w:ins>
      <w:r w:rsidRPr="000F20C9">
        <w:rPr>
          <w:rFonts w:cstheme="minorHAnsi"/>
          <w:sz w:val="24"/>
          <w:szCs w:val="24"/>
        </w:rPr>
        <w:t xml:space="preserve"> methodology </w:t>
      </w:r>
      <w:del w:id="452" w:author="Author">
        <w:r w:rsidRPr="000F20C9" w:rsidDel="00A976B7">
          <w:rPr>
            <w:rFonts w:cstheme="minorHAnsi"/>
            <w:sz w:val="24"/>
            <w:szCs w:val="24"/>
          </w:rPr>
          <w:delText xml:space="preserve">was that </w:delText>
        </w:r>
      </w:del>
      <w:r w:rsidRPr="000F20C9">
        <w:rPr>
          <w:rFonts w:cstheme="minorHAnsi"/>
          <w:sz w:val="24"/>
          <w:szCs w:val="24"/>
        </w:rPr>
        <w:t>of organizational ethnography.</w:t>
      </w:r>
      <w:r w:rsidR="008654DE" w:rsidRPr="000F20C9">
        <w:rPr>
          <w:rFonts w:cstheme="minorHAnsi"/>
          <w:sz w:val="24"/>
          <w:szCs w:val="24"/>
        </w:rPr>
        <w:t xml:space="preserve"> </w:t>
      </w:r>
      <w:del w:id="453" w:author="Author">
        <w:r w:rsidR="008654DE" w:rsidRPr="000F20C9" w:rsidDel="00A976B7">
          <w:rPr>
            <w:rFonts w:cstheme="minorHAnsi"/>
            <w:sz w:val="24"/>
            <w:szCs w:val="24"/>
          </w:rPr>
          <w:delText>Organizational ethnography</w:delText>
        </w:r>
      </w:del>
      <w:ins w:id="454" w:author="Author">
        <w:r w:rsidR="00A976B7" w:rsidRPr="000F20C9">
          <w:rPr>
            <w:rFonts w:cstheme="minorHAnsi"/>
            <w:sz w:val="24"/>
            <w:szCs w:val="24"/>
          </w:rPr>
          <w:t>It</w:t>
        </w:r>
      </w:ins>
      <w:r w:rsidR="008654DE" w:rsidRPr="000F20C9">
        <w:rPr>
          <w:rFonts w:cstheme="minorHAnsi"/>
          <w:sz w:val="24"/>
          <w:szCs w:val="24"/>
        </w:rPr>
        <w:t xml:space="preserve"> </w:t>
      </w:r>
      <w:del w:id="455" w:author="Author">
        <w:r w:rsidR="008654DE" w:rsidRPr="000F20C9" w:rsidDel="00A976B7">
          <w:rPr>
            <w:rFonts w:cstheme="minorHAnsi"/>
            <w:sz w:val="24"/>
            <w:szCs w:val="24"/>
          </w:rPr>
          <w:delText xml:space="preserve">seeks to </w:delText>
        </w:r>
      </w:del>
      <w:r w:rsidR="008654DE" w:rsidRPr="000F20C9">
        <w:rPr>
          <w:rFonts w:cstheme="minorHAnsi"/>
          <w:sz w:val="24"/>
          <w:szCs w:val="24"/>
        </w:rPr>
        <w:t>explore</w:t>
      </w:r>
      <w:ins w:id="456" w:author="Author">
        <w:r w:rsidR="00A976B7" w:rsidRPr="000F20C9">
          <w:rPr>
            <w:rFonts w:cstheme="minorHAnsi"/>
            <w:sz w:val="24"/>
            <w:szCs w:val="24"/>
          </w:rPr>
          <w:t>s</w:t>
        </w:r>
      </w:ins>
      <w:r w:rsidR="008654DE" w:rsidRPr="000F20C9">
        <w:rPr>
          <w:rFonts w:cstheme="minorHAnsi"/>
          <w:sz w:val="24"/>
          <w:szCs w:val="24"/>
        </w:rPr>
        <w:t xml:space="preserve"> organizational life</w:t>
      </w:r>
      <w:r w:rsidR="003A1A68" w:rsidRPr="000F20C9">
        <w:rPr>
          <w:rFonts w:cstheme="minorHAnsi"/>
          <w:sz w:val="24"/>
          <w:szCs w:val="24"/>
        </w:rPr>
        <w:t xml:space="preserve"> on a day-to-day basis, </w:t>
      </w:r>
      <w:r w:rsidR="004A5D13" w:rsidRPr="000F20C9">
        <w:rPr>
          <w:rFonts w:cstheme="minorHAnsi"/>
          <w:sz w:val="24"/>
          <w:szCs w:val="24"/>
        </w:rPr>
        <w:t xml:space="preserve">providing a look into the </w:t>
      </w:r>
      <w:r w:rsidR="007F77E8" w:rsidRPr="000F20C9">
        <w:rPr>
          <w:rFonts w:cstheme="minorHAnsi"/>
          <w:sz w:val="24"/>
          <w:szCs w:val="24"/>
        </w:rPr>
        <w:t xml:space="preserve">inner </w:t>
      </w:r>
      <w:r w:rsidR="004A5D13" w:rsidRPr="000F20C9">
        <w:rPr>
          <w:rFonts w:cstheme="minorHAnsi"/>
          <w:sz w:val="24"/>
          <w:szCs w:val="24"/>
        </w:rPr>
        <w:t xml:space="preserve">workings </w:t>
      </w:r>
      <w:r w:rsidR="007F77E8" w:rsidRPr="000F20C9">
        <w:rPr>
          <w:rFonts w:cstheme="minorHAnsi"/>
          <w:sz w:val="24"/>
          <w:szCs w:val="24"/>
        </w:rPr>
        <w:t xml:space="preserve">of </w:t>
      </w:r>
      <w:del w:id="457" w:author="Author">
        <w:r w:rsidR="007F77E8" w:rsidRPr="000F20C9" w:rsidDel="00A976B7">
          <w:rPr>
            <w:rFonts w:cstheme="minorHAnsi"/>
            <w:sz w:val="24"/>
            <w:szCs w:val="24"/>
          </w:rPr>
          <w:delText xml:space="preserve">the </w:delText>
        </w:r>
      </w:del>
      <w:ins w:id="458" w:author="Author">
        <w:r w:rsidR="00A976B7" w:rsidRPr="000F20C9">
          <w:rPr>
            <w:rFonts w:cstheme="minorHAnsi"/>
            <w:sz w:val="24"/>
            <w:szCs w:val="24"/>
          </w:rPr>
          <w:t xml:space="preserve">an </w:t>
        </w:r>
      </w:ins>
      <w:r w:rsidR="007F77E8" w:rsidRPr="000F20C9">
        <w:rPr>
          <w:rFonts w:cstheme="minorHAnsi"/>
          <w:sz w:val="24"/>
          <w:szCs w:val="24"/>
        </w:rPr>
        <w:t>organizational structure</w:t>
      </w:r>
      <w:del w:id="459" w:author="Author">
        <w:r w:rsidR="007F77E8" w:rsidRPr="000F20C9" w:rsidDel="00A976B7">
          <w:rPr>
            <w:rFonts w:cstheme="minorHAnsi"/>
            <w:sz w:val="24"/>
            <w:szCs w:val="24"/>
          </w:rPr>
          <w:delText xml:space="preserve"> </w:delText>
        </w:r>
      </w:del>
      <w:r w:rsidR="007F77E8" w:rsidRPr="000F20C9">
        <w:rPr>
          <w:rFonts w:cstheme="minorHAnsi"/>
          <w:sz w:val="24"/>
          <w:szCs w:val="24"/>
        </w:rPr>
        <w:t xml:space="preserve"> </w:t>
      </w:r>
      <w:r w:rsidR="007F77E8" w:rsidRPr="000F20C9">
        <w:rPr>
          <w:rFonts w:cstheme="minorHAnsi"/>
          <w:sz w:val="24"/>
          <w:szCs w:val="24"/>
        </w:rPr>
        <w:fldChar w:fldCharType="begin" w:fldLock="1"/>
      </w:r>
      <w:r w:rsidR="00AB50FF" w:rsidRPr="000F20C9">
        <w:rPr>
          <w:rFonts w:cstheme="minorHAnsi"/>
          <w:sz w:val="24"/>
          <w:szCs w:val="24"/>
        </w:rPr>
        <w:instrText>ADDIN CSL_CITATION {"citationItems":[{"id":"ITEM-1","itemData":{"author":[{"dropping-particle":"","family":"Neyland","given":"Daniel","non-dropping-particle":"","parse-names":false,"suffix":""}],"id":"ITEM-1","issued":{"date-parts":[["2008"]]},"number-of-pages":"187","publisher":"SAGE Publications","publisher-place":"Los Angeles, California","title":"Organizational Ethnography","type":"book"},"uris":["http://www.mendeley.com/documents/?uuid=f64b79a6-d319-4d80-a857-713132279e06","http://www.mendeley.com/documents/?uuid=3cc0cc52-640c-4d5b-a3af-05e9f817f379"]}],"mendeley":{"formattedCitation":"(Neyland, 2008)","plainTextFormattedCitation":"(Neyland, 2008)","previouslyFormattedCitation":"(Neyland, 2008)"},"properties":{"noteIndex":0},"schema":"https://github.com/citation-style-language/schema/raw/master/csl-citation.json"}</w:instrText>
      </w:r>
      <w:r w:rsidR="007F77E8" w:rsidRPr="000F20C9">
        <w:rPr>
          <w:rFonts w:cstheme="minorHAnsi"/>
          <w:sz w:val="24"/>
          <w:szCs w:val="24"/>
        </w:rPr>
        <w:fldChar w:fldCharType="separate"/>
      </w:r>
      <w:r w:rsidR="007F77E8" w:rsidRPr="000F20C9">
        <w:rPr>
          <w:rFonts w:cstheme="minorHAnsi"/>
          <w:noProof/>
          <w:sz w:val="24"/>
          <w:szCs w:val="24"/>
        </w:rPr>
        <w:t>(Neyland, 2008)</w:t>
      </w:r>
      <w:r w:rsidR="007F77E8" w:rsidRPr="000F20C9">
        <w:rPr>
          <w:rFonts w:cstheme="minorHAnsi"/>
          <w:sz w:val="24"/>
          <w:szCs w:val="24"/>
        </w:rPr>
        <w:fldChar w:fldCharType="end"/>
      </w:r>
      <w:r w:rsidR="007F77E8" w:rsidRPr="000F20C9">
        <w:rPr>
          <w:rFonts w:cstheme="minorHAnsi"/>
          <w:sz w:val="24"/>
          <w:szCs w:val="24"/>
        </w:rPr>
        <w:t xml:space="preserve">. </w:t>
      </w:r>
    </w:p>
    <w:p w14:paraId="6086BD02" w14:textId="3AE9C79F" w:rsidR="00C07C52" w:rsidRPr="000F20C9" w:rsidDel="00AB0C28" w:rsidRDefault="00822408" w:rsidP="003704A7">
      <w:pPr>
        <w:rPr>
          <w:del w:id="460" w:author="Author"/>
          <w:rFonts w:cstheme="minorHAnsi"/>
          <w:sz w:val="24"/>
          <w:szCs w:val="24"/>
        </w:rPr>
      </w:pPr>
      <w:del w:id="461" w:author="Author">
        <w:r w:rsidRPr="000F20C9" w:rsidDel="00A976B7">
          <w:rPr>
            <w:rFonts w:cstheme="minorHAnsi"/>
            <w:sz w:val="24"/>
            <w:szCs w:val="24"/>
          </w:rPr>
          <w:delText>This p</w:delText>
        </w:r>
        <w:r w:rsidR="00F76F64" w:rsidRPr="000F20C9" w:rsidDel="00A976B7">
          <w:rPr>
            <w:rFonts w:cstheme="minorHAnsi"/>
            <w:sz w:val="24"/>
            <w:szCs w:val="24"/>
          </w:rPr>
          <w:delText>aper focused</w:delText>
        </w:r>
      </w:del>
      <w:ins w:id="462" w:author="Author">
        <w:r w:rsidR="00A976B7" w:rsidRPr="000F20C9">
          <w:rPr>
            <w:rFonts w:cstheme="minorHAnsi"/>
            <w:sz w:val="24"/>
            <w:szCs w:val="24"/>
          </w:rPr>
          <w:t>We conducted an</w:t>
        </w:r>
      </w:ins>
      <w:r w:rsidR="00F76F64" w:rsidRPr="000F20C9">
        <w:rPr>
          <w:rFonts w:cstheme="minorHAnsi"/>
          <w:sz w:val="24"/>
          <w:szCs w:val="24"/>
        </w:rPr>
        <w:t xml:space="preserve"> </w:t>
      </w:r>
      <w:del w:id="463" w:author="Author">
        <w:r w:rsidR="00F76F64" w:rsidRPr="000F20C9" w:rsidDel="00A976B7">
          <w:rPr>
            <w:rFonts w:cstheme="minorHAnsi"/>
            <w:sz w:val="24"/>
            <w:szCs w:val="24"/>
          </w:rPr>
          <w:delText xml:space="preserve">on </w:delText>
        </w:r>
      </w:del>
      <w:r w:rsidR="00F76F64" w:rsidRPr="000F20C9">
        <w:rPr>
          <w:rFonts w:cstheme="minorHAnsi"/>
          <w:sz w:val="24"/>
          <w:szCs w:val="24"/>
        </w:rPr>
        <w:t xml:space="preserve">organizational ethnography of </w:t>
      </w:r>
      <w:ins w:id="464" w:author="Author">
        <w:r w:rsidR="00A976B7" w:rsidRPr="000F20C9">
          <w:rPr>
            <w:rFonts w:cstheme="minorHAnsi"/>
            <w:sz w:val="24"/>
            <w:szCs w:val="24"/>
          </w:rPr>
          <w:t xml:space="preserve">six </w:t>
        </w:r>
      </w:ins>
      <w:r w:rsidR="00F76F64" w:rsidRPr="000F20C9">
        <w:rPr>
          <w:rFonts w:cstheme="minorHAnsi"/>
          <w:sz w:val="24"/>
          <w:szCs w:val="24"/>
        </w:rPr>
        <w:t xml:space="preserve">Departments of Social Services </w:t>
      </w:r>
      <w:r w:rsidR="00C04B1F" w:rsidRPr="000F20C9">
        <w:rPr>
          <w:rFonts w:cstheme="minorHAnsi"/>
          <w:sz w:val="24"/>
          <w:szCs w:val="24"/>
        </w:rPr>
        <w:t xml:space="preserve">(DSS) </w:t>
      </w:r>
      <w:r w:rsidR="00F531D6" w:rsidRPr="000F20C9">
        <w:rPr>
          <w:rFonts w:cstheme="minorHAnsi"/>
          <w:sz w:val="24"/>
          <w:szCs w:val="24"/>
        </w:rPr>
        <w:t xml:space="preserve">in Israel, </w:t>
      </w:r>
      <w:del w:id="465" w:author="Author">
        <w:r w:rsidR="00F531D6" w:rsidRPr="000F20C9" w:rsidDel="00A976B7">
          <w:rPr>
            <w:rFonts w:cstheme="minorHAnsi"/>
            <w:sz w:val="24"/>
            <w:szCs w:val="24"/>
          </w:rPr>
          <w:delText xml:space="preserve">specifically </w:delText>
        </w:r>
      </w:del>
      <w:ins w:id="466" w:author="Author">
        <w:r w:rsidR="00A976B7" w:rsidRPr="000F20C9">
          <w:rPr>
            <w:rFonts w:cstheme="minorHAnsi"/>
            <w:sz w:val="24"/>
            <w:szCs w:val="24"/>
          </w:rPr>
          <w:t>focusin</w:t>
        </w:r>
        <w:r w:rsidR="000F079C">
          <w:rPr>
            <w:rFonts w:cstheme="minorHAnsi"/>
            <w:sz w:val="24"/>
            <w:szCs w:val="24"/>
          </w:rPr>
          <w:t>g</w:t>
        </w:r>
        <w:r w:rsidR="00A976B7" w:rsidRPr="000F20C9">
          <w:rPr>
            <w:rFonts w:cstheme="minorHAnsi"/>
            <w:sz w:val="24"/>
            <w:szCs w:val="24"/>
          </w:rPr>
          <w:t xml:space="preserve"> </w:t>
        </w:r>
      </w:ins>
      <w:r w:rsidR="00F531D6" w:rsidRPr="000F20C9">
        <w:rPr>
          <w:rFonts w:cstheme="minorHAnsi"/>
          <w:sz w:val="24"/>
          <w:szCs w:val="24"/>
        </w:rPr>
        <w:t xml:space="preserve">on the </w:t>
      </w:r>
      <w:del w:id="467" w:author="Author">
        <w:r w:rsidR="00F531D6" w:rsidRPr="000F20C9" w:rsidDel="000F079C">
          <w:rPr>
            <w:rFonts w:cstheme="minorHAnsi"/>
            <w:sz w:val="24"/>
            <w:szCs w:val="24"/>
          </w:rPr>
          <w:delText xml:space="preserve">work </w:delText>
        </w:r>
      </w:del>
      <w:ins w:id="468" w:author="Author">
        <w:r w:rsidR="000F079C">
          <w:rPr>
            <w:rFonts w:cstheme="minorHAnsi"/>
            <w:sz w:val="24"/>
            <w:szCs w:val="24"/>
          </w:rPr>
          <w:t xml:space="preserve">practices </w:t>
        </w:r>
      </w:ins>
      <w:r w:rsidR="00F531D6" w:rsidRPr="000F20C9">
        <w:rPr>
          <w:rFonts w:cstheme="minorHAnsi"/>
          <w:sz w:val="24"/>
          <w:szCs w:val="24"/>
        </w:rPr>
        <w:t>of family social workers</w:t>
      </w:r>
      <w:del w:id="469" w:author="Author">
        <w:r w:rsidR="00F531D6" w:rsidRPr="000F20C9" w:rsidDel="00A976B7">
          <w:rPr>
            <w:rFonts w:cstheme="minorHAnsi"/>
            <w:sz w:val="24"/>
            <w:szCs w:val="24"/>
          </w:rPr>
          <w:delText xml:space="preserve">, </w:delText>
        </w:r>
      </w:del>
      <w:ins w:id="470" w:author="Author">
        <w:r w:rsidR="00A976B7" w:rsidRPr="000F20C9">
          <w:rPr>
            <w:rFonts w:cstheme="minorHAnsi"/>
            <w:sz w:val="24"/>
            <w:szCs w:val="24"/>
          </w:rPr>
          <w:t>—</w:t>
        </w:r>
      </w:ins>
      <w:r w:rsidR="00F531D6" w:rsidRPr="000F20C9">
        <w:rPr>
          <w:rFonts w:cstheme="minorHAnsi"/>
          <w:sz w:val="24"/>
          <w:szCs w:val="24"/>
        </w:rPr>
        <w:t xml:space="preserve">the frontline workers </w:t>
      </w:r>
      <w:del w:id="471" w:author="Author">
        <w:r w:rsidR="00F531D6" w:rsidRPr="000F20C9" w:rsidDel="00A976B7">
          <w:rPr>
            <w:rFonts w:cstheme="minorHAnsi"/>
            <w:sz w:val="24"/>
            <w:szCs w:val="24"/>
          </w:rPr>
          <w:delText>in charge of</w:delText>
        </w:r>
      </w:del>
      <w:ins w:id="472" w:author="Author">
        <w:r w:rsidR="00A976B7" w:rsidRPr="000F20C9">
          <w:rPr>
            <w:rFonts w:cstheme="minorHAnsi"/>
            <w:sz w:val="24"/>
            <w:szCs w:val="24"/>
          </w:rPr>
          <w:t>delivering</w:t>
        </w:r>
      </w:ins>
      <w:r w:rsidR="00F531D6" w:rsidRPr="000F20C9">
        <w:rPr>
          <w:rFonts w:cstheme="minorHAnsi"/>
          <w:sz w:val="24"/>
          <w:szCs w:val="24"/>
        </w:rPr>
        <w:t xml:space="preserve"> family-oriented </w:t>
      </w:r>
      <w:r w:rsidR="00C04B1F" w:rsidRPr="000F20C9">
        <w:rPr>
          <w:rFonts w:cstheme="minorHAnsi"/>
          <w:sz w:val="24"/>
          <w:szCs w:val="24"/>
        </w:rPr>
        <w:t xml:space="preserve">interventions. </w:t>
      </w:r>
      <w:r w:rsidR="0067000F" w:rsidRPr="000F20C9">
        <w:rPr>
          <w:rFonts w:cstheme="minorHAnsi"/>
          <w:sz w:val="24"/>
          <w:szCs w:val="24"/>
        </w:rPr>
        <w:t xml:space="preserve">In Israel, </w:t>
      </w:r>
      <w:r w:rsidR="002714D8" w:rsidRPr="000F20C9">
        <w:rPr>
          <w:rFonts w:cstheme="minorHAnsi"/>
          <w:sz w:val="24"/>
          <w:szCs w:val="24"/>
        </w:rPr>
        <w:t>DSS</w:t>
      </w:r>
      <w:r w:rsidR="00101EED" w:rsidRPr="000F20C9">
        <w:rPr>
          <w:rFonts w:cstheme="minorHAnsi"/>
          <w:sz w:val="24"/>
          <w:szCs w:val="24"/>
        </w:rPr>
        <w:t xml:space="preserve">s </w:t>
      </w:r>
      <w:del w:id="473" w:author="Author">
        <w:r w:rsidR="00101EED" w:rsidRPr="000F20C9" w:rsidDel="00A976B7">
          <w:rPr>
            <w:rFonts w:cstheme="minorHAnsi"/>
            <w:sz w:val="24"/>
            <w:szCs w:val="24"/>
          </w:rPr>
          <w:delText xml:space="preserve">are departments that </w:delText>
        </w:r>
        <w:r w:rsidR="00576A0A" w:rsidRPr="000F20C9" w:rsidDel="00A976B7">
          <w:rPr>
            <w:rFonts w:cstheme="minorHAnsi"/>
            <w:sz w:val="24"/>
            <w:szCs w:val="24"/>
          </w:rPr>
          <w:delText>exist</w:delText>
        </w:r>
      </w:del>
      <w:ins w:id="474" w:author="Author">
        <w:r w:rsidR="00A976B7" w:rsidRPr="000F20C9">
          <w:rPr>
            <w:rFonts w:cstheme="minorHAnsi"/>
            <w:sz w:val="24"/>
            <w:szCs w:val="24"/>
          </w:rPr>
          <w:t>are found</w:t>
        </w:r>
      </w:ins>
      <w:r w:rsidR="00576A0A" w:rsidRPr="000F20C9">
        <w:rPr>
          <w:rFonts w:cstheme="minorHAnsi"/>
          <w:sz w:val="24"/>
          <w:szCs w:val="24"/>
        </w:rPr>
        <w:t xml:space="preserve"> in every municipality</w:t>
      </w:r>
      <w:del w:id="475" w:author="Author">
        <w:r w:rsidR="00A9732C" w:rsidRPr="000F20C9" w:rsidDel="00A976B7">
          <w:rPr>
            <w:rFonts w:cstheme="minorHAnsi"/>
            <w:sz w:val="24"/>
            <w:szCs w:val="24"/>
          </w:rPr>
          <w:delText>. They are</w:delText>
        </w:r>
      </w:del>
      <w:ins w:id="476" w:author="Author">
        <w:r w:rsidR="00A976B7" w:rsidRPr="000F20C9">
          <w:rPr>
            <w:rFonts w:cstheme="minorHAnsi"/>
            <w:sz w:val="24"/>
            <w:szCs w:val="24"/>
          </w:rPr>
          <w:t>; they operate</w:t>
        </w:r>
      </w:ins>
      <w:r w:rsidR="00A9732C" w:rsidRPr="000F20C9">
        <w:rPr>
          <w:rFonts w:cstheme="minorHAnsi"/>
          <w:sz w:val="24"/>
          <w:szCs w:val="24"/>
        </w:rPr>
        <w:t xml:space="preserve"> </w:t>
      </w:r>
      <w:del w:id="477" w:author="Author">
        <w:r w:rsidR="00A9732C" w:rsidRPr="000F20C9" w:rsidDel="00A976B7">
          <w:rPr>
            <w:rFonts w:cstheme="minorHAnsi"/>
            <w:sz w:val="24"/>
            <w:szCs w:val="24"/>
          </w:rPr>
          <w:delText>orga</w:delText>
        </w:r>
        <w:r w:rsidR="005151A7" w:rsidRPr="000F20C9" w:rsidDel="00A976B7">
          <w:rPr>
            <w:rFonts w:cstheme="minorHAnsi"/>
            <w:sz w:val="24"/>
            <w:szCs w:val="24"/>
          </w:rPr>
          <w:delText>nizational</w:delText>
        </w:r>
        <w:r w:rsidR="00A9732C" w:rsidRPr="000F20C9" w:rsidDel="00A976B7">
          <w:rPr>
            <w:rFonts w:cstheme="minorHAnsi"/>
            <w:sz w:val="24"/>
            <w:szCs w:val="24"/>
          </w:rPr>
          <w:delText xml:space="preserve">ly </w:delText>
        </w:r>
      </w:del>
      <w:r w:rsidR="00A9732C" w:rsidRPr="000F20C9">
        <w:rPr>
          <w:rFonts w:cstheme="minorHAnsi"/>
          <w:sz w:val="24"/>
          <w:szCs w:val="24"/>
        </w:rPr>
        <w:t xml:space="preserve">under the </w:t>
      </w:r>
      <w:r w:rsidR="005151A7" w:rsidRPr="000F20C9">
        <w:rPr>
          <w:rFonts w:cstheme="minorHAnsi"/>
          <w:sz w:val="24"/>
          <w:szCs w:val="24"/>
        </w:rPr>
        <w:t>municipal authority's jurisdiction</w:t>
      </w:r>
      <w:r w:rsidR="00DA502C" w:rsidRPr="000F20C9">
        <w:rPr>
          <w:rFonts w:cstheme="minorHAnsi"/>
          <w:sz w:val="24"/>
          <w:szCs w:val="24"/>
        </w:rPr>
        <w:t xml:space="preserve"> </w:t>
      </w:r>
      <w:r w:rsidR="00500BD3" w:rsidRPr="000F20C9">
        <w:rPr>
          <w:rFonts w:cstheme="minorHAnsi"/>
          <w:sz w:val="24"/>
          <w:szCs w:val="24"/>
        </w:rPr>
        <w:t>and professionally answer</w:t>
      </w:r>
      <w:r w:rsidR="00560A68" w:rsidRPr="000F20C9">
        <w:rPr>
          <w:rFonts w:cstheme="minorHAnsi"/>
          <w:sz w:val="24"/>
          <w:szCs w:val="24"/>
        </w:rPr>
        <w:t xml:space="preserve"> to</w:t>
      </w:r>
      <w:r w:rsidR="00DA502C" w:rsidRPr="000F20C9">
        <w:rPr>
          <w:rFonts w:cstheme="minorHAnsi"/>
          <w:sz w:val="24"/>
          <w:szCs w:val="24"/>
        </w:rPr>
        <w:t xml:space="preserve"> the national Ministry of Labor and Social Affairs (MOLSA). </w:t>
      </w:r>
      <w:r w:rsidR="00285048" w:rsidRPr="000F20C9">
        <w:rPr>
          <w:rFonts w:cstheme="minorHAnsi"/>
          <w:sz w:val="24"/>
          <w:szCs w:val="24"/>
        </w:rPr>
        <w:t xml:space="preserve">They are </w:t>
      </w:r>
      <w:del w:id="478" w:author="Author">
        <w:r w:rsidR="00285048" w:rsidRPr="000F20C9" w:rsidDel="00650646">
          <w:rPr>
            <w:rFonts w:cstheme="minorHAnsi"/>
            <w:sz w:val="24"/>
            <w:szCs w:val="24"/>
          </w:rPr>
          <w:delText xml:space="preserve">commonly </w:delText>
        </w:r>
      </w:del>
      <w:r w:rsidR="00285048" w:rsidRPr="000F20C9">
        <w:rPr>
          <w:rFonts w:cstheme="minorHAnsi"/>
          <w:sz w:val="24"/>
          <w:szCs w:val="24"/>
        </w:rPr>
        <w:t>considered to be the mainstay of the Israeli welfare system.</w:t>
      </w:r>
      <w:r w:rsidR="00554F4E" w:rsidRPr="000F20C9">
        <w:rPr>
          <w:rFonts w:cstheme="minorHAnsi"/>
          <w:sz w:val="24"/>
          <w:szCs w:val="24"/>
        </w:rPr>
        <w:t xml:space="preserve"> Family social workers are </w:t>
      </w:r>
      <w:r w:rsidR="00254063" w:rsidRPr="000F20C9">
        <w:rPr>
          <w:rFonts w:cstheme="minorHAnsi"/>
          <w:sz w:val="24"/>
          <w:szCs w:val="24"/>
        </w:rPr>
        <w:t xml:space="preserve">defined as primary professionals </w:t>
      </w:r>
      <w:r w:rsidR="00734302" w:rsidRPr="000F20C9">
        <w:rPr>
          <w:rFonts w:cstheme="minorHAnsi"/>
          <w:sz w:val="24"/>
          <w:szCs w:val="24"/>
        </w:rPr>
        <w:t xml:space="preserve">in charge </w:t>
      </w:r>
      <w:r w:rsidR="00500BD3" w:rsidRPr="000F20C9">
        <w:rPr>
          <w:rFonts w:cstheme="minorHAnsi"/>
          <w:sz w:val="24"/>
          <w:szCs w:val="24"/>
        </w:rPr>
        <w:t xml:space="preserve">of </w:t>
      </w:r>
      <w:r w:rsidR="00734302" w:rsidRPr="000F20C9">
        <w:rPr>
          <w:rFonts w:cstheme="minorHAnsi"/>
          <w:sz w:val="24"/>
          <w:szCs w:val="24"/>
        </w:rPr>
        <w:t xml:space="preserve">family-oriented interventions </w:t>
      </w:r>
      <w:r w:rsidR="00734302" w:rsidRPr="000F20C9">
        <w:rPr>
          <w:rFonts w:cstheme="minorHAnsi"/>
          <w:sz w:val="24"/>
          <w:szCs w:val="24"/>
        </w:rPr>
        <w:fldChar w:fldCharType="begin" w:fldLock="1"/>
      </w:r>
      <w:r w:rsidR="00AB50FF" w:rsidRPr="000F20C9">
        <w:rPr>
          <w:rFonts w:cstheme="minorHAnsi"/>
          <w:sz w:val="24"/>
          <w:szCs w:val="24"/>
        </w:rPr>
        <w:instrText>ADDIN CSL_CITATION {"citationItems":[{"id":"ITEM-1","itemData":{"author":[{"dropping-particle":"","family":"Weisberg-Nakash","given":"Nurit","non-dropping-particle":"","parse-names":false,"suffix":""}],"id":"ITEM-1","issued":{"date-parts":[["2017"]]},"number-of-pages":"44","publisher-place":"Jerusalem","title":"An Outline for Family Social Worker Intervention in the Departments of Social Services","type":"report"},"uris":["http://www.mendeley.com/documents/?uuid=9c21498b-a116-42e1-83ad-290e387a5843"]}],"mendeley":{"formattedCitation":"(Weisberg-Nakash, 2017)","plainTextFormattedCitation":"(Weisberg-Nakash, 2017)","previouslyFormattedCitation":"(Weisberg-Nakash, 2017)"},"properties":{"noteIndex":0},"schema":"https://github.com/citation-style-language/schema/raw/master/csl-citation.json"}</w:instrText>
      </w:r>
      <w:r w:rsidR="00734302" w:rsidRPr="000F20C9">
        <w:rPr>
          <w:rFonts w:cstheme="minorHAnsi"/>
          <w:sz w:val="24"/>
          <w:szCs w:val="24"/>
        </w:rPr>
        <w:fldChar w:fldCharType="separate"/>
      </w:r>
      <w:r w:rsidR="00734302" w:rsidRPr="000F20C9">
        <w:rPr>
          <w:rFonts w:cstheme="minorHAnsi"/>
          <w:noProof/>
          <w:sz w:val="24"/>
          <w:szCs w:val="24"/>
        </w:rPr>
        <w:t>(Weisberg-Nakash, 2017)</w:t>
      </w:r>
      <w:r w:rsidR="00734302" w:rsidRPr="000F20C9">
        <w:rPr>
          <w:rFonts w:cstheme="minorHAnsi"/>
          <w:sz w:val="24"/>
          <w:szCs w:val="24"/>
        </w:rPr>
        <w:fldChar w:fldCharType="end"/>
      </w:r>
      <w:r w:rsidR="00734302" w:rsidRPr="000F20C9">
        <w:rPr>
          <w:rFonts w:cstheme="minorHAnsi"/>
          <w:sz w:val="24"/>
          <w:szCs w:val="24"/>
        </w:rPr>
        <w:t>.</w:t>
      </w:r>
      <w:r w:rsidR="0067000F" w:rsidRPr="000F20C9">
        <w:rPr>
          <w:rFonts w:cstheme="minorHAnsi"/>
          <w:sz w:val="24"/>
          <w:szCs w:val="24"/>
          <w:rtl/>
        </w:rPr>
        <w:t xml:space="preserve"> </w:t>
      </w:r>
      <w:del w:id="479" w:author="Author">
        <w:r w:rsidR="000602BA" w:rsidRPr="000F20C9" w:rsidDel="00650646">
          <w:rPr>
            <w:rFonts w:cstheme="minorHAnsi"/>
            <w:sz w:val="24"/>
            <w:szCs w:val="24"/>
          </w:rPr>
          <w:delText>A</w:delText>
        </w:r>
        <w:r w:rsidR="000B0C1E" w:rsidRPr="000F20C9" w:rsidDel="00650646">
          <w:rPr>
            <w:rFonts w:cstheme="minorHAnsi"/>
            <w:sz w:val="24"/>
            <w:szCs w:val="24"/>
          </w:rPr>
          <w:delText xml:space="preserve"> family social worker </w:delText>
        </w:r>
        <w:r w:rsidR="000602BA" w:rsidRPr="000F20C9" w:rsidDel="00650646">
          <w:rPr>
            <w:rFonts w:cstheme="minorHAnsi"/>
            <w:sz w:val="24"/>
            <w:szCs w:val="24"/>
          </w:rPr>
          <w:delText>is</w:delText>
        </w:r>
      </w:del>
      <w:ins w:id="480" w:author="Author">
        <w:r w:rsidR="00650646">
          <w:rPr>
            <w:rFonts w:cstheme="minorHAnsi"/>
            <w:sz w:val="24"/>
            <w:szCs w:val="24"/>
          </w:rPr>
          <w:t>They are</w:t>
        </w:r>
      </w:ins>
      <w:r w:rsidR="000602BA" w:rsidRPr="000F20C9">
        <w:rPr>
          <w:rFonts w:cstheme="minorHAnsi"/>
          <w:sz w:val="24"/>
          <w:szCs w:val="24"/>
        </w:rPr>
        <w:t xml:space="preserve"> required to</w:t>
      </w:r>
      <w:r w:rsidR="000B0C1E" w:rsidRPr="000F20C9">
        <w:rPr>
          <w:rFonts w:cstheme="minorHAnsi"/>
          <w:sz w:val="24"/>
          <w:szCs w:val="24"/>
        </w:rPr>
        <w:t xml:space="preserve"> undergo</w:t>
      </w:r>
      <w:r w:rsidR="000602BA" w:rsidRPr="000F20C9">
        <w:rPr>
          <w:rFonts w:cstheme="minorHAnsi"/>
          <w:sz w:val="24"/>
          <w:szCs w:val="24"/>
        </w:rPr>
        <w:t xml:space="preserve"> </w:t>
      </w:r>
      <w:del w:id="481" w:author="Author">
        <w:r w:rsidR="000602BA" w:rsidRPr="000F20C9" w:rsidDel="00A976B7">
          <w:rPr>
            <w:rFonts w:cstheme="minorHAnsi"/>
            <w:sz w:val="24"/>
            <w:szCs w:val="24"/>
          </w:rPr>
          <w:delText>a</w:delText>
        </w:r>
        <w:r w:rsidR="000B0C1E" w:rsidRPr="000F20C9" w:rsidDel="00A976B7">
          <w:rPr>
            <w:rFonts w:cstheme="minorHAnsi"/>
            <w:sz w:val="24"/>
            <w:szCs w:val="24"/>
          </w:rPr>
          <w:delText xml:space="preserve"> dedicated</w:delText>
        </w:r>
      </w:del>
      <w:ins w:id="482" w:author="Author">
        <w:r w:rsidR="00A976B7" w:rsidRPr="000F20C9">
          <w:rPr>
            <w:rFonts w:cstheme="minorHAnsi"/>
            <w:sz w:val="24"/>
            <w:szCs w:val="24"/>
          </w:rPr>
          <w:t>specialized</w:t>
        </w:r>
      </w:ins>
      <w:r w:rsidR="000B0C1E" w:rsidRPr="000F20C9">
        <w:rPr>
          <w:rFonts w:cstheme="minorHAnsi"/>
          <w:sz w:val="24"/>
          <w:szCs w:val="24"/>
        </w:rPr>
        <w:t xml:space="preserve"> training for the position</w:t>
      </w:r>
      <w:r w:rsidR="000B0C1E" w:rsidRPr="000F20C9">
        <w:rPr>
          <w:rFonts w:cstheme="minorHAnsi"/>
          <w:sz w:val="24"/>
          <w:szCs w:val="24"/>
          <w:rtl/>
        </w:rPr>
        <w:t xml:space="preserve"> </w:t>
      </w:r>
      <w:r w:rsidR="000B0C1E" w:rsidRPr="000F20C9">
        <w:rPr>
          <w:rFonts w:cstheme="minorHAnsi"/>
          <w:sz w:val="24"/>
          <w:szCs w:val="24"/>
        </w:rPr>
        <w:t>and serve</w:t>
      </w:r>
      <w:del w:id="483" w:author="Author">
        <w:r w:rsidR="000B0C1E" w:rsidRPr="000F20C9" w:rsidDel="00650646">
          <w:rPr>
            <w:rFonts w:cstheme="minorHAnsi"/>
            <w:sz w:val="24"/>
            <w:szCs w:val="24"/>
          </w:rPr>
          <w:delText>s</w:delText>
        </w:r>
      </w:del>
      <w:r w:rsidR="000B0C1E" w:rsidRPr="000F20C9">
        <w:rPr>
          <w:rFonts w:cstheme="minorHAnsi"/>
          <w:sz w:val="24"/>
          <w:szCs w:val="24"/>
        </w:rPr>
        <w:t xml:space="preserve"> as the key professional in the regional team entrusted with family intervention</w:t>
      </w:r>
      <w:r w:rsidR="0012123C" w:rsidRPr="000F20C9">
        <w:rPr>
          <w:rFonts w:cstheme="minorHAnsi"/>
          <w:sz w:val="24"/>
          <w:szCs w:val="24"/>
        </w:rPr>
        <w:t>s</w:t>
      </w:r>
      <w:del w:id="484" w:author="Author">
        <w:r w:rsidR="000B0C1E" w:rsidRPr="000F20C9" w:rsidDel="00A976B7">
          <w:rPr>
            <w:rFonts w:cstheme="minorHAnsi"/>
            <w:sz w:val="24"/>
            <w:szCs w:val="24"/>
          </w:rPr>
          <w:delText xml:space="preserve">. </w:delText>
        </w:r>
        <w:r w:rsidR="0012123C" w:rsidRPr="000F20C9" w:rsidDel="00A976B7">
          <w:rPr>
            <w:rFonts w:cstheme="minorHAnsi"/>
            <w:sz w:val="24"/>
            <w:szCs w:val="24"/>
          </w:rPr>
          <w:delText>is</w:delText>
        </w:r>
      </w:del>
      <w:ins w:id="485" w:author="Author">
        <w:r w:rsidR="0024486C">
          <w:rPr>
            <w:rFonts w:cstheme="minorHAnsi"/>
            <w:sz w:val="24"/>
            <w:szCs w:val="24"/>
          </w:rPr>
          <w:t>;</w:t>
        </w:r>
        <w:del w:id="486" w:author="Author">
          <w:r w:rsidR="00A976B7" w:rsidRPr="000F20C9" w:rsidDel="0024486C">
            <w:rPr>
              <w:rFonts w:cstheme="minorHAnsi"/>
              <w:sz w:val="24"/>
              <w:szCs w:val="24"/>
            </w:rPr>
            <w:delText>:</w:delText>
          </w:r>
        </w:del>
      </w:ins>
      <w:r w:rsidR="0012123C" w:rsidRPr="000F20C9">
        <w:rPr>
          <w:rFonts w:cstheme="minorHAnsi"/>
          <w:sz w:val="24"/>
          <w:szCs w:val="24"/>
        </w:rPr>
        <w:t xml:space="preserve"> </w:t>
      </w:r>
      <w:del w:id="487" w:author="Author">
        <w:r w:rsidR="0012123C" w:rsidRPr="000F20C9" w:rsidDel="00650646">
          <w:rPr>
            <w:rFonts w:cstheme="minorHAnsi"/>
            <w:sz w:val="24"/>
            <w:szCs w:val="24"/>
          </w:rPr>
          <w:delText>they are</w:delText>
        </w:r>
      </w:del>
      <w:ins w:id="488" w:author="Author">
        <w:r w:rsidR="00650646">
          <w:rPr>
            <w:rFonts w:cstheme="minorHAnsi"/>
            <w:sz w:val="24"/>
            <w:szCs w:val="24"/>
          </w:rPr>
          <w:t>they are</w:t>
        </w:r>
      </w:ins>
      <w:r w:rsidR="000B0C1E" w:rsidRPr="000F20C9">
        <w:rPr>
          <w:rFonts w:cstheme="minorHAnsi"/>
          <w:sz w:val="24"/>
          <w:szCs w:val="24"/>
        </w:rPr>
        <w:t xml:space="preserve"> responsible for managing the intervention with the individual</w:t>
      </w:r>
      <w:r w:rsidR="00643528" w:rsidRPr="000F20C9">
        <w:rPr>
          <w:rFonts w:cstheme="minorHAnsi"/>
          <w:sz w:val="24"/>
          <w:szCs w:val="24"/>
        </w:rPr>
        <w:t xml:space="preserve"> client</w:t>
      </w:r>
      <w:r w:rsidR="000B0C1E" w:rsidRPr="000F20C9">
        <w:rPr>
          <w:rFonts w:cstheme="minorHAnsi"/>
          <w:sz w:val="24"/>
          <w:szCs w:val="24"/>
        </w:rPr>
        <w:t xml:space="preserve"> or </w:t>
      </w:r>
      <w:r w:rsidR="00643528" w:rsidRPr="000F20C9">
        <w:rPr>
          <w:rFonts w:cstheme="minorHAnsi"/>
          <w:sz w:val="24"/>
          <w:szCs w:val="24"/>
        </w:rPr>
        <w:t xml:space="preserve">with the </w:t>
      </w:r>
      <w:r w:rsidR="000B0C1E" w:rsidRPr="000F20C9">
        <w:rPr>
          <w:rFonts w:cstheme="minorHAnsi"/>
          <w:sz w:val="24"/>
          <w:szCs w:val="24"/>
        </w:rPr>
        <w:t>family</w:t>
      </w:r>
      <w:r w:rsidR="00643528" w:rsidRPr="000F20C9">
        <w:rPr>
          <w:rFonts w:cstheme="minorHAnsi"/>
          <w:sz w:val="24"/>
          <w:szCs w:val="24"/>
        </w:rPr>
        <w:t>, including all its members</w:t>
      </w:r>
      <w:r w:rsidR="000B0C1E" w:rsidRPr="000F20C9">
        <w:rPr>
          <w:rFonts w:cstheme="minorHAnsi"/>
          <w:sz w:val="24"/>
          <w:szCs w:val="24"/>
        </w:rPr>
        <w:t xml:space="preserve">. </w:t>
      </w:r>
      <w:r w:rsidR="00D74BEC" w:rsidRPr="000F20C9">
        <w:rPr>
          <w:rFonts w:cstheme="minorHAnsi"/>
          <w:sz w:val="24"/>
          <w:szCs w:val="24"/>
        </w:rPr>
        <w:t>Their</w:t>
      </w:r>
      <w:r w:rsidR="000B0C1E" w:rsidRPr="000F20C9">
        <w:rPr>
          <w:rFonts w:cstheme="minorHAnsi"/>
          <w:sz w:val="24"/>
          <w:szCs w:val="24"/>
        </w:rPr>
        <w:t xml:space="preserve"> role is to </w:t>
      </w:r>
      <w:del w:id="489" w:author="Author">
        <w:r w:rsidR="000B0C1E" w:rsidRPr="000F20C9" w:rsidDel="00A976B7">
          <w:rPr>
            <w:rFonts w:cstheme="minorHAnsi"/>
            <w:sz w:val="24"/>
            <w:szCs w:val="24"/>
          </w:rPr>
          <w:delText>build</w:delText>
        </w:r>
      </w:del>
      <w:ins w:id="490" w:author="Author">
        <w:r w:rsidR="00A976B7" w:rsidRPr="000F20C9">
          <w:rPr>
            <w:rFonts w:cstheme="minorHAnsi"/>
            <w:sz w:val="24"/>
            <w:szCs w:val="24"/>
          </w:rPr>
          <w:t>create</w:t>
        </w:r>
      </w:ins>
      <w:r w:rsidR="000B0C1E" w:rsidRPr="000F20C9">
        <w:rPr>
          <w:rFonts w:cstheme="minorHAnsi"/>
          <w:sz w:val="24"/>
          <w:szCs w:val="24"/>
        </w:rPr>
        <w:t xml:space="preserve">, </w:t>
      </w:r>
      <w:del w:id="491" w:author="Author">
        <w:r w:rsidR="000B0C1E" w:rsidRPr="000F20C9" w:rsidDel="00A976B7">
          <w:rPr>
            <w:rFonts w:cstheme="minorHAnsi"/>
            <w:sz w:val="24"/>
            <w:szCs w:val="24"/>
          </w:rPr>
          <w:delText>operate</w:delText>
        </w:r>
      </w:del>
      <w:ins w:id="492" w:author="Author">
        <w:r w:rsidR="00A976B7" w:rsidRPr="000F20C9">
          <w:rPr>
            <w:rFonts w:cstheme="minorHAnsi"/>
            <w:sz w:val="24"/>
            <w:szCs w:val="24"/>
          </w:rPr>
          <w:t>implement,</w:t>
        </w:r>
      </w:ins>
      <w:r w:rsidR="000B0C1E" w:rsidRPr="000F20C9">
        <w:rPr>
          <w:rFonts w:cstheme="minorHAnsi"/>
          <w:sz w:val="24"/>
          <w:szCs w:val="24"/>
        </w:rPr>
        <w:t xml:space="preserve"> and monitor an intervention plan that will improve the family situation, </w:t>
      </w:r>
      <w:del w:id="493" w:author="Author">
        <w:r w:rsidR="000B0C1E" w:rsidRPr="000F20C9" w:rsidDel="00A976B7">
          <w:rPr>
            <w:rFonts w:cstheme="minorHAnsi"/>
            <w:sz w:val="24"/>
            <w:szCs w:val="24"/>
          </w:rPr>
          <w:delText xml:space="preserve">this </w:delText>
        </w:r>
      </w:del>
      <w:r w:rsidR="000B0C1E" w:rsidRPr="000F20C9">
        <w:rPr>
          <w:rFonts w:cstheme="minorHAnsi"/>
          <w:sz w:val="24"/>
          <w:szCs w:val="24"/>
        </w:rPr>
        <w:t xml:space="preserve">with the aim of </w:t>
      </w:r>
      <w:del w:id="494" w:author="Author">
        <w:r w:rsidR="000B0C1E" w:rsidRPr="000F20C9" w:rsidDel="00650646">
          <w:rPr>
            <w:rFonts w:cstheme="minorHAnsi"/>
            <w:sz w:val="24"/>
            <w:szCs w:val="24"/>
          </w:rPr>
          <w:delText xml:space="preserve">promoting </w:delText>
        </w:r>
      </w:del>
      <w:ins w:id="495" w:author="Author">
        <w:r w:rsidR="00650646">
          <w:rPr>
            <w:rFonts w:cstheme="minorHAnsi"/>
            <w:sz w:val="24"/>
            <w:szCs w:val="24"/>
          </w:rPr>
          <w:t>achieving</w:t>
        </w:r>
        <w:del w:id="496" w:author="Author">
          <w:r w:rsidR="00650646" w:rsidRPr="000F20C9" w:rsidDel="0024486C">
            <w:rPr>
              <w:rFonts w:cstheme="minorHAnsi"/>
              <w:sz w:val="24"/>
              <w:szCs w:val="24"/>
            </w:rPr>
            <w:delText xml:space="preserve"> </w:delText>
          </w:r>
        </w:del>
      </w:ins>
      <w:del w:id="497" w:author="Author">
        <w:r w:rsidR="000B0C1E" w:rsidRPr="000F20C9" w:rsidDel="0024486C">
          <w:rPr>
            <w:rFonts w:cstheme="minorHAnsi"/>
            <w:sz w:val="24"/>
            <w:szCs w:val="24"/>
          </w:rPr>
          <w:delText>the</w:delText>
        </w:r>
      </w:del>
      <w:r w:rsidR="000B0C1E" w:rsidRPr="000F20C9">
        <w:rPr>
          <w:rFonts w:cstheme="minorHAnsi"/>
          <w:sz w:val="24"/>
          <w:szCs w:val="24"/>
        </w:rPr>
        <w:t xml:space="preserve"> goals </w:t>
      </w:r>
      <w:del w:id="498" w:author="Author">
        <w:r w:rsidR="000B0C1E" w:rsidRPr="000F20C9" w:rsidDel="0024486C">
          <w:rPr>
            <w:rFonts w:cstheme="minorHAnsi"/>
            <w:sz w:val="24"/>
            <w:szCs w:val="24"/>
          </w:rPr>
          <w:delText>set</w:delText>
        </w:r>
      </w:del>
      <w:ins w:id="499" w:author="Author">
        <w:r w:rsidR="0024486C">
          <w:rPr>
            <w:rFonts w:cstheme="minorHAnsi"/>
            <w:sz w:val="24"/>
            <w:szCs w:val="24"/>
          </w:rPr>
          <w:t>determined</w:t>
        </w:r>
      </w:ins>
      <w:r w:rsidR="000B0C1E" w:rsidRPr="000F20C9">
        <w:rPr>
          <w:rFonts w:cstheme="minorHAnsi"/>
          <w:sz w:val="24"/>
          <w:szCs w:val="24"/>
        </w:rPr>
        <w:t xml:space="preserve"> in partnership with the family</w:t>
      </w:r>
      <w:r w:rsidR="00CC14E5" w:rsidRPr="000F20C9">
        <w:rPr>
          <w:rFonts w:cstheme="minorHAnsi"/>
          <w:sz w:val="24"/>
          <w:szCs w:val="24"/>
        </w:rPr>
        <w:t xml:space="preserve"> </w:t>
      </w:r>
      <w:r w:rsidR="00CC14E5" w:rsidRPr="000F20C9">
        <w:rPr>
          <w:rFonts w:cstheme="minorHAnsi"/>
          <w:sz w:val="24"/>
          <w:szCs w:val="24"/>
        </w:rPr>
        <w:fldChar w:fldCharType="begin" w:fldLock="1"/>
      </w:r>
      <w:r w:rsidR="00E26397" w:rsidRPr="000F20C9">
        <w:rPr>
          <w:rFonts w:cstheme="minorHAnsi"/>
          <w:sz w:val="24"/>
          <w:szCs w:val="24"/>
        </w:rPr>
        <w:instrText>ADDIN CSL_CITATION {"citationItems":[{"id":"ITEM-1","itemData":{"author":[{"dropping-particle":"","family":"Winter","given":"Moti","non-dropping-particle":"","parse-names":false,"suffix":""},{"dropping-particle":"","family":"Morley-Sagiv","given":"Ditza","non-dropping-particle":"","parse-names":false,"suffix":""}],"id":"ITEM-1","issued":{"date-parts":[["2011"]]},"publisher-place":"Jerusalem","title":"The Project Book: Social Services Reform","type":"report"},"uris":["http://www.mendeley.com/documents/?uuid=08937fc2-cb44-4775-afcd-4316dcaca7cf"]}],"mendeley":{"formattedCitation":"(Winter &amp; Morley-Sagiv, 2011)","plainTextFormattedCitation":"(Winter &amp; Morley-Sagiv, 2011)","previouslyFormattedCitation":"(Winter &amp; Morley-Sagiv, 2011)"},"properties":{"noteIndex":0},"schema":"https://github.com/citation-style-language/schema/raw/master/csl-citation.json"}</w:instrText>
      </w:r>
      <w:r w:rsidR="00CC14E5" w:rsidRPr="000F20C9">
        <w:rPr>
          <w:rFonts w:cstheme="minorHAnsi"/>
          <w:sz w:val="24"/>
          <w:szCs w:val="24"/>
        </w:rPr>
        <w:fldChar w:fldCharType="separate"/>
      </w:r>
      <w:r w:rsidR="00CC14E5" w:rsidRPr="000F20C9">
        <w:rPr>
          <w:rFonts w:cstheme="minorHAnsi"/>
          <w:noProof/>
          <w:sz w:val="24"/>
          <w:szCs w:val="24"/>
        </w:rPr>
        <w:t>(Winter &amp; Morley-Sagiv, 2011)</w:t>
      </w:r>
      <w:r w:rsidR="00CC14E5" w:rsidRPr="000F20C9">
        <w:rPr>
          <w:rFonts w:cstheme="minorHAnsi"/>
          <w:sz w:val="24"/>
          <w:szCs w:val="24"/>
        </w:rPr>
        <w:fldChar w:fldCharType="end"/>
      </w:r>
      <w:ins w:id="500" w:author="Author">
        <w:r w:rsidR="00AB0C28">
          <w:rPr>
            <w:rFonts w:cstheme="minorHAnsi"/>
            <w:sz w:val="24"/>
            <w:szCs w:val="24"/>
          </w:rPr>
          <w:t xml:space="preserve">. </w:t>
        </w:r>
      </w:ins>
      <w:del w:id="501" w:author="Author">
        <w:r w:rsidR="000B0C1E" w:rsidRPr="000F20C9" w:rsidDel="00AB0C28">
          <w:rPr>
            <w:rFonts w:cstheme="minorHAnsi"/>
            <w:sz w:val="24"/>
            <w:szCs w:val="24"/>
          </w:rPr>
          <w:delText xml:space="preserve"> </w:delText>
        </w:r>
        <w:r w:rsidR="00E46FBF" w:rsidRPr="000F20C9" w:rsidDel="00AB0C28">
          <w:rPr>
            <w:rFonts w:cstheme="minorHAnsi"/>
            <w:sz w:val="24"/>
            <w:szCs w:val="24"/>
          </w:rPr>
          <w:delText xml:space="preserve"> </w:delText>
        </w:r>
      </w:del>
    </w:p>
    <w:p w14:paraId="5F48A002" w14:textId="64CEF1C9" w:rsidR="000B0C1E" w:rsidRPr="000F20C9" w:rsidRDefault="001A5C58" w:rsidP="003704A7">
      <w:pPr>
        <w:rPr>
          <w:rFonts w:cstheme="minorHAnsi"/>
          <w:sz w:val="24"/>
          <w:szCs w:val="24"/>
        </w:rPr>
      </w:pPr>
      <w:r w:rsidRPr="000F20C9">
        <w:rPr>
          <w:rFonts w:cstheme="minorHAnsi"/>
          <w:sz w:val="24"/>
          <w:szCs w:val="24"/>
        </w:rPr>
        <w:t>The designated client</w:t>
      </w:r>
      <w:r w:rsidR="009D3DA5" w:rsidRPr="000F20C9">
        <w:rPr>
          <w:rFonts w:cstheme="minorHAnsi"/>
          <w:sz w:val="24"/>
          <w:szCs w:val="24"/>
        </w:rPr>
        <w:t>s</w:t>
      </w:r>
      <w:r w:rsidRPr="000F20C9">
        <w:rPr>
          <w:rFonts w:cstheme="minorHAnsi"/>
          <w:sz w:val="24"/>
          <w:szCs w:val="24"/>
        </w:rPr>
        <w:t xml:space="preserve"> and the </w:t>
      </w:r>
      <w:del w:id="502" w:author="Author">
        <w:r w:rsidRPr="000F20C9" w:rsidDel="00A976B7">
          <w:rPr>
            <w:rFonts w:cstheme="minorHAnsi"/>
            <w:sz w:val="24"/>
            <w:szCs w:val="24"/>
          </w:rPr>
          <w:delText xml:space="preserve">center </w:delText>
        </w:r>
      </w:del>
      <w:ins w:id="503" w:author="Author">
        <w:r w:rsidR="00A976B7" w:rsidRPr="000F20C9">
          <w:rPr>
            <w:rFonts w:cstheme="minorHAnsi"/>
            <w:sz w:val="24"/>
            <w:szCs w:val="24"/>
          </w:rPr>
          <w:t xml:space="preserve">target </w:t>
        </w:r>
      </w:ins>
      <w:r w:rsidRPr="000F20C9">
        <w:rPr>
          <w:rFonts w:cstheme="minorHAnsi"/>
          <w:sz w:val="24"/>
          <w:szCs w:val="24"/>
        </w:rPr>
        <w:t xml:space="preserve">of the </w:t>
      </w:r>
      <w:ins w:id="504" w:author="Author">
        <w:r w:rsidR="00A976B7" w:rsidRPr="000F20C9">
          <w:rPr>
            <w:rFonts w:cstheme="minorHAnsi"/>
            <w:sz w:val="24"/>
            <w:szCs w:val="24"/>
          </w:rPr>
          <w:t xml:space="preserve">family social worker’s </w:t>
        </w:r>
      </w:ins>
      <w:r w:rsidRPr="000F20C9">
        <w:rPr>
          <w:rFonts w:cstheme="minorHAnsi"/>
          <w:sz w:val="24"/>
          <w:szCs w:val="24"/>
        </w:rPr>
        <w:t>interventio</w:t>
      </w:r>
      <w:r w:rsidR="001774E8" w:rsidRPr="000F20C9">
        <w:rPr>
          <w:rFonts w:cstheme="minorHAnsi"/>
          <w:sz w:val="24"/>
          <w:szCs w:val="24"/>
        </w:rPr>
        <w:t xml:space="preserve">n </w:t>
      </w:r>
      <w:del w:id="505" w:author="Author">
        <w:r w:rsidR="001774E8" w:rsidRPr="000F20C9" w:rsidDel="00A976B7">
          <w:rPr>
            <w:rFonts w:cstheme="minorHAnsi"/>
            <w:sz w:val="24"/>
            <w:szCs w:val="24"/>
          </w:rPr>
          <w:delText xml:space="preserve">of the family social worker </w:delText>
        </w:r>
      </w:del>
      <w:r w:rsidR="001774E8" w:rsidRPr="000F20C9">
        <w:rPr>
          <w:rFonts w:cstheme="minorHAnsi"/>
          <w:sz w:val="24"/>
          <w:szCs w:val="24"/>
        </w:rPr>
        <w:t>are, by definition, t</w:t>
      </w:r>
      <w:r w:rsidR="00E46FBF" w:rsidRPr="000F20C9">
        <w:rPr>
          <w:rFonts w:cstheme="minorHAnsi"/>
          <w:sz w:val="24"/>
          <w:szCs w:val="24"/>
        </w:rPr>
        <w:t xml:space="preserve">he </w:t>
      </w:r>
      <w:r w:rsidR="009D3DA5" w:rsidRPr="000F20C9">
        <w:rPr>
          <w:rFonts w:cstheme="minorHAnsi"/>
          <w:sz w:val="24"/>
          <w:szCs w:val="24"/>
        </w:rPr>
        <w:t>entire</w:t>
      </w:r>
      <w:r w:rsidR="00E46FBF" w:rsidRPr="000F20C9">
        <w:rPr>
          <w:rFonts w:cstheme="minorHAnsi"/>
          <w:sz w:val="24"/>
          <w:szCs w:val="24"/>
        </w:rPr>
        <w:t xml:space="preserve"> family</w:t>
      </w:r>
      <w:ins w:id="506" w:author="Author">
        <w:r w:rsidR="00650646">
          <w:rPr>
            <w:rFonts w:cstheme="minorHAnsi"/>
            <w:sz w:val="24"/>
            <w:szCs w:val="24"/>
          </w:rPr>
          <w:t>,</w:t>
        </w:r>
      </w:ins>
      <w:del w:id="507" w:author="Author">
        <w:r w:rsidR="00E46FBF" w:rsidRPr="000F20C9" w:rsidDel="00A976B7">
          <w:rPr>
            <w:rFonts w:cstheme="minorHAnsi"/>
            <w:sz w:val="24"/>
            <w:szCs w:val="24"/>
          </w:rPr>
          <w:delText xml:space="preserve"> -</w:delText>
        </w:r>
      </w:del>
      <w:r w:rsidR="00E46FBF" w:rsidRPr="000F20C9">
        <w:rPr>
          <w:rFonts w:cstheme="minorHAnsi"/>
          <w:sz w:val="24"/>
          <w:szCs w:val="24"/>
        </w:rPr>
        <w:t xml:space="preserve"> including the interaction between its members, between the </w:t>
      </w:r>
      <w:r w:rsidR="00F9162E" w:rsidRPr="000F20C9">
        <w:rPr>
          <w:rFonts w:cstheme="minorHAnsi"/>
          <w:sz w:val="24"/>
          <w:szCs w:val="24"/>
        </w:rPr>
        <w:t>parents</w:t>
      </w:r>
      <w:r w:rsidR="00E46FBF" w:rsidRPr="000F20C9">
        <w:rPr>
          <w:rFonts w:cstheme="minorHAnsi"/>
          <w:sz w:val="24"/>
          <w:szCs w:val="24"/>
        </w:rPr>
        <w:t>, between parents and their children, between siblings</w:t>
      </w:r>
      <w:ins w:id="508" w:author="Author">
        <w:r w:rsidR="00A976B7" w:rsidRPr="000F20C9">
          <w:rPr>
            <w:rFonts w:cstheme="minorHAnsi"/>
            <w:sz w:val="24"/>
            <w:szCs w:val="24"/>
          </w:rPr>
          <w:t>,</w:t>
        </w:r>
      </w:ins>
      <w:r w:rsidR="00E46FBF" w:rsidRPr="000F20C9">
        <w:rPr>
          <w:rFonts w:cstheme="minorHAnsi"/>
          <w:sz w:val="24"/>
          <w:szCs w:val="24"/>
        </w:rPr>
        <w:t xml:space="preserve"> and between the family and its surroundings</w:t>
      </w:r>
      <w:r w:rsidR="00F9162E" w:rsidRPr="000F20C9">
        <w:rPr>
          <w:rFonts w:cstheme="minorHAnsi"/>
          <w:sz w:val="24"/>
          <w:szCs w:val="24"/>
        </w:rPr>
        <w:t xml:space="preserve">. </w:t>
      </w:r>
      <w:commentRangeStart w:id="509"/>
      <w:r w:rsidR="00F9162E" w:rsidRPr="000F20C9">
        <w:rPr>
          <w:rFonts w:cstheme="minorHAnsi"/>
          <w:sz w:val="24"/>
          <w:szCs w:val="24"/>
        </w:rPr>
        <w:t>C</w:t>
      </w:r>
      <w:r w:rsidR="00EE046D" w:rsidRPr="000F20C9">
        <w:rPr>
          <w:rFonts w:cstheme="minorHAnsi"/>
          <w:sz w:val="24"/>
          <w:szCs w:val="24"/>
        </w:rPr>
        <w:t>olla</w:t>
      </w:r>
      <w:r w:rsidR="00F9162E" w:rsidRPr="000F20C9">
        <w:rPr>
          <w:rFonts w:cstheme="minorHAnsi"/>
          <w:sz w:val="24"/>
          <w:szCs w:val="24"/>
        </w:rPr>
        <w:t>b</w:t>
      </w:r>
      <w:r w:rsidR="00EE046D" w:rsidRPr="000F20C9">
        <w:rPr>
          <w:rFonts w:cstheme="minorHAnsi"/>
          <w:sz w:val="24"/>
          <w:szCs w:val="24"/>
        </w:rPr>
        <w:t xml:space="preserve">orative working relationships are the </w:t>
      </w:r>
      <w:del w:id="510" w:author="Author">
        <w:r w:rsidR="00EE046D" w:rsidRPr="000F20C9" w:rsidDel="00A976B7">
          <w:rPr>
            <w:rFonts w:cstheme="minorHAnsi"/>
            <w:sz w:val="24"/>
            <w:szCs w:val="24"/>
          </w:rPr>
          <w:delText xml:space="preserve">core </w:delText>
        </w:r>
      </w:del>
      <w:r w:rsidR="00EE046D" w:rsidRPr="000F20C9">
        <w:rPr>
          <w:rFonts w:cstheme="minorHAnsi"/>
          <w:sz w:val="24"/>
          <w:szCs w:val="24"/>
        </w:rPr>
        <w:t xml:space="preserve">essence of the intervention </w:t>
      </w:r>
      <w:commentRangeEnd w:id="509"/>
      <w:r w:rsidR="0024486C">
        <w:rPr>
          <w:rStyle w:val="CommentReference"/>
        </w:rPr>
        <w:commentReference w:id="509"/>
      </w:r>
      <w:r w:rsidR="00EE046D" w:rsidRPr="000F20C9">
        <w:rPr>
          <w:rFonts w:cstheme="minorHAnsi"/>
          <w:sz w:val="24"/>
          <w:szCs w:val="24"/>
        </w:rPr>
        <w:t>(</w:t>
      </w:r>
      <w:r w:rsidR="00EE046D" w:rsidRPr="000F20C9">
        <w:rPr>
          <w:rFonts w:cstheme="minorHAnsi"/>
          <w:noProof/>
          <w:sz w:val="24"/>
          <w:szCs w:val="24"/>
        </w:rPr>
        <w:t>Weisberg-Nakash, 2017</w:t>
      </w:r>
      <w:r w:rsidR="00EE046D" w:rsidRPr="000F20C9">
        <w:rPr>
          <w:rFonts w:cstheme="minorHAnsi"/>
          <w:sz w:val="24"/>
          <w:szCs w:val="24"/>
        </w:rPr>
        <w:t>)</w:t>
      </w:r>
      <w:r w:rsidR="00E46FBF" w:rsidRPr="000F20C9">
        <w:rPr>
          <w:rFonts w:cstheme="minorHAnsi"/>
          <w:sz w:val="24"/>
          <w:szCs w:val="24"/>
        </w:rPr>
        <w:t>.</w:t>
      </w:r>
    </w:p>
    <w:p w14:paraId="25ECFA52" w14:textId="27DA72BA" w:rsidR="00333E85" w:rsidRPr="000F20C9" w:rsidRDefault="00333E85" w:rsidP="003704A7">
      <w:pPr>
        <w:rPr>
          <w:rFonts w:cstheme="minorHAnsi"/>
          <w:sz w:val="24"/>
          <w:szCs w:val="24"/>
        </w:rPr>
      </w:pPr>
      <w:del w:id="511" w:author="Author">
        <w:r w:rsidRPr="000F20C9" w:rsidDel="00A976B7">
          <w:rPr>
            <w:rFonts w:cstheme="minorHAnsi"/>
            <w:sz w:val="24"/>
            <w:szCs w:val="24"/>
          </w:rPr>
          <w:delText xml:space="preserve">While </w:delText>
        </w:r>
      </w:del>
      <w:ins w:id="512" w:author="Author">
        <w:r w:rsidR="00A976B7" w:rsidRPr="000F20C9">
          <w:rPr>
            <w:rFonts w:cstheme="minorHAnsi"/>
            <w:sz w:val="24"/>
            <w:szCs w:val="24"/>
          </w:rPr>
          <w:t xml:space="preserve">Although </w:t>
        </w:r>
      </w:ins>
      <w:del w:id="513" w:author="Author">
        <w:r w:rsidRPr="000F20C9" w:rsidDel="00650646">
          <w:rPr>
            <w:rFonts w:cstheme="minorHAnsi"/>
            <w:sz w:val="24"/>
            <w:szCs w:val="24"/>
          </w:rPr>
          <w:delText xml:space="preserve">research </w:delText>
        </w:r>
      </w:del>
      <w:ins w:id="514" w:author="Author">
        <w:r w:rsidR="00650646">
          <w:rPr>
            <w:rFonts w:cstheme="minorHAnsi"/>
            <w:sz w:val="24"/>
            <w:szCs w:val="24"/>
          </w:rPr>
          <w:t>there are few studies of</w:t>
        </w:r>
        <w:r w:rsidR="00650646" w:rsidRPr="000F20C9">
          <w:rPr>
            <w:rFonts w:cstheme="minorHAnsi"/>
            <w:sz w:val="24"/>
            <w:szCs w:val="24"/>
          </w:rPr>
          <w:t xml:space="preserve"> </w:t>
        </w:r>
      </w:ins>
      <w:del w:id="515" w:author="Author">
        <w:r w:rsidRPr="000F20C9" w:rsidDel="00650646">
          <w:rPr>
            <w:rFonts w:cstheme="minorHAnsi"/>
            <w:sz w:val="24"/>
            <w:szCs w:val="24"/>
          </w:rPr>
          <w:delText xml:space="preserve">on </w:delText>
        </w:r>
      </w:del>
      <w:r w:rsidR="00801234" w:rsidRPr="000F20C9">
        <w:rPr>
          <w:rFonts w:cstheme="minorHAnsi"/>
          <w:sz w:val="24"/>
          <w:szCs w:val="24"/>
        </w:rPr>
        <w:t>fathers' engagement</w:t>
      </w:r>
      <w:r w:rsidRPr="000F20C9">
        <w:rPr>
          <w:rFonts w:cstheme="minorHAnsi"/>
          <w:sz w:val="24"/>
          <w:szCs w:val="24"/>
        </w:rPr>
        <w:t xml:space="preserve"> with social services in Israel</w:t>
      </w:r>
      <w:del w:id="516" w:author="Author">
        <w:r w:rsidRPr="000F20C9" w:rsidDel="00650646">
          <w:rPr>
            <w:rFonts w:cstheme="minorHAnsi"/>
            <w:sz w:val="24"/>
            <w:szCs w:val="24"/>
          </w:rPr>
          <w:delText xml:space="preserve"> is not abundant</w:delText>
        </w:r>
      </w:del>
      <w:r w:rsidRPr="000F20C9">
        <w:rPr>
          <w:rFonts w:cstheme="minorHAnsi"/>
          <w:sz w:val="24"/>
          <w:szCs w:val="24"/>
        </w:rPr>
        <w:t xml:space="preserve">, existing research shows a pattern similar to </w:t>
      </w:r>
      <w:del w:id="517" w:author="Author">
        <w:r w:rsidR="00E00DE8" w:rsidRPr="000F20C9" w:rsidDel="00A976B7">
          <w:rPr>
            <w:rFonts w:cstheme="minorHAnsi"/>
            <w:sz w:val="24"/>
            <w:szCs w:val="24"/>
          </w:rPr>
          <w:delText>what is</w:delText>
        </w:r>
      </w:del>
      <w:ins w:id="518" w:author="Author">
        <w:r w:rsidR="00A976B7" w:rsidRPr="000F20C9">
          <w:rPr>
            <w:rFonts w:cstheme="minorHAnsi"/>
            <w:sz w:val="24"/>
            <w:szCs w:val="24"/>
          </w:rPr>
          <w:t>that</w:t>
        </w:r>
      </w:ins>
      <w:r w:rsidR="00E00DE8" w:rsidRPr="000F20C9">
        <w:rPr>
          <w:rFonts w:cstheme="minorHAnsi"/>
          <w:sz w:val="24"/>
          <w:szCs w:val="24"/>
        </w:rPr>
        <w:t xml:space="preserve"> documented in other systems (and described </w:t>
      </w:r>
      <w:del w:id="519" w:author="Author">
        <w:r w:rsidR="00E00DE8" w:rsidRPr="000F20C9" w:rsidDel="00A976B7">
          <w:rPr>
            <w:rFonts w:cstheme="minorHAnsi"/>
            <w:sz w:val="24"/>
            <w:szCs w:val="24"/>
          </w:rPr>
          <w:delText>above</w:delText>
        </w:r>
      </w:del>
      <w:ins w:id="520" w:author="Author">
        <w:r w:rsidR="00A976B7" w:rsidRPr="000F20C9">
          <w:rPr>
            <w:rFonts w:cstheme="minorHAnsi"/>
            <w:sz w:val="24"/>
            <w:szCs w:val="24"/>
          </w:rPr>
          <w:t>earlier</w:t>
        </w:r>
      </w:ins>
      <w:r w:rsidR="00E00DE8" w:rsidRPr="000F20C9">
        <w:rPr>
          <w:rFonts w:cstheme="minorHAnsi"/>
          <w:sz w:val="24"/>
          <w:szCs w:val="24"/>
        </w:rPr>
        <w:t>)</w:t>
      </w:r>
      <w:r w:rsidR="00ED6A8A" w:rsidRPr="000F20C9">
        <w:rPr>
          <w:rFonts w:cstheme="minorHAnsi"/>
          <w:sz w:val="24"/>
          <w:szCs w:val="24"/>
        </w:rPr>
        <w:t xml:space="preserve">. </w:t>
      </w:r>
      <w:del w:id="521" w:author="Author">
        <w:r w:rsidR="00ED6A8A" w:rsidRPr="000F20C9" w:rsidDel="00A976B7">
          <w:rPr>
            <w:rFonts w:cstheme="minorHAnsi"/>
            <w:sz w:val="24"/>
            <w:szCs w:val="24"/>
          </w:rPr>
          <w:delText>Examples include</w:delText>
        </w:r>
      </w:del>
      <w:ins w:id="522" w:author="Author">
        <w:r w:rsidR="00A976B7" w:rsidRPr="000F20C9">
          <w:rPr>
            <w:rFonts w:cstheme="minorHAnsi"/>
            <w:sz w:val="24"/>
            <w:szCs w:val="24"/>
          </w:rPr>
          <w:t>It has documented</w:t>
        </w:r>
      </w:ins>
      <w:r w:rsidR="00ED6A8A" w:rsidRPr="000F20C9">
        <w:rPr>
          <w:rFonts w:cstheme="minorHAnsi"/>
          <w:sz w:val="24"/>
          <w:szCs w:val="24"/>
        </w:rPr>
        <w:t xml:space="preserve"> </w:t>
      </w:r>
      <w:r w:rsidR="00801234" w:rsidRPr="000F20C9">
        <w:rPr>
          <w:rFonts w:cstheme="minorHAnsi"/>
          <w:sz w:val="24"/>
          <w:szCs w:val="24"/>
        </w:rPr>
        <w:t>patterns of workers' reluctance to engage with fathe</w:t>
      </w:r>
      <w:r w:rsidR="003378F4" w:rsidRPr="000F20C9">
        <w:rPr>
          <w:rFonts w:cstheme="minorHAnsi"/>
          <w:sz w:val="24"/>
          <w:szCs w:val="24"/>
        </w:rPr>
        <w:t>r</w:t>
      </w:r>
      <w:r w:rsidR="00801234" w:rsidRPr="000F20C9">
        <w:rPr>
          <w:rFonts w:cstheme="minorHAnsi"/>
          <w:sz w:val="24"/>
          <w:szCs w:val="24"/>
        </w:rPr>
        <w:t xml:space="preserve">s </w:t>
      </w:r>
      <w:r w:rsidR="00801234" w:rsidRPr="000F20C9">
        <w:rPr>
          <w:rFonts w:cstheme="minorHAnsi"/>
          <w:sz w:val="24"/>
          <w:szCs w:val="24"/>
        </w:rPr>
        <w:fldChar w:fldCharType="begin" w:fldLock="1"/>
      </w:r>
      <w:r w:rsidR="009C5350" w:rsidRPr="000F20C9">
        <w:rPr>
          <w:rFonts w:cstheme="minorHAnsi"/>
          <w:sz w:val="24"/>
          <w:szCs w:val="24"/>
        </w:rPr>
        <w:instrText>ADDIN CSL_CITATION {"citationItems":[{"id":"ITEM-1","itemData":{"DOI":"10.1111/cfs.12259","ISSN":"13652206","abstract":"Although the importance of including fathers in child welfare services has been increasingly recognized, social workers' engagement with fathers is still limited and sometimes fraught with negative bias. This paper attempts to lay some needed foundation to meet the challenge of working with fathers. It presents in succinct form the existing knowledge on how fathers experience and manifest their distress and on how they view the social services and social workers. It discusses, in some detail, three main issues – power relations, mutual fear and communication differences – in the interactions between female social workers and the fathers in the social welfare services. And it emphasizes the need for social workers to be aware of how their experiences with their own fathers may affect their interventions with men. It ends with observations and recommendations for developing the gender awareness that is necessary for effective practice with fathers. (PsycINFO Database Record (c) 2015 APA, all rights reserved)","author":[{"dropping-particle":"","family":"Baum","given":"Nehami","non-dropping-particle":"","parse-names":false,"suffix":""}],"container-title":"Child and Family Social Work","id":"ITEM-1","issue":"2005","issued":{"date-parts":[["2015"]]},"note":"</w:instrText>
      </w:r>
      <w:r w:rsidR="009C5350" w:rsidRPr="000F20C9">
        <w:rPr>
          <w:rFonts w:cstheme="minorHAnsi"/>
          <w:sz w:val="24"/>
          <w:szCs w:val="24"/>
          <w:rtl/>
        </w:rPr>
        <w:instrText>שלושה חלקים למאמר</w:instrText>
      </w:r>
      <w:r w:rsidR="009C5350" w:rsidRPr="000F20C9">
        <w:rPr>
          <w:rFonts w:cstheme="minorHAnsi"/>
          <w:sz w:val="24"/>
          <w:szCs w:val="24"/>
        </w:rPr>
        <w:instrText>:\n</w:instrText>
      </w:r>
      <w:r w:rsidR="009C5350" w:rsidRPr="000F20C9">
        <w:rPr>
          <w:rFonts w:cstheme="minorHAnsi"/>
          <w:sz w:val="24"/>
          <w:szCs w:val="24"/>
          <w:rtl/>
        </w:rPr>
        <w:instrText>הידע על גברים שנדרש כדי לעבוד באפקטיביות עם אבות</w:instrText>
      </w:r>
      <w:r w:rsidR="009C5350" w:rsidRPr="000F20C9">
        <w:rPr>
          <w:rFonts w:cstheme="minorHAnsi"/>
          <w:sz w:val="24"/>
          <w:szCs w:val="24"/>
        </w:rPr>
        <w:instrText>\n</w:instrText>
      </w:r>
      <w:r w:rsidR="009C5350" w:rsidRPr="000F20C9">
        <w:rPr>
          <w:rFonts w:cstheme="minorHAnsi"/>
          <w:sz w:val="24"/>
          <w:szCs w:val="24"/>
          <w:rtl/>
        </w:rPr>
        <w:instrText>השפעות פוטנציאליות של מגדר על האינטראקציה בין אבות לעוסיות</w:instrText>
      </w:r>
      <w:r w:rsidR="009C5350" w:rsidRPr="000F20C9">
        <w:rPr>
          <w:rFonts w:cstheme="minorHAnsi"/>
          <w:sz w:val="24"/>
          <w:szCs w:val="24"/>
        </w:rPr>
        <w:instrText>\n</w:instrText>
      </w:r>
      <w:r w:rsidR="009C5350" w:rsidRPr="000F20C9">
        <w:rPr>
          <w:rFonts w:cstheme="minorHAnsi"/>
          <w:sz w:val="24"/>
          <w:szCs w:val="24"/>
          <w:rtl/>
        </w:rPr>
        <w:instrText>כיצד החוויה של עוסיות עם האבות שלהן עשויה להשפיע על אינטראקציות מקצועיות עם גברים</w:instrText>
      </w:r>
      <w:r w:rsidR="009C5350" w:rsidRPr="000F20C9">
        <w:rPr>
          <w:rFonts w:cstheme="minorHAnsi"/>
          <w:sz w:val="24"/>
          <w:szCs w:val="24"/>
        </w:rPr>
        <w:instrText>\n\n</w:instrText>
      </w:r>
      <w:r w:rsidR="009C5350" w:rsidRPr="000F20C9">
        <w:rPr>
          <w:rFonts w:cstheme="minorHAnsi"/>
          <w:sz w:val="24"/>
          <w:szCs w:val="24"/>
          <w:rtl/>
        </w:rPr>
        <w:instrText>ידע על גברים</w:instrText>
      </w:r>
      <w:r w:rsidR="009C5350" w:rsidRPr="000F20C9">
        <w:rPr>
          <w:rFonts w:cstheme="minorHAnsi"/>
          <w:sz w:val="24"/>
          <w:szCs w:val="24"/>
        </w:rPr>
        <w:instrText>\n</w:instrText>
      </w:r>
      <w:r w:rsidR="009C5350" w:rsidRPr="000F20C9">
        <w:rPr>
          <w:rFonts w:cstheme="minorHAnsi"/>
          <w:sz w:val="24"/>
          <w:szCs w:val="24"/>
          <w:rtl/>
        </w:rPr>
        <w:instrText>איך גברים חווים את שירותי הרווחה: לא מכירים אותה, חווים כמבלבלת, לא חווים תמיכה ומאמינים שהמערכת מוטה נגדם. לגברים, שנמנעים מלבקש עזרה, קשה נפשית להשיג מידע על המערכת</w:instrText>
      </w:r>
      <w:r w:rsidR="009C5350" w:rsidRPr="000F20C9">
        <w:rPr>
          <w:rFonts w:cstheme="minorHAnsi"/>
          <w:sz w:val="24"/>
          <w:szCs w:val="24"/>
        </w:rPr>
        <w:instrText>\n</w:instrText>
      </w:r>
      <w:r w:rsidR="009C5350" w:rsidRPr="000F20C9">
        <w:rPr>
          <w:rFonts w:cstheme="minorHAnsi"/>
          <w:sz w:val="24"/>
          <w:szCs w:val="24"/>
          <w:rtl/>
        </w:rPr>
        <w:instrText>איך גברים חווים ומבטאים כאב: גברים שחווים כאב בעקבות ניתוק מהילדים מדווחים שהעוסים לא מכירים בכאב שלהם. סיבות: אבות נתפסים כפחות קשורים לילדים שלהם, גברים מבטאים כאב אחרת מנשים</w:instrText>
      </w:r>
      <w:r w:rsidR="009C5350" w:rsidRPr="000F20C9">
        <w:rPr>
          <w:rFonts w:cstheme="minorHAnsi"/>
          <w:sz w:val="24"/>
          <w:szCs w:val="24"/>
        </w:rPr>
        <w:instrText>\n\n</w:instrText>
      </w:r>
      <w:r w:rsidR="009C5350" w:rsidRPr="000F20C9">
        <w:rPr>
          <w:rFonts w:cstheme="minorHAnsi"/>
          <w:sz w:val="24"/>
          <w:szCs w:val="24"/>
          <w:rtl/>
        </w:rPr>
        <w:instrText>ההשפעות של מגדר על האינטראקציה בין גברים לעוסיות</w:instrText>
      </w:r>
      <w:r w:rsidR="009C5350" w:rsidRPr="000F20C9">
        <w:rPr>
          <w:rFonts w:cstheme="minorHAnsi"/>
          <w:sz w:val="24"/>
          <w:szCs w:val="24"/>
        </w:rPr>
        <w:instrText>\n</w:instrText>
      </w:r>
      <w:r w:rsidR="009C5350" w:rsidRPr="000F20C9">
        <w:rPr>
          <w:rFonts w:cstheme="minorHAnsi"/>
          <w:sz w:val="24"/>
          <w:szCs w:val="24"/>
          <w:rtl/>
        </w:rPr>
        <w:instrText>יחסי כוח: סתירה מכיוון שכל אחד הוא גם החזק וגם החלש. כתוצאה הגברים עשויים לנסות 'לקחת שליטה' על הטיפול</w:instrText>
      </w:r>
      <w:r w:rsidR="009C5350" w:rsidRPr="000F20C9">
        <w:rPr>
          <w:rFonts w:cstheme="minorHAnsi"/>
          <w:sz w:val="24"/>
          <w:szCs w:val="24"/>
        </w:rPr>
        <w:instrText>.\n</w:instrText>
      </w:r>
      <w:r w:rsidR="009C5350" w:rsidRPr="000F20C9">
        <w:rPr>
          <w:rFonts w:cstheme="minorHAnsi"/>
          <w:sz w:val="24"/>
          <w:szCs w:val="24"/>
          <w:rtl/>
        </w:rPr>
        <w:instrText>פחד הדדי: עוסיות חוות גברים כאיום מסיבות חיצוניות (אבות אלימים) אבל גם פנימיות. גברים מפחדים מעוסיות</w:instrText>
      </w:r>
      <w:r w:rsidR="009C5350" w:rsidRPr="000F20C9">
        <w:rPr>
          <w:rFonts w:cstheme="minorHAnsi"/>
          <w:sz w:val="24"/>
          <w:szCs w:val="24"/>
        </w:rPr>
        <w:instrText>\n</w:instrText>
      </w:r>
      <w:r w:rsidR="009C5350" w:rsidRPr="000F20C9">
        <w:rPr>
          <w:rFonts w:cstheme="minorHAnsi"/>
          <w:sz w:val="24"/>
          <w:szCs w:val="24"/>
          <w:rtl/>
        </w:rPr>
        <w:instrText>איך גברים מתקשרים: הבדלי תקשורת בין גברים ונשים משפיעים על הטיפול</w:instrText>
      </w:r>
      <w:r w:rsidR="009C5350" w:rsidRPr="000F20C9">
        <w:rPr>
          <w:rFonts w:cstheme="minorHAnsi"/>
          <w:sz w:val="24"/>
          <w:szCs w:val="24"/>
        </w:rPr>
        <w:instrText>\n\n</w:instrText>
      </w:r>
      <w:r w:rsidR="009C5350" w:rsidRPr="000F20C9">
        <w:rPr>
          <w:rFonts w:cstheme="minorHAnsi"/>
          <w:sz w:val="24"/>
          <w:szCs w:val="24"/>
          <w:rtl/>
        </w:rPr>
        <w:instrText>הקשר של העו</w:instrText>
      </w:r>
      <w:r w:rsidR="009C5350" w:rsidRPr="000F20C9">
        <w:rPr>
          <w:rFonts w:cstheme="minorHAnsi"/>
          <w:sz w:val="24"/>
          <w:szCs w:val="24"/>
        </w:rPr>
        <w:instrText>&amp;quot;</w:instrText>
      </w:r>
      <w:r w:rsidR="009C5350" w:rsidRPr="000F20C9">
        <w:rPr>
          <w:rFonts w:cstheme="minorHAnsi"/>
          <w:sz w:val="24"/>
          <w:szCs w:val="24"/>
          <w:rtl/>
        </w:rPr>
        <w:instrText>ס עם אבא שלה: ידוע שלמערכת היחסים עם אבא השפעה על מערכת היחסים של נשים עם גברים אחרים</w:instrText>
      </w:r>
      <w:r w:rsidR="009C5350" w:rsidRPr="000F20C9">
        <w:rPr>
          <w:rFonts w:cstheme="minorHAnsi"/>
          <w:sz w:val="24"/>
          <w:szCs w:val="24"/>
        </w:rPr>
        <w:instrText>\n\n</w:instrText>
      </w:r>
      <w:r w:rsidR="009C5350" w:rsidRPr="000F20C9">
        <w:rPr>
          <w:rFonts w:cstheme="minorHAnsi"/>
          <w:sz w:val="24"/>
          <w:szCs w:val="24"/>
          <w:rtl/>
        </w:rPr>
        <w:instrText>מה עו</w:instrText>
      </w:r>
      <w:r w:rsidR="009C5350" w:rsidRPr="000F20C9">
        <w:rPr>
          <w:rFonts w:cstheme="minorHAnsi"/>
          <w:sz w:val="24"/>
          <w:szCs w:val="24"/>
        </w:rPr>
        <w:instrText>&amp;quot;</w:instrText>
      </w:r>
      <w:r w:rsidR="009C5350" w:rsidRPr="000F20C9">
        <w:rPr>
          <w:rFonts w:cstheme="minorHAnsi"/>
          <w:sz w:val="24"/>
          <w:szCs w:val="24"/>
          <w:rtl/>
        </w:rPr>
        <w:instrText>ס צריכים לדעת בעבודה עם גברים</w:instrText>
      </w:r>
      <w:r w:rsidR="009C5350" w:rsidRPr="000F20C9">
        <w:rPr>
          <w:rFonts w:cstheme="minorHAnsi"/>
          <w:sz w:val="24"/>
          <w:szCs w:val="24"/>
        </w:rPr>
        <w:instrText xml:space="preserve">:\n1 </w:instrText>
      </w:r>
      <w:r w:rsidR="009C5350" w:rsidRPr="000F20C9">
        <w:rPr>
          <w:rFonts w:cstheme="minorHAnsi"/>
          <w:sz w:val="24"/>
          <w:szCs w:val="24"/>
          <w:rtl/>
        </w:rPr>
        <w:instrText>איך אבות תופסים וחווים את השירותים החברתיים</w:instrText>
      </w:r>
      <w:r w:rsidR="009C5350" w:rsidRPr="000F20C9">
        <w:rPr>
          <w:rFonts w:cstheme="minorHAnsi"/>
          <w:sz w:val="24"/>
          <w:szCs w:val="24"/>
        </w:rPr>
        <w:instrText xml:space="preserve">\n2. </w:instrText>
      </w:r>
      <w:r w:rsidR="009C5350" w:rsidRPr="000F20C9">
        <w:rPr>
          <w:rFonts w:cstheme="minorHAnsi"/>
          <w:sz w:val="24"/>
          <w:szCs w:val="24"/>
          <w:rtl/>
        </w:rPr>
        <w:instrText>איך (ומתי) אבות מבטאים כאב</w:instrText>
      </w:r>
      <w:r w:rsidR="009C5350" w:rsidRPr="000F20C9">
        <w:rPr>
          <w:rFonts w:cstheme="minorHAnsi"/>
          <w:sz w:val="24"/>
          <w:szCs w:val="24"/>
        </w:rPr>
        <w:instrText xml:space="preserve">\n3. </w:instrText>
      </w:r>
      <w:r w:rsidR="009C5350" w:rsidRPr="000F20C9">
        <w:rPr>
          <w:rFonts w:cstheme="minorHAnsi"/>
          <w:sz w:val="24"/>
          <w:szCs w:val="24"/>
          <w:rtl/>
        </w:rPr>
        <w:instrText>לזכור שאבות הם לא רק אבות</w:instrText>
      </w:r>
      <w:r w:rsidR="009C5350" w:rsidRPr="000F20C9">
        <w:rPr>
          <w:rFonts w:cstheme="minorHAnsi"/>
          <w:sz w:val="24"/>
          <w:szCs w:val="24"/>
        </w:rPr>
        <w:instrText xml:space="preserve">\n4 </w:instrText>
      </w:r>
      <w:r w:rsidR="009C5350" w:rsidRPr="000F20C9">
        <w:rPr>
          <w:rFonts w:cstheme="minorHAnsi"/>
          <w:sz w:val="24"/>
          <w:szCs w:val="24"/>
          <w:rtl/>
        </w:rPr>
        <w:instrText>מודעות ליחסי הכוחות</w:instrText>
      </w:r>
      <w:r w:rsidR="009C5350" w:rsidRPr="000F20C9">
        <w:rPr>
          <w:rFonts w:cstheme="minorHAnsi"/>
          <w:sz w:val="24"/>
          <w:szCs w:val="24"/>
        </w:rPr>
        <w:instrText xml:space="preserve">\n5. </w:instrText>
      </w:r>
      <w:r w:rsidR="009C5350" w:rsidRPr="000F20C9">
        <w:rPr>
          <w:rFonts w:cstheme="minorHAnsi"/>
          <w:sz w:val="24"/>
          <w:szCs w:val="24"/>
          <w:rtl/>
        </w:rPr>
        <w:instrText>להכיר בפחדים שלהן בעבודה עם גברים</w:instrText>
      </w:r>
      <w:r w:rsidR="009C5350" w:rsidRPr="000F20C9">
        <w:rPr>
          <w:rFonts w:cstheme="minorHAnsi"/>
          <w:sz w:val="24"/>
          <w:szCs w:val="24"/>
        </w:rPr>
        <w:instrText xml:space="preserve">\n6. </w:instrText>
      </w:r>
      <w:r w:rsidR="009C5350" w:rsidRPr="000F20C9">
        <w:rPr>
          <w:rFonts w:cstheme="minorHAnsi"/>
          <w:sz w:val="24"/>
          <w:szCs w:val="24"/>
          <w:rtl/>
        </w:rPr>
        <w:instrText>הבדלי תקשורת בין המגדרים</w:instrText>
      </w:r>
      <w:r w:rsidR="009C5350" w:rsidRPr="000F20C9">
        <w:rPr>
          <w:rFonts w:cstheme="minorHAnsi"/>
          <w:sz w:val="24"/>
          <w:szCs w:val="24"/>
        </w:rPr>
        <w:instrText xml:space="preserve">\n7 </w:instrText>
      </w:r>
      <w:r w:rsidR="009C5350" w:rsidRPr="000F20C9">
        <w:rPr>
          <w:rFonts w:cstheme="minorHAnsi"/>
          <w:sz w:val="24"/>
          <w:szCs w:val="24"/>
          <w:rtl/>
        </w:rPr>
        <w:instrText>מודעות להשפעת הקשר שלה עם אבא שלה</w:instrText>
      </w:r>
      <w:r w:rsidR="009C5350" w:rsidRPr="000F20C9">
        <w:rPr>
          <w:rFonts w:cstheme="minorHAnsi"/>
          <w:sz w:val="24"/>
          <w:szCs w:val="24"/>
        </w:rPr>
        <w:instrText>","page":"1-9","title":"Gender-sensitive intervention to improve work with fathers in child welfare services","type":"article-journal"},"uris":["http://www.mendeley.com/documents/?uuid=ce6ec1d3-95ad-4c14-b5cd-64913710d858"]}],"mendeley":{"formattedCitation":"(Baum, 2015a)","plainTextFormattedCitation":"(Baum, 2015a)","previouslyFormattedCitation":"(Baum, 2015a)"},"properties":{"noteIndex":0},"schema":"https://github.com/citation-style-language/schema/raw/master/csl-citation.json"}</w:instrText>
      </w:r>
      <w:r w:rsidR="00801234" w:rsidRPr="000F20C9">
        <w:rPr>
          <w:rFonts w:cstheme="minorHAnsi"/>
          <w:sz w:val="24"/>
          <w:szCs w:val="24"/>
        </w:rPr>
        <w:fldChar w:fldCharType="separate"/>
      </w:r>
      <w:r w:rsidR="00801234" w:rsidRPr="000F20C9">
        <w:rPr>
          <w:rFonts w:cstheme="minorHAnsi"/>
          <w:noProof/>
          <w:sz w:val="24"/>
          <w:szCs w:val="24"/>
        </w:rPr>
        <w:t>(Baum, 2015a)</w:t>
      </w:r>
      <w:r w:rsidR="00801234" w:rsidRPr="000F20C9">
        <w:rPr>
          <w:rFonts w:cstheme="minorHAnsi"/>
          <w:sz w:val="24"/>
          <w:szCs w:val="24"/>
        </w:rPr>
        <w:fldChar w:fldCharType="end"/>
      </w:r>
      <w:r w:rsidR="006D283F" w:rsidRPr="000F20C9">
        <w:rPr>
          <w:rFonts w:cstheme="minorHAnsi"/>
          <w:sz w:val="24"/>
          <w:szCs w:val="24"/>
        </w:rPr>
        <w:t xml:space="preserve">, </w:t>
      </w:r>
      <w:r w:rsidR="009C5350" w:rsidRPr="000F20C9">
        <w:rPr>
          <w:rFonts w:cstheme="minorHAnsi"/>
          <w:sz w:val="24"/>
          <w:szCs w:val="24"/>
        </w:rPr>
        <w:t xml:space="preserve">the </w:t>
      </w:r>
      <w:del w:id="523" w:author="Author">
        <w:r w:rsidR="009C5350" w:rsidRPr="000F20C9" w:rsidDel="00650646">
          <w:rPr>
            <w:rFonts w:cstheme="minorHAnsi"/>
            <w:sz w:val="24"/>
            <w:szCs w:val="24"/>
          </w:rPr>
          <w:delText xml:space="preserve">reflection </w:delText>
        </w:r>
      </w:del>
      <w:ins w:id="524" w:author="Author">
        <w:r w:rsidR="00650646">
          <w:rPr>
            <w:rFonts w:cstheme="minorHAnsi"/>
            <w:sz w:val="24"/>
            <w:szCs w:val="24"/>
          </w:rPr>
          <w:t>expression</w:t>
        </w:r>
        <w:r w:rsidR="00650646" w:rsidRPr="000F20C9">
          <w:rPr>
            <w:rFonts w:cstheme="minorHAnsi"/>
            <w:sz w:val="24"/>
            <w:szCs w:val="24"/>
          </w:rPr>
          <w:t xml:space="preserve"> </w:t>
        </w:r>
      </w:ins>
      <w:r w:rsidR="009C5350" w:rsidRPr="000F20C9">
        <w:rPr>
          <w:rFonts w:cstheme="minorHAnsi"/>
          <w:sz w:val="24"/>
          <w:szCs w:val="24"/>
        </w:rPr>
        <w:t xml:space="preserve">of gendered perceptions of parenthood in the work of social workers </w:t>
      </w:r>
      <w:r w:rsidR="009C5350" w:rsidRPr="000F20C9">
        <w:rPr>
          <w:rFonts w:cstheme="minorHAnsi"/>
          <w:sz w:val="24"/>
          <w:szCs w:val="24"/>
        </w:rPr>
        <w:fldChar w:fldCharType="begin" w:fldLock="1"/>
      </w:r>
      <w:r w:rsidR="0036609F" w:rsidRPr="000F20C9">
        <w:rPr>
          <w:rFonts w:cstheme="minorHAnsi"/>
          <w:sz w:val="24"/>
          <w:szCs w:val="24"/>
        </w:rPr>
        <w:instrText>ADDIN CSL_CITATION {"citationItems":[{"id":"ITEM-1","itemData":{"DOI":"10.1016/j.childyouth.2007.12.016","ISBN":"0190-7409","ISSN":"01907409","abstract":"The study compares child protection workers' portrayals of fathers and mothers in the court petitions that they write to obtain authorization to place a child at risk in alternative care or under state guardianship at home. Forty-six petitions in three cities in Israel were content analyzed. Consistent with previous studies at other stages of the child protection process, the analysis shows that the child protection workers focus on the mother and pay little attention to the father and, moreover, that it treats the mother as the parent responsible for the problem. It also shows that the petitions virtually ignore the impact that the very difficult life conditions of most of the women may have on their maternal functioning. The authors conclude that the differential portrayal of mothers and fathers in the petitions reflects the social construction of parenting in our society as well as the workers' beliefs that their portrayals will convince the court to grant their petitions. ?? 2008 Elsevier Ltd. All rights reserved.","author":[{"dropping-particle":"","family":"Davidson-Arad","given":"Bilha","non-dropping-particle":"","parse-names":false,"suffix":""},{"dropping-particle":"","family":"Peled","given":"Einat","non-dropping-particle":"","parse-names":false,"suffix":""},{"dropping-particle":"","family":"Leichtentritt","given":"Ronit","non-dropping-particle":"","parse-names":false,"suffix":""}],"container-title":"Children and Youth Services Review","id":"ITEM-1","issue":"8","issued":{"date-parts":[["2008"]]},"page":"893-902","title":"Representations of fathers and mothers in court petitions for dependent minor status for children at risk","type":"article-journal","volume":"30"},"uris":["http://www.mendeley.com/documents/?uuid=6e3c1bd6-56e7-43a3-b5f4-99a4459e5d20"]}],"mendeley":{"formattedCitation":"(Davidson-Arad, Peled, &amp; Leichtentritt, 2008)","plainTextFormattedCitation":"(Davidson-Arad, Peled, &amp; Leichtentritt, 2008)","previouslyFormattedCitation":"(Davidson-Arad, Peled, &amp; Leichtentritt, 2008)"},"properties":{"noteIndex":0},"schema":"https://github.com/citation-style-language/schema/raw/master/csl-citation.json"}</w:instrText>
      </w:r>
      <w:r w:rsidR="009C5350" w:rsidRPr="000F20C9">
        <w:rPr>
          <w:rFonts w:cstheme="minorHAnsi"/>
          <w:sz w:val="24"/>
          <w:szCs w:val="24"/>
        </w:rPr>
        <w:fldChar w:fldCharType="separate"/>
      </w:r>
      <w:r w:rsidR="009C5350" w:rsidRPr="000F20C9">
        <w:rPr>
          <w:rFonts w:cstheme="minorHAnsi"/>
          <w:noProof/>
          <w:sz w:val="24"/>
          <w:szCs w:val="24"/>
        </w:rPr>
        <w:t>(Davidson-Arad, Peled, &amp; Leichtentritt, 2008)</w:t>
      </w:r>
      <w:r w:rsidR="009C5350" w:rsidRPr="000F20C9">
        <w:rPr>
          <w:rFonts w:cstheme="minorHAnsi"/>
          <w:sz w:val="24"/>
          <w:szCs w:val="24"/>
        </w:rPr>
        <w:fldChar w:fldCharType="end"/>
      </w:r>
      <w:r w:rsidR="005478D7" w:rsidRPr="000F20C9">
        <w:rPr>
          <w:rFonts w:cstheme="minorHAnsi"/>
          <w:sz w:val="24"/>
          <w:szCs w:val="24"/>
        </w:rPr>
        <w:t xml:space="preserve">, difficulty </w:t>
      </w:r>
      <w:del w:id="525" w:author="Author">
        <w:r w:rsidR="005478D7" w:rsidRPr="000F20C9" w:rsidDel="00650646">
          <w:rPr>
            <w:rFonts w:cstheme="minorHAnsi"/>
            <w:sz w:val="24"/>
            <w:szCs w:val="24"/>
          </w:rPr>
          <w:delText xml:space="preserve">to </w:delText>
        </w:r>
      </w:del>
      <w:ins w:id="526" w:author="Author">
        <w:r w:rsidR="00650646">
          <w:rPr>
            <w:rFonts w:cstheme="minorHAnsi"/>
            <w:sz w:val="24"/>
            <w:szCs w:val="24"/>
          </w:rPr>
          <w:t>in</w:t>
        </w:r>
        <w:r w:rsidR="00650646" w:rsidRPr="000F20C9">
          <w:rPr>
            <w:rFonts w:cstheme="minorHAnsi"/>
            <w:sz w:val="24"/>
            <w:szCs w:val="24"/>
          </w:rPr>
          <w:t xml:space="preserve"> </w:t>
        </w:r>
      </w:ins>
      <w:r w:rsidR="005478D7" w:rsidRPr="000F20C9">
        <w:rPr>
          <w:rFonts w:cstheme="minorHAnsi"/>
          <w:sz w:val="24"/>
          <w:szCs w:val="24"/>
        </w:rPr>
        <w:t>identify</w:t>
      </w:r>
      <w:ins w:id="527" w:author="Author">
        <w:r w:rsidR="00650646">
          <w:rPr>
            <w:rFonts w:cstheme="minorHAnsi"/>
            <w:sz w:val="24"/>
            <w:szCs w:val="24"/>
          </w:rPr>
          <w:t>ing</w:t>
        </w:r>
      </w:ins>
      <w:r w:rsidR="005478D7" w:rsidRPr="000F20C9">
        <w:rPr>
          <w:rFonts w:cstheme="minorHAnsi"/>
          <w:sz w:val="24"/>
          <w:szCs w:val="24"/>
        </w:rPr>
        <w:t xml:space="preserve"> </w:t>
      </w:r>
      <w:r w:rsidR="0036609F" w:rsidRPr="000F20C9">
        <w:rPr>
          <w:rFonts w:cstheme="minorHAnsi"/>
          <w:sz w:val="24"/>
          <w:szCs w:val="24"/>
        </w:rPr>
        <w:t xml:space="preserve">feelings expressed by fathers </w:t>
      </w:r>
      <w:r w:rsidR="0036609F" w:rsidRPr="000F20C9">
        <w:rPr>
          <w:rFonts w:cstheme="minorHAnsi"/>
          <w:sz w:val="24"/>
          <w:szCs w:val="24"/>
        </w:rPr>
        <w:fldChar w:fldCharType="begin" w:fldLock="1"/>
      </w:r>
      <w:r w:rsidR="00CC14E5" w:rsidRPr="000F20C9">
        <w:rPr>
          <w:rFonts w:cstheme="minorHAnsi"/>
          <w:sz w:val="24"/>
          <w:szCs w:val="24"/>
        </w:rPr>
        <w:instrText>ADDIN CSL_CITATION {"citationItems":[{"id":"ITEM-1","itemData":{"DOI":"10.1016/j.childyouth.2013.07.003","ISBN":"0190-7409(Print)","ISSN":"01907409","abstract":"The study, based on in-depth interviews with 15 fathers in Israel, reports on fathers' emotional reactions to the court-ordered removal of their children from home. The findings show that all the fathers experienced the removal as a traumatic event, which utterly devalued them and annihilated their paternal identity. Although they suffered intense pain and loss well after their children were removed, their grief was disenfranchised as friends and family accused them of allowing the removal to happen. With this, most of the fathers acclimated to the removal and even reported an expansion of their parental identity. The discussion suggests some theoretical conceptualizations of their intense feelings of pain and loss.","author":[{"dropping-particle":"","family":"Baum","given":"Nehami","non-dropping-particle":"","parse-names":false,"suffix":""},{"dropping-particle":"","family":"Negbi","given":"Irit","non-dropping-particle":"","parse-names":false,"suffix":""}],"container-title":"Children and Youth Services Review","id":"ITEM-1","issue":"10","issued":{"date-parts":[["2013"]]},"page":"1679-1686","publisher":"Elsevier Ltd","title":"Children removed from home by court order: Fathers' disenfranchised grief and reclamation of paternal functions","type":"article-journal","volume":"35"},"uris":["http://www.mendeley.com/documents/?uuid=73544f13-26e7-410c-bd9a-ef71262b6016"]}],"mendeley":{"formattedCitation":"(Baum &amp; Negbi, 2013)","plainTextFormattedCitation":"(Baum &amp; Negbi, 2013)","previouslyFormattedCitation":"(Baum &amp; Negbi, 2013)"},"properties":{"noteIndex":0},"schema":"https://github.com/citation-style-language/schema/raw/master/csl-citation.json"}</w:instrText>
      </w:r>
      <w:r w:rsidR="0036609F" w:rsidRPr="000F20C9">
        <w:rPr>
          <w:rFonts w:cstheme="minorHAnsi"/>
          <w:sz w:val="24"/>
          <w:szCs w:val="24"/>
        </w:rPr>
        <w:fldChar w:fldCharType="separate"/>
      </w:r>
      <w:r w:rsidR="0036609F" w:rsidRPr="000F20C9">
        <w:rPr>
          <w:rFonts w:cstheme="minorHAnsi"/>
          <w:noProof/>
          <w:sz w:val="24"/>
          <w:szCs w:val="24"/>
        </w:rPr>
        <w:t>(Baum &amp; Negbi, 2013)</w:t>
      </w:r>
      <w:r w:rsidR="0036609F" w:rsidRPr="000F20C9">
        <w:rPr>
          <w:rFonts w:cstheme="minorHAnsi"/>
          <w:sz w:val="24"/>
          <w:szCs w:val="24"/>
        </w:rPr>
        <w:fldChar w:fldCharType="end"/>
      </w:r>
      <w:ins w:id="528" w:author="Author">
        <w:r w:rsidR="00A976B7" w:rsidRPr="000F20C9">
          <w:rPr>
            <w:rFonts w:cstheme="minorHAnsi"/>
            <w:sz w:val="24"/>
            <w:szCs w:val="24"/>
          </w:rPr>
          <w:t>,</w:t>
        </w:r>
      </w:ins>
      <w:r w:rsidR="0036609F" w:rsidRPr="000F20C9">
        <w:rPr>
          <w:rFonts w:cstheme="minorHAnsi"/>
          <w:sz w:val="24"/>
          <w:szCs w:val="24"/>
        </w:rPr>
        <w:t xml:space="preserve"> and more. </w:t>
      </w:r>
      <w:del w:id="529" w:author="Author">
        <w:r w:rsidR="0036609F" w:rsidRPr="000F20C9" w:rsidDel="00650646">
          <w:rPr>
            <w:rFonts w:cstheme="minorHAnsi"/>
            <w:sz w:val="24"/>
            <w:szCs w:val="24"/>
          </w:rPr>
          <w:delText>Therefore</w:delText>
        </w:r>
      </w:del>
      <w:ins w:id="530" w:author="Author">
        <w:r w:rsidR="00650646">
          <w:rPr>
            <w:rFonts w:cstheme="minorHAnsi"/>
            <w:sz w:val="24"/>
            <w:szCs w:val="24"/>
          </w:rPr>
          <w:t>Thus</w:t>
        </w:r>
      </w:ins>
      <w:r w:rsidR="0036609F" w:rsidRPr="000F20C9">
        <w:rPr>
          <w:rFonts w:cstheme="minorHAnsi"/>
          <w:sz w:val="24"/>
          <w:szCs w:val="24"/>
        </w:rPr>
        <w:t xml:space="preserve">, the working assumption of this </w:t>
      </w:r>
      <w:del w:id="531" w:author="Author">
        <w:r w:rsidR="0036609F" w:rsidRPr="000F20C9" w:rsidDel="00A976B7">
          <w:rPr>
            <w:rFonts w:cstheme="minorHAnsi"/>
            <w:sz w:val="24"/>
            <w:szCs w:val="24"/>
          </w:rPr>
          <w:delText xml:space="preserve">paper </w:delText>
        </w:r>
      </w:del>
      <w:ins w:id="532" w:author="Author">
        <w:r w:rsidR="00A976B7" w:rsidRPr="000F20C9">
          <w:rPr>
            <w:rFonts w:cstheme="minorHAnsi"/>
            <w:sz w:val="24"/>
            <w:szCs w:val="24"/>
          </w:rPr>
          <w:t xml:space="preserve">article </w:t>
        </w:r>
      </w:ins>
      <w:r w:rsidR="0036609F" w:rsidRPr="000F20C9">
        <w:rPr>
          <w:rFonts w:cstheme="minorHAnsi"/>
          <w:sz w:val="24"/>
          <w:szCs w:val="24"/>
        </w:rPr>
        <w:t xml:space="preserve">is that </w:t>
      </w:r>
      <w:r w:rsidR="00ED7AA0" w:rsidRPr="000F20C9">
        <w:rPr>
          <w:rFonts w:cstheme="minorHAnsi"/>
          <w:sz w:val="24"/>
          <w:szCs w:val="24"/>
        </w:rPr>
        <w:t>findings from the Israeli system are, to a high degree, relevant to other contexts and systems.</w:t>
      </w:r>
    </w:p>
    <w:p w14:paraId="292B5FD9" w14:textId="0DDA4389" w:rsidR="00E32051" w:rsidRPr="000F20C9" w:rsidRDefault="00500BD3" w:rsidP="003704A7">
      <w:pPr>
        <w:rPr>
          <w:rFonts w:cstheme="minorHAnsi"/>
          <w:sz w:val="24"/>
          <w:szCs w:val="24"/>
        </w:rPr>
      </w:pPr>
      <w:r w:rsidRPr="000F20C9">
        <w:rPr>
          <w:rFonts w:cstheme="minorHAnsi"/>
          <w:sz w:val="24"/>
          <w:szCs w:val="24"/>
        </w:rPr>
        <w:lastRenderedPageBreak/>
        <w:t xml:space="preserve">The </w:t>
      </w:r>
      <w:del w:id="533" w:author="Author">
        <w:r w:rsidRPr="000F20C9" w:rsidDel="00A976B7">
          <w:rPr>
            <w:rFonts w:cstheme="minorHAnsi"/>
            <w:sz w:val="24"/>
            <w:szCs w:val="24"/>
          </w:rPr>
          <w:delText>r</w:delText>
        </w:r>
        <w:r w:rsidR="00AA58A6" w:rsidRPr="000F20C9" w:rsidDel="00A976B7">
          <w:rPr>
            <w:rFonts w:cstheme="minorHAnsi"/>
            <w:sz w:val="24"/>
            <w:szCs w:val="24"/>
          </w:rPr>
          <w:delText xml:space="preserve">esearch included ethnography in </w:delText>
        </w:r>
      </w:del>
      <w:r w:rsidR="00AA58A6" w:rsidRPr="000F20C9">
        <w:rPr>
          <w:rFonts w:cstheme="minorHAnsi"/>
          <w:sz w:val="24"/>
          <w:szCs w:val="24"/>
        </w:rPr>
        <w:t>six DSS</w:t>
      </w:r>
      <w:ins w:id="534" w:author="Author">
        <w:r w:rsidR="00A976B7" w:rsidRPr="000F20C9">
          <w:rPr>
            <w:rFonts w:cstheme="minorHAnsi"/>
            <w:sz w:val="24"/>
            <w:szCs w:val="24"/>
          </w:rPr>
          <w:t>s</w:t>
        </w:r>
      </w:ins>
      <w:r w:rsidR="00AA58A6" w:rsidRPr="000F20C9">
        <w:rPr>
          <w:rFonts w:cstheme="minorHAnsi"/>
          <w:sz w:val="24"/>
          <w:szCs w:val="24"/>
        </w:rPr>
        <w:t xml:space="preserve"> </w:t>
      </w:r>
      <w:del w:id="535" w:author="Author">
        <w:r w:rsidR="00AA58A6" w:rsidRPr="000F20C9" w:rsidDel="00A976B7">
          <w:rPr>
            <w:rFonts w:cstheme="minorHAnsi"/>
            <w:sz w:val="24"/>
            <w:szCs w:val="24"/>
          </w:rPr>
          <w:delText>in Israel</w:delText>
        </w:r>
      </w:del>
      <w:ins w:id="536" w:author="Author">
        <w:r w:rsidR="00A976B7" w:rsidRPr="000F20C9">
          <w:rPr>
            <w:rFonts w:cstheme="minorHAnsi"/>
            <w:sz w:val="24"/>
            <w:szCs w:val="24"/>
          </w:rPr>
          <w:t>chosen for study</w:t>
        </w:r>
      </w:ins>
      <w:del w:id="537" w:author="Author">
        <w:r w:rsidR="00AA58A6" w:rsidRPr="000F20C9" w:rsidDel="00A976B7">
          <w:rPr>
            <w:rFonts w:cstheme="minorHAnsi"/>
            <w:sz w:val="24"/>
            <w:szCs w:val="24"/>
          </w:rPr>
          <w:delText>,</w:delText>
        </w:r>
      </w:del>
      <w:r w:rsidR="00AA58A6" w:rsidRPr="000F20C9">
        <w:rPr>
          <w:rFonts w:cstheme="minorHAnsi"/>
          <w:sz w:val="24"/>
          <w:szCs w:val="24"/>
        </w:rPr>
        <w:t xml:space="preserve"> </w:t>
      </w:r>
      <w:r w:rsidR="008A6B39" w:rsidRPr="000F20C9">
        <w:rPr>
          <w:rFonts w:cstheme="minorHAnsi"/>
          <w:sz w:val="24"/>
          <w:szCs w:val="24"/>
        </w:rPr>
        <w:t>represent</w:t>
      </w:r>
      <w:del w:id="538" w:author="Author">
        <w:r w:rsidR="008A6B39" w:rsidRPr="000F20C9" w:rsidDel="00650646">
          <w:rPr>
            <w:rFonts w:cstheme="minorHAnsi"/>
            <w:sz w:val="24"/>
            <w:szCs w:val="24"/>
          </w:rPr>
          <w:delText>i</w:delText>
        </w:r>
        <w:r w:rsidR="008A6B39" w:rsidRPr="000F20C9" w:rsidDel="00A976B7">
          <w:rPr>
            <w:rFonts w:cstheme="minorHAnsi"/>
            <w:sz w:val="24"/>
            <w:szCs w:val="24"/>
          </w:rPr>
          <w:delText>ng</w:delText>
        </w:r>
      </w:del>
      <w:r w:rsidR="008A6B39" w:rsidRPr="000F20C9">
        <w:rPr>
          <w:rFonts w:cstheme="minorHAnsi"/>
          <w:sz w:val="24"/>
          <w:szCs w:val="24"/>
        </w:rPr>
        <w:t xml:space="preserve"> various </w:t>
      </w:r>
      <w:r w:rsidR="00BF48E3" w:rsidRPr="000F20C9">
        <w:rPr>
          <w:rFonts w:cstheme="minorHAnsi"/>
          <w:sz w:val="24"/>
          <w:szCs w:val="24"/>
        </w:rPr>
        <w:t xml:space="preserve">settings and cultures: </w:t>
      </w:r>
      <w:del w:id="539" w:author="Author">
        <w:r w:rsidR="00BF48E3" w:rsidRPr="000F20C9" w:rsidDel="00650646">
          <w:rPr>
            <w:rFonts w:cstheme="minorHAnsi"/>
            <w:sz w:val="24"/>
            <w:szCs w:val="24"/>
          </w:rPr>
          <w:delText xml:space="preserve">one department in </w:delText>
        </w:r>
      </w:del>
      <w:r w:rsidR="00BF48E3" w:rsidRPr="000F20C9">
        <w:rPr>
          <w:rFonts w:cstheme="minorHAnsi"/>
          <w:sz w:val="24"/>
          <w:szCs w:val="24"/>
        </w:rPr>
        <w:t>a low-income rural town</w:t>
      </w:r>
      <w:r w:rsidR="00816E80" w:rsidRPr="000F20C9">
        <w:rPr>
          <w:rFonts w:cstheme="minorHAnsi"/>
          <w:sz w:val="24"/>
          <w:szCs w:val="24"/>
        </w:rPr>
        <w:t>,</w:t>
      </w:r>
      <w:r w:rsidR="00BF48E3" w:rsidRPr="000F20C9">
        <w:rPr>
          <w:rFonts w:cstheme="minorHAnsi"/>
          <w:sz w:val="24"/>
          <w:szCs w:val="24"/>
        </w:rPr>
        <w:t xml:space="preserve"> </w:t>
      </w:r>
      <w:del w:id="540" w:author="Author">
        <w:r w:rsidR="00BF48E3" w:rsidRPr="000F20C9" w:rsidDel="00650646">
          <w:rPr>
            <w:rFonts w:cstheme="minorHAnsi"/>
            <w:sz w:val="24"/>
            <w:szCs w:val="24"/>
          </w:rPr>
          <w:delText xml:space="preserve">one </w:delText>
        </w:r>
        <w:r w:rsidR="00DD6FAB" w:rsidRPr="000F20C9" w:rsidDel="00650646">
          <w:rPr>
            <w:rFonts w:cstheme="minorHAnsi"/>
            <w:sz w:val="24"/>
            <w:szCs w:val="24"/>
          </w:rPr>
          <w:delText xml:space="preserve">in </w:delText>
        </w:r>
      </w:del>
      <w:r w:rsidR="00BF48E3" w:rsidRPr="000F20C9">
        <w:rPr>
          <w:rFonts w:cstheme="minorHAnsi"/>
          <w:sz w:val="24"/>
          <w:szCs w:val="24"/>
        </w:rPr>
        <w:t>a high-income rural town</w:t>
      </w:r>
      <w:r w:rsidR="00816E80" w:rsidRPr="000F20C9">
        <w:rPr>
          <w:rFonts w:cstheme="minorHAnsi"/>
          <w:sz w:val="24"/>
          <w:szCs w:val="24"/>
        </w:rPr>
        <w:t>,</w:t>
      </w:r>
      <w:r w:rsidR="00BF48E3" w:rsidRPr="000F20C9">
        <w:rPr>
          <w:rFonts w:cstheme="minorHAnsi"/>
          <w:sz w:val="24"/>
          <w:szCs w:val="24"/>
        </w:rPr>
        <w:t xml:space="preserve"> </w:t>
      </w:r>
      <w:del w:id="541" w:author="Author">
        <w:r w:rsidR="00BF48E3" w:rsidRPr="000F20C9" w:rsidDel="00650646">
          <w:rPr>
            <w:rFonts w:cstheme="minorHAnsi"/>
            <w:sz w:val="24"/>
            <w:szCs w:val="24"/>
          </w:rPr>
          <w:delText xml:space="preserve">one in </w:delText>
        </w:r>
      </w:del>
      <w:r w:rsidR="00BF48E3" w:rsidRPr="000F20C9">
        <w:rPr>
          <w:rFonts w:cstheme="minorHAnsi"/>
          <w:sz w:val="24"/>
          <w:szCs w:val="24"/>
        </w:rPr>
        <w:t xml:space="preserve">a low-income </w:t>
      </w:r>
      <w:r w:rsidR="002113A5" w:rsidRPr="000F20C9">
        <w:rPr>
          <w:rFonts w:cstheme="minorHAnsi"/>
          <w:sz w:val="24"/>
          <w:szCs w:val="24"/>
        </w:rPr>
        <w:t xml:space="preserve">urban </w:t>
      </w:r>
      <w:r w:rsidR="00BF48E3" w:rsidRPr="000F20C9">
        <w:rPr>
          <w:rFonts w:cstheme="minorHAnsi"/>
          <w:sz w:val="24"/>
          <w:szCs w:val="24"/>
        </w:rPr>
        <w:t>neighborhood</w:t>
      </w:r>
      <w:r w:rsidR="00816E80" w:rsidRPr="000F20C9">
        <w:rPr>
          <w:rFonts w:cstheme="minorHAnsi"/>
          <w:sz w:val="24"/>
          <w:szCs w:val="24"/>
        </w:rPr>
        <w:t>,</w:t>
      </w:r>
      <w:r w:rsidR="00BF48E3" w:rsidRPr="000F20C9">
        <w:rPr>
          <w:rFonts w:cstheme="minorHAnsi"/>
          <w:sz w:val="24"/>
          <w:szCs w:val="24"/>
        </w:rPr>
        <w:t xml:space="preserve"> </w:t>
      </w:r>
      <w:r w:rsidR="002113A5" w:rsidRPr="000F20C9">
        <w:rPr>
          <w:rFonts w:cstheme="minorHAnsi"/>
          <w:sz w:val="24"/>
          <w:szCs w:val="24"/>
        </w:rPr>
        <w:t xml:space="preserve">and </w:t>
      </w:r>
      <w:del w:id="542" w:author="Author">
        <w:r w:rsidR="002113A5" w:rsidRPr="000F20C9" w:rsidDel="00650646">
          <w:rPr>
            <w:rFonts w:cstheme="minorHAnsi"/>
            <w:sz w:val="24"/>
            <w:szCs w:val="24"/>
          </w:rPr>
          <w:delText xml:space="preserve">one in </w:delText>
        </w:r>
      </w:del>
      <w:r w:rsidR="002113A5" w:rsidRPr="000F20C9">
        <w:rPr>
          <w:rFonts w:cstheme="minorHAnsi"/>
          <w:sz w:val="24"/>
          <w:szCs w:val="24"/>
        </w:rPr>
        <w:t>a high-income</w:t>
      </w:r>
      <w:r w:rsidR="00F76F09" w:rsidRPr="000F20C9">
        <w:rPr>
          <w:rFonts w:cstheme="minorHAnsi"/>
          <w:sz w:val="24"/>
          <w:szCs w:val="24"/>
        </w:rPr>
        <w:t xml:space="preserve"> urban neighb</w:t>
      </w:r>
      <w:r w:rsidR="00DD6FAB" w:rsidRPr="000F20C9">
        <w:rPr>
          <w:rFonts w:cstheme="minorHAnsi"/>
          <w:sz w:val="24"/>
          <w:szCs w:val="24"/>
        </w:rPr>
        <w:t>o</w:t>
      </w:r>
      <w:r w:rsidR="00F76F09" w:rsidRPr="000F20C9">
        <w:rPr>
          <w:rFonts w:cstheme="minorHAnsi"/>
          <w:sz w:val="24"/>
          <w:szCs w:val="24"/>
        </w:rPr>
        <w:t xml:space="preserve">rhood. </w:t>
      </w:r>
      <w:del w:id="543" w:author="Author">
        <w:r w:rsidR="00F76F09" w:rsidRPr="000F20C9" w:rsidDel="00A976B7">
          <w:rPr>
            <w:rFonts w:cstheme="minorHAnsi"/>
            <w:sz w:val="24"/>
            <w:szCs w:val="24"/>
          </w:rPr>
          <w:delText>A</w:delText>
        </w:r>
        <w:r w:rsidR="00283B6F" w:rsidRPr="000F20C9" w:rsidDel="00A976B7">
          <w:rPr>
            <w:rFonts w:cstheme="minorHAnsi"/>
            <w:sz w:val="24"/>
            <w:szCs w:val="24"/>
          </w:rPr>
          <w:delText xml:space="preserve"> </w:delText>
        </w:r>
      </w:del>
      <w:ins w:id="544" w:author="Author">
        <w:r w:rsidR="00A976B7" w:rsidRPr="000F20C9">
          <w:rPr>
            <w:rFonts w:cstheme="minorHAnsi"/>
            <w:sz w:val="24"/>
            <w:szCs w:val="24"/>
          </w:rPr>
          <w:t xml:space="preserve">In addition, a </w:t>
        </w:r>
      </w:ins>
      <w:r w:rsidR="00283B6F" w:rsidRPr="000F20C9">
        <w:rPr>
          <w:rFonts w:cstheme="minorHAnsi"/>
          <w:sz w:val="24"/>
          <w:szCs w:val="24"/>
        </w:rPr>
        <w:t xml:space="preserve">department serving mainly Jewish </w:t>
      </w:r>
      <w:del w:id="545" w:author="Author">
        <w:r w:rsidR="00283B6F" w:rsidRPr="000F20C9" w:rsidDel="00A976B7">
          <w:rPr>
            <w:rFonts w:cstheme="minorHAnsi"/>
            <w:sz w:val="24"/>
            <w:szCs w:val="24"/>
          </w:rPr>
          <w:delText>Ultra</w:delText>
        </w:r>
      </w:del>
      <w:ins w:id="546" w:author="Author">
        <w:r w:rsidR="00A976B7" w:rsidRPr="000F20C9">
          <w:rPr>
            <w:rFonts w:cstheme="minorHAnsi"/>
            <w:sz w:val="24"/>
            <w:szCs w:val="24"/>
          </w:rPr>
          <w:t>ultra</w:t>
        </w:r>
      </w:ins>
      <w:r w:rsidR="00283B6F" w:rsidRPr="000F20C9">
        <w:rPr>
          <w:rFonts w:cstheme="minorHAnsi"/>
          <w:sz w:val="24"/>
          <w:szCs w:val="24"/>
        </w:rPr>
        <w:t xml:space="preserve">-Orthodox clients and one serving Palestinian clients </w:t>
      </w:r>
      <w:del w:id="547" w:author="Author">
        <w:r w:rsidR="00283B6F" w:rsidRPr="000F20C9" w:rsidDel="00A976B7">
          <w:rPr>
            <w:rFonts w:cstheme="minorHAnsi"/>
            <w:sz w:val="24"/>
            <w:szCs w:val="24"/>
          </w:rPr>
          <w:delText>w</w:delText>
        </w:r>
        <w:r w:rsidR="00DD6FAB" w:rsidRPr="000F20C9" w:rsidDel="00A976B7">
          <w:rPr>
            <w:rFonts w:cstheme="minorHAnsi"/>
            <w:sz w:val="24"/>
            <w:szCs w:val="24"/>
          </w:rPr>
          <w:delText xml:space="preserve">as </w:delText>
        </w:r>
      </w:del>
      <w:ins w:id="548" w:author="Author">
        <w:r w:rsidR="00A976B7" w:rsidRPr="000F20C9">
          <w:rPr>
            <w:rFonts w:cstheme="minorHAnsi"/>
            <w:sz w:val="24"/>
            <w:szCs w:val="24"/>
          </w:rPr>
          <w:t xml:space="preserve">were </w:t>
        </w:r>
      </w:ins>
      <w:r w:rsidR="00DD6FAB" w:rsidRPr="000F20C9">
        <w:rPr>
          <w:rFonts w:cstheme="minorHAnsi"/>
          <w:sz w:val="24"/>
          <w:szCs w:val="24"/>
        </w:rPr>
        <w:t xml:space="preserve">selected to </w:t>
      </w:r>
      <w:ins w:id="549" w:author="Author">
        <w:r w:rsidR="0024486C">
          <w:rPr>
            <w:rFonts w:cstheme="minorHAnsi"/>
            <w:sz w:val="24"/>
            <w:szCs w:val="24"/>
          </w:rPr>
          <w:t xml:space="preserve">provide </w:t>
        </w:r>
        <w:r w:rsidR="00497AAE">
          <w:rPr>
            <w:rFonts w:cstheme="minorHAnsi"/>
            <w:sz w:val="24"/>
            <w:szCs w:val="24"/>
          </w:rPr>
          <w:t>representation</w:t>
        </w:r>
        <w:r w:rsidR="0024486C">
          <w:rPr>
            <w:rFonts w:cstheme="minorHAnsi"/>
            <w:sz w:val="24"/>
            <w:szCs w:val="24"/>
          </w:rPr>
          <w:t xml:space="preserve"> of </w:t>
        </w:r>
      </w:ins>
      <w:del w:id="550" w:author="Author">
        <w:r w:rsidR="00DD6FAB" w:rsidRPr="000F20C9" w:rsidDel="0024486C">
          <w:rPr>
            <w:rFonts w:cstheme="minorHAnsi"/>
            <w:sz w:val="24"/>
            <w:szCs w:val="24"/>
          </w:rPr>
          <w:delText xml:space="preserve">represent </w:delText>
        </w:r>
      </w:del>
      <w:r w:rsidR="00DD6FAB" w:rsidRPr="000F20C9">
        <w:rPr>
          <w:rFonts w:cstheme="minorHAnsi"/>
          <w:sz w:val="24"/>
          <w:szCs w:val="24"/>
        </w:rPr>
        <w:t xml:space="preserve">these two groups' </w:t>
      </w:r>
      <w:commentRangeStart w:id="551"/>
      <w:del w:id="552" w:author="Author">
        <w:r w:rsidR="00DD6FAB" w:rsidRPr="000F20C9" w:rsidDel="0024486C">
          <w:rPr>
            <w:rFonts w:cstheme="minorHAnsi"/>
            <w:sz w:val="24"/>
            <w:szCs w:val="24"/>
          </w:rPr>
          <w:delText xml:space="preserve">differing </w:delText>
        </w:r>
        <w:r w:rsidR="00DD6FAB" w:rsidRPr="000F20C9" w:rsidDel="00650646">
          <w:rPr>
            <w:rFonts w:cstheme="minorHAnsi"/>
            <w:sz w:val="24"/>
            <w:szCs w:val="24"/>
          </w:rPr>
          <w:delText xml:space="preserve">cultural </w:delText>
        </w:r>
      </w:del>
      <w:ins w:id="553" w:author="Author">
        <w:r w:rsidR="00650646" w:rsidRPr="000F20C9">
          <w:rPr>
            <w:rFonts w:cstheme="minorHAnsi"/>
            <w:sz w:val="24"/>
            <w:szCs w:val="24"/>
          </w:rPr>
          <w:t>cultur</w:t>
        </w:r>
        <w:r w:rsidR="00650646">
          <w:rPr>
            <w:rFonts w:cstheme="minorHAnsi"/>
            <w:sz w:val="24"/>
            <w:szCs w:val="24"/>
          </w:rPr>
          <w:t>es</w:t>
        </w:r>
      </w:ins>
      <w:del w:id="554" w:author="Author">
        <w:r w:rsidR="00DD6FAB" w:rsidRPr="000F20C9" w:rsidDel="00650646">
          <w:rPr>
            <w:rFonts w:cstheme="minorHAnsi"/>
            <w:sz w:val="24"/>
            <w:szCs w:val="24"/>
          </w:rPr>
          <w:delText>nature</w:delText>
        </w:r>
      </w:del>
      <w:r w:rsidR="00822685" w:rsidRPr="000F20C9">
        <w:rPr>
          <w:rFonts w:cstheme="minorHAnsi"/>
          <w:sz w:val="24"/>
          <w:szCs w:val="24"/>
        </w:rPr>
        <w:t>.</w:t>
      </w:r>
      <w:commentRangeEnd w:id="551"/>
      <w:r w:rsidR="0024486C">
        <w:rPr>
          <w:rStyle w:val="CommentReference"/>
        </w:rPr>
        <w:commentReference w:id="551"/>
      </w:r>
    </w:p>
    <w:p w14:paraId="7607D286" w14:textId="6EA1E46D" w:rsidR="00822685" w:rsidRPr="000F20C9" w:rsidRDefault="00732948" w:rsidP="003704A7">
      <w:pPr>
        <w:rPr>
          <w:rFonts w:cstheme="minorHAnsi"/>
          <w:noProof/>
          <w:sz w:val="24"/>
          <w:szCs w:val="24"/>
        </w:rPr>
      </w:pPr>
      <w:r w:rsidRPr="000F20C9">
        <w:rPr>
          <w:rFonts w:cstheme="minorHAnsi"/>
          <w:noProof/>
          <w:sz w:val="24"/>
          <w:szCs w:val="24"/>
        </w:rPr>
        <w:t>The ethnography included interviews with relevant workers</w:t>
      </w:r>
      <w:r w:rsidR="00871F03" w:rsidRPr="000F20C9">
        <w:rPr>
          <w:rFonts w:cstheme="minorHAnsi"/>
          <w:noProof/>
          <w:sz w:val="24"/>
          <w:szCs w:val="24"/>
        </w:rPr>
        <w:t xml:space="preserve"> and</w:t>
      </w:r>
      <w:r w:rsidRPr="000F20C9">
        <w:rPr>
          <w:rFonts w:cstheme="minorHAnsi"/>
          <w:noProof/>
          <w:sz w:val="24"/>
          <w:szCs w:val="24"/>
        </w:rPr>
        <w:t xml:space="preserve"> </w:t>
      </w:r>
      <w:r w:rsidR="00816E80" w:rsidRPr="000F20C9">
        <w:rPr>
          <w:rFonts w:cstheme="minorHAnsi"/>
          <w:noProof/>
          <w:sz w:val="24"/>
          <w:szCs w:val="24"/>
        </w:rPr>
        <w:t xml:space="preserve">the </w:t>
      </w:r>
      <w:r w:rsidR="00871F03" w:rsidRPr="000F20C9">
        <w:rPr>
          <w:rFonts w:cstheme="minorHAnsi"/>
          <w:noProof/>
          <w:sz w:val="24"/>
          <w:szCs w:val="24"/>
        </w:rPr>
        <w:t xml:space="preserve">collection of </w:t>
      </w:r>
      <w:r w:rsidR="00536F33" w:rsidRPr="000F20C9">
        <w:rPr>
          <w:rFonts w:cstheme="minorHAnsi"/>
          <w:noProof/>
          <w:sz w:val="24"/>
          <w:szCs w:val="24"/>
        </w:rPr>
        <w:t>relevant docu</w:t>
      </w:r>
      <w:r w:rsidR="00A83A54" w:rsidRPr="000F20C9">
        <w:rPr>
          <w:rFonts w:cstheme="minorHAnsi"/>
          <w:noProof/>
          <w:sz w:val="24"/>
          <w:szCs w:val="24"/>
        </w:rPr>
        <w:t>m</w:t>
      </w:r>
      <w:r w:rsidR="00536F33" w:rsidRPr="000F20C9">
        <w:rPr>
          <w:rFonts w:cstheme="minorHAnsi"/>
          <w:noProof/>
          <w:sz w:val="24"/>
          <w:szCs w:val="24"/>
        </w:rPr>
        <w:t xml:space="preserve">ents, both physical and digital. When deemed necessary, </w:t>
      </w:r>
      <w:del w:id="555" w:author="Author">
        <w:r w:rsidR="00536F33" w:rsidRPr="000F20C9" w:rsidDel="00650646">
          <w:rPr>
            <w:rFonts w:cstheme="minorHAnsi"/>
            <w:noProof/>
            <w:sz w:val="24"/>
            <w:szCs w:val="24"/>
          </w:rPr>
          <w:delText xml:space="preserve">it </w:delText>
        </w:r>
      </w:del>
      <w:ins w:id="556" w:author="Author">
        <w:r w:rsidR="00650646">
          <w:rPr>
            <w:rFonts w:cstheme="minorHAnsi"/>
            <w:noProof/>
            <w:sz w:val="24"/>
            <w:szCs w:val="24"/>
          </w:rPr>
          <w:t>we</w:t>
        </w:r>
        <w:r w:rsidR="00650646" w:rsidRPr="000F20C9">
          <w:rPr>
            <w:rFonts w:cstheme="minorHAnsi"/>
            <w:noProof/>
            <w:sz w:val="24"/>
            <w:szCs w:val="24"/>
          </w:rPr>
          <w:t xml:space="preserve"> </w:t>
        </w:r>
      </w:ins>
      <w:r w:rsidR="00536F33" w:rsidRPr="000F20C9">
        <w:rPr>
          <w:rFonts w:cstheme="minorHAnsi"/>
          <w:noProof/>
          <w:sz w:val="24"/>
          <w:szCs w:val="24"/>
        </w:rPr>
        <w:t xml:space="preserve">also </w:t>
      </w:r>
      <w:del w:id="557" w:author="Author">
        <w:r w:rsidR="00536F33" w:rsidRPr="000F20C9" w:rsidDel="00650646">
          <w:rPr>
            <w:rFonts w:cstheme="minorHAnsi"/>
            <w:noProof/>
            <w:sz w:val="24"/>
            <w:szCs w:val="24"/>
          </w:rPr>
          <w:delText xml:space="preserve">included </w:delText>
        </w:r>
      </w:del>
      <w:r w:rsidR="00536F33" w:rsidRPr="000F20C9">
        <w:rPr>
          <w:rFonts w:cstheme="minorHAnsi"/>
          <w:noProof/>
          <w:sz w:val="24"/>
          <w:szCs w:val="24"/>
        </w:rPr>
        <w:t>participat</w:t>
      </w:r>
      <w:del w:id="558" w:author="Author">
        <w:r w:rsidR="00536F33" w:rsidRPr="000F20C9" w:rsidDel="00650646">
          <w:rPr>
            <w:rFonts w:cstheme="minorHAnsi"/>
            <w:noProof/>
            <w:sz w:val="24"/>
            <w:szCs w:val="24"/>
          </w:rPr>
          <w:delText>ion</w:delText>
        </w:r>
      </w:del>
      <w:ins w:id="559" w:author="Author">
        <w:r w:rsidR="00650646">
          <w:rPr>
            <w:rFonts w:cstheme="minorHAnsi"/>
            <w:noProof/>
            <w:sz w:val="24"/>
            <w:szCs w:val="24"/>
          </w:rPr>
          <w:t>ed</w:t>
        </w:r>
      </w:ins>
      <w:r w:rsidR="00536F33" w:rsidRPr="000F20C9">
        <w:rPr>
          <w:rFonts w:cstheme="minorHAnsi"/>
          <w:noProof/>
          <w:sz w:val="24"/>
          <w:szCs w:val="24"/>
        </w:rPr>
        <w:t xml:space="preserve"> </w:t>
      </w:r>
      <w:r w:rsidR="00D7721E" w:rsidRPr="000F20C9">
        <w:rPr>
          <w:rFonts w:cstheme="minorHAnsi"/>
          <w:noProof/>
          <w:sz w:val="24"/>
          <w:szCs w:val="24"/>
        </w:rPr>
        <w:t xml:space="preserve">in staff meetings. For ethical reasons, personal data on clients </w:t>
      </w:r>
      <w:del w:id="560" w:author="Author">
        <w:r w:rsidR="000A2444" w:rsidRPr="000F20C9" w:rsidDel="00A976B7">
          <w:rPr>
            <w:rFonts w:cstheme="minorHAnsi"/>
            <w:noProof/>
            <w:sz w:val="24"/>
            <w:szCs w:val="24"/>
          </w:rPr>
          <w:delText>w</w:delText>
        </w:r>
        <w:r w:rsidR="00572CB7" w:rsidRPr="000F20C9" w:rsidDel="00A976B7">
          <w:rPr>
            <w:rFonts w:cstheme="minorHAnsi"/>
            <w:noProof/>
            <w:sz w:val="24"/>
            <w:szCs w:val="24"/>
          </w:rPr>
          <w:delText xml:space="preserve">as </w:delText>
        </w:r>
      </w:del>
      <w:ins w:id="561" w:author="Author">
        <w:r w:rsidR="00A976B7" w:rsidRPr="000F20C9">
          <w:rPr>
            <w:rFonts w:cstheme="minorHAnsi"/>
            <w:noProof/>
            <w:sz w:val="24"/>
            <w:szCs w:val="24"/>
          </w:rPr>
          <w:t xml:space="preserve">were </w:t>
        </w:r>
      </w:ins>
      <w:r w:rsidR="00572CB7" w:rsidRPr="000F20C9">
        <w:rPr>
          <w:rFonts w:cstheme="minorHAnsi"/>
          <w:noProof/>
          <w:sz w:val="24"/>
          <w:szCs w:val="24"/>
        </w:rPr>
        <w:t xml:space="preserve">not collected and </w:t>
      </w:r>
      <w:ins w:id="562" w:author="Author">
        <w:r w:rsidR="00A976B7" w:rsidRPr="000F20C9">
          <w:rPr>
            <w:rFonts w:cstheme="minorHAnsi"/>
            <w:noProof/>
            <w:sz w:val="24"/>
            <w:szCs w:val="24"/>
          </w:rPr>
          <w:t xml:space="preserve">were </w:t>
        </w:r>
      </w:ins>
      <w:r w:rsidR="00572CB7" w:rsidRPr="000F20C9">
        <w:rPr>
          <w:rFonts w:cstheme="minorHAnsi"/>
          <w:noProof/>
          <w:sz w:val="24"/>
          <w:szCs w:val="24"/>
        </w:rPr>
        <w:t>omitted when research participants accidentally reported them</w:t>
      </w:r>
      <w:r w:rsidR="000A2444" w:rsidRPr="000F20C9">
        <w:rPr>
          <w:rFonts w:cstheme="minorHAnsi"/>
          <w:noProof/>
          <w:sz w:val="24"/>
          <w:szCs w:val="24"/>
        </w:rPr>
        <w:t>.</w:t>
      </w:r>
    </w:p>
    <w:p w14:paraId="07D075D6" w14:textId="2D7C9847" w:rsidR="000A2444" w:rsidRPr="000F20C9" w:rsidRDefault="00EF61BA" w:rsidP="003704A7">
      <w:pPr>
        <w:rPr>
          <w:rFonts w:cstheme="minorHAnsi"/>
          <w:noProof/>
          <w:sz w:val="24"/>
          <w:szCs w:val="24"/>
        </w:rPr>
      </w:pPr>
      <w:r w:rsidRPr="000F20C9">
        <w:rPr>
          <w:rFonts w:cstheme="minorHAnsi"/>
          <w:noProof/>
          <w:sz w:val="24"/>
          <w:szCs w:val="24"/>
        </w:rPr>
        <w:t xml:space="preserve">Interviews focused on the </w:t>
      </w:r>
      <w:del w:id="563" w:author="Author">
        <w:r w:rsidRPr="000F20C9" w:rsidDel="00650646">
          <w:rPr>
            <w:rFonts w:cstheme="minorHAnsi"/>
            <w:noProof/>
            <w:sz w:val="24"/>
            <w:szCs w:val="24"/>
          </w:rPr>
          <w:delText>d</w:delText>
        </w:r>
        <w:r w:rsidR="00572CB7" w:rsidRPr="000F20C9" w:rsidDel="00650646">
          <w:rPr>
            <w:rFonts w:cstheme="minorHAnsi"/>
            <w:noProof/>
            <w:sz w:val="24"/>
            <w:szCs w:val="24"/>
          </w:rPr>
          <w:delText>e</w:delText>
        </w:r>
        <w:r w:rsidRPr="000F20C9" w:rsidDel="00650646">
          <w:rPr>
            <w:rFonts w:cstheme="minorHAnsi"/>
            <w:noProof/>
            <w:sz w:val="24"/>
            <w:szCs w:val="24"/>
          </w:rPr>
          <w:delText xml:space="preserve">scription of </w:delText>
        </w:r>
      </w:del>
      <w:r w:rsidRPr="000F20C9">
        <w:rPr>
          <w:rFonts w:cstheme="minorHAnsi"/>
          <w:noProof/>
          <w:sz w:val="24"/>
          <w:szCs w:val="24"/>
        </w:rPr>
        <w:t xml:space="preserve">day-to-day routine work with families. Participants were asked to describe their daily work, </w:t>
      </w:r>
      <w:r w:rsidR="00572CB7" w:rsidRPr="000F20C9">
        <w:rPr>
          <w:rFonts w:cstheme="minorHAnsi"/>
          <w:noProof/>
          <w:sz w:val="24"/>
          <w:szCs w:val="24"/>
        </w:rPr>
        <w:t>focusing</w:t>
      </w:r>
      <w:r w:rsidRPr="000F20C9">
        <w:rPr>
          <w:rFonts w:cstheme="minorHAnsi"/>
          <w:noProof/>
          <w:sz w:val="24"/>
          <w:szCs w:val="24"/>
        </w:rPr>
        <w:t xml:space="preserve"> on </w:t>
      </w:r>
      <w:r w:rsidR="00BF2A47" w:rsidRPr="000F20C9">
        <w:rPr>
          <w:rFonts w:cstheme="minorHAnsi"/>
          <w:noProof/>
          <w:sz w:val="24"/>
          <w:szCs w:val="24"/>
        </w:rPr>
        <w:t>the role</w:t>
      </w:r>
      <w:ins w:id="564" w:author="Author">
        <w:r w:rsidR="0024486C">
          <w:rPr>
            <w:rFonts w:cstheme="minorHAnsi"/>
            <w:noProof/>
            <w:sz w:val="24"/>
            <w:szCs w:val="24"/>
          </w:rPr>
          <w:t xml:space="preserve"> that</w:t>
        </w:r>
      </w:ins>
      <w:r w:rsidR="00BF2A47" w:rsidRPr="000F20C9">
        <w:rPr>
          <w:rFonts w:cstheme="minorHAnsi"/>
          <w:noProof/>
          <w:sz w:val="24"/>
          <w:szCs w:val="24"/>
        </w:rPr>
        <w:t xml:space="preserve"> fathers take in </w:t>
      </w:r>
      <w:del w:id="565" w:author="Author">
        <w:r w:rsidR="00BF2A47" w:rsidRPr="000F20C9" w:rsidDel="00650646">
          <w:rPr>
            <w:rFonts w:cstheme="minorHAnsi"/>
            <w:noProof/>
            <w:sz w:val="24"/>
            <w:szCs w:val="24"/>
          </w:rPr>
          <w:delText>this work</w:delText>
        </w:r>
      </w:del>
      <w:ins w:id="566" w:author="Author">
        <w:r w:rsidR="00650646">
          <w:rPr>
            <w:rFonts w:cstheme="minorHAnsi"/>
            <w:noProof/>
            <w:sz w:val="24"/>
            <w:szCs w:val="24"/>
          </w:rPr>
          <w:t>it</w:t>
        </w:r>
      </w:ins>
      <w:r w:rsidR="00BF2A47" w:rsidRPr="000F20C9">
        <w:rPr>
          <w:rFonts w:cstheme="minorHAnsi"/>
          <w:noProof/>
          <w:sz w:val="24"/>
          <w:szCs w:val="24"/>
        </w:rPr>
        <w:t xml:space="preserve">. When needed, the participants were asked to provide examples of </w:t>
      </w:r>
      <w:ins w:id="567" w:author="Author">
        <w:r w:rsidR="00650646">
          <w:rPr>
            <w:rFonts w:cstheme="minorHAnsi"/>
            <w:noProof/>
            <w:sz w:val="24"/>
            <w:szCs w:val="24"/>
          </w:rPr>
          <w:t xml:space="preserve">typical and atypical </w:t>
        </w:r>
      </w:ins>
      <w:r w:rsidR="00BF2A47" w:rsidRPr="000F20C9">
        <w:rPr>
          <w:rFonts w:cstheme="minorHAnsi"/>
          <w:noProof/>
          <w:sz w:val="24"/>
          <w:szCs w:val="24"/>
        </w:rPr>
        <w:t>families</w:t>
      </w:r>
      <w:del w:id="568" w:author="Author">
        <w:r w:rsidR="00BF2A47" w:rsidRPr="000F20C9" w:rsidDel="00650646">
          <w:rPr>
            <w:rFonts w:cstheme="minorHAnsi"/>
            <w:noProof/>
            <w:sz w:val="24"/>
            <w:szCs w:val="24"/>
          </w:rPr>
          <w:delText xml:space="preserve"> </w:delText>
        </w:r>
        <w:r w:rsidR="00957343" w:rsidRPr="000F20C9" w:rsidDel="00650646">
          <w:rPr>
            <w:rFonts w:cstheme="minorHAnsi"/>
            <w:noProof/>
            <w:sz w:val="24"/>
            <w:szCs w:val="24"/>
          </w:rPr>
          <w:delText>that are typical (or not typical)</w:delText>
        </w:r>
      </w:del>
      <w:r w:rsidR="00957343" w:rsidRPr="000F20C9">
        <w:rPr>
          <w:rFonts w:cstheme="minorHAnsi"/>
          <w:noProof/>
          <w:sz w:val="24"/>
          <w:szCs w:val="24"/>
        </w:rPr>
        <w:t>.</w:t>
      </w:r>
    </w:p>
    <w:p w14:paraId="03786615" w14:textId="772A85F3" w:rsidR="00D13F83" w:rsidRPr="000F20C9" w:rsidRDefault="00650646" w:rsidP="003704A7">
      <w:pPr>
        <w:rPr>
          <w:rFonts w:cstheme="minorHAnsi"/>
          <w:noProof/>
          <w:sz w:val="24"/>
          <w:szCs w:val="24"/>
        </w:rPr>
      </w:pPr>
      <w:ins w:id="569" w:author="Author">
        <w:r>
          <w:rPr>
            <w:rFonts w:cstheme="minorHAnsi"/>
            <w:noProof/>
            <w:sz w:val="24"/>
            <w:szCs w:val="24"/>
          </w:rPr>
          <w:t>In the first stag</w:t>
        </w:r>
        <w:r w:rsidR="00A976B7" w:rsidRPr="000F20C9">
          <w:rPr>
            <w:rFonts w:cstheme="minorHAnsi"/>
            <w:noProof/>
            <w:sz w:val="24"/>
            <w:szCs w:val="24"/>
          </w:rPr>
          <w:t xml:space="preserve">e </w:t>
        </w:r>
        <w:r>
          <w:rPr>
            <w:rFonts w:cstheme="minorHAnsi"/>
            <w:noProof/>
            <w:sz w:val="24"/>
            <w:szCs w:val="24"/>
          </w:rPr>
          <w:t>we</w:t>
        </w:r>
        <w:r w:rsidR="00A976B7" w:rsidRPr="000F20C9">
          <w:rPr>
            <w:rFonts w:cstheme="minorHAnsi"/>
            <w:noProof/>
            <w:sz w:val="24"/>
            <w:szCs w:val="24"/>
          </w:rPr>
          <w:t xml:space="preserve"> interviewed </w:t>
        </w:r>
      </w:ins>
      <w:del w:id="570" w:author="Author">
        <w:r w:rsidR="009F22BA" w:rsidRPr="000F20C9" w:rsidDel="00A976B7">
          <w:rPr>
            <w:rFonts w:cstheme="minorHAnsi"/>
            <w:noProof/>
            <w:sz w:val="24"/>
            <w:szCs w:val="24"/>
          </w:rPr>
          <w:delText xml:space="preserve">Ethnographies began with </w:delText>
        </w:r>
      </w:del>
      <w:r w:rsidR="009F22BA" w:rsidRPr="000F20C9">
        <w:rPr>
          <w:rFonts w:cstheme="minorHAnsi"/>
          <w:noProof/>
          <w:sz w:val="24"/>
          <w:szCs w:val="24"/>
        </w:rPr>
        <w:t xml:space="preserve">three family social workers in each DSS (except </w:t>
      </w:r>
      <w:ins w:id="571" w:author="Author">
        <w:r w:rsidR="0024486C">
          <w:rPr>
            <w:rFonts w:cstheme="minorHAnsi"/>
            <w:noProof/>
            <w:sz w:val="24"/>
            <w:szCs w:val="24"/>
          </w:rPr>
          <w:t xml:space="preserve">in </w:t>
        </w:r>
      </w:ins>
      <w:r w:rsidR="009F22BA" w:rsidRPr="000F20C9">
        <w:rPr>
          <w:rFonts w:cstheme="minorHAnsi"/>
          <w:noProof/>
          <w:sz w:val="24"/>
          <w:szCs w:val="24"/>
        </w:rPr>
        <w:t>one</w:t>
      </w:r>
      <w:ins w:id="572" w:author="Author">
        <w:r w:rsidR="0024486C">
          <w:rPr>
            <w:rFonts w:cstheme="minorHAnsi"/>
            <w:noProof/>
            <w:sz w:val="24"/>
            <w:szCs w:val="24"/>
          </w:rPr>
          <w:t xml:space="preserve"> DDS</w:t>
        </w:r>
      </w:ins>
      <w:r w:rsidR="009F22BA" w:rsidRPr="000F20C9">
        <w:rPr>
          <w:rFonts w:cstheme="minorHAnsi"/>
          <w:noProof/>
          <w:sz w:val="24"/>
          <w:szCs w:val="24"/>
        </w:rPr>
        <w:t xml:space="preserve">, </w:t>
      </w:r>
      <w:del w:id="573" w:author="Author">
        <w:r w:rsidR="009F22BA" w:rsidRPr="000F20C9" w:rsidDel="0024486C">
          <w:rPr>
            <w:rFonts w:cstheme="minorHAnsi"/>
            <w:noProof/>
            <w:sz w:val="24"/>
            <w:szCs w:val="24"/>
          </w:rPr>
          <w:delText>in which</w:delText>
        </w:r>
      </w:del>
      <w:ins w:id="574" w:author="Author">
        <w:r w:rsidR="0024486C">
          <w:rPr>
            <w:rFonts w:cstheme="minorHAnsi"/>
            <w:noProof/>
            <w:sz w:val="24"/>
            <w:szCs w:val="24"/>
          </w:rPr>
          <w:t>where</w:t>
        </w:r>
      </w:ins>
      <w:r w:rsidR="009F22BA" w:rsidRPr="000F20C9">
        <w:rPr>
          <w:rFonts w:cstheme="minorHAnsi"/>
          <w:noProof/>
          <w:sz w:val="24"/>
          <w:szCs w:val="24"/>
        </w:rPr>
        <w:t xml:space="preserve"> the entire team consisted of two workers)</w:t>
      </w:r>
      <w:r w:rsidR="00490AEA" w:rsidRPr="000F20C9">
        <w:rPr>
          <w:rFonts w:cstheme="minorHAnsi"/>
          <w:noProof/>
          <w:sz w:val="24"/>
          <w:szCs w:val="24"/>
        </w:rPr>
        <w:t xml:space="preserve">. </w:t>
      </w:r>
      <w:del w:id="575" w:author="Author">
        <w:r w:rsidR="00DA0B38" w:rsidRPr="000F20C9" w:rsidDel="00A976B7">
          <w:rPr>
            <w:rFonts w:cstheme="minorHAnsi"/>
            <w:noProof/>
            <w:sz w:val="24"/>
            <w:szCs w:val="24"/>
          </w:rPr>
          <w:delText>Following these interviews,</w:delText>
        </w:r>
      </w:del>
      <w:ins w:id="576" w:author="Author">
        <w:r>
          <w:rPr>
            <w:rFonts w:cstheme="minorHAnsi"/>
            <w:noProof/>
            <w:sz w:val="24"/>
            <w:szCs w:val="24"/>
          </w:rPr>
          <w:t>We then interviewed</w:t>
        </w:r>
      </w:ins>
      <w:del w:id="577" w:author="Author">
        <w:r w:rsidR="00DA0B38" w:rsidRPr="000F20C9" w:rsidDel="00650646">
          <w:rPr>
            <w:rFonts w:cstheme="minorHAnsi"/>
            <w:noProof/>
            <w:sz w:val="24"/>
            <w:szCs w:val="24"/>
          </w:rPr>
          <w:delText xml:space="preserve"> researchers </w:delText>
        </w:r>
        <w:r w:rsidR="00DA0B38" w:rsidRPr="000F20C9" w:rsidDel="00A976B7">
          <w:rPr>
            <w:rFonts w:cstheme="minorHAnsi"/>
            <w:noProof/>
            <w:sz w:val="24"/>
            <w:szCs w:val="24"/>
          </w:rPr>
          <w:delText xml:space="preserve">picked </w:delText>
        </w:r>
      </w:del>
      <w:ins w:id="578" w:author="Author">
        <w:r w:rsidR="00A976B7" w:rsidRPr="000F20C9">
          <w:rPr>
            <w:rFonts w:cstheme="minorHAnsi"/>
            <w:noProof/>
            <w:sz w:val="24"/>
            <w:szCs w:val="24"/>
          </w:rPr>
          <w:t xml:space="preserve"> </w:t>
        </w:r>
      </w:ins>
      <w:r w:rsidR="00DA0B38" w:rsidRPr="000F20C9">
        <w:rPr>
          <w:rFonts w:cstheme="minorHAnsi"/>
          <w:noProof/>
          <w:sz w:val="24"/>
          <w:szCs w:val="24"/>
        </w:rPr>
        <w:t>other workers</w:t>
      </w:r>
      <w:ins w:id="579" w:author="Author">
        <w:r w:rsidR="00A976B7" w:rsidRPr="000F20C9">
          <w:rPr>
            <w:rFonts w:cstheme="minorHAnsi"/>
            <w:noProof/>
            <w:sz w:val="24"/>
            <w:szCs w:val="24"/>
          </w:rPr>
          <w:t xml:space="preserve"> who were</w:t>
        </w:r>
      </w:ins>
      <w:r w:rsidR="00DA0B38" w:rsidRPr="000F20C9">
        <w:rPr>
          <w:rFonts w:cstheme="minorHAnsi"/>
          <w:noProof/>
          <w:sz w:val="24"/>
          <w:szCs w:val="24"/>
        </w:rPr>
        <w:t xml:space="preserve"> deemed relevant to the project, </w:t>
      </w:r>
      <w:del w:id="580" w:author="Author">
        <w:r w:rsidR="00DA0B38" w:rsidRPr="000F20C9" w:rsidDel="00A976B7">
          <w:rPr>
            <w:rFonts w:cstheme="minorHAnsi"/>
            <w:noProof/>
            <w:sz w:val="24"/>
            <w:szCs w:val="24"/>
          </w:rPr>
          <w:delText xml:space="preserve">following </w:delText>
        </w:r>
      </w:del>
      <w:ins w:id="581" w:author="Author">
        <w:r w:rsidR="00A976B7" w:rsidRPr="000F20C9">
          <w:rPr>
            <w:rFonts w:cstheme="minorHAnsi"/>
            <w:noProof/>
            <w:sz w:val="24"/>
            <w:szCs w:val="24"/>
          </w:rPr>
          <w:t xml:space="preserve">based </w:t>
        </w:r>
      </w:ins>
      <w:r w:rsidR="00DA0B38" w:rsidRPr="000F20C9">
        <w:rPr>
          <w:rFonts w:cstheme="minorHAnsi"/>
          <w:noProof/>
          <w:sz w:val="24"/>
          <w:szCs w:val="24"/>
        </w:rPr>
        <w:t xml:space="preserve">either </w:t>
      </w:r>
      <w:ins w:id="582" w:author="Author">
        <w:r w:rsidR="00A976B7" w:rsidRPr="000F20C9">
          <w:rPr>
            <w:rFonts w:cstheme="minorHAnsi"/>
            <w:noProof/>
            <w:sz w:val="24"/>
            <w:szCs w:val="24"/>
          </w:rPr>
          <w:t xml:space="preserve">on </w:t>
        </w:r>
      </w:ins>
      <w:r w:rsidR="00DA0B38" w:rsidRPr="000F20C9">
        <w:rPr>
          <w:rFonts w:cstheme="minorHAnsi"/>
          <w:noProof/>
          <w:sz w:val="24"/>
          <w:szCs w:val="24"/>
        </w:rPr>
        <w:t>participants' recommendation</w:t>
      </w:r>
      <w:r w:rsidR="00572CB7" w:rsidRPr="000F20C9">
        <w:rPr>
          <w:rFonts w:cstheme="minorHAnsi"/>
          <w:noProof/>
          <w:sz w:val="24"/>
          <w:szCs w:val="24"/>
        </w:rPr>
        <w:t>s</w:t>
      </w:r>
      <w:r w:rsidR="00DA0B38" w:rsidRPr="000F20C9">
        <w:rPr>
          <w:rFonts w:cstheme="minorHAnsi"/>
          <w:noProof/>
          <w:sz w:val="24"/>
          <w:szCs w:val="24"/>
        </w:rPr>
        <w:t xml:space="preserve"> or </w:t>
      </w:r>
      <w:ins w:id="583" w:author="Author">
        <w:r w:rsidR="00AB0C28">
          <w:rPr>
            <w:rFonts w:cstheme="minorHAnsi"/>
            <w:noProof/>
            <w:sz w:val="24"/>
            <w:szCs w:val="24"/>
          </w:rPr>
          <w:t xml:space="preserve">on </w:t>
        </w:r>
        <w:r w:rsidR="00A976B7" w:rsidRPr="000F20C9">
          <w:rPr>
            <w:rFonts w:cstheme="minorHAnsi"/>
            <w:noProof/>
            <w:sz w:val="24"/>
            <w:szCs w:val="24"/>
          </w:rPr>
          <w:t xml:space="preserve">our </w:t>
        </w:r>
      </w:ins>
      <w:r w:rsidR="00DA0B38" w:rsidRPr="000F20C9">
        <w:rPr>
          <w:rFonts w:cstheme="minorHAnsi"/>
          <w:noProof/>
          <w:sz w:val="24"/>
          <w:szCs w:val="24"/>
        </w:rPr>
        <w:t xml:space="preserve">analysis of </w:t>
      </w:r>
      <w:ins w:id="584" w:author="Author">
        <w:r w:rsidR="00A976B7" w:rsidRPr="000F20C9">
          <w:rPr>
            <w:rFonts w:cstheme="minorHAnsi"/>
            <w:noProof/>
            <w:sz w:val="24"/>
            <w:szCs w:val="24"/>
          </w:rPr>
          <w:t xml:space="preserve">the initial </w:t>
        </w:r>
      </w:ins>
      <w:r w:rsidR="00DA0B38" w:rsidRPr="000F20C9">
        <w:rPr>
          <w:rFonts w:cstheme="minorHAnsi"/>
          <w:noProof/>
          <w:sz w:val="24"/>
          <w:szCs w:val="24"/>
        </w:rPr>
        <w:t xml:space="preserve">interviews. </w:t>
      </w:r>
      <w:ins w:id="585" w:author="Author">
        <w:r w:rsidR="00A976B7" w:rsidRPr="000F20C9">
          <w:rPr>
            <w:rFonts w:cstheme="minorHAnsi"/>
            <w:noProof/>
            <w:sz w:val="24"/>
            <w:szCs w:val="24"/>
          </w:rPr>
          <w:t>This study reports on</w:t>
        </w:r>
        <w:del w:id="586" w:author="Author">
          <w:r w:rsidR="00A976B7" w:rsidRPr="000F20C9" w:rsidDel="0024486C">
            <w:rPr>
              <w:rFonts w:cstheme="minorHAnsi"/>
              <w:noProof/>
              <w:sz w:val="24"/>
              <w:szCs w:val="24"/>
            </w:rPr>
            <w:delText xml:space="preserve"> the</w:delText>
          </w:r>
        </w:del>
        <w:r w:rsidR="00A976B7" w:rsidRPr="000F20C9">
          <w:rPr>
            <w:rFonts w:cstheme="minorHAnsi"/>
            <w:noProof/>
            <w:sz w:val="24"/>
            <w:szCs w:val="24"/>
          </w:rPr>
          <w:t xml:space="preserve"> interviews </w:t>
        </w:r>
        <w:del w:id="587" w:author="Author">
          <w:r w:rsidR="00A976B7" w:rsidRPr="000F20C9" w:rsidDel="0024486C">
            <w:rPr>
              <w:rFonts w:cstheme="minorHAnsi"/>
              <w:noProof/>
              <w:sz w:val="24"/>
              <w:szCs w:val="24"/>
            </w:rPr>
            <w:delText>of</w:delText>
          </w:r>
        </w:del>
        <w:r w:rsidR="0024486C">
          <w:rPr>
            <w:rFonts w:cstheme="minorHAnsi"/>
            <w:noProof/>
            <w:sz w:val="24"/>
            <w:szCs w:val="24"/>
          </w:rPr>
          <w:t>with</w:t>
        </w:r>
        <w:r w:rsidR="00A976B7" w:rsidRPr="000F20C9">
          <w:rPr>
            <w:rFonts w:cstheme="minorHAnsi"/>
            <w:noProof/>
            <w:sz w:val="24"/>
            <w:szCs w:val="24"/>
          </w:rPr>
          <w:t xml:space="preserve"> 43 </w:t>
        </w:r>
      </w:ins>
      <w:del w:id="588" w:author="Author">
        <w:r w:rsidR="00572CB7" w:rsidRPr="000F20C9" w:rsidDel="00A976B7">
          <w:rPr>
            <w:rFonts w:cstheme="minorHAnsi"/>
            <w:noProof/>
            <w:sz w:val="24"/>
            <w:szCs w:val="24"/>
          </w:rPr>
          <w:delText>Forty-three</w:delText>
        </w:r>
        <w:r w:rsidR="003A05DF" w:rsidRPr="000F20C9" w:rsidDel="00A976B7">
          <w:rPr>
            <w:rFonts w:cstheme="minorHAnsi"/>
            <w:noProof/>
            <w:sz w:val="24"/>
            <w:szCs w:val="24"/>
          </w:rPr>
          <w:delText xml:space="preserve"> </w:delText>
        </w:r>
      </w:del>
      <w:r w:rsidR="003A05DF" w:rsidRPr="000F20C9">
        <w:rPr>
          <w:rFonts w:cstheme="minorHAnsi"/>
          <w:noProof/>
          <w:sz w:val="24"/>
          <w:szCs w:val="24"/>
        </w:rPr>
        <w:t>workers</w:t>
      </w:r>
      <w:ins w:id="589" w:author="Author">
        <w:r w:rsidR="00A976B7" w:rsidRPr="000F20C9">
          <w:rPr>
            <w:rFonts w:cstheme="minorHAnsi"/>
            <w:noProof/>
            <w:sz w:val="24"/>
            <w:szCs w:val="24"/>
          </w:rPr>
          <w:t>;</w:t>
        </w:r>
      </w:ins>
      <w:r w:rsidR="003A05DF" w:rsidRPr="000F20C9">
        <w:rPr>
          <w:rFonts w:cstheme="minorHAnsi"/>
          <w:noProof/>
          <w:sz w:val="24"/>
          <w:szCs w:val="24"/>
        </w:rPr>
        <w:t xml:space="preserve"> </w:t>
      </w:r>
      <w:del w:id="590" w:author="Author">
        <w:r w:rsidR="003A05DF" w:rsidRPr="000F20C9" w:rsidDel="00A976B7">
          <w:rPr>
            <w:rFonts w:cstheme="minorHAnsi"/>
            <w:noProof/>
            <w:sz w:val="24"/>
            <w:szCs w:val="24"/>
          </w:rPr>
          <w:delText xml:space="preserve">have been interviewed – </w:delText>
        </w:r>
      </w:del>
      <w:r w:rsidR="003A05DF" w:rsidRPr="000F20C9">
        <w:rPr>
          <w:rFonts w:cstheme="minorHAnsi"/>
          <w:noProof/>
          <w:sz w:val="24"/>
          <w:szCs w:val="24"/>
        </w:rPr>
        <w:t xml:space="preserve">most </w:t>
      </w:r>
      <w:del w:id="591" w:author="Author">
        <w:r w:rsidR="003A05DF" w:rsidRPr="000F20C9" w:rsidDel="00A976B7">
          <w:rPr>
            <w:rFonts w:cstheme="minorHAnsi"/>
            <w:noProof/>
            <w:sz w:val="24"/>
            <w:szCs w:val="24"/>
          </w:rPr>
          <w:delText xml:space="preserve">of </w:delText>
        </w:r>
      </w:del>
      <w:ins w:id="592" w:author="Author">
        <w:r w:rsidR="00A976B7" w:rsidRPr="000F20C9">
          <w:rPr>
            <w:rFonts w:cstheme="minorHAnsi"/>
            <w:noProof/>
            <w:sz w:val="24"/>
            <w:szCs w:val="24"/>
          </w:rPr>
          <w:t xml:space="preserve">were </w:t>
        </w:r>
        <w:r>
          <w:rPr>
            <w:rFonts w:cstheme="minorHAnsi"/>
            <w:noProof/>
            <w:sz w:val="24"/>
            <w:szCs w:val="24"/>
          </w:rPr>
          <w:t>f</w:t>
        </w:r>
      </w:ins>
      <w:del w:id="593" w:author="Author">
        <w:r w:rsidR="003A05DF" w:rsidRPr="000F20C9" w:rsidDel="00650646">
          <w:rPr>
            <w:rFonts w:cstheme="minorHAnsi"/>
            <w:noProof/>
            <w:sz w:val="24"/>
            <w:szCs w:val="24"/>
          </w:rPr>
          <w:delText>t</w:delText>
        </w:r>
        <w:r w:rsidR="003A05DF" w:rsidRPr="000F20C9" w:rsidDel="00A976B7">
          <w:rPr>
            <w:rFonts w:cstheme="minorHAnsi"/>
            <w:noProof/>
            <w:sz w:val="24"/>
            <w:szCs w:val="24"/>
          </w:rPr>
          <w:delText>hem</w:delText>
        </w:r>
        <w:r w:rsidR="003A05DF" w:rsidRPr="000F20C9" w:rsidDel="00650646">
          <w:rPr>
            <w:rFonts w:cstheme="minorHAnsi"/>
            <w:noProof/>
            <w:sz w:val="24"/>
            <w:szCs w:val="24"/>
          </w:rPr>
          <w:delText xml:space="preserve"> </w:delText>
        </w:r>
        <w:r w:rsidR="00A9605C" w:rsidRPr="000F20C9" w:rsidDel="00650646">
          <w:rPr>
            <w:rFonts w:cstheme="minorHAnsi"/>
            <w:noProof/>
            <w:sz w:val="24"/>
            <w:szCs w:val="24"/>
          </w:rPr>
          <w:delText>f</w:delText>
        </w:r>
      </w:del>
      <w:r w:rsidR="00A9605C" w:rsidRPr="000F20C9">
        <w:rPr>
          <w:rFonts w:cstheme="minorHAnsi"/>
          <w:noProof/>
          <w:sz w:val="24"/>
          <w:szCs w:val="24"/>
        </w:rPr>
        <w:t xml:space="preserve">amily social workers, </w:t>
      </w:r>
      <w:r w:rsidR="00CD3FE5" w:rsidRPr="000F20C9">
        <w:rPr>
          <w:rFonts w:cstheme="minorHAnsi"/>
          <w:noProof/>
          <w:sz w:val="24"/>
          <w:szCs w:val="24"/>
        </w:rPr>
        <w:t xml:space="preserve">but </w:t>
      </w:r>
      <w:del w:id="594" w:author="Author">
        <w:r w:rsidR="00CD3FE5" w:rsidRPr="000F20C9" w:rsidDel="00A976B7">
          <w:rPr>
            <w:rFonts w:cstheme="minorHAnsi"/>
            <w:noProof/>
            <w:sz w:val="24"/>
            <w:szCs w:val="24"/>
          </w:rPr>
          <w:delText>also</w:delText>
        </w:r>
        <w:r w:rsidR="00572CB7" w:rsidRPr="000F20C9" w:rsidDel="00A976B7">
          <w:rPr>
            <w:rFonts w:cstheme="minorHAnsi"/>
            <w:noProof/>
            <w:sz w:val="24"/>
            <w:szCs w:val="24"/>
          </w:rPr>
          <w:delText xml:space="preserve"> </w:delText>
        </w:r>
      </w:del>
      <w:ins w:id="595" w:author="Author">
        <w:r w:rsidR="00A976B7" w:rsidRPr="000F20C9">
          <w:rPr>
            <w:rFonts w:cstheme="minorHAnsi"/>
            <w:noProof/>
            <w:sz w:val="24"/>
            <w:szCs w:val="24"/>
          </w:rPr>
          <w:t xml:space="preserve">we also interviewed </w:t>
        </w:r>
      </w:ins>
      <w:r w:rsidR="00572CB7" w:rsidRPr="000F20C9">
        <w:rPr>
          <w:rFonts w:cstheme="minorHAnsi"/>
          <w:noProof/>
          <w:sz w:val="24"/>
          <w:szCs w:val="24"/>
        </w:rPr>
        <w:t>intake workers, child protection officers, custody officers, team heads, department managers,</w:t>
      </w:r>
      <w:r w:rsidR="00EA1D54" w:rsidRPr="000F20C9">
        <w:rPr>
          <w:rFonts w:cstheme="minorHAnsi"/>
          <w:noProof/>
          <w:sz w:val="24"/>
          <w:szCs w:val="24"/>
        </w:rPr>
        <w:t xml:space="preserve"> and deputy managers.</w:t>
      </w:r>
    </w:p>
    <w:p w14:paraId="17E3C8A7" w14:textId="2CF597B7" w:rsidR="007B4728" w:rsidRPr="000F20C9" w:rsidRDefault="007B4728" w:rsidP="003704A7">
      <w:pPr>
        <w:rPr>
          <w:rFonts w:cstheme="minorHAnsi"/>
          <w:noProof/>
          <w:sz w:val="24"/>
          <w:szCs w:val="24"/>
        </w:rPr>
      </w:pPr>
      <w:r w:rsidRPr="000F20C9">
        <w:rPr>
          <w:rFonts w:cstheme="minorHAnsi"/>
          <w:noProof/>
          <w:sz w:val="24"/>
          <w:szCs w:val="24"/>
        </w:rPr>
        <w:t>Interviews were recorded</w:t>
      </w:r>
      <w:del w:id="596" w:author="Author">
        <w:r w:rsidRPr="000F20C9" w:rsidDel="00A976B7">
          <w:rPr>
            <w:rFonts w:cstheme="minorHAnsi"/>
            <w:noProof/>
            <w:sz w:val="24"/>
            <w:szCs w:val="24"/>
          </w:rPr>
          <w:delText xml:space="preserve"> and</w:delText>
        </w:r>
      </w:del>
      <w:ins w:id="597" w:author="Author">
        <w:r w:rsidR="00A976B7" w:rsidRPr="000F20C9">
          <w:rPr>
            <w:rFonts w:cstheme="minorHAnsi"/>
            <w:noProof/>
            <w:sz w:val="24"/>
            <w:szCs w:val="24"/>
          </w:rPr>
          <w:t>,</w:t>
        </w:r>
      </w:ins>
      <w:r w:rsidRPr="000F20C9">
        <w:rPr>
          <w:rFonts w:cstheme="minorHAnsi"/>
          <w:noProof/>
          <w:sz w:val="24"/>
          <w:szCs w:val="24"/>
        </w:rPr>
        <w:t xml:space="preserve"> transcribed</w:t>
      </w:r>
      <w:ins w:id="598" w:author="Author">
        <w:r w:rsidR="00A976B7" w:rsidRPr="000F20C9">
          <w:rPr>
            <w:rFonts w:cstheme="minorHAnsi"/>
            <w:noProof/>
            <w:sz w:val="24"/>
            <w:szCs w:val="24"/>
          </w:rPr>
          <w:t>,</w:t>
        </w:r>
      </w:ins>
      <w:r w:rsidRPr="000F20C9">
        <w:rPr>
          <w:rFonts w:cstheme="minorHAnsi"/>
          <w:noProof/>
          <w:sz w:val="24"/>
          <w:szCs w:val="24"/>
        </w:rPr>
        <w:t xml:space="preserve"> and </w:t>
      </w:r>
      <w:commentRangeStart w:id="599"/>
      <w:r w:rsidR="00FD5D74" w:rsidRPr="000F20C9">
        <w:rPr>
          <w:rFonts w:cstheme="minorHAnsi"/>
          <w:noProof/>
          <w:sz w:val="24"/>
          <w:szCs w:val="24"/>
        </w:rPr>
        <w:t>translated</w:t>
      </w:r>
      <w:r w:rsidR="00A25DA8" w:rsidRPr="000F20C9">
        <w:rPr>
          <w:rFonts w:cstheme="minorHAnsi"/>
          <w:noProof/>
          <w:sz w:val="24"/>
          <w:szCs w:val="24"/>
        </w:rPr>
        <w:t xml:space="preserve"> by the interviewer</w:t>
      </w:r>
      <w:r w:rsidR="00FD5D74" w:rsidRPr="000F20C9">
        <w:rPr>
          <w:rFonts w:cstheme="minorHAnsi"/>
          <w:noProof/>
          <w:sz w:val="24"/>
          <w:szCs w:val="24"/>
        </w:rPr>
        <w:t xml:space="preserve"> when not conducted in Hebrew.</w:t>
      </w:r>
      <w:commentRangeEnd w:id="599"/>
      <w:r w:rsidR="00811ED3">
        <w:rPr>
          <w:rStyle w:val="CommentReference"/>
        </w:rPr>
        <w:commentReference w:id="599"/>
      </w:r>
      <w:r w:rsidR="00FD5D74" w:rsidRPr="000F20C9">
        <w:rPr>
          <w:rFonts w:cstheme="minorHAnsi"/>
          <w:noProof/>
          <w:sz w:val="24"/>
          <w:szCs w:val="24"/>
        </w:rPr>
        <w:t xml:space="preserve"> Data w</w:t>
      </w:r>
      <w:r w:rsidR="00CD3FE5" w:rsidRPr="000F20C9">
        <w:rPr>
          <w:rFonts w:cstheme="minorHAnsi"/>
          <w:noProof/>
          <w:sz w:val="24"/>
          <w:szCs w:val="24"/>
        </w:rPr>
        <w:t>ere</w:t>
      </w:r>
      <w:r w:rsidR="00FD5D74" w:rsidRPr="000F20C9">
        <w:rPr>
          <w:rFonts w:cstheme="minorHAnsi"/>
          <w:noProof/>
          <w:sz w:val="24"/>
          <w:szCs w:val="24"/>
        </w:rPr>
        <w:t xml:space="preserve"> analyzed using </w:t>
      </w:r>
      <w:r w:rsidR="00547CEA" w:rsidRPr="000F20C9">
        <w:rPr>
          <w:rFonts w:cstheme="minorHAnsi"/>
          <w:noProof/>
          <w:sz w:val="24"/>
          <w:szCs w:val="24"/>
        </w:rPr>
        <w:t>A</w:t>
      </w:r>
      <w:r w:rsidR="00FD5D74" w:rsidRPr="000F20C9">
        <w:rPr>
          <w:rFonts w:cstheme="minorHAnsi"/>
          <w:noProof/>
          <w:sz w:val="24"/>
          <w:szCs w:val="24"/>
        </w:rPr>
        <w:t xml:space="preserve">tlas.ti </w:t>
      </w:r>
      <w:r w:rsidR="00547CEA" w:rsidRPr="000F20C9">
        <w:rPr>
          <w:rFonts w:cstheme="minorHAnsi"/>
          <w:noProof/>
          <w:sz w:val="24"/>
          <w:szCs w:val="24"/>
        </w:rPr>
        <w:t>qualitative analysis software, identifying common themes within and between interviews and departments.</w:t>
      </w:r>
    </w:p>
    <w:p w14:paraId="5C910C13" w14:textId="3081ED46" w:rsidR="00265F56" w:rsidRPr="000F20C9" w:rsidRDefault="00D9399A" w:rsidP="003704A7">
      <w:pPr>
        <w:pStyle w:val="Heading2"/>
        <w:rPr>
          <w:rFonts w:asciiTheme="minorHAnsi" w:hAnsiTheme="minorHAnsi" w:cstheme="minorHAnsi"/>
          <w:sz w:val="24"/>
          <w:szCs w:val="24"/>
        </w:rPr>
      </w:pPr>
      <w:r w:rsidRPr="000F20C9">
        <w:rPr>
          <w:rFonts w:asciiTheme="minorHAnsi" w:hAnsiTheme="minorHAnsi" w:cstheme="minorHAnsi"/>
          <w:sz w:val="24"/>
          <w:szCs w:val="24"/>
        </w:rPr>
        <w:t>Findings</w:t>
      </w:r>
    </w:p>
    <w:p w14:paraId="4F1D08BC" w14:textId="0C521DDF" w:rsidR="007F6A99" w:rsidRPr="000F20C9" w:rsidRDefault="007F6A99" w:rsidP="003704A7">
      <w:pPr>
        <w:rPr>
          <w:rFonts w:cstheme="minorHAnsi"/>
          <w:sz w:val="24"/>
          <w:szCs w:val="24"/>
        </w:rPr>
      </w:pPr>
      <w:r w:rsidRPr="000F20C9">
        <w:rPr>
          <w:rFonts w:cstheme="minorHAnsi"/>
          <w:sz w:val="24"/>
          <w:szCs w:val="24"/>
        </w:rPr>
        <w:t xml:space="preserve">As described </w:t>
      </w:r>
      <w:del w:id="600" w:author="Author">
        <w:r w:rsidRPr="000F20C9" w:rsidDel="00A976B7">
          <w:rPr>
            <w:rFonts w:cstheme="minorHAnsi"/>
            <w:sz w:val="24"/>
            <w:szCs w:val="24"/>
          </w:rPr>
          <w:delText>above</w:delText>
        </w:r>
      </w:del>
      <w:ins w:id="601" w:author="Author">
        <w:r w:rsidR="00A976B7" w:rsidRPr="000F20C9">
          <w:rPr>
            <w:rFonts w:cstheme="minorHAnsi"/>
            <w:sz w:val="24"/>
            <w:szCs w:val="24"/>
          </w:rPr>
          <w:t>earlier</w:t>
        </w:r>
      </w:ins>
      <w:r w:rsidRPr="000F20C9">
        <w:rPr>
          <w:rFonts w:cstheme="minorHAnsi"/>
          <w:sz w:val="24"/>
          <w:szCs w:val="24"/>
        </w:rPr>
        <w:t>, th</w:t>
      </w:r>
      <w:r w:rsidR="006B7014" w:rsidRPr="000F20C9">
        <w:rPr>
          <w:rFonts w:cstheme="minorHAnsi"/>
          <w:sz w:val="24"/>
          <w:szCs w:val="24"/>
        </w:rPr>
        <w:t xml:space="preserve">is </w:t>
      </w:r>
      <w:del w:id="602" w:author="Author">
        <w:r w:rsidR="006B7014" w:rsidRPr="000F20C9" w:rsidDel="00A976B7">
          <w:rPr>
            <w:rFonts w:cstheme="minorHAnsi"/>
            <w:sz w:val="24"/>
            <w:szCs w:val="24"/>
          </w:rPr>
          <w:delText>paper</w:delText>
        </w:r>
        <w:r w:rsidR="00A9589B" w:rsidRPr="000F20C9" w:rsidDel="00A976B7">
          <w:rPr>
            <w:rFonts w:cstheme="minorHAnsi"/>
            <w:sz w:val="24"/>
            <w:szCs w:val="24"/>
          </w:rPr>
          <w:delText>'</w:delText>
        </w:r>
        <w:r w:rsidR="006B7014" w:rsidRPr="000F20C9" w:rsidDel="00A976B7">
          <w:rPr>
            <w:rFonts w:cstheme="minorHAnsi"/>
            <w:sz w:val="24"/>
            <w:szCs w:val="24"/>
          </w:rPr>
          <w:delText xml:space="preserve">s </w:delText>
        </w:r>
      </w:del>
      <w:ins w:id="603" w:author="Author">
        <w:r w:rsidR="00A976B7" w:rsidRPr="000F20C9">
          <w:rPr>
            <w:rFonts w:cstheme="minorHAnsi"/>
            <w:sz w:val="24"/>
            <w:szCs w:val="24"/>
          </w:rPr>
          <w:t xml:space="preserve">article's </w:t>
        </w:r>
      </w:ins>
      <w:r w:rsidR="006B7014" w:rsidRPr="000F20C9">
        <w:rPr>
          <w:rFonts w:cstheme="minorHAnsi"/>
          <w:sz w:val="24"/>
          <w:szCs w:val="24"/>
        </w:rPr>
        <w:t>main argument</w:t>
      </w:r>
      <w:r w:rsidRPr="000F20C9">
        <w:rPr>
          <w:rFonts w:cstheme="minorHAnsi"/>
          <w:sz w:val="24"/>
          <w:szCs w:val="24"/>
        </w:rPr>
        <w:t xml:space="preserve"> is that the work routine of family social workers in the DSS prioritizes </w:t>
      </w:r>
      <w:del w:id="604" w:author="Author">
        <w:r w:rsidRPr="000F20C9" w:rsidDel="00650646">
          <w:rPr>
            <w:rFonts w:cstheme="minorHAnsi"/>
            <w:sz w:val="24"/>
            <w:szCs w:val="24"/>
          </w:rPr>
          <w:delText xml:space="preserve">working </w:delText>
        </w:r>
      </w:del>
      <w:ins w:id="605" w:author="Author">
        <w:r w:rsidR="00650646">
          <w:rPr>
            <w:rFonts w:cstheme="minorHAnsi"/>
            <w:sz w:val="24"/>
            <w:szCs w:val="24"/>
          </w:rPr>
          <w:t>engaging</w:t>
        </w:r>
        <w:r w:rsidR="00650646" w:rsidRPr="000F20C9">
          <w:rPr>
            <w:rFonts w:cstheme="minorHAnsi"/>
            <w:sz w:val="24"/>
            <w:szCs w:val="24"/>
          </w:rPr>
          <w:t xml:space="preserve"> </w:t>
        </w:r>
      </w:ins>
      <w:r w:rsidRPr="000F20C9">
        <w:rPr>
          <w:rFonts w:cstheme="minorHAnsi"/>
          <w:sz w:val="24"/>
          <w:szCs w:val="24"/>
        </w:rPr>
        <w:t>with one person in each family</w:t>
      </w:r>
      <w:ins w:id="606" w:author="Author">
        <w:r w:rsidR="00316581" w:rsidRPr="000F20C9">
          <w:rPr>
            <w:rFonts w:cstheme="minorHAnsi"/>
            <w:sz w:val="24"/>
            <w:szCs w:val="24"/>
          </w:rPr>
          <w:t>,</w:t>
        </w:r>
      </w:ins>
      <w:r w:rsidR="008F2674" w:rsidRPr="000F20C9">
        <w:rPr>
          <w:rFonts w:cstheme="minorHAnsi"/>
          <w:sz w:val="24"/>
          <w:szCs w:val="24"/>
        </w:rPr>
        <w:t xml:space="preserve"> </w:t>
      </w:r>
      <w:del w:id="607" w:author="Author">
        <w:r w:rsidR="008F2674" w:rsidRPr="000F20C9" w:rsidDel="00316581">
          <w:rPr>
            <w:rFonts w:cstheme="minorHAnsi"/>
            <w:sz w:val="24"/>
            <w:szCs w:val="24"/>
          </w:rPr>
          <w:delText xml:space="preserve">– </w:delText>
        </w:r>
      </w:del>
      <w:r w:rsidR="008F2674" w:rsidRPr="000F20C9">
        <w:rPr>
          <w:rFonts w:cstheme="minorHAnsi"/>
          <w:sz w:val="24"/>
          <w:szCs w:val="24"/>
        </w:rPr>
        <w:t xml:space="preserve">in contrast with the </w:t>
      </w:r>
      <w:del w:id="608" w:author="Author">
        <w:r w:rsidR="008F2674" w:rsidRPr="000F20C9" w:rsidDel="00316581">
          <w:rPr>
            <w:rFonts w:cstheme="minorHAnsi"/>
            <w:sz w:val="24"/>
            <w:szCs w:val="24"/>
          </w:rPr>
          <w:delText>refulation and</w:delText>
        </w:r>
      </w:del>
      <w:ins w:id="609" w:author="Author">
        <w:r w:rsidR="00316581" w:rsidRPr="000F20C9">
          <w:rPr>
            <w:rFonts w:cstheme="minorHAnsi"/>
            <w:sz w:val="24"/>
            <w:szCs w:val="24"/>
          </w:rPr>
          <w:t>policies and</w:t>
        </w:r>
      </w:ins>
      <w:r w:rsidR="008F2674" w:rsidRPr="000F20C9">
        <w:rPr>
          <w:rFonts w:cstheme="minorHAnsi"/>
          <w:sz w:val="24"/>
          <w:szCs w:val="24"/>
        </w:rPr>
        <w:t xml:space="preserve"> guidelines </w:t>
      </w:r>
      <w:del w:id="610" w:author="Author">
        <w:r w:rsidR="008F2674" w:rsidRPr="000F20C9" w:rsidDel="00316581">
          <w:rPr>
            <w:rFonts w:cstheme="minorHAnsi"/>
            <w:sz w:val="24"/>
            <w:szCs w:val="24"/>
          </w:rPr>
          <w:delText>of the famil</w:delText>
        </w:r>
        <w:r w:rsidR="00D65B78" w:rsidRPr="000F20C9" w:rsidDel="00316581">
          <w:rPr>
            <w:rFonts w:cstheme="minorHAnsi"/>
            <w:sz w:val="24"/>
            <w:szCs w:val="24"/>
          </w:rPr>
          <w:delText>y</w:delText>
        </w:r>
        <w:r w:rsidR="008F2674" w:rsidRPr="000F20C9" w:rsidDel="00316581">
          <w:rPr>
            <w:rFonts w:cstheme="minorHAnsi"/>
            <w:sz w:val="24"/>
            <w:szCs w:val="24"/>
          </w:rPr>
          <w:delText xml:space="preserve"> social worker described above</w:delText>
        </w:r>
      </w:del>
      <w:ins w:id="611" w:author="Author">
        <w:r w:rsidR="00316581" w:rsidRPr="000F20C9">
          <w:rPr>
            <w:rFonts w:cstheme="minorHAnsi"/>
            <w:sz w:val="24"/>
            <w:szCs w:val="24"/>
          </w:rPr>
          <w:t>for family social work</w:t>
        </w:r>
      </w:ins>
      <w:r w:rsidR="003F334D" w:rsidRPr="000F20C9">
        <w:rPr>
          <w:rFonts w:cstheme="minorHAnsi"/>
          <w:sz w:val="24"/>
          <w:szCs w:val="24"/>
        </w:rPr>
        <w:t xml:space="preserve">. </w:t>
      </w:r>
      <w:del w:id="612" w:author="Author">
        <w:r w:rsidR="003F334D" w:rsidRPr="000F20C9" w:rsidDel="00316581">
          <w:rPr>
            <w:rFonts w:cstheme="minorHAnsi"/>
            <w:sz w:val="24"/>
            <w:szCs w:val="24"/>
          </w:rPr>
          <w:delText>Below we will</w:delText>
        </w:r>
      </w:del>
      <w:ins w:id="613" w:author="Author">
        <w:r w:rsidR="00316581" w:rsidRPr="000F20C9">
          <w:rPr>
            <w:rFonts w:cstheme="minorHAnsi"/>
            <w:sz w:val="24"/>
            <w:szCs w:val="24"/>
          </w:rPr>
          <w:t>This section presents</w:t>
        </w:r>
      </w:ins>
      <w:r w:rsidR="003F334D" w:rsidRPr="000F20C9">
        <w:rPr>
          <w:rFonts w:cstheme="minorHAnsi"/>
          <w:sz w:val="24"/>
          <w:szCs w:val="24"/>
        </w:rPr>
        <w:t xml:space="preserve"> </w:t>
      </w:r>
      <w:del w:id="614" w:author="Author">
        <w:r w:rsidR="003F334D" w:rsidRPr="000F20C9" w:rsidDel="00316581">
          <w:rPr>
            <w:rFonts w:cstheme="minorHAnsi"/>
            <w:sz w:val="24"/>
            <w:szCs w:val="24"/>
          </w:rPr>
          <w:delText xml:space="preserve">describe </w:delText>
        </w:r>
      </w:del>
      <w:r w:rsidR="003F334D" w:rsidRPr="000F20C9">
        <w:rPr>
          <w:rFonts w:cstheme="minorHAnsi"/>
          <w:sz w:val="24"/>
          <w:szCs w:val="24"/>
        </w:rPr>
        <w:t xml:space="preserve">the empirical support for this claim. We </w:t>
      </w:r>
      <w:del w:id="615" w:author="Author">
        <w:r w:rsidR="003F334D" w:rsidRPr="000F20C9" w:rsidDel="00316581">
          <w:rPr>
            <w:rFonts w:cstheme="minorHAnsi"/>
            <w:sz w:val="24"/>
            <w:szCs w:val="24"/>
          </w:rPr>
          <w:delText xml:space="preserve">will </w:delText>
        </w:r>
      </w:del>
      <w:r w:rsidR="003F334D" w:rsidRPr="000F20C9">
        <w:rPr>
          <w:rFonts w:cstheme="minorHAnsi"/>
          <w:sz w:val="24"/>
          <w:szCs w:val="24"/>
        </w:rPr>
        <w:t xml:space="preserve">begin by describing </w:t>
      </w:r>
      <w:del w:id="616" w:author="Author">
        <w:r w:rsidR="003F334D" w:rsidRPr="000F20C9" w:rsidDel="00316581">
          <w:rPr>
            <w:rFonts w:cstheme="minorHAnsi"/>
            <w:sz w:val="24"/>
            <w:szCs w:val="24"/>
          </w:rPr>
          <w:delText>th</w:delText>
        </w:r>
        <w:r w:rsidR="006B7014" w:rsidRPr="000F20C9" w:rsidDel="00316581">
          <w:rPr>
            <w:rFonts w:cstheme="minorHAnsi"/>
            <w:sz w:val="24"/>
            <w:szCs w:val="24"/>
          </w:rPr>
          <w:delText>is</w:delText>
        </w:r>
      </w:del>
      <w:ins w:id="617" w:author="Author">
        <w:r w:rsidR="00316581" w:rsidRPr="000F20C9">
          <w:rPr>
            <w:rFonts w:cstheme="minorHAnsi"/>
            <w:sz w:val="24"/>
            <w:szCs w:val="24"/>
          </w:rPr>
          <w:t xml:space="preserve">the implicit nature of the </w:t>
        </w:r>
        <w:r w:rsidR="00316581" w:rsidRPr="000F20C9">
          <w:rPr>
            <w:rFonts w:cstheme="minorHAnsi"/>
            <w:sz w:val="24"/>
            <w:szCs w:val="24"/>
          </w:rPr>
          <w:lastRenderedPageBreak/>
          <w:t>primary contact</w:t>
        </w:r>
      </w:ins>
      <w:r w:rsidR="006B7014" w:rsidRPr="000F20C9">
        <w:rPr>
          <w:rFonts w:cstheme="minorHAnsi"/>
          <w:sz w:val="24"/>
          <w:szCs w:val="24"/>
        </w:rPr>
        <w:t xml:space="preserve"> assumption</w:t>
      </w:r>
      <w:del w:id="618" w:author="Author">
        <w:r w:rsidR="00A9589B" w:rsidRPr="000F20C9" w:rsidDel="00316581">
          <w:rPr>
            <w:rFonts w:cstheme="minorHAnsi"/>
            <w:sz w:val="24"/>
            <w:szCs w:val="24"/>
          </w:rPr>
          <w:delText>'</w:delText>
        </w:r>
        <w:r w:rsidR="006B7014" w:rsidRPr="000F20C9" w:rsidDel="00316581">
          <w:rPr>
            <w:rFonts w:cstheme="minorHAnsi"/>
            <w:sz w:val="24"/>
            <w:szCs w:val="24"/>
          </w:rPr>
          <w:delText>s</w:delText>
        </w:r>
      </w:del>
      <w:r w:rsidR="006B7014" w:rsidRPr="000F20C9">
        <w:rPr>
          <w:rFonts w:cstheme="minorHAnsi"/>
          <w:sz w:val="24"/>
          <w:szCs w:val="24"/>
        </w:rPr>
        <w:t xml:space="preserve"> </w:t>
      </w:r>
      <w:del w:id="619" w:author="Author">
        <w:r w:rsidR="006B7014" w:rsidRPr="000F20C9" w:rsidDel="00316581">
          <w:rPr>
            <w:rFonts w:cstheme="minorHAnsi"/>
            <w:sz w:val="24"/>
            <w:szCs w:val="24"/>
          </w:rPr>
          <w:delText>implicit nature</w:delText>
        </w:r>
        <w:r w:rsidR="003F334D" w:rsidRPr="000F20C9" w:rsidDel="00316581">
          <w:rPr>
            <w:rFonts w:cstheme="minorHAnsi"/>
            <w:sz w:val="24"/>
            <w:szCs w:val="24"/>
          </w:rPr>
          <w:delText>; we will then</w:delText>
        </w:r>
      </w:del>
      <w:ins w:id="620" w:author="Author">
        <w:r w:rsidR="00316581" w:rsidRPr="000F20C9">
          <w:rPr>
            <w:rFonts w:cstheme="minorHAnsi"/>
            <w:sz w:val="24"/>
            <w:szCs w:val="24"/>
          </w:rPr>
          <w:t>and then</w:t>
        </w:r>
      </w:ins>
      <w:r w:rsidR="003F334D" w:rsidRPr="000F20C9">
        <w:rPr>
          <w:rFonts w:cstheme="minorHAnsi"/>
          <w:sz w:val="24"/>
          <w:szCs w:val="24"/>
        </w:rPr>
        <w:t xml:space="preserve"> </w:t>
      </w:r>
      <w:r w:rsidR="009C4C29" w:rsidRPr="000F20C9">
        <w:rPr>
          <w:rFonts w:cstheme="minorHAnsi"/>
          <w:sz w:val="24"/>
          <w:szCs w:val="24"/>
        </w:rPr>
        <w:t xml:space="preserve">provide </w:t>
      </w:r>
      <w:r w:rsidR="006B7014" w:rsidRPr="000F20C9">
        <w:rPr>
          <w:rFonts w:cstheme="minorHAnsi"/>
          <w:sz w:val="24"/>
          <w:szCs w:val="24"/>
        </w:rPr>
        <w:t xml:space="preserve">an </w:t>
      </w:r>
      <w:r w:rsidR="009C4C29" w:rsidRPr="000F20C9">
        <w:rPr>
          <w:rFonts w:cstheme="minorHAnsi"/>
          <w:sz w:val="24"/>
          <w:szCs w:val="24"/>
        </w:rPr>
        <w:t xml:space="preserve">account of </w:t>
      </w:r>
      <w:del w:id="621" w:author="Author">
        <w:r w:rsidR="009C4C29" w:rsidRPr="000F20C9" w:rsidDel="00316581">
          <w:rPr>
            <w:rFonts w:cstheme="minorHAnsi"/>
            <w:sz w:val="24"/>
            <w:szCs w:val="24"/>
          </w:rPr>
          <w:delText>th</w:delText>
        </w:r>
        <w:r w:rsidR="008231F0" w:rsidRPr="000F20C9" w:rsidDel="00316581">
          <w:rPr>
            <w:rFonts w:cstheme="minorHAnsi"/>
            <w:sz w:val="24"/>
            <w:szCs w:val="24"/>
          </w:rPr>
          <w:delText>is assumption</w:delText>
        </w:r>
        <w:r w:rsidR="00A9589B" w:rsidRPr="000F20C9" w:rsidDel="00316581">
          <w:rPr>
            <w:rFonts w:cstheme="minorHAnsi"/>
            <w:sz w:val="24"/>
            <w:szCs w:val="24"/>
          </w:rPr>
          <w:delText>'</w:delText>
        </w:r>
        <w:r w:rsidR="008231F0" w:rsidRPr="000F20C9" w:rsidDel="00316581">
          <w:rPr>
            <w:rFonts w:cstheme="minorHAnsi"/>
            <w:sz w:val="24"/>
            <w:szCs w:val="24"/>
          </w:rPr>
          <w:delText>s</w:delText>
        </w:r>
      </w:del>
      <w:ins w:id="622" w:author="Author">
        <w:r w:rsidR="00316581" w:rsidRPr="000F20C9">
          <w:rPr>
            <w:rFonts w:cstheme="minorHAnsi"/>
            <w:sz w:val="24"/>
            <w:szCs w:val="24"/>
          </w:rPr>
          <w:t>three of its</w:t>
        </w:r>
      </w:ins>
      <w:del w:id="623" w:author="Author">
        <w:r w:rsidR="008231F0" w:rsidRPr="000F20C9" w:rsidDel="00316581">
          <w:rPr>
            <w:rFonts w:cstheme="minorHAnsi"/>
            <w:sz w:val="24"/>
            <w:szCs w:val="24"/>
          </w:rPr>
          <w:delText xml:space="preserve"> different</w:delText>
        </w:r>
      </w:del>
      <w:r w:rsidR="008231F0" w:rsidRPr="000F20C9">
        <w:rPr>
          <w:rFonts w:cstheme="minorHAnsi"/>
          <w:sz w:val="24"/>
          <w:szCs w:val="24"/>
        </w:rPr>
        <w:t xml:space="preserve"> manifestations</w:t>
      </w:r>
      <w:del w:id="624" w:author="Author">
        <w:r w:rsidR="009C4C29" w:rsidRPr="000F20C9" w:rsidDel="00316581">
          <w:rPr>
            <w:rFonts w:cstheme="minorHAnsi"/>
            <w:sz w:val="24"/>
            <w:szCs w:val="24"/>
          </w:rPr>
          <w:delText xml:space="preserve"> – </w:delText>
        </w:r>
      </w:del>
      <w:ins w:id="625" w:author="Author">
        <w:r w:rsidR="00316581" w:rsidRPr="000F20C9">
          <w:rPr>
            <w:rFonts w:cstheme="minorHAnsi"/>
            <w:sz w:val="24"/>
            <w:szCs w:val="24"/>
          </w:rPr>
          <w:t xml:space="preserve">: </w:t>
        </w:r>
        <w:r w:rsidR="005B56E7" w:rsidRPr="000F20C9">
          <w:rPr>
            <w:rFonts w:cstheme="minorHAnsi"/>
            <w:sz w:val="24"/>
            <w:szCs w:val="24"/>
          </w:rPr>
          <w:t xml:space="preserve">the preference for mother-focused programs on the organizational level, </w:t>
        </w:r>
      </w:ins>
      <w:r w:rsidR="009C4C29" w:rsidRPr="000F20C9">
        <w:rPr>
          <w:rFonts w:cstheme="minorHAnsi"/>
          <w:sz w:val="24"/>
          <w:szCs w:val="24"/>
        </w:rPr>
        <w:t xml:space="preserve">the </w:t>
      </w:r>
      <w:r w:rsidR="00D87141" w:rsidRPr="000F20C9">
        <w:rPr>
          <w:rFonts w:cstheme="minorHAnsi"/>
          <w:sz w:val="24"/>
          <w:szCs w:val="24"/>
        </w:rPr>
        <w:t xml:space="preserve">focus </w:t>
      </w:r>
      <w:del w:id="626" w:author="Author">
        <w:r w:rsidR="00D87141" w:rsidRPr="000F20C9" w:rsidDel="00316581">
          <w:rPr>
            <w:rFonts w:cstheme="minorHAnsi"/>
            <w:sz w:val="24"/>
            <w:szCs w:val="24"/>
          </w:rPr>
          <w:delText xml:space="preserve">of </w:delText>
        </w:r>
      </w:del>
      <w:ins w:id="627" w:author="Author">
        <w:r w:rsidR="00316581" w:rsidRPr="000F20C9">
          <w:rPr>
            <w:rFonts w:cstheme="minorHAnsi"/>
            <w:sz w:val="24"/>
            <w:szCs w:val="24"/>
          </w:rPr>
          <w:t xml:space="preserve">on </w:t>
        </w:r>
      </w:ins>
      <w:r w:rsidR="00D87141" w:rsidRPr="000F20C9">
        <w:rPr>
          <w:rFonts w:cstheme="minorHAnsi"/>
          <w:sz w:val="24"/>
          <w:szCs w:val="24"/>
        </w:rPr>
        <w:t xml:space="preserve">father engagement </w:t>
      </w:r>
      <w:del w:id="628" w:author="Author">
        <w:r w:rsidR="00D87141" w:rsidRPr="000F20C9" w:rsidDel="00316581">
          <w:rPr>
            <w:rFonts w:cstheme="minorHAnsi"/>
            <w:sz w:val="24"/>
            <w:szCs w:val="24"/>
          </w:rPr>
          <w:delText xml:space="preserve">on </w:delText>
        </w:r>
      </w:del>
      <w:ins w:id="629" w:author="Author">
        <w:r w:rsidR="00316581" w:rsidRPr="000F20C9">
          <w:rPr>
            <w:rFonts w:cstheme="minorHAnsi"/>
            <w:sz w:val="24"/>
            <w:szCs w:val="24"/>
          </w:rPr>
          <w:t xml:space="preserve">in </w:t>
        </w:r>
      </w:ins>
      <w:r w:rsidR="00D87141" w:rsidRPr="000F20C9">
        <w:rPr>
          <w:rFonts w:cstheme="minorHAnsi"/>
          <w:sz w:val="24"/>
          <w:szCs w:val="24"/>
        </w:rPr>
        <w:t xml:space="preserve">complex situations, </w:t>
      </w:r>
      <w:del w:id="630" w:author="Author">
        <w:r w:rsidR="00D87141" w:rsidRPr="000F20C9" w:rsidDel="005B56E7">
          <w:rPr>
            <w:rFonts w:cstheme="minorHAnsi"/>
            <w:sz w:val="24"/>
            <w:szCs w:val="24"/>
          </w:rPr>
          <w:delText xml:space="preserve">the preference for </w:delText>
        </w:r>
        <w:r w:rsidR="00F96E98" w:rsidRPr="000F20C9" w:rsidDel="005B56E7">
          <w:rPr>
            <w:rFonts w:cstheme="minorHAnsi"/>
            <w:sz w:val="24"/>
            <w:szCs w:val="24"/>
          </w:rPr>
          <w:delText>mother</w:delText>
        </w:r>
        <w:r w:rsidR="00F96E98" w:rsidRPr="000F20C9" w:rsidDel="00316581">
          <w:rPr>
            <w:rFonts w:cstheme="minorHAnsi"/>
            <w:sz w:val="24"/>
            <w:szCs w:val="24"/>
          </w:rPr>
          <w:delText>s</w:delText>
        </w:r>
        <w:r w:rsidR="00F96E98" w:rsidRPr="000F20C9" w:rsidDel="005B56E7">
          <w:rPr>
            <w:rFonts w:cstheme="minorHAnsi"/>
            <w:sz w:val="24"/>
            <w:szCs w:val="24"/>
          </w:rPr>
          <w:delText xml:space="preserve">-focused programs on the organizational level, </w:delText>
        </w:r>
      </w:del>
      <w:r w:rsidR="00F96E98" w:rsidRPr="000F20C9">
        <w:rPr>
          <w:rFonts w:cstheme="minorHAnsi"/>
          <w:sz w:val="24"/>
          <w:szCs w:val="24"/>
        </w:rPr>
        <w:t xml:space="preserve">and the engagement of fathers in the absence of mothers. We </w:t>
      </w:r>
      <w:del w:id="631" w:author="Author">
        <w:r w:rsidR="00F96E98" w:rsidRPr="000F20C9" w:rsidDel="00316581">
          <w:rPr>
            <w:rFonts w:cstheme="minorHAnsi"/>
            <w:sz w:val="24"/>
            <w:szCs w:val="24"/>
          </w:rPr>
          <w:delText>will then move to</w:delText>
        </w:r>
      </w:del>
      <w:ins w:id="632" w:author="Author">
        <w:r w:rsidR="00316581" w:rsidRPr="000F20C9">
          <w:rPr>
            <w:rFonts w:cstheme="minorHAnsi"/>
            <w:sz w:val="24"/>
            <w:szCs w:val="24"/>
          </w:rPr>
          <w:t xml:space="preserve">then </w:t>
        </w:r>
      </w:ins>
      <w:del w:id="633" w:author="Author">
        <w:r w:rsidR="00F96E98" w:rsidRPr="000F20C9" w:rsidDel="00650646">
          <w:rPr>
            <w:rFonts w:cstheme="minorHAnsi"/>
            <w:sz w:val="24"/>
            <w:szCs w:val="24"/>
          </w:rPr>
          <w:delText xml:space="preserve"> </w:delText>
        </w:r>
      </w:del>
      <w:r w:rsidR="00F96E98" w:rsidRPr="000F20C9">
        <w:rPr>
          <w:rFonts w:cstheme="minorHAnsi"/>
          <w:sz w:val="24"/>
          <w:szCs w:val="24"/>
        </w:rPr>
        <w:t xml:space="preserve">explore the reasons for </w:t>
      </w:r>
      <w:ins w:id="634" w:author="Author">
        <w:r w:rsidR="00316581" w:rsidRPr="000F20C9">
          <w:rPr>
            <w:rFonts w:cstheme="minorHAnsi"/>
            <w:sz w:val="24"/>
            <w:szCs w:val="24"/>
          </w:rPr>
          <w:t xml:space="preserve">and causes of </w:t>
        </w:r>
      </w:ins>
      <w:r w:rsidR="00F96E98" w:rsidRPr="000F20C9">
        <w:rPr>
          <w:rFonts w:cstheme="minorHAnsi"/>
          <w:sz w:val="24"/>
          <w:szCs w:val="24"/>
        </w:rPr>
        <w:t>the primary contact person assumption</w:t>
      </w:r>
      <w:del w:id="635" w:author="Author">
        <w:r w:rsidR="00F96E98" w:rsidRPr="000F20C9" w:rsidDel="00316581">
          <w:rPr>
            <w:rFonts w:cstheme="minorHAnsi"/>
            <w:sz w:val="24"/>
            <w:szCs w:val="24"/>
          </w:rPr>
          <w:delText xml:space="preserve"> and its causes</w:delText>
        </w:r>
      </w:del>
      <w:r w:rsidR="00F96E98" w:rsidRPr="000F20C9">
        <w:rPr>
          <w:rFonts w:cstheme="minorHAnsi"/>
          <w:sz w:val="24"/>
          <w:szCs w:val="24"/>
        </w:rPr>
        <w:t>.</w:t>
      </w:r>
    </w:p>
    <w:p w14:paraId="7EEEB71F" w14:textId="2BBB64F6" w:rsidR="000C37EB" w:rsidRPr="000F20C9" w:rsidRDefault="000C37EB" w:rsidP="003704A7">
      <w:pPr>
        <w:pStyle w:val="Heading3"/>
        <w:ind w:firstLine="720"/>
        <w:rPr>
          <w:rFonts w:asciiTheme="minorHAnsi" w:hAnsiTheme="minorHAnsi" w:cstheme="minorHAnsi"/>
        </w:rPr>
      </w:pPr>
      <w:r w:rsidRPr="000F20C9">
        <w:rPr>
          <w:rFonts w:asciiTheme="minorHAnsi" w:hAnsiTheme="minorHAnsi" w:cstheme="minorHAnsi"/>
        </w:rPr>
        <w:t>The Implicit Nature of the Primary Contact Person Assumption</w:t>
      </w:r>
    </w:p>
    <w:p w14:paraId="5BE1A2A5" w14:textId="442F03FC" w:rsidR="00C3797E" w:rsidRPr="000F20C9" w:rsidRDefault="0003608F" w:rsidP="003704A7">
      <w:pPr>
        <w:rPr>
          <w:rFonts w:cstheme="minorHAnsi"/>
          <w:sz w:val="24"/>
          <w:szCs w:val="24"/>
        </w:rPr>
      </w:pPr>
      <w:r w:rsidRPr="000F20C9">
        <w:rPr>
          <w:rFonts w:cstheme="minorHAnsi"/>
          <w:sz w:val="24"/>
          <w:szCs w:val="24"/>
        </w:rPr>
        <w:t>F</w:t>
      </w:r>
      <w:r w:rsidR="004B2DE4" w:rsidRPr="000F20C9">
        <w:rPr>
          <w:rFonts w:cstheme="minorHAnsi"/>
          <w:sz w:val="24"/>
          <w:szCs w:val="24"/>
        </w:rPr>
        <w:t>ormal work routines</w:t>
      </w:r>
      <w:ins w:id="636" w:author="Author">
        <w:r w:rsidR="00316581" w:rsidRPr="000F20C9">
          <w:rPr>
            <w:rFonts w:cstheme="minorHAnsi"/>
            <w:sz w:val="24"/>
            <w:szCs w:val="24"/>
          </w:rPr>
          <w:t>, policies, and practice guidelines</w:t>
        </w:r>
      </w:ins>
      <w:r w:rsidR="004B2DE4" w:rsidRPr="000F20C9">
        <w:rPr>
          <w:rFonts w:cstheme="minorHAnsi"/>
          <w:sz w:val="24"/>
          <w:szCs w:val="24"/>
        </w:rPr>
        <w:t xml:space="preserve"> </w:t>
      </w:r>
      <w:del w:id="637" w:author="Author">
        <w:r w:rsidR="0064792F" w:rsidRPr="000F20C9" w:rsidDel="00316581">
          <w:rPr>
            <w:rFonts w:cstheme="minorHAnsi"/>
            <w:sz w:val="24"/>
            <w:szCs w:val="24"/>
          </w:rPr>
          <w:delText xml:space="preserve">or other documentation </w:delText>
        </w:r>
      </w:del>
      <w:r w:rsidR="00747867" w:rsidRPr="000F20C9">
        <w:rPr>
          <w:rFonts w:cstheme="minorHAnsi"/>
          <w:sz w:val="24"/>
          <w:szCs w:val="24"/>
        </w:rPr>
        <w:t xml:space="preserve">in </w:t>
      </w:r>
      <w:del w:id="638" w:author="Author">
        <w:r w:rsidR="00747867" w:rsidRPr="000F20C9" w:rsidDel="00316581">
          <w:rPr>
            <w:rFonts w:cstheme="minorHAnsi"/>
            <w:sz w:val="24"/>
            <w:szCs w:val="24"/>
          </w:rPr>
          <w:delText xml:space="preserve">the </w:delText>
        </w:r>
        <w:r w:rsidR="008231F0" w:rsidRPr="000F20C9" w:rsidDel="00316581">
          <w:rPr>
            <w:rFonts w:cstheme="minorHAnsi"/>
            <w:sz w:val="24"/>
            <w:szCs w:val="24"/>
          </w:rPr>
          <w:delText>Ministry of Labor and Social Affairs (</w:delText>
        </w:r>
      </w:del>
      <w:r w:rsidR="00747867" w:rsidRPr="000F20C9">
        <w:rPr>
          <w:rFonts w:cstheme="minorHAnsi"/>
          <w:sz w:val="24"/>
          <w:szCs w:val="24"/>
        </w:rPr>
        <w:t>M</w:t>
      </w:r>
      <w:r w:rsidR="0064792F" w:rsidRPr="000F20C9">
        <w:rPr>
          <w:rFonts w:cstheme="minorHAnsi"/>
          <w:sz w:val="24"/>
          <w:szCs w:val="24"/>
        </w:rPr>
        <w:t>OLSA</w:t>
      </w:r>
      <w:del w:id="639" w:author="Author">
        <w:r w:rsidR="008231F0" w:rsidRPr="000F20C9" w:rsidDel="00316581">
          <w:rPr>
            <w:rFonts w:cstheme="minorHAnsi"/>
            <w:sz w:val="24"/>
            <w:szCs w:val="24"/>
          </w:rPr>
          <w:delText>)</w:delText>
        </w:r>
      </w:del>
      <w:r w:rsidR="0064792F" w:rsidRPr="000F20C9">
        <w:rPr>
          <w:rFonts w:cstheme="minorHAnsi"/>
          <w:sz w:val="24"/>
          <w:szCs w:val="24"/>
        </w:rPr>
        <w:t xml:space="preserve"> and the DSS </w:t>
      </w:r>
      <w:r w:rsidRPr="000F20C9">
        <w:rPr>
          <w:rFonts w:cstheme="minorHAnsi"/>
          <w:sz w:val="24"/>
          <w:szCs w:val="24"/>
        </w:rPr>
        <w:t xml:space="preserve">do not document </w:t>
      </w:r>
      <w:r w:rsidR="00F51992" w:rsidRPr="000F20C9">
        <w:rPr>
          <w:rFonts w:cstheme="minorHAnsi"/>
          <w:sz w:val="24"/>
          <w:szCs w:val="24"/>
        </w:rPr>
        <w:t xml:space="preserve">a </w:t>
      </w:r>
      <w:r w:rsidRPr="000F20C9">
        <w:rPr>
          <w:rFonts w:cstheme="minorHAnsi"/>
          <w:sz w:val="24"/>
          <w:szCs w:val="24"/>
        </w:rPr>
        <w:t>preference</w:t>
      </w:r>
      <w:r w:rsidR="00F51992" w:rsidRPr="000F20C9">
        <w:rPr>
          <w:rFonts w:cstheme="minorHAnsi"/>
          <w:sz w:val="24"/>
          <w:szCs w:val="24"/>
        </w:rPr>
        <w:t xml:space="preserve"> </w:t>
      </w:r>
      <w:r w:rsidR="008231F0" w:rsidRPr="000F20C9">
        <w:rPr>
          <w:rFonts w:cstheme="minorHAnsi"/>
          <w:sz w:val="24"/>
          <w:szCs w:val="24"/>
        </w:rPr>
        <w:t>for</w:t>
      </w:r>
      <w:r w:rsidR="00F51992" w:rsidRPr="000F20C9">
        <w:rPr>
          <w:rFonts w:cstheme="minorHAnsi"/>
          <w:sz w:val="24"/>
          <w:szCs w:val="24"/>
        </w:rPr>
        <w:t xml:space="preserve"> working with one parent</w:t>
      </w:r>
      <w:r w:rsidR="004B2DE4" w:rsidRPr="000F20C9">
        <w:rPr>
          <w:rFonts w:cstheme="minorHAnsi"/>
          <w:sz w:val="24"/>
          <w:szCs w:val="24"/>
        </w:rPr>
        <w:t xml:space="preserve">. Indeed, </w:t>
      </w:r>
      <w:r w:rsidR="00515E26" w:rsidRPr="000F20C9">
        <w:rPr>
          <w:rFonts w:cstheme="minorHAnsi"/>
          <w:sz w:val="24"/>
          <w:szCs w:val="24"/>
        </w:rPr>
        <w:t xml:space="preserve">one of the </w:t>
      </w:r>
      <w:r w:rsidR="00123273" w:rsidRPr="000F20C9">
        <w:rPr>
          <w:rFonts w:cstheme="minorHAnsi"/>
          <w:sz w:val="24"/>
          <w:szCs w:val="24"/>
        </w:rPr>
        <w:t>primary</w:t>
      </w:r>
      <w:r w:rsidR="00515E26" w:rsidRPr="000F20C9">
        <w:rPr>
          <w:rFonts w:cstheme="minorHAnsi"/>
          <w:sz w:val="24"/>
          <w:szCs w:val="24"/>
        </w:rPr>
        <w:t xml:space="preserve"> documents </w:t>
      </w:r>
      <w:r w:rsidR="00CB7C2A" w:rsidRPr="000F20C9">
        <w:rPr>
          <w:rFonts w:cstheme="minorHAnsi"/>
          <w:sz w:val="24"/>
          <w:szCs w:val="24"/>
        </w:rPr>
        <w:t xml:space="preserve">of the MOLSA </w:t>
      </w:r>
      <w:r w:rsidR="00123273" w:rsidRPr="000F20C9">
        <w:rPr>
          <w:rFonts w:cstheme="minorHAnsi"/>
          <w:sz w:val="24"/>
          <w:szCs w:val="24"/>
        </w:rPr>
        <w:t>defining the work of family social worker</w:t>
      </w:r>
      <w:r w:rsidR="00150635" w:rsidRPr="000F20C9">
        <w:rPr>
          <w:rFonts w:cstheme="minorHAnsi"/>
          <w:sz w:val="24"/>
          <w:szCs w:val="24"/>
        </w:rPr>
        <w:t xml:space="preserve">s, titled </w:t>
      </w:r>
      <w:r w:rsidR="00A9589B" w:rsidRPr="000F20C9">
        <w:rPr>
          <w:rFonts w:cstheme="minorHAnsi"/>
          <w:sz w:val="24"/>
          <w:szCs w:val="24"/>
        </w:rPr>
        <w:t>'</w:t>
      </w:r>
      <w:r w:rsidR="00150635" w:rsidRPr="000F20C9">
        <w:rPr>
          <w:rFonts w:cstheme="minorHAnsi"/>
          <w:i/>
          <w:iCs/>
          <w:noProof/>
          <w:sz w:val="24"/>
          <w:szCs w:val="24"/>
        </w:rPr>
        <w:t>An Outline for Family Social Worker Intervention in the Departments of Social Services</w:t>
      </w:r>
      <w:r w:rsidR="00D77D56" w:rsidRPr="000F20C9">
        <w:rPr>
          <w:rFonts w:cstheme="minorHAnsi"/>
          <w:i/>
          <w:iCs/>
          <w:noProof/>
          <w:sz w:val="24"/>
          <w:szCs w:val="24"/>
        </w:rPr>
        <w:t>,</w:t>
      </w:r>
      <w:r w:rsidR="00A9589B" w:rsidRPr="000F20C9">
        <w:rPr>
          <w:rFonts w:cstheme="minorHAnsi"/>
          <w:i/>
          <w:iCs/>
          <w:noProof/>
          <w:sz w:val="24"/>
          <w:szCs w:val="24"/>
        </w:rPr>
        <w:t>'</w:t>
      </w:r>
      <w:r w:rsidR="00123273" w:rsidRPr="000F20C9">
        <w:rPr>
          <w:rFonts w:cstheme="minorHAnsi"/>
          <w:sz w:val="24"/>
          <w:szCs w:val="24"/>
        </w:rPr>
        <w:t xml:space="preserve"> </w:t>
      </w:r>
      <w:r w:rsidR="00B70A4A" w:rsidRPr="000F20C9">
        <w:rPr>
          <w:rFonts w:cstheme="minorHAnsi"/>
          <w:sz w:val="24"/>
          <w:szCs w:val="24"/>
        </w:rPr>
        <w:t>stresses the importance of connecti</w:t>
      </w:r>
      <w:r w:rsidR="00103F2E" w:rsidRPr="000F20C9">
        <w:rPr>
          <w:rFonts w:cstheme="minorHAnsi"/>
          <w:sz w:val="24"/>
          <w:szCs w:val="24"/>
        </w:rPr>
        <w:t>ng</w:t>
      </w:r>
      <w:r w:rsidR="00B70A4A" w:rsidRPr="000F20C9">
        <w:rPr>
          <w:rFonts w:cstheme="minorHAnsi"/>
          <w:sz w:val="24"/>
          <w:szCs w:val="24"/>
        </w:rPr>
        <w:t xml:space="preserve"> with all family members:</w:t>
      </w:r>
    </w:p>
    <w:p w14:paraId="4600BD68" w14:textId="110D4E78" w:rsidR="00B70A4A" w:rsidRPr="000F20C9" w:rsidRDefault="00B70A4A" w:rsidP="003704A7">
      <w:pPr>
        <w:pStyle w:val="Quote"/>
        <w:rPr>
          <w:rFonts w:cstheme="minorHAnsi"/>
          <w:sz w:val="24"/>
          <w:szCs w:val="24"/>
        </w:rPr>
      </w:pPr>
      <w:r w:rsidRPr="000F20C9">
        <w:rPr>
          <w:rFonts w:cstheme="minorHAnsi"/>
          <w:sz w:val="24"/>
          <w:szCs w:val="24"/>
        </w:rPr>
        <w:t>One must not</w:t>
      </w:r>
      <w:r w:rsidR="00103F2E" w:rsidRPr="000F20C9">
        <w:rPr>
          <w:rFonts w:cstheme="minorHAnsi"/>
          <w:sz w:val="24"/>
          <w:szCs w:val="24"/>
        </w:rPr>
        <w:t>e</w:t>
      </w:r>
      <w:r w:rsidRPr="000F20C9">
        <w:rPr>
          <w:rFonts w:cstheme="minorHAnsi"/>
          <w:sz w:val="24"/>
          <w:szCs w:val="24"/>
        </w:rPr>
        <w:t xml:space="preserve"> that reality points to the fact that most </w:t>
      </w:r>
      <w:r w:rsidR="00266C7F" w:rsidRPr="000F20C9">
        <w:rPr>
          <w:rFonts w:cstheme="minorHAnsi"/>
          <w:sz w:val="24"/>
          <w:szCs w:val="24"/>
        </w:rPr>
        <w:t>clients of the departm</w:t>
      </w:r>
      <w:r w:rsidR="00291E36" w:rsidRPr="000F20C9">
        <w:rPr>
          <w:rFonts w:cstheme="minorHAnsi"/>
          <w:sz w:val="24"/>
          <w:szCs w:val="24"/>
        </w:rPr>
        <w:t>e</w:t>
      </w:r>
      <w:r w:rsidR="00266C7F" w:rsidRPr="000F20C9">
        <w:rPr>
          <w:rFonts w:cstheme="minorHAnsi"/>
          <w:sz w:val="24"/>
          <w:szCs w:val="24"/>
        </w:rPr>
        <w:t>nt</w:t>
      </w:r>
      <w:r w:rsidR="00A9589B" w:rsidRPr="000F20C9">
        <w:rPr>
          <w:rFonts w:cstheme="minorHAnsi"/>
          <w:sz w:val="24"/>
          <w:szCs w:val="24"/>
        </w:rPr>
        <w:t>'</w:t>
      </w:r>
      <w:r w:rsidR="00266C7F" w:rsidRPr="000F20C9">
        <w:rPr>
          <w:rFonts w:cstheme="minorHAnsi"/>
          <w:sz w:val="24"/>
          <w:szCs w:val="24"/>
        </w:rPr>
        <w:t xml:space="preserve">s services in </w:t>
      </w:r>
      <w:r w:rsidR="00291E36" w:rsidRPr="000F20C9">
        <w:rPr>
          <w:rFonts w:cstheme="minorHAnsi"/>
          <w:sz w:val="24"/>
          <w:szCs w:val="24"/>
        </w:rPr>
        <w:t xml:space="preserve">practice are women, and an </w:t>
      </w:r>
      <w:r w:rsidR="004B75C0" w:rsidRPr="000F20C9">
        <w:rPr>
          <w:rFonts w:cstheme="minorHAnsi"/>
          <w:sz w:val="24"/>
          <w:szCs w:val="24"/>
        </w:rPr>
        <w:t>essential</w:t>
      </w:r>
      <w:r w:rsidR="00291E36" w:rsidRPr="000F20C9">
        <w:rPr>
          <w:rFonts w:cstheme="minorHAnsi"/>
          <w:sz w:val="24"/>
          <w:szCs w:val="24"/>
        </w:rPr>
        <w:t xml:space="preserve"> role of the family social worker is to </w:t>
      </w:r>
      <w:r w:rsidR="004B75C0" w:rsidRPr="000F20C9">
        <w:rPr>
          <w:rFonts w:cstheme="minorHAnsi"/>
          <w:sz w:val="24"/>
          <w:szCs w:val="24"/>
        </w:rPr>
        <w:t>provide accessibility to the department</w:t>
      </w:r>
      <w:r w:rsidR="00A9589B" w:rsidRPr="000F20C9">
        <w:rPr>
          <w:rFonts w:cstheme="minorHAnsi"/>
          <w:sz w:val="24"/>
          <w:szCs w:val="24"/>
        </w:rPr>
        <w:t>'</w:t>
      </w:r>
      <w:r w:rsidR="004B75C0" w:rsidRPr="000F20C9">
        <w:rPr>
          <w:rFonts w:cstheme="minorHAnsi"/>
          <w:sz w:val="24"/>
          <w:szCs w:val="24"/>
        </w:rPr>
        <w:t>s services to all family members</w:t>
      </w:r>
      <w:r w:rsidR="00DD0279" w:rsidRPr="000F20C9">
        <w:rPr>
          <w:rFonts w:cstheme="minorHAnsi"/>
          <w:sz w:val="24"/>
          <w:szCs w:val="24"/>
        </w:rPr>
        <w:t>, that is also to men and children</w:t>
      </w:r>
      <w:ins w:id="640" w:author="Author">
        <w:r w:rsidR="00811ED3">
          <w:rPr>
            <w:rFonts w:cstheme="minorHAnsi"/>
            <w:sz w:val="24"/>
            <w:szCs w:val="24"/>
          </w:rPr>
          <w:t>.</w:t>
        </w:r>
      </w:ins>
      <w:r w:rsidR="00DD0279" w:rsidRPr="000F20C9">
        <w:rPr>
          <w:rFonts w:cstheme="minorHAnsi"/>
          <w:sz w:val="24"/>
          <w:szCs w:val="24"/>
        </w:rPr>
        <w:t xml:space="preserve"> </w:t>
      </w:r>
      <w:r w:rsidR="00DD0279" w:rsidRPr="000F20C9">
        <w:rPr>
          <w:rFonts w:cstheme="minorHAnsi"/>
          <w:sz w:val="24"/>
          <w:szCs w:val="24"/>
        </w:rPr>
        <w:fldChar w:fldCharType="begin" w:fldLock="1"/>
      </w:r>
      <w:r w:rsidR="00DB1BDB" w:rsidRPr="000F20C9">
        <w:rPr>
          <w:rFonts w:cstheme="minorHAnsi"/>
          <w:sz w:val="24"/>
          <w:szCs w:val="24"/>
        </w:rPr>
        <w:instrText>ADDIN CSL_CITATION {"citationItems":[{"id":"ITEM-1","itemData":{"author":[{"dropping-particle":"","family":"Weisberg-Nakash","given":"Nurit","non-dropping-particle":"","parse-names":false,"suffix":""}],"id":"ITEM-1","issued":{"date-parts":[["2017"]]},"number-of-pages":"44","publisher-place":"Jerusalem","title":"An Outline for Family Social Worker Intervention in the Departments of Social Services","type":"report"},"locator":"17","uris":["http://www.mendeley.com/documents/?uuid=9c21498b-a116-42e1-83ad-290e387a5843"]}],"mendeley":{"formattedCitation":"(Weisberg-Nakash, 2017, p. 17)","plainTextFormattedCitation":"(Weisberg-Nakash, 2017, p. 17)","previouslyFormattedCitation":"(Weisberg-Nakash, 2017, p. 17)"},"properties":{"noteIndex":0},"schema":"https://github.com/citation-style-language/schema/raw/master/csl-citation.json"}</w:instrText>
      </w:r>
      <w:r w:rsidR="00DD0279" w:rsidRPr="000F20C9">
        <w:rPr>
          <w:rFonts w:cstheme="minorHAnsi"/>
          <w:sz w:val="24"/>
          <w:szCs w:val="24"/>
        </w:rPr>
        <w:fldChar w:fldCharType="separate"/>
      </w:r>
      <w:r w:rsidR="00C81435" w:rsidRPr="000F20C9">
        <w:rPr>
          <w:rFonts w:cstheme="minorHAnsi"/>
          <w:noProof/>
          <w:sz w:val="24"/>
          <w:szCs w:val="24"/>
        </w:rPr>
        <w:t>(Weisberg-Nakash, 2017, p. 17)</w:t>
      </w:r>
      <w:r w:rsidR="00DD0279" w:rsidRPr="000F20C9">
        <w:rPr>
          <w:rFonts w:cstheme="minorHAnsi"/>
          <w:sz w:val="24"/>
          <w:szCs w:val="24"/>
        </w:rPr>
        <w:fldChar w:fldCharType="end"/>
      </w:r>
    </w:p>
    <w:p w14:paraId="256F5E77" w14:textId="4E98ABE0" w:rsidR="00365701" w:rsidRPr="000F20C9" w:rsidDel="0004235E" w:rsidRDefault="00365701">
      <w:pPr>
        <w:rPr>
          <w:del w:id="641" w:author="Author"/>
          <w:rFonts w:cstheme="minorHAnsi"/>
          <w:sz w:val="24"/>
          <w:szCs w:val="24"/>
        </w:rPr>
      </w:pPr>
      <w:del w:id="642" w:author="Author">
        <w:r w:rsidRPr="000F20C9" w:rsidDel="0004235E">
          <w:rPr>
            <w:rFonts w:cstheme="minorHAnsi"/>
            <w:sz w:val="24"/>
            <w:szCs w:val="24"/>
          </w:rPr>
          <w:delText>The outline stresses</w:delText>
        </w:r>
      </w:del>
      <w:ins w:id="643" w:author="Author">
        <w:r w:rsidR="0004235E" w:rsidRPr="000F20C9">
          <w:rPr>
            <w:rFonts w:cstheme="minorHAnsi"/>
            <w:sz w:val="24"/>
            <w:szCs w:val="24"/>
          </w:rPr>
          <w:t>In emphasizing</w:t>
        </w:r>
      </w:ins>
      <w:r w:rsidRPr="000F20C9">
        <w:rPr>
          <w:rFonts w:cstheme="minorHAnsi"/>
          <w:sz w:val="24"/>
          <w:szCs w:val="24"/>
        </w:rPr>
        <w:t xml:space="preserve"> that the </w:t>
      </w:r>
      <w:r w:rsidR="00C31114" w:rsidRPr="000F20C9">
        <w:rPr>
          <w:rFonts w:cstheme="minorHAnsi"/>
          <w:sz w:val="24"/>
          <w:szCs w:val="24"/>
        </w:rPr>
        <w:t>expectation</w:t>
      </w:r>
      <w:ins w:id="644" w:author="Author">
        <w:r w:rsidR="0004235E" w:rsidRPr="000F20C9">
          <w:rPr>
            <w:rFonts w:cstheme="minorHAnsi"/>
            <w:sz w:val="24"/>
            <w:szCs w:val="24"/>
          </w:rPr>
          <w:t xml:space="preserve"> is</w:t>
        </w:r>
      </w:ins>
      <w:r w:rsidR="00C31114" w:rsidRPr="000F20C9">
        <w:rPr>
          <w:rFonts w:cstheme="minorHAnsi"/>
          <w:sz w:val="24"/>
          <w:szCs w:val="24"/>
        </w:rPr>
        <w:t xml:space="preserve"> </w:t>
      </w:r>
      <w:r w:rsidR="0035538F" w:rsidRPr="000F20C9">
        <w:rPr>
          <w:rFonts w:cstheme="minorHAnsi"/>
          <w:sz w:val="24"/>
          <w:szCs w:val="24"/>
        </w:rPr>
        <w:t>for</w:t>
      </w:r>
      <w:r w:rsidR="00C31114" w:rsidRPr="000F20C9">
        <w:rPr>
          <w:rFonts w:cstheme="minorHAnsi"/>
          <w:sz w:val="24"/>
          <w:szCs w:val="24"/>
        </w:rPr>
        <w:t xml:space="preserve"> the </w:t>
      </w:r>
      <w:r w:rsidRPr="000F20C9">
        <w:rPr>
          <w:rFonts w:cstheme="minorHAnsi"/>
          <w:sz w:val="24"/>
          <w:szCs w:val="24"/>
        </w:rPr>
        <w:t xml:space="preserve">social worker </w:t>
      </w:r>
      <w:r w:rsidR="00C31114" w:rsidRPr="000F20C9">
        <w:rPr>
          <w:rFonts w:cstheme="minorHAnsi"/>
          <w:sz w:val="24"/>
          <w:szCs w:val="24"/>
        </w:rPr>
        <w:t xml:space="preserve">to </w:t>
      </w:r>
      <w:r w:rsidRPr="000F20C9">
        <w:rPr>
          <w:rFonts w:cstheme="minorHAnsi"/>
          <w:sz w:val="24"/>
          <w:szCs w:val="24"/>
        </w:rPr>
        <w:t>be in c</w:t>
      </w:r>
      <w:r w:rsidR="00C31114" w:rsidRPr="000F20C9">
        <w:rPr>
          <w:rFonts w:cstheme="minorHAnsi"/>
          <w:sz w:val="24"/>
          <w:szCs w:val="24"/>
        </w:rPr>
        <w:t>ontact with all family members</w:t>
      </w:r>
      <w:del w:id="645" w:author="Author">
        <w:r w:rsidR="00C31114" w:rsidRPr="000F20C9" w:rsidDel="0004235E">
          <w:rPr>
            <w:rFonts w:cstheme="minorHAnsi"/>
            <w:sz w:val="24"/>
            <w:szCs w:val="24"/>
          </w:rPr>
          <w:delText>. However, in doing so,</w:delText>
        </w:r>
      </w:del>
      <w:ins w:id="646" w:author="Author">
        <w:r w:rsidR="0004235E" w:rsidRPr="000F20C9">
          <w:rPr>
            <w:rFonts w:cstheme="minorHAnsi"/>
            <w:sz w:val="24"/>
            <w:szCs w:val="24"/>
          </w:rPr>
          <w:t>, this document, however,</w:t>
        </w:r>
      </w:ins>
      <w:r w:rsidR="00C31114" w:rsidRPr="000F20C9">
        <w:rPr>
          <w:rFonts w:cstheme="minorHAnsi"/>
          <w:sz w:val="24"/>
          <w:szCs w:val="24"/>
        </w:rPr>
        <w:t xml:space="preserve"> </w:t>
      </w:r>
      <w:del w:id="647" w:author="Author">
        <w:r w:rsidR="0094575C" w:rsidRPr="000F20C9" w:rsidDel="0004235E">
          <w:rPr>
            <w:rFonts w:cstheme="minorHAnsi"/>
            <w:sz w:val="24"/>
            <w:szCs w:val="24"/>
          </w:rPr>
          <w:delText xml:space="preserve">it </w:delText>
        </w:r>
      </w:del>
      <w:r w:rsidR="0094575C" w:rsidRPr="000F20C9">
        <w:rPr>
          <w:rFonts w:cstheme="minorHAnsi"/>
          <w:sz w:val="24"/>
          <w:szCs w:val="24"/>
        </w:rPr>
        <w:t xml:space="preserve">acknowledges that </w:t>
      </w:r>
      <w:r w:rsidR="00A9589B" w:rsidRPr="000F20C9">
        <w:rPr>
          <w:rFonts w:cstheme="minorHAnsi"/>
          <w:sz w:val="24"/>
          <w:szCs w:val="24"/>
        </w:rPr>
        <w:t>'</w:t>
      </w:r>
      <w:r w:rsidR="0094575C" w:rsidRPr="000F20C9">
        <w:rPr>
          <w:rFonts w:cstheme="minorHAnsi"/>
          <w:sz w:val="24"/>
          <w:szCs w:val="24"/>
        </w:rPr>
        <w:t>reality</w:t>
      </w:r>
      <w:r w:rsidR="00C74D52" w:rsidRPr="000F20C9">
        <w:rPr>
          <w:rFonts w:cstheme="minorHAnsi"/>
          <w:sz w:val="24"/>
          <w:szCs w:val="24"/>
        </w:rPr>
        <w:t xml:space="preserve"> points to the fact</w:t>
      </w:r>
      <w:r w:rsidR="00A9589B" w:rsidRPr="000F20C9">
        <w:rPr>
          <w:rFonts w:cstheme="minorHAnsi"/>
          <w:sz w:val="24"/>
          <w:szCs w:val="24"/>
        </w:rPr>
        <w:t>'</w:t>
      </w:r>
      <w:r w:rsidR="00F05434" w:rsidRPr="000F20C9">
        <w:rPr>
          <w:rFonts w:cstheme="minorHAnsi"/>
          <w:sz w:val="24"/>
          <w:szCs w:val="24"/>
        </w:rPr>
        <w:t xml:space="preserve"> th</w:t>
      </w:r>
      <w:r w:rsidR="00C74D52" w:rsidRPr="000F20C9">
        <w:rPr>
          <w:rFonts w:cstheme="minorHAnsi"/>
          <w:sz w:val="24"/>
          <w:szCs w:val="24"/>
        </w:rPr>
        <w:t>at this is the exception and not the rule.</w:t>
      </w:r>
      <w:ins w:id="648" w:author="Author">
        <w:r w:rsidR="0004235E" w:rsidRPr="000F20C9">
          <w:rPr>
            <w:rFonts w:cstheme="minorHAnsi"/>
            <w:sz w:val="24"/>
            <w:szCs w:val="24"/>
          </w:rPr>
          <w:t xml:space="preserve"> </w:t>
        </w:r>
      </w:ins>
    </w:p>
    <w:p w14:paraId="62E134F2" w14:textId="5A214716" w:rsidR="00C74D52" w:rsidRPr="000F20C9" w:rsidRDefault="00C74D52" w:rsidP="003704A7">
      <w:pPr>
        <w:rPr>
          <w:rFonts w:cstheme="minorHAnsi"/>
          <w:sz w:val="24"/>
          <w:szCs w:val="24"/>
        </w:rPr>
      </w:pPr>
      <w:r w:rsidRPr="000F20C9">
        <w:rPr>
          <w:rFonts w:cstheme="minorHAnsi"/>
          <w:sz w:val="24"/>
          <w:szCs w:val="24"/>
        </w:rPr>
        <w:t xml:space="preserve">Similarly, </w:t>
      </w:r>
      <w:r w:rsidR="0038633A" w:rsidRPr="000F20C9">
        <w:rPr>
          <w:rFonts w:cstheme="minorHAnsi"/>
          <w:sz w:val="24"/>
          <w:szCs w:val="24"/>
        </w:rPr>
        <w:t xml:space="preserve">most research participants </w:t>
      </w:r>
      <w:r w:rsidR="001F3E62" w:rsidRPr="000F20C9">
        <w:rPr>
          <w:rFonts w:cstheme="minorHAnsi"/>
          <w:sz w:val="24"/>
          <w:szCs w:val="24"/>
        </w:rPr>
        <w:t xml:space="preserve">claimed, on the one hand, that they </w:t>
      </w:r>
      <w:r w:rsidR="007D015C" w:rsidRPr="000F20C9">
        <w:rPr>
          <w:rFonts w:cstheme="minorHAnsi"/>
          <w:sz w:val="24"/>
          <w:szCs w:val="24"/>
        </w:rPr>
        <w:t xml:space="preserve">attempt to work with all family members equally; on the other hand, they </w:t>
      </w:r>
      <w:del w:id="649" w:author="Author">
        <w:r w:rsidR="007D015C" w:rsidRPr="000F20C9" w:rsidDel="0004235E">
          <w:rPr>
            <w:rFonts w:cstheme="minorHAnsi"/>
            <w:sz w:val="24"/>
            <w:szCs w:val="24"/>
          </w:rPr>
          <w:delText xml:space="preserve">testify </w:delText>
        </w:r>
      </w:del>
      <w:ins w:id="650" w:author="Author">
        <w:r w:rsidR="0004235E" w:rsidRPr="000F20C9">
          <w:rPr>
            <w:rFonts w:cstheme="minorHAnsi"/>
            <w:sz w:val="24"/>
            <w:szCs w:val="24"/>
          </w:rPr>
          <w:t xml:space="preserve">acknowledged </w:t>
        </w:r>
      </w:ins>
      <w:r w:rsidR="007D015C" w:rsidRPr="000F20C9">
        <w:rPr>
          <w:rFonts w:cstheme="minorHAnsi"/>
          <w:sz w:val="24"/>
          <w:szCs w:val="24"/>
        </w:rPr>
        <w:t xml:space="preserve">that most clients are women. </w:t>
      </w:r>
      <w:del w:id="651" w:author="Author">
        <w:r w:rsidR="007D015C" w:rsidRPr="000F20C9" w:rsidDel="0004235E">
          <w:rPr>
            <w:rFonts w:cstheme="minorHAnsi"/>
            <w:sz w:val="24"/>
            <w:szCs w:val="24"/>
          </w:rPr>
          <w:delText xml:space="preserve">As </w:delText>
        </w:r>
      </w:del>
      <w:r w:rsidR="00E610E5" w:rsidRPr="000F20C9">
        <w:rPr>
          <w:rFonts w:cstheme="minorHAnsi"/>
          <w:sz w:val="24"/>
          <w:szCs w:val="24"/>
        </w:rPr>
        <w:t>Anat</w:t>
      </w:r>
      <w:r w:rsidR="00B43EF4" w:rsidRPr="000F20C9">
        <w:rPr>
          <w:rFonts w:cstheme="minorHAnsi"/>
          <w:sz w:val="24"/>
          <w:szCs w:val="24"/>
        </w:rPr>
        <w:t xml:space="preserve">, a social worker </w:t>
      </w:r>
      <w:ins w:id="652" w:author="Author">
        <w:r w:rsidR="0004235E" w:rsidRPr="000F20C9">
          <w:rPr>
            <w:rFonts w:cstheme="minorHAnsi"/>
            <w:sz w:val="24"/>
            <w:szCs w:val="24"/>
          </w:rPr>
          <w:t xml:space="preserve">in </w:t>
        </w:r>
      </w:ins>
      <w:del w:id="653" w:author="Author">
        <w:r w:rsidR="00B43EF4" w:rsidRPr="000F20C9" w:rsidDel="0004235E">
          <w:rPr>
            <w:rFonts w:cstheme="minorHAnsi"/>
            <w:sz w:val="24"/>
            <w:szCs w:val="24"/>
          </w:rPr>
          <w:delText xml:space="preserve">from </w:delText>
        </w:r>
      </w:del>
      <w:r w:rsidR="00B43EF4" w:rsidRPr="000F20C9">
        <w:rPr>
          <w:rFonts w:cstheme="minorHAnsi"/>
          <w:sz w:val="24"/>
          <w:szCs w:val="24"/>
        </w:rPr>
        <w:t xml:space="preserve">a </w:t>
      </w:r>
      <w:ins w:id="654" w:author="Author">
        <w:r w:rsidR="00F66E1B">
          <w:rPr>
            <w:rFonts w:cstheme="minorHAnsi"/>
            <w:sz w:val="24"/>
            <w:szCs w:val="24"/>
          </w:rPr>
          <w:t xml:space="preserve">department in a </w:t>
        </w:r>
      </w:ins>
      <w:r w:rsidR="00C40575" w:rsidRPr="000F20C9">
        <w:rPr>
          <w:rFonts w:cstheme="minorHAnsi"/>
          <w:sz w:val="24"/>
          <w:szCs w:val="24"/>
        </w:rPr>
        <w:t>low-income rural</w:t>
      </w:r>
      <w:r w:rsidR="00C056AE" w:rsidRPr="000F20C9">
        <w:rPr>
          <w:rFonts w:cstheme="minorHAnsi"/>
          <w:sz w:val="24"/>
          <w:szCs w:val="24"/>
        </w:rPr>
        <w:t xml:space="preserve"> </w:t>
      </w:r>
      <w:ins w:id="655" w:author="Author">
        <w:r w:rsidR="00F66E1B">
          <w:rPr>
            <w:rFonts w:cstheme="minorHAnsi"/>
            <w:sz w:val="24"/>
            <w:szCs w:val="24"/>
          </w:rPr>
          <w:t>community</w:t>
        </w:r>
      </w:ins>
      <w:del w:id="656" w:author="Author">
        <w:r w:rsidR="00C056AE" w:rsidRPr="000F20C9" w:rsidDel="00F66E1B">
          <w:rPr>
            <w:rFonts w:cstheme="minorHAnsi"/>
            <w:sz w:val="24"/>
            <w:szCs w:val="24"/>
          </w:rPr>
          <w:delText>department</w:delText>
        </w:r>
      </w:del>
      <w:ins w:id="657" w:author="Author">
        <w:r w:rsidR="0004235E" w:rsidRPr="000F20C9">
          <w:rPr>
            <w:rFonts w:cstheme="minorHAnsi"/>
            <w:sz w:val="24"/>
            <w:szCs w:val="24"/>
          </w:rPr>
          <w:t>,</w:t>
        </w:r>
      </w:ins>
      <w:r w:rsidR="00C056AE" w:rsidRPr="000F20C9">
        <w:rPr>
          <w:rFonts w:cstheme="minorHAnsi"/>
          <w:sz w:val="24"/>
          <w:szCs w:val="24"/>
        </w:rPr>
        <w:t xml:space="preserve"> describes her work</w:t>
      </w:r>
      <w:ins w:id="658" w:author="Author">
        <w:r w:rsidR="0004235E" w:rsidRPr="000F20C9">
          <w:rPr>
            <w:rFonts w:cstheme="minorHAnsi"/>
            <w:sz w:val="24"/>
            <w:szCs w:val="24"/>
          </w:rPr>
          <w:t xml:space="preserve"> this way</w:t>
        </w:r>
      </w:ins>
      <w:r w:rsidR="00C056AE" w:rsidRPr="000F20C9">
        <w:rPr>
          <w:rFonts w:cstheme="minorHAnsi"/>
          <w:sz w:val="24"/>
          <w:szCs w:val="24"/>
        </w:rPr>
        <w:t>:</w:t>
      </w:r>
    </w:p>
    <w:p w14:paraId="019336F2" w14:textId="72664CE2" w:rsidR="00C056AE" w:rsidRPr="000F20C9" w:rsidRDefault="00342E3D" w:rsidP="003704A7">
      <w:pPr>
        <w:pStyle w:val="Quote"/>
        <w:rPr>
          <w:rFonts w:cstheme="minorHAnsi"/>
          <w:sz w:val="24"/>
          <w:szCs w:val="24"/>
        </w:rPr>
      </w:pPr>
      <w:r w:rsidRPr="000F20C9">
        <w:rPr>
          <w:rFonts w:cstheme="minorHAnsi"/>
          <w:b/>
          <w:bCs/>
          <w:sz w:val="24"/>
          <w:szCs w:val="24"/>
        </w:rPr>
        <w:t>Interviewer</w:t>
      </w:r>
      <w:r w:rsidRPr="000F20C9">
        <w:rPr>
          <w:rFonts w:cstheme="minorHAnsi"/>
          <w:sz w:val="24"/>
          <w:szCs w:val="24"/>
        </w:rPr>
        <w:t xml:space="preserve">: How do you see, in your perception and in the field, the place of fathers in </w:t>
      </w:r>
      <w:r w:rsidR="00515CCD" w:rsidRPr="000F20C9">
        <w:rPr>
          <w:rFonts w:cstheme="minorHAnsi"/>
          <w:sz w:val="24"/>
          <w:szCs w:val="24"/>
        </w:rPr>
        <w:t>your work as a family social worker?</w:t>
      </w:r>
    </w:p>
    <w:p w14:paraId="149E1652" w14:textId="1F10A288" w:rsidR="00515CCD" w:rsidRPr="000F20C9" w:rsidRDefault="00515CCD" w:rsidP="003704A7">
      <w:pPr>
        <w:pStyle w:val="Quote"/>
        <w:rPr>
          <w:rFonts w:cstheme="minorHAnsi"/>
          <w:sz w:val="24"/>
          <w:szCs w:val="24"/>
        </w:rPr>
      </w:pPr>
      <w:r w:rsidRPr="000F20C9">
        <w:rPr>
          <w:rFonts w:cstheme="minorHAnsi"/>
          <w:b/>
          <w:bCs/>
          <w:sz w:val="24"/>
          <w:szCs w:val="24"/>
        </w:rPr>
        <w:t>Interviewee</w:t>
      </w:r>
      <w:r w:rsidRPr="000F20C9">
        <w:rPr>
          <w:rFonts w:cstheme="minorHAnsi"/>
          <w:sz w:val="24"/>
          <w:szCs w:val="24"/>
        </w:rPr>
        <w:t xml:space="preserve">: </w:t>
      </w:r>
      <w:ins w:id="659" w:author="Author">
        <w:r w:rsidR="00811ED3">
          <w:rPr>
            <w:rFonts w:cstheme="minorHAnsi"/>
            <w:sz w:val="24"/>
            <w:szCs w:val="24"/>
          </w:rPr>
          <w:t>I</w:t>
        </w:r>
      </w:ins>
      <w:del w:id="660" w:author="Author">
        <w:r w:rsidRPr="000F20C9" w:rsidDel="00811ED3">
          <w:rPr>
            <w:rFonts w:cstheme="minorHAnsi"/>
            <w:sz w:val="24"/>
            <w:szCs w:val="24"/>
          </w:rPr>
          <w:delText>i</w:delText>
        </w:r>
      </w:del>
      <w:r w:rsidRPr="000F20C9">
        <w:rPr>
          <w:rFonts w:cstheme="minorHAnsi"/>
          <w:sz w:val="24"/>
          <w:szCs w:val="24"/>
        </w:rPr>
        <w:t xml:space="preserve">n general, they are </w:t>
      </w:r>
      <w:r w:rsidR="00DF73B4" w:rsidRPr="000F20C9">
        <w:rPr>
          <w:rFonts w:cstheme="minorHAnsi"/>
          <w:sz w:val="24"/>
          <w:szCs w:val="24"/>
        </w:rPr>
        <w:t xml:space="preserve">full partners. </w:t>
      </w:r>
      <w:r w:rsidR="009B20DD" w:rsidRPr="000F20C9">
        <w:rPr>
          <w:rFonts w:cstheme="minorHAnsi"/>
          <w:sz w:val="24"/>
          <w:szCs w:val="24"/>
        </w:rPr>
        <w:t>Like, they</w:t>
      </w:r>
      <w:r w:rsidR="00A9589B" w:rsidRPr="000F20C9">
        <w:rPr>
          <w:rFonts w:cstheme="minorHAnsi"/>
          <w:sz w:val="24"/>
          <w:szCs w:val="24"/>
        </w:rPr>
        <w:t>'</w:t>
      </w:r>
      <w:r w:rsidR="009B20DD" w:rsidRPr="000F20C9">
        <w:rPr>
          <w:rFonts w:cstheme="minorHAnsi"/>
          <w:sz w:val="24"/>
          <w:szCs w:val="24"/>
        </w:rPr>
        <w:t>re partners and [if] they</w:t>
      </w:r>
      <w:r w:rsidR="00A9589B" w:rsidRPr="000F20C9">
        <w:rPr>
          <w:rFonts w:cstheme="minorHAnsi"/>
          <w:sz w:val="24"/>
          <w:szCs w:val="24"/>
        </w:rPr>
        <w:t>'</w:t>
      </w:r>
      <w:r w:rsidR="009B20DD" w:rsidRPr="000F20C9">
        <w:rPr>
          <w:rFonts w:cstheme="minorHAnsi"/>
          <w:sz w:val="24"/>
          <w:szCs w:val="24"/>
        </w:rPr>
        <w:t xml:space="preserve">re </w:t>
      </w:r>
      <w:commentRangeStart w:id="661"/>
      <w:del w:id="662" w:author="Author">
        <w:r w:rsidR="009B20DD" w:rsidRPr="000F20C9" w:rsidDel="00811ED3">
          <w:rPr>
            <w:rFonts w:cstheme="minorHAnsi"/>
            <w:sz w:val="24"/>
            <w:szCs w:val="24"/>
          </w:rPr>
          <w:delText>free</w:delText>
        </w:r>
      </w:del>
      <w:ins w:id="663" w:author="Author">
        <w:r w:rsidR="00811ED3">
          <w:rPr>
            <w:rFonts w:cstheme="minorHAnsi"/>
            <w:sz w:val="24"/>
            <w:szCs w:val="24"/>
          </w:rPr>
          <w:t>available</w:t>
        </w:r>
        <w:commentRangeEnd w:id="661"/>
        <w:r w:rsidR="00811ED3">
          <w:rPr>
            <w:rStyle w:val="CommentReference"/>
            <w:i w:val="0"/>
            <w:iCs w:val="0"/>
          </w:rPr>
          <w:commentReference w:id="661"/>
        </w:r>
      </w:ins>
      <w:r w:rsidR="00F62521" w:rsidRPr="000F20C9">
        <w:rPr>
          <w:rFonts w:cstheme="minorHAnsi"/>
          <w:sz w:val="24"/>
          <w:szCs w:val="24"/>
        </w:rPr>
        <w:t>,</w:t>
      </w:r>
      <w:r w:rsidR="009B20DD" w:rsidRPr="000F20C9">
        <w:rPr>
          <w:rFonts w:cstheme="minorHAnsi"/>
          <w:sz w:val="24"/>
          <w:szCs w:val="24"/>
        </w:rPr>
        <w:t xml:space="preserve"> they</w:t>
      </w:r>
      <w:r w:rsidR="00A9589B" w:rsidRPr="000F20C9">
        <w:rPr>
          <w:rFonts w:cstheme="minorHAnsi"/>
          <w:sz w:val="24"/>
          <w:szCs w:val="24"/>
        </w:rPr>
        <w:t>'</w:t>
      </w:r>
      <w:r w:rsidR="009B20DD" w:rsidRPr="000F20C9">
        <w:rPr>
          <w:rFonts w:cstheme="minorHAnsi"/>
          <w:sz w:val="24"/>
          <w:szCs w:val="24"/>
        </w:rPr>
        <w:t>re welcome.</w:t>
      </w:r>
      <w:r w:rsidR="00F62521" w:rsidRPr="000F20C9">
        <w:rPr>
          <w:rFonts w:cstheme="minorHAnsi"/>
          <w:sz w:val="24"/>
          <w:szCs w:val="24"/>
        </w:rPr>
        <w:t xml:space="preserve"> We do not close the door. </w:t>
      </w:r>
      <w:r w:rsidR="0025469A" w:rsidRPr="000F20C9">
        <w:rPr>
          <w:rFonts w:cstheme="minorHAnsi"/>
          <w:sz w:val="24"/>
          <w:szCs w:val="24"/>
        </w:rPr>
        <w:t>The problem is that most of them are at work, when they work, if they</w:t>
      </w:r>
      <w:r w:rsidR="00A9589B" w:rsidRPr="000F20C9">
        <w:rPr>
          <w:rFonts w:cstheme="minorHAnsi"/>
          <w:sz w:val="24"/>
          <w:szCs w:val="24"/>
        </w:rPr>
        <w:t>'</w:t>
      </w:r>
      <w:r w:rsidR="0025469A" w:rsidRPr="000F20C9">
        <w:rPr>
          <w:rFonts w:cstheme="minorHAnsi"/>
          <w:sz w:val="24"/>
          <w:szCs w:val="24"/>
        </w:rPr>
        <w:t>re in the picture at all. We have m</w:t>
      </w:r>
      <w:r w:rsidR="000E5685" w:rsidRPr="000F20C9">
        <w:rPr>
          <w:rFonts w:cstheme="minorHAnsi"/>
          <w:sz w:val="24"/>
          <w:szCs w:val="24"/>
        </w:rPr>
        <w:t>a</w:t>
      </w:r>
      <w:r w:rsidR="0025469A" w:rsidRPr="000F20C9">
        <w:rPr>
          <w:rFonts w:cstheme="minorHAnsi"/>
          <w:sz w:val="24"/>
          <w:szCs w:val="24"/>
        </w:rPr>
        <w:t xml:space="preserve">ny </w:t>
      </w:r>
      <w:commentRangeStart w:id="664"/>
      <w:r w:rsidR="0025469A" w:rsidRPr="000F20C9">
        <w:rPr>
          <w:rFonts w:cstheme="minorHAnsi"/>
          <w:sz w:val="24"/>
          <w:szCs w:val="24"/>
        </w:rPr>
        <w:t>s</w:t>
      </w:r>
      <w:ins w:id="665" w:author="Author">
        <w:r w:rsidR="00811ED3">
          <w:rPr>
            <w:rFonts w:cstheme="minorHAnsi"/>
            <w:sz w:val="24"/>
            <w:szCs w:val="24"/>
          </w:rPr>
          <w:t>ingle</w:t>
        </w:r>
        <w:commentRangeEnd w:id="664"/>
        <w:r w:rsidR="00811ED3">
          <w:rPr>
            <w:rStyle w:val="CommentReference"/>
            <w:i w:val="0"/>
            <w:iCs w:val="0"/>
          </w:rPr>
          <w:commentReference w:id="664"/>
        </w:r>
      </w:ins>
      <w:del w:id="666" w:author="Author">
        <w:r w:rsidR="0025469A" w:rsidRPr="000F20C9" w:rsidDel="00811ED3">
          <w:rPr>
            <w:rFonts w:cstheme="minorHAnsi"/>
            <w:sz w:val="24"/>
            <w:szCs w:val="24"/>
          </w:rPr>
          <w:delText>olo</w:delText>
        </w:r>
      </w:del>
      <w:r w:rsidR="0025469A" w:rsidRPr="000F20C9">
        <w:rPr>
          <w:rFonts w:cstheme="minorHAnsi"/>
          <w:sz w:val="24"/>
          <w:szCs w:val="24"/>
        </w:rPr>
        <w:t xml:space="preserve"> mothers</w:t>
      </w:r>
      <w:r w:rsidR="003F237B" w:rsidRPr="000F20C9">
        <w:rPr>
          <w:rFonts w:cstheme="minorHAnsi"/>
          <w:sz w:val="24"/>
          <w:szCs w:val="24"/>
        </w:rPr>
        <w:t>.</w:t>
      </w:r>
    </w:p>
    <w:p w14:paraId="6AF87B9C" w14:textId="61FB36B2" w:rsidR="008D7C38" w:rsidRPr="000F20C9" w:rsidRDefault="00E610E5" w:rsidP="003704A7">
      <w:pPr>
        <w:rPr>
          <w:rFonts w:cstheme="minorHAnsi"/>
          <w:sz w:val="24"/>
          <w:szCs w:val="24"/>
        </w:rPr>
      </w:pPr>
      <w:r w:rsidRPr="000F20C9">
        <w:rPr>
          <w:rFonts w:cstheme="minorHAnsi"/>
          <w:sz w:val="24"/>
          <w:szCs w:val="24"/>
        </w:rPr>
        <w:lastRenderedPageBreak/>
        <w:t>Anat</w:t>
      </w:r>
      <w:r w:rsidR="003F237B" w:rsidRPr="000F20C9">
        <w:rPr>
          <w:rFonts w:cstheme="minorHAnsi"/>
          <w:sz w:val="24"/>
          <w:szCs w:val="24"/>
        </w:rPr>
        <w:t xml:space="preserve"> </w:t>
      </w:r>
      <w:r w:rsidR="007161F9" w:rsidRPr="000F20C9">
        <w:rPr>
          <w:rFonts w:cstheme="minorHAnsi"/>
          <w:sz w:val="24"/>
          <w:szCs w:val="24"/>
        </w:rPr>
        <w:t>makes claims similar to th</w:t>
      </w:r>
      <w:r w:rsidR="001A31E1" w:rsidRPr="000F20C9">
        <w:rPr>
          <w:rFonts w:cstheme="minorHAnsi"/>
          <w:sz w:val="24"/>
          <w:szCs w:val="24"/>
        </w:rPr>
        <w:t>ose</w:t>
      </w:r>
      <w:r w:rsidR="007161F9" w:rsidRPr="000F20C9">
        <w:rPr>
          <w:rFonts w:cstheme="minorHAnsi"/>
          <w:sz w:val="24"/>
          <w:szCs w:val="24"/>
        </w:rPr>
        <w:t xml:space="preserve"> made in </w:t>
      </w:r>
      <w:ins w:id="667" w:author="Author">
        <w:r w:rsidR="0004235E" w:rsidRPr="000F20C9">
          <w:rPr>
            <w:rFonts w:cstheme="minorHAnsi"/>
            <w:i/>
            <w:iCs/>
            <w:noProof/>
            <w:sz w:val="24"/>
            <w:szCs w:val="24"/>
          </w:rPr>
          <w:t>Outline for Family Social Worker Intervention</w:t>
        </w:r>
      </w:ins>
      <w:del w:id="668" w:author="Author">
        <w:r w:rsidR="007161F9" w:rsidRPr="000F20C9" w:rsidDel="0004235E">
          <w:rPr>
            <w:rFonts w:cstheme="minorHAnsi"/>
            <w:sz w:val="24"/>
            <w:szCs w:val="24"/>
          </w:rPr>
          <w:delText>the outline</w:delText>
        </w:r>
      </w:del>
      <w:r w:rsidR="007161F9" w:rsidRPr="000F20C9">
        <w:rPr>
          <w:rFonts w:cstheme="minorHAnsi"/>
          <w:sz w:val="24"/>
          <w:szCs w:val="24"/>
        </w:rPr>
        <w:t xml:space="preserve">: </w:t>
      </w:r>
      <w:commentRangeStart w:id="669"/>
      <w:r w:rsidR="007161F9" w:rsidRPr="000F20C9">
        <w:rPr>
          <w:rFonts w:cstheme="minorHAnsi"/>
          <w:sz w:val="24"/>
          <w:szCs w:val="24"/>
        </w:rPr>
        <w:t xml:space="preserve">the services welcome both fathers and mothers, but fathers </w:t>
      </w:r>
      <w:r w:rsidR="00B80361" w:rsidRPr="000F20C9">
        <w:rPr>
          <w:rFonts w:cstheme="minorHAnsi"/>
          <w:sz w:val="24"/>
          <w:szCs w:val="24"/>
        </w:rPr>
        <w:t xml:space="preserve">tend not to accept this </w:t>
      </w:r>
      <w:r w:rsidR="009C6313" w:rsidRPr="000F20C9">
        <w:rPr>
          <w:rFonts w:cstheme="minorHAnsi"/>
          <w:sz w:val="24"/>
          <w:szCs w:val="24"/>
        </w:rPr>
        <w:t>invitation</w:t>
      </w:r>
      <w:r w:rsidR="00B80361" w:rsidRPr="000F20C9">
        <w:rPr>
          <w:rFonts w:cstheme="minorHAnsi"/>
          <w:sz w:val="24"/>
          <w:szCs w:val="24"/>
        </w:rPr>
        <w:t>.</w:t>
      </w:r>
      <w:r w:rsidR="00784242" w:rsidRPr="000F20C9">
        <w:rPr>
          <w:rFonts w:cstheme="minorHAnsi"/>
          <w:sz w:val="24"/>
          <w:szCs w:val="24"/>
        </w:rPr>
        <w:t xml:space="preserve"> </w:t>
      </w:r>
      <w:r w:rsidR="00EB4818" w:rsidRPr="000F20C9">
        <w:rPr>
          <w:rFonts w:cstheme="minorHAnsi"/>
          <w:sz w:val="24"/>
          <w:szCs w:val="24"/>
        </w:rPr>
        <w:t>F</w:t>
      </w:r>
      <w:r w:rsidR="00784242" w:rsidRPr="000F20C9">
        <w:rPr>
          <w:rFonts w:cstheme="minorHAnsi"/>
          <w:sz w:val="24"/>
          <w:szCs w:val="24"/>
        </w:rPr>
        <w:t>athers</w:t>
      </w:r>
      <w:r w:rsidR="00A9589B" w:rsidRPr="000F20C9">
        <w:rPr>
          <w:rFonts w:cstheme="minorHAnsi"/>
          <w:sz w:val="24"/>
          <w:szCs w:val="24"/>
        </w:rPr>
        <w:t>'</w:t>
      </w:r>
      <w:r w:rsidR="00EB4818" w:rsidRPr="000F20C9">
        <w:rPr>
          <w:rFonts w:cstheme="minorHAnsi"/>
          <w:sz w:val="24"/>
          <w:szCs w:val="24"/>
        </w:rPr>
        <w:t xml:space="preserve"> absence is due to their reluctance to approach the services.</w:t>
      </w:r>
      <w:commentRangeEnd w:id="669"/>
      <w:r w:rsidR="0004235E" w:rsidRPr="000F20C9">
        <w:rPr>
          <w:rStyle w:val="CommentReference"/>
          <w:rFonts w:cstheme="minorHAnsi"/>
          <w:sz w:val="24"/>
          <w:szCs w:val="24"/>
        </w:rPr>
        <w:commentReference w:id="669"/>
      </w:r>
    </w:p>
    <w:p w14:paraId="10D690EC" w14:textId="5EE98D9A" w:rsidR="00FD05D9" w:rsidRPr="000F20C9" w:rsidRDefault="00D45185" w:rsidP="003704A7">
      <w:pPr>
        <w:rPr>
          <w:rFonts w:cstheme="minorHAnsi"/>
          <w:sz w:val="24"/>
          <w:szCs w:val="24"/>
        </w:rPr>
      </w:pPr>
      <w:r w:rsidRPr="000F20C9">
        <w:rPr>
          <w:rFonts w:cstheme="minorHAnsi"/>
          <w:sz w:val="24"/>
          <w:szCs w:val="24"/>
        </w:rPr>
        <w:t xml:space="preserve">However, looking into </w:t>
      </w:r>
      <w:r w:rsidR="001A31E1" w:rsidRPr="000F20C9">
        <w:rPr>
          <w:rFonts w:cstheme="minorHAnsi"/>
          <w:sz w:val="24"/>
          <w:szCs w:val="24"/>
        </w:rPr>
        <w:t>social workers' work routine</w:t>
      </w:r>
      <w:r w:rsidRPr="000F20C9">
        <w:rPr>
          <w:rFonts w:cstheme="minorHAnsi"/>
          <w:sz w:val="24"/>
          <w:szCs w:val="24"/>
        </w:rPr>
        <w:t xml:space="preserve">s leads one to </w:t>
      </w:r>
      <w:r w:rsidR="0037388A" w:rsidRPr="000F20C9">
        <w:rPr>
          <w:rFonts w:cstheme="minorHAnsi"/>
          <w:sz w:val="24"/>
          <w:szCs w:val="24"/>
        </w:rPr>
        <w:t xml:space="preserve">question </w:t>
      </w:r>
      <w:del w:id="670" w:author="Author">
        <w:r w:rsidR="0037388A" w:rsidRPr="000F20C9" w:rsidDel="00650646">
          <w:rPr>
            <w:rFonts w:cstheme="minorHAnsi"/>
            <w:sz w:val="24"/>
            <w:szCs w:val="24"/>
          </w:rPr>
          <w:delText xml:space="preserve">the </w:delText>
        </w:r>
      </w:del>
      <w:ins w:id="671" w:author="Author">
        <w:r w:rsidR="00650646">
          <w:rPr>
            <w:rFonts w:cstheme="minorHAnsi"/>
            <w:sz w:val="24"/>
            <w:szCs w:val="24"/>
          </w:rPr>
          <w:t>what they mean when they use the</w:t>
        </w:r>
        <w:r w:rsidR="00650646" w:rsidRPr="000F20C9">
          <w:rPr>
            <w:rFonts w:cstheme="minorHAnsi"/>
            <w:sz w:val="24"/>
            <w:szCs w:val="24"/>
          </w:rPr>
          <w:t xml:space="preserve"> </w:t>
        </w:r>
      </w:ins>
      <w:del w:id="672" w:author="Author">
        <w:r w:rsidR="0037388A" w:rsidRPr="000F20C9" w:rsidDel="00650646">
          <w:rPr>
            <w:rFonts w:cstheme="minorHAnsi"/>
            <w:sz w:val="24"/>
            <w:szCs w:val="24"/>
          </w:rPr>
          <w:delText xml:space="preserve">meaning of the </w:delText>
        </w:r>
      </w:del>
      <w:r w:rsidR="0037388A" w:rsidRPr="000F20C9">
        <w:rPr>
          <w:rFonts w:cstheme="minorHAnsi"/>
          <w:sz w:val="24"/>
          <w:szCs w:val="24"/>
        </w:rPr>
        <w:t xml:space="preserve">phrase </w:t>
      </w:r>
      <w:r w:rsidR="00A9589B" w:rsidRPr="000F20C9">
        <w:rPr>
          <w:rFonts w:cstheme="minorHAnsi"/>
          <w:sz w:val="24"/>
          <w:szCs w:val="24"/>
        </w:rPr>
        <w:t>'</w:t>
      </w:r>
      <w:r w:rsidR="0037388A" w:rsidRPr="000F20C9">
        <w:rPr>
          <w:rFonts w:cstheme="minorHAnsi"/>
          <w:sz w:val="24"/>
          <w:szCs w:val="24"/>
        </w:rPr>
        <w:t>father engag</w:t>
      </w:r>
      <w:r w:rsidR="001B5CC5" w:rsidRPr="000F20C9">
        <w:rPr>
          <w:rFonts w:cstheme="minorHAnsi"/>
          <w:sz w:val="24"/>
          <w:szCs w:val="24"/>
        </w:rPr>
        <w:t>e</w:t>
      </w:r>
      <w:r w:rsidR="0037388A" w:rsidRPr="000F20C9">
        <w:rPr>
          <w:rFonts w:cstheme="minorHAnsi"/>
          <w:sz w:val="24"/>
          <w:szCs w:val="24"/>
        </w:rPr>
        <w:t>ment</w:t>
      </w:r>
      <w:r w:rsidR="001B5CC5" w:rsidRPr="000F20C9">
        <w:rPr>
          <w:rFonts w:cstheme="minorHAnsi"/>
          <w:sz w:val="24"/>
          <w:szCs w:val="24"/>
        </w:rPr>
        <w:t>.</w:t>
      </w:r>
      <w:r w:rsidR="00A9589B" w:rsidRPr="000F20C9">
        <w:rPr>
          <w:rFonts w:cstheme="minorHAnsi"/>
          <w:sz w:val="24"/>
          <w:szCs w:val="24"/>
        </w:rPr>
        <w:t>'</w:t>
      </w:r>
      <w:r w:rsidR="0037388A" w:rsidRPr="000F20C9">
        <w:rPr>
          <w:rFonts w:cstheme="minorHAnsi"/>
          <w:sz w:val="24"/>
          <w:szCs w:val="24"/>
        </w:rPr>
        <w:t xml:space="preserve"> </w:t>
      </w:r>
      <w:r w:rsidR="00595F23" w:rsidRPr="000F20C9">
        <w:rPr>
          <w:rFonts w:cstheme="minorHAnsi"/>
          <w:sz w:val="24"/>
          <w:szCs w:val="24"/>
        </w:rPr>
        <w:t xml:space="preserve">In most cases, </w:t>
      </w:r>
      <w:ins w:id="673" w:author="Author">
        <w:r w:rsidR="0004235E" w:rsidRPr="000F20C9">
          <w:rPr>
            <w:rFonts w:cstheme="minorHAnsi"/>
            <w:sz w:val="24"/>
            <w:szCs w:val="24"/>
          </w:rPr>
          <w:t xml:space="preserve">even when social workers claim they are </w:t>
        </w:r>
        <w:r w:rsidR="00B4539C" w:rsidRPr="000F20C9">
          <w:rPr>
            <w:rFonts w:cstheme="minorHAnsi"/>
            <w:sz w:val="24"/>
            <w:szCs w:val="24"/>
          </w:rPr>
          <w:t>'</w:t>
        </w:r>
        <w:del w:id="674" w:author="Author">
          <w:r w:rsidR="0004235E" w:rsidRPr="000F20C9" w:rsidDel="00B4539C">
            <w:rPr>
              <w:rFonts w:cstheme="minorHAnsi"/>
              <w:sz w:val="24"/>
              <w:szCs w:val="24"/>
            </w:rPr>
            <w:delText>“</w:delText>
          </w:r>
        </w:del>
      </w:ins>
      <w:r w:rsidR="00595F23" w:rsidRPr="000F20C9">
        <w:rPr>
          <w:rFonts w:cstheme="minorHAnsi"/>
          <w:sz w:val="24"/>
          <w:szCs w:val="24"/>
        </w:rPr>
        <w:t>engaging</w:t>
      </w:r>
      <w:ins w:id="675" w:author="Author">
        <w:del w:id="676" w:author="Author">
          <w:r w:rsidR="0004235E" w:rsidRPr="000F20C9" w:rsidDel="00B4539C">
            <w:rPr>
              <w:rFonts w:cstheme="minorHAnsi"/>
              <w:sz w:val="24"/>
              <w:szCs w:val="24"/>
            </w:rPr>
            <w:delText>”</w:delText>
          </w:r>
        </w:del>
        <w:r w:rsidR="00B4539C" w:rsidRPr="000F20C9">
          <w:rPr>
            <w:rFonts w:cstheme="minorHAnsi"/>
            <w:sz w:val="24"/>
            <w:szCs w:val="24"/>
          </w:rPr>
          <w:t>'</w:t>
        </w:r>
      </w:ins>
      <w:r w:rsidR="00595F23" w:rsidRPr="000F20C9">
        <w:rPr>
          <w:rFonts w:cstheme="minorHAnsi"/>
          <w:sz w:val="24"/>
          <w:szCs w:val="24"/>
        </w:rPr>
        <w:t xml:space="preserve"> fathers</w:t>
      </w:r>
      <w:ins w:id="677" w:author="Author">
        <w:r w:rsidR="0004235E" w:rsidRPr="000F20C9">
          <w:rPr>
            <w:rFonts w:cstheme="minorHAnsi"/>
            <w:sz w:val="24"/>
            <w:szCs w:val="24"/>
          </w:rPr>
          <w:t>,</w:t>
        </w:r>
      </w:ins>
      <w:r w:rsidR="00595F23" w:rsidRPr="000F20C9">
        <w:rPr>
          <w:rFonts w:cstheme="minorHAnsi"/>
          <w:sz w:val="24"/>
          <w:szCs w:val="24"/>
        </w:rPr>
        <w:t xml:space="preserve"> </w:t>
      </w:r>
      <w:ins w:id="678" w:author="Author">
        <w:r w:rsidR="0004235E" w:rsidRPr="000F20C9">
          <w:rPr>
            <w:rFonts w:cstheme="minorHAnsi"/>
            <w:sz w:val="24"/>
            <w:szCs w:val="24"/>
          </w:rPr>
          <w:t xml:space="preserve">this </w:t>
        </w:r>
      </w:ins>
      <w:r w:rsidR="00595F23" w:rsidRPr="000F20C9">
        <w:rPr>
          <w:rFonts w:cstheme="minorHAnsi"/>
          <w:sz w:val="24"/>
          <w:szCs w:val="24"/>
        </w:rPr>
        <w:t xml:space="preserve">does not </w:t>
      </w:r>
      <w:del w:id="679" w:author="Author">
        <w:r w:rsidR="004C280B" w:rsidRPr="000F20C9" w:rsidDel="0004235E">
          <w:rPr>
            <w:rFonts w:cstheme="minorHAnsi"/>
            <w:sz w:val="24"/>
            <w:szCs w:val="24"/>
          </w:rPr>
          <w:delText xml:space="preserve">indicate </w:delText>
        </w:r>
      </w:del>
      <w:ins w:id="680" w:author="Author">
        <w:r w:rsidR="0004235E" w:rsidRPr="000F20C9">
          <w:rPr>
            <w:rFonts w:cstheme="minorHAnsi"/>
            <w:sz w:val="24"/>
            <w:szCs w:val="24"/>
          </w:rPr>
          <w:t xml:space="preserve">result in </w:t>
        </w:r>
      </w:ins>
      <w:r w:rsidR="009E5B98" w:rsidRPr="000F20C9">
        <w:rPr>
          <w:rFonts w:cstheme="minorHAnsi"/>
          <w:sz w:val="24"/>
          <w:szCs w:val="24"/>
        </w:rPr>
        <w:t>an equal role for fathers and mothers</w:t>
      </w:r>
      <w:del w:id="681" w:author="Author">
        <w:r w:rsidR="009E5B98" w:rsidRPr="000F20C9" w:rsidDel="0004235E">
          <w:rPr>
            <w:rFonts w:cstheme="minorHAnsi"/>
            <w:sz w:val="24"/>
            <w:szCs w:val="24"/>
          </w:rPr>
          <w:delText xml:space="preserve">. </w:delText>
        </w:r>
        <w:r w:rsidR="009E041C" w:rsidRPr="000F20C9" w:rsidDel="0004235E">
          <w:rPr>
            <w:rFonts w:cstheme="minorHAnsi"/>
            <w:sz w:val="24"/>
            <w:szCs w:val="24"/>
          </w:rPr>
          <w:delText xml:space="preserve">Even when </w:delText>
        </w:r>
        <w:r w:rsidR="0029418A" w:rsidRPr="000F20C9" w:rsidDel="0004235E">
          <w:rPr>
            <w:rFonts w:cstheme="minorHAnsi"/>
            <w:sz w:val="24"/>
            <w:szCs w:val="24"/>
          </w:rPr>
          <w:delText>workers include fathers in the intervention</w:delText>
        </w:r>
        <w:r w:rsidR="009E041C" w:rsidRPr="000F20C9" w:rsidDel="0004235E">
          <w:rPr>
            <w:rFonts w:cstheme="minorHAnsi"/>
            <w:sz w:val="24"/>
            <w:szCs w:val="24"/>
          </w:rPr>
          <w:delText>, they</w:delText>
        </w:r>
      </w:del>
      <w:ins w:id="682" w:author="Author">
        <w:r w:rsidR="0004235E" w:rsidRPr="000F20C9">
          <w:rPr>
            <w:rFonts w:cstheme="minorHAnsi"/>
            <w:sz w:val="24"/>
            <w:szCs w:val="24"/>
          </w:rPr>
          <w:t>: fathers</w:t>
        </w:r>
      </w:ins>
      <w:r w:rsidR="009E041C" w:rsidRPr="000F20C9">
        <w:rPr>
          <w:rFonts w:cstheme="minorHAnsi"/>
          <w:sz w:val="24"/>
          <w:szCs w:val="24"/>
        </w:rPr>
        <w:t xml:space="preserve"> often </w:t>
      </w:r>
      <w:del w:id="683" w:author="Author">
        <w:r w:rsidR="009E041C" w:rsidRPr="000F20C9" w:rsidDel="0004235E">
          <w:rPr>
            <w:rFonts w:cstheme="minorHAnsi"/>
            <w:sz w:val="24"/>
            <w:szCs w:val="24"/>
          </w:rPr>
          <w:delText xml:space="preserve">receive </w:delText>
        </w:r>
      </w:del>
      <w:ins w:id="684" w:author="Author">
        <w:r w:rsidR="0004235E" w:rsidRPr="000F20C9">
          <w:rPr>
            <w:rFonts w:cstheme="minorHAnsi"/>
            <w:sz w:val="24"/>
            <w:szCs w:val="24"/>
          </w:rPr>
          <w:t xml:space="preserve">play </w:t>
        </w:r>
      </w:ins>
      <w:r w:rsidR="009E041C" w:rsidRPr="000F20C9">
        <w:rPr>
          <w:rFonts w:cstheme="minorHAnsi"/>
          <w:sz w:val="24"/>
          <w:szCs w:val="24"/>
        </w:rPr>
        <w:t xml:space="preserve">a </w:t>
      </w:r>
      <w:r w:rsidR="009A4174" w:rsidRPr="000F20C9">
        <w:rPr>
          <w:rFonts w:cstheme="minorHAnsi"/>
          <w:sz w:val="24"/>
          <w:szCs w:val="24"/>
        </w:rPr>
        <w:t>secondary role</w:t>
      </w:r>
      <w:ins w:id="685" w:author="Author">
        <w:r w:rsidR="0004235E" w:rsidRPr="000F20C9">
          <w:rPr>
            <w:rFonts w:cstheme="minorHAnsi"/>
            <w:sz w:val="24"/>
            <w:szCs w:val="24"/>
          </w:rPr>
          <w:t xml:space="preserve"> in interventions</w:t>
        </w:r>
      </w:ins>
      <w:r w:rsidR="002A6C5D" w:rsidRPr="000F20C9">
        <w:rPr>
          <w:rFonts w:cstheme="minorHAnsi"/>
          <w:sz w:val="24"/>
          <w:szCs w:val="24"/>
        </w:rPr>
        <w:t xml:space="preserve">. </w:t>
      </w:r>
    </w:p>
    <w:p w14:paraId="72D20617" w14:textId="037D4EA2" w:rsidR="00DF00D2" w:rsidRPr="000F20C9" w:rsidRDefault="009E1930" w:rsidP="003704A7">
      <w:pPr>
        <w:rPr>
          <w:rFonts w:cstheme="minorHAnsi"/>
          <w:sz w:val="24"/>
          <w:szCs w:val="24"/>
        </w:rPr>
      </w:pPr>
      <w:r w:rsidRPr="000F20C9">
        <w:rPr>
          <w:rFonts w:cstheme="minorHAnsi"/>
          <w:sz w:val="24"/>
          <w:szCs w:val="24"/>
        </w:rPr>
        <w:t xml:space="preserve">As </w:t>
      </w:r>
      <w:del w:id="686" w:author="Author">
        <w:r w:rsidRPr="000F20C9" w:rsidDel="0004235E">
          <w:rPr>
            <w:rFonts w:cstheme="minorHAnsi"/>
            <w:sz w:val="24"/>
            <w:szCs w:val="24"/>
          </w:rPr>
          <w:delText>will be demonstrated</w:delText>
        </w:r>
      </w:del>
      <w:ins w:id="687" w:author="Author">
        <w:r w:rsidR="0004235E" w:rsidRPr="000F20C9">
          <w:rPr>
            <w:rFonts w:cstheme="minorHAnsi"/>
            <w:sz w:val="24"/>
            <w:szCs w:val="24"/>
          </w:rPr>
          <w:t>shown later in this section,</w:t>
        </w:r>
      </w:ins>
      <w:r w:rsidRPr="000F20C9">
        <w:rPr>
          <w:rFonts w:cstheme="minorHAnsi"/>
          <w:sz w:val="24"/>
          <w:szCs w:val="24"/>
        </w:rPr>
        <w:t xml:space="preserve"> </w:t>
      </w:r>
      <w:del w:id="688" w:author="Author">
        <w:r w:rsidRPr="000F20C9" w:rsidDel="0004235E">
          <w:rPr>
            <w:rFonts w:cstheme="minorHAnsi"/>
            <w:sz w:val="24"/>
            <w:szCs w:val="24"/>
          </w:rPr>
          <w:delText xml:space="preserve">below, </w:delText>
        </w:r>
      </w:del>
      <w:r w:rsidR="00E83F69" w:rsidRPr="000F20C9">
        <w:rPr>
          <w:rFonts w:cstheme="minorHAnsi"/>
          <w:sz w:val="24"/>
          <w:szCs w:val="24"/>
        </w:rPr>
        <w:t xml:space="preserve">workers tend to build the intervention around a </w:t>
      </w:r>
      <w:del w:id="689" w:author="Author">
        <w:r w:rsidR="00A9589B" w:rsidRPr="000F20C9" w:rsidDel="0004235E">
          <w:rPr>
            <w:rFonts w:cstheme="minorHAnsi"/>
            <w:sz w:val="24"/>
            <w:szCs w:val="24"/>
          </w:rPr>
          <w:delText>'</w:delText>
        </w:r>
      </w:del>
      <w:r w:rsidR="00414CA9" w:rsidRPr="000F20C9">
        <w:rPr>
          <w:rFonts w:cstheme="minorHAnsi"/>
          <w:sz w:val="24"/>
          <w:szCs w:val="24"/>
        </w:rPr>
        <w:t>pr</w:t>
      </w:r>
      <w:r w:rsidRPr="000F20C9">
        <w:rPr>
          <w:rFonts w:cstheme="minorHAnsi"/>
          <w:sz w:val="24"/>
          <w:szCs w:val="24"/>
        </w:rPr>
        <w:t>imary contact person</w:t>
      </w:r>
      <w:del w:id="690" w:author="Author">
        <w:r w:rsidR="00A9589B" w:rsidRPr="000F20C9" w:rsidDel="0004235E">
          <w:rPr>
            <w:rFonts w:cstheme="minorHAnsi"/>
            <w:sz w:val="24"/>
            <w:szCs w:val="24"/>
          </w:rPr>
          <w:delText>'</w:delText>
        </w:r>
      </w:del>
      <w:r w:rsidR="00DF00D2" w:rsidRPr="000F20C9">
        <w:rPr>
          <w:rFonts w:cstheme="minorHAnsi"/>
          <w:sz w:val="24"/>
          <w:szCs w:val="24"/>
        </w:rPr>
        <w:t xml:space="preserve"> </w:t>
      </w:r>
      <w:r w:rsidR="002265CD" w:rsidRPr="000F20C9">
        <w:rPr>
          <w:rFonts w:cstheme="minorHAnsi"/>
          <w:sz w:val="24"/>
          <w:szCs w:val="24"/>
        </w:rPr>
        <w:t>(PCP)</w:t>
      </w:r>
      <w:ins w:id="691" w:author="Author">
        <w:r w:rsidR="00650646">
          <w:rPr>
            <w:rFonts w:cstheme="minorHAnsi"/>
            <w:sz w:val="24"/>
            <w:szCs w:val="24"/>
          </w:rPr>
          <w:t xml:space="preserve">, with whom they have most </w:t>
        </w:r>
      </w:ins>
      <w:del w:id="692" w:author="Author">
        <w:r w:rsidR="002265CD" w:rsidRPr="000F20C9" w:rsidDel="00650646">
          <w:rPr>
            <w:rFonts w:cstheme="minorHAnsi"/>
            <w:sz w:val="24"/>
            <w:szCs w:val="24"/>
          </w:rPr>
          <w:delText xml:space="preserve"> </w:delText>
        </w:r>
        <w:r w:rsidR="00A64FBC" w:rsidRPr="000F20C9" w:rsidDel="00650646">
          <w:rPr>
            <w:rFonts w:cstheme="minorHAnsi"/>
            <w:sz w:val="24"/>
            <w:szCs w:val="24"/>
          </w:rPr>
          <w:delText xml:space="preserve">as one of the research participants defines the role. </w:delText>
        </w:r>
        <w:r w:rsidR="00BB4E05" w:rsidRPr="000F20C9" w:rsidDel="00650646">
          <w:rPr>
            <w:rFonts w:cstheme="minorHAnsi"/>
            <w:sz w:val="24"/>
            <w:szCs w:val="24"/>
          </w:rPr>
          <w:delText xml:space="preserve">Most </w:delText>
        </w:r>
        <w:r w:rsidR="00BB4E05" w:rsidRPr="000F20C9" w:rsidDel="0004235E">
          <w:rPr>
            <w:rFonts w:cstheme="minorHAnsi"/>
            <w:sz w:val="24"/>
            <w:szCs w:val="24"/>
          </w:rPr>
          <w:delText xml:space="preserve">of the </w:delText>
        </w:r>
        <w:r w:rsidR="001A31E1" w:rsidRPr="000F20C9" w:rsidDel="0004235E">
          <w:rPr>
            <w:rFonts w:cstheme="minorHAnsi"/>
            <w:sz w:val="24"/>
            <w:szCs w:val="24"/>
          </w:rPr>
          <w:delText xml:space="preserve">social workers' </w:delText>
        </w:r>
      </w:del>
      <w:r w:rsidR="001A31E1" w:rsidRPr="000F20C9">
        <w:rPr>
          <w:rFonts w:cstheme="minorHAnsi"/>
          <w:sz w:val="24"/>
          <w:szCs w:val="24"/>
        </w:rPr>
        <w:t>contact</w:t>
      </w:r>
      <w:del w:id="693" w:author="Author">
        <w:r w:rsidR="00F21354" w:rsidRPr="000F20C9" w:rsidDel="00650646">
          <w:rPr>
            <w:rFonts w:cstheme="minorHAnsi"/>
            <w:sz w:val="24"/>
            <w:szCs w:val="24"/>
          </w:rPr>
          <w:delText xml:space="preserve"> is with this person, and contact with the other parent is much less common</w:delText>
        </w:r>
      </w:del>
      <w:r w:rsidR="00F21354" w:rsidRPr="000F20C9">
        <w:rPr>
          <w:rFonts w:cstheme="minorHAnsi"/>
          <w:sz w:val="24"/>
          <w:szCs w:val="24"/>
        </w:rPr>
        <w:t xml:space="preserve">. </w:t>
      </w:r>
      <w:del w:id="694" w:author="Author">
        <w:r w:rsidR="00F21354" w:rsidRPr="000F20C9" w:rsidDel="0004235E">
          <w:rPr>
            <w:rFonts w:cstheme="minorHAnsi"/>
            <w:sz w:val="24"/>
            <w:szCs w:val="24"/>
          </w:rPr>
          <w:delText xml:space="preserve">While </w:delText>
        </w:r>
      </w:del>
      <w:ins w:id="695" w:author="Author">
        <w:r w:rsidR="0004235E" w:rsidRPr="000F20C9">
          <w:rPr>
            <w:rFonts w:cstheme="minorHAnsi"/>
            <w:sz w:val="24"/>
            <w:szCs w:val="24"/>
          </w:rPr>
          <w:t xml:space="preserve">Although </w:t>
        </w:r>
      </w:ins>
      <w:r w:rsidR="00F21354" w:rsidRPr="000F20C9">
        <w:rPr>
          <w:rFonts w:cstheme="minorHAnsi"/>
          <w:sz w:val="24"/>
          <w:szCs w:val="24"/>
        </w:rPr>
        <w:t xml:space="preserve">this </w:t>
      </w:r>
      <w:r w:rsidR="006A5F06" w:rsidRPr="000F20C9">
        <w:rPr>
          <w:rFonts w:cstheme="minorHAnsi"/>
          <w:sz w:val="24"/>
          <w:szCs w:val="24"/>
        </w:rPr>
        <w:t xml:space="preserve">primary contact person can theoretically be of any gender, it is </w:t>
      </w:r>
      <w:r w:rsidR="0008751A" w:rsidRPr="000F20C9">
        <w:rPr>
          <w:rFonts w:cstheme="minorHAnsi"/>
          <w:sz w:val="24"/>
          <w:szCs w:val="24"/>
        </w:rPr>
        <w:t xml:space="preserve">a role reserved almost exclusively for </w:t>
      </w:r>
      <w:r w:rsidR="00520B44" w:rsidRPr="000F20C9">
        <w:rPr>
          <w:rFonts w:cstheme="minorHAnsi"/>
          <w:sz w:val="24"/>
          <w:szCs w:val="24"/>
        </w:rPr>
        <w:t>mothers.</w:t>
      </w:r>
    </w:p>
    <w:p w14:paraId="2F312008" w14:textId="17EE4029" w:rsidR="00980DF9" w:rsidRPr="000F20C9" w:rsidRDefault="00980DF9" w:rsidP="003704A7">
      <w:pPr>
        <w:rPr>
          <w:rFonts w:cstheme="minorHAnsi"/>
          <w:sz w:val="24"/>
          <w:szCs w:val="24"/>
        </w:rPr>
      </w:pPr>
      <w:r w:rsidRPr="000F20C9">
        <w:rPr>
          <w:rFonts w:cstheme="minorHAnsi"/>
          <w:sz w:val="24"/>
          <w:szCs w:val="24"/>
        </w:rPr>
        <w:t xml:space="preserve">The assumption </w:t>
      </w:r>
      <w:del w:id="696" w:author="Author">
        <w:r w:rsidRPr="000F20C9" w:rsidDel="0004235E">
          <w:rPr>
            <w:rFonts w:cstheme="minorHAnsi"/>
            <w:sz w:val="24"/>
            <w:szCs w:val="24"/>
          </w:rPr>
          <w:delText xml:space="preserve">of </w:delText>
        </w:r>
      </w:del>
      <w:ins w:id="697" w:author="Author">
        <w:r w:rsidR="0004235E" w:rsidRPr="000F20C9">
          <w:rPr>
            <w:rFonts w:cstheme="minorHAnsi"/>
            <w:sz w:val="24"/>
            <w:szCs w:val="24"/>
          </w:rPr>
          <w:t xml:space="preserve">that </w:t>
        </w:r>
      </w:ins>
      <w:r w:rsidRPr="000F20C9">
        <w:rPr>
          <w:rFonts w:cstheme="minorHAnsi"/>
          <w:sz w:val="24"/>
          <w:szCs w:val="24"/>
        </w:rPr>
        <w:t xml:space="preserve">the primary contact person </w:t>
      </w:r>
      <w:ins w:id="698" w:author="Author">
        <w:r w:rsidR="0004235E" w:rsidRPr="000F20C9">
          <w:rPr>
            <w:rFonts w:cstheme="minorHAnsi"/>
            <w:sz w:val="24"/>
            <w:szCs w:val="24"/>
          </w:rPr>
          <w:t xml:space="preserve">is the mother </w:t>
        </w:r>
      </w:ins>
      <w:r w:rsidRPr="000F20C9">
        <w:rPr>
          <w:rFonts w:cstheme="minorHAnsi"/>
          <w:sz w:val="24"/>
          <w:szCs w:val="24"/>
        </w:rPr>
        <w:t xml:space="preserve">is </w:t>
      </w:r>
      <w:r w:rsidR="001A31E1" w:rsidRPr="000F20C9">
        <w:rPr>
          <w:rFonts w:cstheme="minorHAnsi"/>
          <w:sz w:val="24"/>
          <w:szCs w:val="24"/>
        </w:rPr>
        <w:t>typic</w:t>
      </w:r>
      <w:r w:rsidR="00F27E40" w:rsidRPr="000F20C9">
        <w:rPr>
          <w:rFonts w:cstheme="minorHAnsi"/>
          <w:sz w:val="24"/>
          <w:szCs w:val="24"/>
        </w:rPr>
        <w:t xml:space="preserve">ally left implicit, </w:t>
      </w:r>
      <w:del w:id="699" w:author="Author">
        <w:r w:rsidR="00F27E40" w:rsidRPr="000F20C9" w:rsidDel="0004235E">
          <w:rPr>
            <w:rFonts w:cstheme="minorHAnsi"/>
            <w:sz w:val="24"/>
            <w:szCs w:val="24"/>
          </w:rPr>
          <w:delText xml:space="preserve">as </w:delText>
        </w:r>
      </w:del>
      <w:ins w:id="700" w:author="Author">
        <w:r w:rsidR="0004235E" w:rsidRPr="000F20C9">
          <w:rPr>
            <w:rFonts w:cstheme="minorHAnsi"/>
            <w:sz w:val="24"/>
            <w:szCs w:val="24"/>
          </w:rPr>
          <w:t xml:space="preserve">because </w:t>
        </w:r>
      </w:ins>
      <w:r w:rsidR="00F27E40" w:rsidRPr="000F20C9">
        <w:rPr>
          <w:rFonts w:cstheme="minorHAnsi"/>
          <w:sz w:val="24"/>
          <w:szCs w:val="24"/>
        </w:rPr>
        <w:t xml:space="preserve">the professional ethos is that </w:t>
      </w:r>
      <w:r w:rsidR="00C61FF3" w:rsidRPr="000F20C9">
        <w:rPr>
          <w:rFonts w:cstheme="minorHAnsi"/>
          <w:sz w:val="24"/>
          <w:szCs w:val="24"/>
        </w:rPr>
        <w:t>of equal treatment of both parents</w:t>
      </w:r>
      <w:r w:rsidR="00F27E40" w:rsidRPr="000F20C9">
        <w:rPr>
          <w:rFonts w:cstheme="minorHAnsi"/>
          <w:sz w:val="24"/>
          <w:szCs w:val="24"/>
        </w:rPr>
        <w:t xml:space="preserve">. However, </w:t>
      </w:r>
      <w:r w:rsidR="00B53ABF" w:rsidRPr="000F20C9">
        <w:rPr>
          <w:rFonts w:cstheme="minorHAnsi"/>
          <w:sz w:val="24"/>
          <w:szCs w:val="24"/>
        </w:rPr>
        <w:t>w</w:t>
      </w:r>
      <w:r w:rsidR="00636FFF" w:rsidRPr="000F20C9">
        <w:rPr>
          <w:rFonts w:cstheme="minorHAnsi"/>
          <w:sz w:val="24"/>
          <w:szCs w:val="24"/>
        </w:rPr>
        <w:t xml:space="preserve">orkers sometimes </w:t>
      </w:r>
      <w:del w:id="701" w:author="Author">
        <w:r w:rsidR="00636FFF" w:rsidRPr="000F20C9" w:rsidDel="0004235E">
          <w:rPr>
            <w:rFonts w:cstheme="minorHAnsi"/>
            <w:sz w:val="24"/>
            <w:szCs w:val="24"/>
          </w:rPr>
          <w:delText>uncover it</w:delText>
        </w:r>
      </w:del>
      <w:ins w:id="702" w:author="Author">
        <w:r w:rsidR="0004235E" w:rsidRPr="000F20C9">
          <w:rPr>
            <w:rFonts w:cstheme="minorHAnsi"/>
            <w:sz w:val="24"/>
            <w:szCs w:val="24"/>
          </w:rPr>
          <w:t>make it explicit</w:t>
        </w:r>
      </w:ins>
      <w:del w:id="703" w:author="Author">
        <w:r w:rsidR="00636FFF" w:rsidRPr="000F20C9" w:rsidDel="0004235E">
          <w:rPr>
            <w:rFonts w:cstheme="minorHAnsi"/>
            <w:sz w:val="24"/>
            <w:szCs w:val="24"/>
          </w:rPr>
          <w:delText xml:space="preserve">. </w:delText>
        </w:r>
      </w:del>
      <w:ins w:id="704" w:author="Author">
        <w:r w:rsidR="0004235E" w:rsidRPr="000F20C9">
          <w:rPr>
            <w:rFonts w:cstheme="minorHAnsi"/>
            <w:sz w:val="24"/>
            <w:szCs w:val="24"/>
          </w:rPr>
          <w:t xml:space="preserve">, </w:t>
        </w:r>
      </w:ins>
      <w:del w:id="705" w:author="Author">
        <w:r w:rsidR="00636FFF" w:rsidRPr="000F20C9" w:rsidDel="0004235E">
          <w:rPr>
            <w:rFonts w:cstheme="minorHAnsi"/>
            <w:sz w:val="24"/>
            <w:szCs w:val="24"/>
          </w:rPr>
          <w:delText xml:space="preserve">As </w:delText>
        </w:r>
      </w:del>
      <w:ins w:id="706" w:author="Author">
        <w:r w:rsidR="0004235E" w:rsidRPr="000F20C9">
          <w:rPr>
            <w:rFonts w:cstheme="minorHAnsi"/>
            <w:sz w:val="24"/>
            <w:szCs w:val="24"/>
          </w:rPr>
          <w:t xml:space="preserve">as </w:t>
        </w:r>
      </w:ins>
      <w:r w:rsidR="00437B07" w:rsidRPr="000F20C9">
        <w:rPr>
          <w:rFonts w:cstheme="minorHAnsi"/>
          <w:sz w:val="24"/>
          <w:szCs w:val="24"/>
        </w:rPr>
        <w:t>Moshe</w:t>
      </w:r>
      <w:r w:rsidR="00E23575" w:rsidRPr="000F20C9">
        <w:rPr>
          <w:rFonts w:cstheme="minorHAnsi"/>
          <w:sz w:val="24"/>
          <w:szCs w:val="24"/>
        </w:rPr>
        <w:t xml:space="preserve">, </w:t>
      </w:r>
      <w:r w:rsidR="00897569" w:rsidRPr="000F20C9">
        <w:rPr>
          <w:rFonts w:cstheme="minorHAnsi"/>
          <w:sz w:val="24"/>
          <w:szCs w:val="24"/>
        </w:rPr>
        <w:t xml:space="preserve">a child protection worker in </w:t>
      </w:r>
      <w:ins w:id="707" w:author="Author">
        <w:r w:rsidR="00F66E1B">
          <w:rPr>
            <w:rFonts w:cstheme="minorHAnsi"/>
            <w:sz w:val="24"/>
            <w:szCs w:val="24"/>
          </w:rPr>
          <w:t xml:space="preserve">a department in a </w:t>
        </w:r>
      </w:ins>
      <w:del w:id="708" w:author="Author">
        <w:r w:rsidR="00897569" w:rsidRPr="000F20C9" w:rsidDel="00497AAE">
          <w:rPr>
            <w:rFonts w:cstheme="minorHAnsi"/>
            <w:sz w:val="24"/>
            <w:szCs w:val="24"/>
          </w:rPr>
          <w:delText xml:space="preserve">a </w:delText>
        </w:r>
      </w:del>
      <w:r w:rsidR="00897569" w:rsidRPr="000F20C9">
        <w:rPr>
          <w:rFonts w:cstheme="minorHAnsi"/>
          <w:sz w:val="24"/>
          <w:szCs w:val="24"/>
        </w:rPr>
        <w:t xml:space="preserve">middle-class urban </w:t>
      </w:r>
      <w:del w:id="709" w:author="Author">
        <w:r w:rsidR="00897569" w:rsidRPr="000F20C9" w:rsidDel="00F66E1B">
          <w:rPr>
            <w:rFonts w:cstheme="minorHAnsi"/>
            <w:sz w:val="24"/>
            <w:szCs w:val="24"/>
          </w:rPr>
          <w:delText>department</w:delText>
        </w:r>
      </w:del>
      <w:ins w:id="710" w:author="Author">
        <w:r w:rsidR="00F66E1B">
          <w:rPr>
            <w:rFonts w:cstheme="minorHAnsi"/>
            <w:sz w:val="24"/>
            <w:szCs w:val="24"/>
          </w:rPr>
          <w:t>community</w:t>
        </w:r>
      </w:ins>
      <w:r w:rsidR="00897569" w:rsidRPr="000F20C9">
        <w:rPr>
          <w:rFonts w:cstheme="minorHAnsi"/>
          <w:sz w:val="24"/>
          <w:szCs w:val="24"/>
        </w:rPr>
        <w:t xml:space="preserve">, </w:t>
      </w:r>
      <w:ins w:id="711" w:author="Author">
        <w:r w:rsidR="0004235E" w:rsidRPr="000F20C9">
          <w:rPr>
            <w:rFonts w:cstheme="minorHAnsi"/>
            <w:sz w:val="24"/>
            <w:szCs w:val="24"/>
          </w:rPr>
          <w:t>states</w:t>
        </w:r>
      </w:ins>
      <w:del w:id="712" w:author="Author">
        <w:r w:rsidR="00897569" w:rsidRPr="000F20C9" w:rsidDel="0004235E">
          <w:rPr>
            <w:rFonts w:cstheme="minorHAnsi"/>
            <w:sz w:val="24"/>
            <w:szCs w:val="24"/>
          </w:rPr>
          <w:delText>relates</w:delText>
        </w:r>
      </w:del>
      <w:r w:rsidR="00897569" w:rsidRPr="000F20C9">
        <w:rPr>
          <w:rFonts w:cstheme="minorHAnsi"/>
          <w:sz w:val="24"/>
          <w:szCs w:val="24"/>
        </w:rPr>
        <w:t>:</w:t>
      </w:r>
    </w:p>
    <w:p w14:paraId="4812D33F" w14:textId="5FF21BE4" w:rsidR="00897569" w:rsidRPr="000F20C9" w:rsidRDefault="00F62401" w:rsidP="003704A7">
      <w:pPr>
        <w:pStyle w:val="Quote"/>
        <w:rPr>
          <w:rFonts w:cstheme="minorHAnsi"/>
          <w:sz w:val="24"/>
          <w:szCs w:val="24"/>
        </w:rPr>
      </w:pPr>
      <w:del w:id="713" w:author="Author">
        <w:r w:rsidRPr="000F20C9" w:rsidDel="0004235E">
          <w:rPr>
            <w:rFonts w:cstheme="minorHAnsi"/>
            <w:sz w:val="24"/>
            <w:szCs w:val="24"/>
          </w:rPr>
          <w:delText xml:space="preserve">We always have the… </w:delText>
        </w:r>
      </w:del>
      <w:r w:rsidRPr="000F20C9">
        <w:rPr>
          <w:rFonts w:cstheme="minorHAnsi"/>
          <w:sz w:val="24"/>
          <w:szCs w:val="24"/>
        </w:rPr>
        <w:t>In each family under our care</w:t>
      </w:r>
      <w:ins w:id="714" w:author="Author">
        <w:r w:rsidR="00B4539C">
          <w:rPr>
            <w:rFonts w:cstheme="minorHAnsi"/>
            <w:sz w:val="24"/>
            <w:szCs w:val="24"/>
          </w:rPr>
          <w:t>,</w:t>
        </w:r>
      </w:ins>
      <w:r w:rsidRPr="000F20C9">
        <w:rPr>
          <w:rFonts w:cstheme="minorHAnsi"/>
          <w:sz w:val="24"/>
          <w:szCs w:val="24"/>
        </w:rPr>
        <w:t xml:space="preserve"> so</w:t>
      </w:r>
      <w:ins w:id="715" w:author="Author">
        <w:r w:rsidR="00B4539C">
          <w:rPr>
            <w:rFonts w:cstheme="minorHAnsi"/>
            <w:sz w:val="24"/>
            <w:szCs w:val="24"/>
          </w:rPr>
          <w:t>,</w:t>
        </w:r>
      </w:ins>
      <w:r w:rsidRPr="000F20C9">
        <w:rPr>
          <w:rFonts w:cstheme="minorHAnsi"/>
          <w:sz w:val="24"/>
          <w:szCs w:val="24"/>
        </w:rPr>
        <w:t xml:space="preserve"> they tell you who</w:t>
      </w:r>
      <w:r w:rsidR="00A9589B" w:rsidRPr="000F20C9">
        <w:rPr>
          <w:rFonts w:cstheme="minorHAnsi"/>
          <w:sz w:val="24"/>
          <w:szCs w:val="24"/>
        </w:rPr>
        <w:t>'</w:t>
      </w:r>
      <w:r w:rsidRPr="000F20C9">
        <w:rPr>
          <w:rFonts w:cstheme="minorHAnsi"/>
          <w:sz w:val="24"/>
          <w:szCs w:val="24"/>
        </w:rPr>
        <w:t xml:space="preserve">s the </w:t>
      </w:r>
      <w:r w:rsidR="00BE572D" w:rsidRPr="000F20C9">
        <w:rPr>
          <w:rFonts w:cstheme="minorHAnsi"/>
          <w:sz w:val="24"/>
          <w:szCs w:val="24"/>
        </w:rPr>
        <w:t>significant contact person</w:t>
      </w:r>
      <w:del w:id="716" w:author="Author">
        <w:r w:rsidR="00BE572D" w:rsidRPr="000F20C9" w:rsidDel="00B4539C">
          <w:rPr>
            <w:rFonts w:cstheme="minorHAnsi"/>
            <w:sz w:val="24"/>
            <w:szCs w:val="24"/>
          </w:rPr>
          <w:delText>,</w:delText>
        </w:r>
      </w:del>
      <w:ins w:id="717" w:author="Author">
        <w:r w:rsidR="00B4539C">
          <w:rPr>
            <w:rFonts w:cstheme="minorHAnsi"/>
            <w:sz w:val="24"/>
            <w:szCs w:val="24"/>
          </w:rPr>
          <w:t>.</w:t>
        </w:r>
      </w:ins>
      <w:r w:rsidR="00BE572D" w:rsidRPr="000F20C9">
        <w:rPr>
          <w:rFonts w:cstheme="minorHAnsi"/>
          <w:sz w:val="24"/>
          <w:szCs w:val="24"/>
        </w:rPr>
        <w:t xml:space="preserve"> </w:t>
      </w:r>
      <w:del w:id="718" w:author="Author">
        <w:r w:rsidR="00BE572D" w:rsidRPr="000F20C9" w:rsidDel="00B4539C">
          <w:rPr>
            <w:rFonts w:cstheme="minorHAnsi"/>
            <w:sz w:val="24"/>
            <w:szCs w:val="24"/>
          </w:rPr>
          <w:delText>s</w:delText>
        </w:r>
      </w:del>
      <w:ins w:id="719" w:author="Author">
        <w:r w:rsidR="00B4539C">
          <w:rPr>
            <w:rFonts w:cstheme="minorHAnsi"/>
            <w:sz w:val="24"/>
            <w:szCs w:val="24"/>
          </w:rPr>
          <w:t>S</w:t>
        </w:r>
      </w:ins>
      <w:r w:rsidR="00BE572D" w:rsidRPr="000F20C9">
        <w:rPr>
          <w:rFonts w:cstheme="minorHAnsi"/>
          <w:sz w:val="24"/>
          <w:szCs w:val="24"/>
        </w:rPr>
        <w:t>o</w:t>
      </w:r>
      <w:ins w:id="720" w:author="Author">
        <w:r w:rsidR="00B4539C">
          <w:rPr>
            <w:rFonts w:cstheme="minorHAnsi"/>
            <w:sz w:val="24"/>
            <w:szCs w:val="24"/>
          </w:rPr>
          <w:t>,</w:t>
        </w:r>
      </w:ins>
      <w:r w:rsidR="00BE572D" w:rsidRPr="000F20C9">
        <w:rPr>
          <w:rFonts w:cstheme="minorHAnsi"/>
          <w:sz w:val="24"/>
          <w:szCs w:val="24"/>
        </w:rPr>
        <w:t xml:space="preserve"> the significant contact person [in the described case] is the mother, </w:t>
      </w:r>
      <w:del w:id="721" w:author="Author">
        <w:r w:rsidR="00BE572D" w:rsidRPr="000F20C9" w:rsidDel="00B4539C">
          <w:rPr>
            <w:rFonts w:cstheme="minorHAnsi"/>
            <w:sz w:val="24"/>
            <w:szCs w:val="24"/>
          </w:rPr>
          <w:delText xml:space="preserve">so </w:delText>
        </w:r>
      </w:del>
      <w:r w:rsidR="00BE572D" w:rsidRPr="000F20C9">
        <w:rPr>
          <w:rFonts w:cstheme="minorHAnsi"/>
          <w:sz w:val="24"/>
          <w:szCs w:val="24"/>
        </w:rPr>
        <w:t>with the father there was this introduc</w:t>
      </w:r>
      <w:del w:id="722" w:author="Author">
        <w:r w:rsidR="00BE572D" w:rsidRPr="000F20C9" w:rsidDel="00497AAE">
          <w:rPr>
            <w:rFonts w:cstheme="minorHAnsi"/>
            <w:sz w:val="24"/>
            <w:szCs w:val="24"/>
          </w:rPr>
          <w:delText>tiona</w:delText>
        </w:r>
      </w:del>
      <w:ins w:id="723" w:author="Author">
        <w:r w:rsidR="00497AAE">
          <w:rPr>
            <w:rFonts w:cstheme="minorHAnsi"/>
            <w:sz w:val="24"/>
            <w:szCs w:val="24"/>
          </w:rPr>
          <w:t>to</w:t>
        </w:r>
      </w:ins>
      <w:r w:rsidR="00BE572D" w:rsidRPr="000F20C9">
        <w:rPr>
          <w:rFonts w:cstheme="minorHAnsi"/>
          <w:sz w:val="24"/>
          <w:szCs w:val="24"/>
        </w:rPr>
        <w:t>ry meeting to know who he is.</w:t>
      </w:r>
    </w:p>
    <w:p w14:paraId="22BDE348" w14:textId="50DB04E3" w:rsidR="00BE572D" w:rsidRPr="000F20C9" w:rsidRDefault="00F44A81" w:rsidP="003704A7">
      <w:pPr>
        <w:rPr>
          <w:rFonts w:cstheme="minorHAnsi"/>
          <w:sz w:val="24"/>
          <w:szCs w:val="24"/>
        </w:rPr>
      </w:pPr>
      <w:del w:id="724" w:author="Author">
        <w:r w:rsidRPr="000F20C9" w:rsidDel="00663DC3">
          <w:rPr>
            <w:rFonts w:cstheme="minorHAnsi"/>
            <w:sz w:val="24"/>
            <w:szCs w:val="24"/>
          </w:rPr>
          <w:delText>However, in</w:delText>
        </w:r>
      </w:del>
      <w:ins w:id="725" w:author="Author">
        <w:r w:rsidR="00663DC3" w:rsidRPr="000F20C9">
          <w:rPr>
            <w:rFonts w:cstheme="minorHAnsi"/>
            <w:sz w:val="24"/>
            <w:szCs w:val="24"/>
          </w:rPr>
          <w:t>In</w:t>
        </w:r>
      </w:ins>
      <w:r w:rsidRPr="000F20C9">
        <w:rPr>
          <w:rFonts w:cstheme="minorHAnsi"/>
          <w:sz w:val="24"/>
          <w:szCs w:val="24"/>
        </w:rPr>
        <w:t xml:space="preserve"> most cases </w:t>
      </w:r>
      <w:r w:rsidR="00827004" w:rsidRPr="000F20C9">
        <w:rPr>
          <w:rFonts w:cstheme="minorHAnsi"/>
          <w:sz w:val="24"/>
          <w:szCs w:val="24"/>
        </w:rPr>
        <w:t xml:space="preserve">the </w:t>
      </w:r>
      <w:ins w:id="726" w:author="Author">
        <w:r w:rsidR="0004235E" w:rsidRPr="000F20C9">
          <w:rPr>
            <w:rFonts w:cstheme="minorHAnsi"/>
            <w:sz w:val="24"/>
            <w:szCs w:val="24"/>
          </w:rPr>
          <w:t xml:space="preserve">PCP </w:t>
        </w:r>
      </w:ins>
      <w:r w:rsidR="00827004" w:rsidRPr="000F20C9">
        <w:rPr>
          <w:rFonts w:cstheme="minorHAnsi"/>
          <w:sz w:val="24"/>
          <w:szCs w:val="24"/>
        </w:rPr>
        <w:t xml:space="preserve">assumption </w:t>
      </w:r>
      <w:del w:id="727" w:author="Author">
        <w:r w:rsidR="00827004" w:rsidRPr="000F20C9" w:rsidDel="0004235E">
          <w:rPr>
            <w:rFonts w:cstheme="minorHAnsi"/>
            <w:sz w:val="24"/>
            <w:szCs w:val="24"/>
          </w:rPr>
          <w:delText xml:space="preserve">is left implicit. It </w:delText>
        </w:r>
      </w:del>
      <w:r w:rsidR="007002F0" w:rsidRPr="000F20C9">
        <w:rPr>
          <w:rFonts w:cstheme="minorHAnsi"/>
          <w:sz w:val="24"/>
          <w:szCs w:val="24"/>
        </w:rPr>
        <w:t xml:space="preserve">surfaces </w:t>
      </w:r>
      <w:del w:id="728" w:author="Author">
        <w:r w:rsidR="007002F0" w:rsidRPr="000F20C9" w:rsidDel="0004235E">
          <w:rPr>
            <w:rFonts w:cstheme="minorHAnsi"/>
            <w:sz w:val="24"/>
            <w:szCs w:val="24"/>
          </w:rPr>
          <w:delText xml:space="preserve">through </w:delText>
        </w:r>
      </w:del>
      <w:ins w:id="729" w:author="Author">
        <w:r w:rsidR="0004235E" w:rsidRPr="000F20C9">
          <w:rPr>
            <w:rFonts w:cstheme="minorHAnsi"/>
            <w:sz w:val="24"/>
            <w:szCs w:val="24"/>
          </w:rPr>
          <w:t xml:space="preserve">through </w:t>
        </w:r>
      </w:ins>
      <w:r w:rsidR="007002F0" w:rsidRPr="000F20C9">
        <w:rPr>
          <w:rFonts w:cstheme="minorHAnsi"/>
          <w:sz w:val="24"/>
          <w:szCs w:val="24"/>
        </w:rPr>
        <w:t xml:space="preserve">several mechanisms: </w:t>
      </w:r>
      <w:commentRangeStart w:id="730"/>
      <w:ins w:id="731" w:author="Author">
        <w:r w:rsidR="00663DC3" w:rsidRPr="000F20C9">
          <w:rPr>
            <w:rFonts w:cstheme="minorHAnsi"/>
            <w:sz w:val="24"/>
            <w:szCs w:val="24"/>
          </w:rPr>
          <w:t xml:space="preserve">the organizational preference for mother-oriented programs; </w:t>
        </w:r>
      </w:ins>
      <w:del w:id="732" w:author="Author">
        <w:r w:rsidR="007002F0" w:rsidRPr="000F20C9" w:rsidDel="0004235E">
          <w:rPr>
            <w:rFonts w:cstheme="minorHAnsi"/>
            <w:sz w:val="24"/>
            <w:szCs w:val="24"/>
          </w:rPr>
          <w:delText xml:space="preserve">first, </w:delText>
        </w:r>
      </w:del>
      <w:r w:rsidR="00420EDD" w:rsidRPr="000F20C9">
        <w:rPr>
          <w:rFonts w:cstheme="minorHAnsi"/>
          <w:sz w:val="24"/>
          <w:szCs w:val="24"/>
        </w:rPr>
        <w:t>the nature of father engagement,</w:t>
      </w:r>
      <w:ins w:id="733" w:author="Author">
        <w:r w:rsidR="0004235E" w:rsidRPr="000F20C9">
          <w:rPr>
            <w:rFonts w:cstheme="minorHAnsi"/>
            <w:sz w:val="24"/>
            <w:szCs w:val="24"/>
          </w:rPr>
          <w:t xml:space="preserve"> </w:t>
        </w:r>
        <w:r w:rsidR="00663DC3" w:rsidRPr="000F20C9">
          <w:rPr>
            <w:rFonts w:cstheme="minorHAnsi"/>
            <w:sz w:val="24"/>
            <w:szCs w:val="24"/>
          </w:rPr>
          <w:t>in which</w:t>
        </w:r>
      </w:ins>
      <w:del w:id="734" w:author="Author">
        <w:r w:rsidR="00420EDD" w:rsidRPr="000F20C9" w:rsidDel="00663DC3">
          <w:rPr>
            <w:rFonts w:cstheme="minorHAnsi"/>
            <w:sz w:val="24"/>
            <w:szCs w:val="24"/>
          </w:rPr>
          <w:delText xml:space="preserve"> </w:delText>
        </w:r>
        <w:r w:rsidR="00420EDD" w:rsidRPr="000F20C9" w:rsidDel="0004235E">
          <w:rPr>
            <w:rFonts w:cstheme="minorHAnsi"/>
            <w:sz w:val="24"/>
            <w:szCs w:val="24"/>
          </w:rPr>
          <w:delText xml:space="preserve">focused </w:delText>
        </w:r>
        <w:r w:rsidR="00420EDD" w:rsidRPr="000F20C9" w:rsidDel="00663DC3">
          <w:rPr>
            <w:rFonts w:cstheme="minorHAnsi"/>
            <w:sz w:val="24"/>
            <w:szCs w:val="24"/>
          </w:rPr>
          <w:delText xml:space="preserve">on </w:delText>
        </w:r>
        <w:r w:rsidR="00420EDD" w:rsidRPr="000F20C9" w:rsidDel="0004235E">
          <w:rPr>
            <w:rFonts w:cstheme="minorHAnsi"/>
            <w:sz w:val="24"/>
            <w:szCs w:val="24"/>
          </w:rPr>
          <w:delText xml:space="preserve">engaging </w:delText>
        </w:r>
      </w:del>
      <w:ins w:id="735" w:author="Author">
        <w:r w:rsidR="0004235E" w:rsidRPr="000F20C9">
          <w:rPr>
            <w:rFonts w:cstheme="minorHAnsi"/>
            <w:sz w:val="24"/>
            <w:szCs w:val="24"/>
          </w:rPr>
          <w:t xml:space="preserve"> </w:t>
        </w:r>
      </w:ins>
      <w:r w:rsidR="00420EDD" w:rsidRPr="000F20C9">
        <w:rPr>
          <w:rFonts w:cstheme="minorHAnsi"/>
          <w:sz w:val="24"/>
          <w:szCs w:val="24"/>
        </w:rPr>
        <w:t xml:space="preserve">fathers </w:t>
      </w:r>
      <w:ins w:id="736" w:author="Author">
        <w:r w:rsidR="00663DC3" w:rsidRPr="000F20C9">
          <w:rPr>
            <w:rFonts w:cstheme="minorHAnsi"/>
            <w:sz w:val="24"/>
            <w:szCs w:val="24"/>
          </w:rPr>
          <w:t xml:space="preserve">are involved </w:t>
        </w:r>
      </w:ins>
      <w:r w:rsidR="00420EDD" w:rsidRPr="000F20C9">
        <w:rPr>
          <w:rFonts w:cstheme="minorHAnsi"/>
          <w:sz w:val="24"/>
          <w:szCs w:val="24"/>
        </w:rPr>
        <w:t xml:space="preserve">only in </w:t>
      </w:r>
      <w:r w:rsidR="00A9589B" w:rsidRPr="000F20C9">
        <w:rPr>
          <w:rFonts w:cstheme="minorHAnsi"/>
          <w:sz w:val="24"/>
          <w:szCs w:val="24"/>
        </w:rPr>
        <w:t>'</w:t>
      </w:r>
      <w:r w:rsidR="00420EDD" w:rsidRPr="000F20C9">
        <w:rPr>
          <w:rFonts w:cstheme="minorHAnsi"/>
          <w:sz w:val="24"/>
          <w:szCs w:val="24"/>
        </w:rPr>
        <w:t>complicated</w:t>
      </w:r>
      <w:r w:rsidR="00A9589B" w:rsidRPr="000F20C9">
        <w:rPr>
          <w:rFonts w:cstheme="minorHAnsi"/>
          <w:sz w:val="24"/>
          <w:szCs w:val="24"/>
        </w:rPr>
        <w:t>'</w:t>
      </w:r>
      <w:r w:rsidR="00420EDD" w:rsidRPr="000F20C9">
        <w:rPr>
          <w:rFonts w:cstheme="minorHAnsi"/>
          <w:sz w:val="24"/>
          <w:szCs w:val="24"/>
        </w:rPr>
        <w:t xml:space="preserve"> or </w:t>
      </w:r>
      <w:r w:rsidR="00A9589B" w:rsidRPr="000F20C9">
        <w:rPr>
          <w:rFonts w:cstheme="minorHAnsi"/>
          <w:sz w:val="24"/>
          <w:szCs w:val="24"/>
        </w:rPr>
        <w:t>'</w:t>
      </w:r>
      <w:commentRangeStart w:id="737"/>
      <w:r w:rsidR="00CA1181" w:rsidRPr="000F20C9">
        <w:rPr>
          <w:rFonts w:cstheme="minorHAnsi"/>
          <w:sz w:val="24"/>
          <w:szCs w:val="24"/>
        </w:rPr>
        <w:t>fundamental</w:t>
      </w:r>
      <w:r w:rsidR="00A9589B" w:rsidRPr="000F20C9">
        <w:rPr>
          <w:rFonts w:cstheme="minorHAnsi"/>
          <w:sz w:val="24"/>
          <w:szCs w:val="24"/>
        </w:rPr>
        <w:t>'</w:t>
      </w:r>
      <w:commentRangeEnd w:id="737"/>
      <w:r w:rsidR="0004235E" w:rsidRPr="000F20C9">
        <w:rPr>
          <w:rStyle w:val="CommentReference"/>
          <w:rFonts w:cstheme="minorHAnsi"/>
          <w:sz w:val="24"/>
          <w:szCs w:val="24"/>
        </w:rPr>
        <w:commentReference w:id="737"/>
      </w:r>
      <w:r w:rsidR="00CA1181" w:rsidRPr="000F20C9">
        <w:rPr>
          <w:rFonts w:cstheme="minorHAnsi"/>
          <w:sz w:val="24"/>
          <w:szCs w:val="24"/>
        </w:rPr>
        <w:t xml:space="preserve"> situations; </w:t>
      </w:r>
      <w:del w:id="738" w:author="Author">
        <w:r w:rsidR="00CA1181" w:rsidRPr="000F20C9" w:rsidDel="0004235E">
          <w:rPr>
            <w:rFonts w:cstheme="minorHAnsi"/>
            <w:sz w:val="24"/>
            <w:szCs w:val="24"/>
          </w:rPr>
          <w:delText xml:space="preserve">second, </w:delText>
        </w:r>
        <w:r w:rsidR="00CA1181" w:rsidRPr="000F20C9" w:rsidDel="00663DC3">
          <w:rPr>
            <w:rFonts w:cstheme="minorHAnsi"/>
            <w:sz w:val="24"/>
            <w:szCs w:val="24"/>
          </w:rPr>
          <w:delText xml:space="preserve">the organizational preference </w:delText>
        </w:r>
        <w:r w:rsidR="00CA1181" w:rsidRPr="000F20C9" w:rsidDel="0004235E">
          <w:rPr>
            <w:rFonts w:cstheme="minorHAnsi"/>
            <w:sz w:val="24"/>
            <w:szCs w:val="24"/>
          </w:rPr>
          <w:delText xml:space="preserve">to </w:delText>
        </w:r>
        <w:r w:rsidR="00CA1181" w:rsidRPr="000F20C9" w:rsidDel="00663DC3">
          <w:rPr>
            <w:rFonts w:cstheme="minorHAnsi"/>
            <w:sz w:val="24"/>
            <w:szCs w:val="24"/>
          </w:rPr>
          <w:delText xml:space="preserve">mother-oriented programs; </w:delText>
        </w:r>
      </w:del>
      <w:r w:rsidR="00CA1181" w:rsidRPr="000F20C9">
        <w:rPr>
          <w:rFonts w:cstheme="minorHAnsi"/>
          <w:sz w:val="24"/>
          <w:szCs w:val="24"/>
        </w:rPr>
        <w:t xml:space="preserve">and </w:t>
      </w:r>
      <w:del w:id="739" w:author="Author">
        <w:r w:rsidR="00CA1181" w:rsidRPr="000F20C9" w:rsidDel="0004235E">
          <w:rPr>
            <w:rFonts w:cstheme="minorHAnsi"/>
            <w:sz w:val="24"/>
            <w:szCs w:val="24"/>
          </w:rPr>
          <w:delText xml:space="preserve">last, </w:delText>
        </w:r>
      </w:del>
      <w:r w:rsidR="00CA1181" w:rsidRPr="000F20C9">
        <w:rPr>
          <w:rFonts w:cstheme="minorHAnsi"/>
          <w:sz w:val="24"/>
          <w:szCs w:val="24"/>
        </w:rPr>
        <w:t xml:space="preserve">the focus on fathers only in the absence </w:t>
      </w:r>
      <w:r w:rsidR="00FC0C2E" w:rsidRPr="000F20C9">
        <w:rPr>
          <w:rFonts w:cstheme="minorHAnsi"/>
          <w:sz w:val="24"/>
          <w:szCs w:val="24"/>
        </w:rPr>
        <w:t xml:space="preserve">or </w:t>
      </w:r>
      <w:del w:id="740" w:author="Author">
        <w:r w:rsidR="00FC0C2E" w:rsidRPr="000F20C9" w:rsidDel="0004235E">
          <w:rPr>
            <w:rFonts w:cstheme="minorHAnsi"/>
            <w:sz w:val="24"/>
            <w:szCs w:val="24"/>
          </w:rPr>
          <w:delText xml:space="preserve">disfunction </w:delText>
        </w:r>
      </w:del>
      <w:ins w:id="741" w:author="Author">
        <w:r w:rsidR="0004235E" w:rsidRPr="000F20C9">
          <w:rPr>
            <w:rFonts w:cstheme="minorHAnsi"/>
            <w:sz w:val="24"/>
            <w:szCs w:val="24"/>
          </w:rPr>
          <w:t xml:space="preserve">dysfunction </w:t>
        </w:r>
      </w:ins>
      <w:r w:rsidR="00CA1181" w:rsidRPr="000F20C9">
        <w:rPr>
          <w:rFonts w:cstheme="minorHAnsi"/>
          <w:sz w:val="24"/>
          <w:szCs w:val="24"/>
        </w:rPr>
        <w:t>of mothers</w:t>
      </w:r>
      <w:commentRangeEnd w:id="730"/>
      <w:r w:rsidR="00663DC3" w:rsidRPr="000F20C9">
        <w:rPr>
          <w:rStyle w:val="CommentReference"/>
          <w:rFonts w:cstheme="minorHAnsi"/>
          <w:sz w:val="24"/>
          <w:szCs w:val="24"/>
        </w:rPr>
        <w:commentReference w:id="730"/>
      </w:r>
      <w:r w:rsidR="00CA1181" w:rsidRPr="000F20C9">
        <w:rPr>
          <w:rFonts w:cstheme="minorHAnsi"/>
          <w:sz w:val="24"/>
          <w:szCs w:val="24"/>
        </w:rPr>
        <w:t>.</w:t>
      </w:r>
    </w:p>
    <w:p w14:paraId="784383A8" w14:textId="0A4016DC" w:rsidR="007D3F40" w:rsidRPr="000F20C9" w:rsidRDefault="00663DC3" w:rsidP="003704A7">
      <w:pPr>
        <w:pStyle w:val="Heading3"/>
        <w:rPr>
          <w:rFonts w:asciiTheme="minorHAnsi" w:hAnsiTheme="minorHAnsi" w:cstheme="minorHAnsi"/>
        </w:rPr>
      </w:pPr>
      <w:ins w:id="742" w:author="Author">
        <w:r w:rsidRPr="000F20C9">
          <w:rPr>
            <w:rFonts w:asciiTheme="minorHAnsi" w:hAnsiTheme="minorHAnsi" w:cstheme="minorHAnsi"/>
          </w:rPr>
          <w:t xml:space="preserve">Organizational Preference for Mothers: </w:t>
        </w:r>
      </w:ins>
      <w:r w:rsidR="00A9589B" w:rsidRPr="000F20C9">
        <w:rPr>
          <w:rFonts w:asciiTheme="minorHAnsi" w:hAnsiTheme="minorHAnsi" w:cstheme="minorHAnsi"/>
        </w:rPr>
        <w:t>'</w:t>
      </w:r>
      <w:r w:rsidR="007D3F40" w:rsidRPr="000F20C9">
        <w:rPr>
          <w:rFonts w:asciiTheme="minorHAnsi" w:hAnsiTheme="minorHAnsi" w:cstheme="minorHAnsi"/>
        </w:rPr>
        <w:t xml:space="preserve">We're in contact with </w:t>
      </w:r>
      <w:r w:rsidR="00394552" w:rsidRPr="000F20C9">
        <w:rPr>
          <w:rFonts w:asciiTheme="minorHAnsi" w:hAnsiTheme="minorHAnsi" w:cstheme="minorHAnsi"/>
        </w:rPr>
        <w:t>whoever is in contact with us</w:t>
      </w:r>
      <w:ins w:id="743" w:author="Author">
        <w:r w:rsidRPr="000F20C9">
          <w:rPr>
            <w:rFonts w:asciiTheme="minorHAnsi" w:hAnsiTheme="minorHAnsi" w:cstheme="minorHAnsi"/>
          </w:rPr>
          <w:t xml:space="preserve">’ </w:t>
        </w:r>
      </w:ins>
      <w:del w:id="744" w:author="Author">
        <w:r w:rsidR="006A6116" w:rsidRPr="000F20C9" w:rsidDel="00663DC3">
          <w:rPr>
            <w:rFonts w:asciiTheme="minorHAnsi" w:hAnsiTheme="minorHAnsi" w:cstheme="minorHAnsi"/>
          </w:rPr>
          <w:delText>.</w:delText>
        </w:r>
        <w:r w:rsidR="00394552" w:rsidRPr="000F20C9" w:rsidDel="00663DC3">
          <w:rPr>
            <w:rFonts w:asciiTheme="minorHAnsi" w:hAnsiTheme="minorHAnsi" w:cstheme="minorHAnsi"/>
          </w:rPr>
          <w:delText>'</w:delText>
        </w:r>
      </w:del>
    </w:p>
    <w:p w14:paraId="7AA4549F" w14:textId="74A2E48B" w:rsidR="006A6116" w:rsidRPr="000F20C9" w:rsidRDefault="00650646" w:rsidP="003704A7">
      <w:pPr>
        <w:rPr>
          <w:rFonts w:cstheme="minorHAnsi"/>
          <w:sz w:val="24"/>
          <w:szCs w:val="24"/>
        </w:rPr>
      </w:pPr>
      <w:ins w:id="745" w:author="Author">
        <w:r>
          <w:rPr>
            <w:rFonts w:cstheme="minorHAnsi"/>
            <w:sz w:val="24"/>
            <w:szCs w:val="24"/>
          </w:rPr>
          <w:t>Although f</w:t>
        </w:r>
        <w:r w:rsidR="00663DC3" w:rsidRPr="000F20C9">
          <w:rPr>
            <w:rFonts w:cstheme="minorHAnsi"/>
            <w:sz w:val="24"/>
            <w:szCs w:val="24"/>
          </w:rPr>
          <w:t>amily social work necessarily involves working with multiple clients in each case</w:t>
        </w:r>
        <w:r>
          <w:rPr>
            <w:rFonts w:cstheme="minorHAnsi"/>
            <w:sz w:val="24"/>
            <w:szCs w:val="24"/>
          </w:rPr>
          <w:t>—</w:t>
        </w:r>
        <w:r w:rsidR="00663DC3" w:rsidRPr="000F20C9">
          <w:rPr>
            <w:rFonts w:cstheme="minorHAnsi"/>
            <w:sz w:val="24"/>
            <w:szCs w:val="24"/>
          </w:rPr>
          <w:t>parents, children, other relatives</w:t>
        </w:r>
        <w:r>
          <w:rPr>
            <w:rFonts w:cstheme="minorHAnsi"/>
            <w:sz w:val="24"/>
            <w:szCs w:val="24"/>
          </w:rPr>
          <w:t xml:space="preserve">, and sometimes </w:t>
        </w:r>
        <w:r w:rsidR="00AB0C28">
          <w:rPr>
            <w:rFonts w:cstheme="minorHAnsi"/>
            <w:sz w:val="24"/>
            <w:szCs w:val="24"/>
          </w:rPr>
          <w:t>educational professionals</w:t>
        </w:r>
        <w:r>
          <w:rPr>
            <w:rFonts w:cstheme="minorHAnsi"/>
            <w:sz w:val="24"/>
            <w:szCs w:val="24"/>
          </w:rPr>
          <w:t>—m</w:t>
        </w:r>
        <w:r w:rsidR="00663DC3" w:rsidRPr="000F20C9">
          <w:rPr>
            <w:rFonts w:cstheme="minorHAnsi"/>
            <w:sz w:val="24"/>
            <w:szCs w:val="24"/>
          </w:rPr>
          <w:t xml:space="preserve">ost family social workers find it important to </w:t>
        </w:r>
      </w:ins>
      <w:del w:id="746" w:author="Author">
        <w:r w:rsidR="00BF24B2" w:rsidRPr="000F20C9" w:rsidDel="00663DC3">
          <w:rPr>
            <w:rFonts w:cstheme="minorHAnsi"/>
            <w:sz w:val="24"/>
            <w:szCs w:val="24"/>
          </w:rPr>
          <w:delText xml:space="preserve">One of the most basic manifestations of the </w:delText>
        </w:r>
        <w:r w:rsidR="002265CD" w:rsidRPr="000F20C9" w:rsidDel="00663DC3">
          <w:rPr>
            <w:rFonts w:cstheme="minorHAnsi"/>
            <w:sz w:val="24"/>
            <w:szCs w:val="24"/>
          </w:rPr>
          <w:delText>PCP</w:delText>
        </w:r>
        <w:r w:rsidR="00700EF6" w:rsidRPr="000F20C9" w:rsidDel="00663DC3">
          <w:rPr>
            <w:rFonts w:cstheme="minorHAnsi"/>
            <w:sz w:val="24"/>
            <w:szCs w:val="24"/>
          </w:rPr>
          <w:delText xml:space="preserve"> assumption is that workers </w:delText>
        </w:r>
        <w:r w:rsidR="00FF543D" w:rsidRPr="000F20C9" w:rsidDel="00663DC3">
          <w:rPr>
            <w:rFonts w:cstheme="minorHAnsi"/>
            <w:sz w:val="24"/>
            <w:szCs w:val="24"/>
          </w:rPr>
          <w:delText xml:space="preserve">find it vital to </w:delText>
        </w:r>
      </w:del>
      <w:r w:rsidR="00FF543D" w:rsidRPr="000F20C9">
        <w:rPr>
          <w:rFonts w:cstheme="minorHAnsi"/>
          <w:sz w:val="24"/>
          <w:szCs w:val="24"/>
        </w:rPr>
        <w:t xml:space="preserve">have one person they can work </w:t>
      </w:r>
      <w:r w:rsidR="00810166" w:rsidRPr="000F20C9">
        <w:rPr>
          <w:rFonts w:cstheme="minorHAnsi"/>
          <w:sz w:val="24"/>
          <w:szCs w:val="24"/>
        </w:rPr>
        <w:t xml:space="preserve">with </w:t>
      </w:r>
      <w:ins w:id="747" w:author="Author">
        <w:r w:rsidR="00663DC3" w:rsidRPr="000F20C9">
          <w:rPr>
            <w:rFonts w:cstheme="minorHAnsi"/>
            <w:sz w:val="24"/>
            <w:szCs w:val="24"/>
          </w:rPr>
          <w:lastRenderedPageBreak/>
          <w:t xml:space="preserve">primarily </w:t>
        </w:r>
      </w:ins>
      <w:r w:rsidR="00810166" w:rsidRPr="000F20C9">
        <w:rPr>
          <w:rFonts w:cstheme="minorHAnsi"/>
          <w:sz w:val="24"/>
          <w:szCs w:val="24"/>
        </w:rPr>
        <w:t>in each family</w:t>
      </w:r>
      <w:del w:id="748" w:author="Author">
        <w:r w:rsidR="00810166" w:rsidRPr="000F20C9" w:rsidDel="00663DC3">
          <w:rPr>
            <w:rFonts w:cstheme="minorHAnsi"/>
            <w:sz w:val="24"/>
            <w:szCs w:val="24"/>
          </w:rPr>
          <w:delText xml:space="preserve">, </w:delText>
        </w:r>
        <w:r w:rsidR="00720D59" w:rsidRPr="000F20C9" w:rsidDel="00663DC3">
          <w:rPr>
            <w:rFonts w:cstheme="minorHAnsi"/>
            <w:sz w:val="24"/>
            <w:szCs w:val="24"/>
          </w:rPr>
          <w:delText xml:space="preserve">but not </w:delText>
        </w:r>
        <w:r w:rsidR="00CF5402" w:rsidRPr="000F20C9" w:rsidDel="00663DC3">
          <w:rPr>
            <w:rFonts w:cstheme="minorHAnsi"/>
            <w:sz w:val="24"/>
            <w:szCs w:val="24"/>
          </w:rPr>
          <w:delText>to work with all family members</w:delText>
        </w:r>
      </w:del>
      <w:r w:rsidR="00CF5402" w:rsidRPr="000F20C9">
        <w:rPr>
          <w:rFonts w:cstheme="minorHAnsi"/>
          <w:sz w:val="24"/>
          <w:szCs w:val="24"/>
        </w:rPr>
        <w:t xml:space="preserve">. </w:t>
      </w:r>
      <w:r w:rsidR="00C763A7" w:rsidRPr="000F20C9">
        <w:rPr>
          <w:rFonts w:cstheme="minorHAnsi"/>
          <w:sz w:val="24"/>
          <w:szCs w:val="24"/>
        </w:rPr>
        <w:t>Tamar</w:t>
      </w:r>
      <w:r w:rsidR="001B6991" w:rsidRPr="000F20C9">
        <w:rPr>
          <w:rFonts w:cstheme="minorHAnsi"/>
          <w:sz w:val="24"/>
          <w:szCs w:val="24"/>
        </w:rPr>
        <w:t xml:space="preserve">, a worker in a </w:t>
      </w:r>
      <w:ins w:id="749" w:author="Author">
        <w:r w:rsidR="00F66E1B">
          <w:rPr>
            <w:rFonts w:cstheme="minorHAnsi"/>
            <w:sz w:val="24"/>
            <w:szCs w:val="24"/>
          </w:rPr>
          <w:t xml:space="preserve">department in a </w:t>
        </w:r>
      </w:ins>
      <w:r w:rsidR="001B6991" w:rsidRPr="000F20C9">
        <w:rPr>
          <w:rFonts w:cstheme="minorHAnsi"/>
          <w:sz w:val="24"/>
          <w:szCs w:val="24"/>
        </w:rPr>
        <w:t xml:space="preserve">high-income urban </w:t>
      </w:r>
      <w:del w:id="750" w:author="Author">
        <w:r w:rsidR="001B6991" w:rsidRPr="000F20C9" w:rsidDel="00F66E1B">
          <w:rPr>
            <w:rFonts w:cstheme="minorHAnsi"/>
            <w:sz w:val="24"/>
            <w:szCs w:val="24"/>
          </w:rPr>
          <w:delText>department</w:delText>
        </w:r>
      </w:del>
      <w:ins w:id="751" w:author="Author">
        <w:r w:rsidR="00F66E1B">
          <w:rPr>
            <w:rFonts w:cstheme="minorHAnsi"/>
            <w:sz w:val="24"/>
            <w:szCs w:val="24"/>
          </w:rPr>
          <w:t>communi</w:t>
        </w:r>
        <w:r w:rsidR="00F66E1B" w:rsidRPr="000F20C9">
          <w:rPr>
            <w:rFonts w:cstheme="minorHAnsi"/>
            <w:sz w:val="24"/>
            <w:szCs w:val="24"/>
          </w:rPr>
          <w:t>t</w:t>
        </w:r>
        <w:r w:rsidR="00F66E1B">
          <w:rPr>
            <w:rFonts w:cstheme="minorHAnsi"/>
            <w:sz w:val="24"/>
            <w:szCs w:val="24"/>
          </w:rPr>
          <w:t>y</w:t>
        </w:r>
      </w:ins>
      <w:r w:rsidR="001B6991" w:rsidRPr="000F20C9">
        <w:rPr>
          <w:rFonts w:cstheme="minorHAnsi"/>
          <w:sz w:val="24"/>
          <w:szCs w:val="24"/>
        </w:rPr>
        <w:t xml:space="preserve">, describes how she decides </w:t>
      </w:r>
      <w:del w:id="752" w:author="Author">
        <w:r w:rsidR="005C76FC" w:rsidRPr="000F20C9" w:rsidDel="00663DC3">
          <w:rPr>
            <w:rFonts w:cstheme="minorHAnsi"/>
            <w:sz w:val="24"/>
            <w:szCs w:val="24"/>
          </w:rPr>
          <w:delText>who is she working with</w:delText>
        </w:r>
      </w:del>
      <w:ins w:id="753" w:author="Author">
        <w:r w:rsidR="00663DC3" w:rsidRPr="000F20C9">
          <w:rPr>
            <w:rFonts w:cstheme="minorHAnsi"/>
            <w:sz w:val="24"/>
            <w:szCs w:val="24"/>
          </w:rPr>
          <w:t>who that primary contact will be</w:t>
        </w:r>
      </w:ins>
      <w:r w:rsidR="005C76FC" w:rsidRPr="000F20C9">
        <w:rPr>
          <w:rFonts w:cstheme="minorHAnsi"/>
          <w:sz w:val="24"/>
          <w:szCs w:val="24"/>
        </w:rPr>
        <w:t>:</w:t>
      </w:r>
    </w:p>
    <w:p w14:paraId="118673AE" w14:textId="23E5E043" w:rsidR="005C76FC" w:rsidRPr="000F20C9" w:rsidRDefault="00FF3B40" w:rsidP="003704A7">
      <w:pPr>
        <w:pStyle w:val="Quote"/>
        <w:rPr>
          <w:rFonts w:cstheme="minorHAnsi"/>
          <w:sz w:val="24"/>
          <w:szCs w:val="24"/>
        </w:rPr>
      </w:pPr>
      <w:commentRangeStart w:id="754"/>
      <w:r w:rsidRPr="000F20C9">
        <w:rPr>
          <w:rFonts w:cstheme="minorHAnsi"/>
          <w:sz w:val="24"/>
          <w:szCs w:val="24"/>
        </w:rPr>
        <w:t xml:space="preserve">Once there's a figure that's </w:t>
      </w:r>
      <w:r w:rsidR="00713575" w:rsidRPr="000F20C9">
        <w:rPr>
          <w:rFonts w:cstheme="minorHAnsi"/>
          <w:sz w:val="24"/>
          <w:szCs w:val="24"/>
        </w:rPr>
        <w:t>more in contact with us it's something that's reciprocal</w:t>
      </w:r>
      <w:commentRangeEnd w:id="754"/>
      <w:r w:rsidR="00663DC3" w:rsidRPr="000F20C9">
        <w:rPr>
          <w:rStyle w:val="CommentReference"/>
          <w:rFonts w:cstheme="minorHAnsi"/>
          <w:i w:val="0"/>
          <w:iCs w:val="0"/>
          <w:sz w:val="24"/>
          <w:szCs w:val="24"/>
        </w:rPr>
        <w:commentReference w:id="754"/>
      </w:r>
      <w:r w:rsidR="00713575" w:rsidRPr="000F20C9">
        <w:rPr>
          <w:rFonts w:cstheme="minorHAnsi"/>
          <w:sz w:val="24"/>
          <w:szCs w:val="24"/>
        </w:rPr>
        <w:t xml:space="preserve">! I mean, it's not that I can't </w:t>
      </w:r>
      <w:r w:rsidR="00292C48" w:rsidRPr="000F20C9">
        <w:rPr>
          <w:rFonts w:cstheme="minorHAnsi"/>
          <w:sz w:val="24"/>
          <w:szCs w:val="24"/>
        </w:rPr>
        <w:t>address him and make a phone call, but I have less of a talk with him, like… I don't have, he doesn</w:t>
      </w:r>
      <w:r w:rsidR="006B7014" w:rsidRPr="000F20C9">
        <w:rPr>
          <w:rFonts w:cstheme="minorHAnsi"/>
          <w:sz w:val="24"/>
          <w:szCs w:val="24"/>
        </w:rPr>
        <w:t>'</w:t>
      </w:r>
      <w:r w:rsidR="00292C48" w:rsidRPr="000F20C9">
        <w:rPr>
          <w:rFonts w:cstheme="minorHAnsi"/>
          <w:sz w:val="24"/>
          <w:szCs w:val="24"/>
        </w:rPr>
        <w:t xml:space="preserve">t see fit to…. And many times he </w:t>
      </w:r>
      <w:ins w:id="755" w:author="Author">
        <w:r w:rsidR="00497AAE">
          <w:rPr>
            <w:rFonts w:cstheme="minorHAnsi"/>
            <w:sz w:val="24"/>
            <w:szCs w:val="24"/>
          </w:rPr>
          <w:t>might</w:t>
        </w:r>
      </w:ins>
      <w:del w:id="756" w:author="Author">
        <w:r w:rsidR="00292C48" w:rsidRPr="000F20C9" w:rsidDel="00497AAE">
          <w:rPr>
            <w:rFonts w:cstheme="minorHAnsi"/>
            <w:sz w:val="24"/>
            <w:szCs w:val="24"/>
          </w:rPr>
          <w:delText>can</w:delText>
        </w:r>
      </w:del>
      <w:r w:rsidR="00292C48" w:rsidRPr="000F20C9">
        <w:rPr>
          <w:rFonts w:cstheme="minorHAnsi"/>
          <w:sz w:val="24"/>
          <w:szCs w:val="24"/>
        </w:rPr>
        <w:t xml:space="preserve"> say</w:t>
      </w:r>
      <w:ins w:id="757" w:author="Author">
        <w:r w:rsidR="00497AAE">
          <w:rPr>
            <w:rFonts w:cstheme="minorHAnsi"/>
            <w:sz w:val="24"/>
            <w:szCs w:val="24"/>
          </w:rPr>
          <w:t xml:space="preserve"> ‘</w:t>
        </w:r>
      </w:ins>
      <w:del w:id="758" w:author="Author">
        <w:r w:rsidR="00292C48" w:rsidRPr="000F20C9" w:rsidDel="00497AAE">
          <w:rPr>
            <w:rFonts w:cstheme="minorHAnsi"/>
            <w:sz w:val="24"/>
            <w:szCs w:val="24"/>
          </w:rPr>
          <w:delText xml:space="preserve"> – </w:delText>
        </w:r>
      </w:del>
      <w:r w:rsidR="00292C48" w:rsidRPr="000F20C9">
        <w:rPr>
          <w:rFonts w:cstheme="minorHAnsi"/>
          <w:sz w:val="24"/>
          <w:szCs w:val="24"/>
        </w:rPr>
        <w:t xml:space="preserve">ask my </w:t>
      </w:r>
      <w:r w:rsidR="008829BF" w:rsidRPr="000F20C9">
        <w:rPr>
          <w:rFonts w:cstheme="minorHAnsi"/>
          <w:sz w:val="24"/>
          <w:szCs w:val="24"/>
        </w:rPr>
        <w:t>wife</w:t>
      </w:r>
      <w:ins w:id="759" w:author="Author">
        <w:r w:rsidR="00497AAE">
          <w:rPr>
            <w:rFonts w:cstheme="minorHAnsi"/>
            <w:sz w:val="24"/>
            <w:szCs w:val="24"/>
          </w:rPr>
          <w:t>’</w:t>
        </w:r>
      </w:ins>
      <w:r w:rsidR="008829BF" w:rsidRPr="000F20C9">
        <w:rPr>
          <w:rFonts w:cstheme="minorHAnsi"/>
          <w:sz w:val="24"/>
          <w:szCs w:val="24"/>
        </w:rPr>
        <w:t xml:space="preserve"> or something like that.</w:t>
      </w:r>
    </w:p>
    <w:p w14:paraId="61B085EF" w14:textId="161CF075" w:rsidR="008F0097" w:rsidRPr="000F20C9" w:rsidRDefault="007D5607" w:rsidP="003704A7">
      <w:pPr>
        <w:rPr>
          <w:rFonts w:cstheme="minorHAnsi"/>
          <w:sz w:val="24"/>
          <w:szCs w:val="24"/>
        </w:rPr>
      </w:pPr>
      <w:r w:rsidRPr="000F20C9">
        <w:rPr>
          <w:rFonts w:cstheme="minorHAnsi"/>
          <w:sz w:val="24"/>
          <w:szCs w:val="24"/>
        </w:rPr>
        <w:t>Michal</w:t>
      </w:r>
      <w:r w:rsidR="00C00099" w:rsidRPr="000F20C9">
        <w:rPr>
          <w:rFonts w:cstheme="minorHAnsi"/>
          <w:sz w:val="24"/>
          <w:szCs w:val="24"/>
        </w:rPr>
        <w:t xml:space="preserve">, a department manager and family worker in a </w:t>
      </w:r>
      <w:ins w:id="760" w:author="Author">
        <w:r w:rsidR="00D67710">
          <w:rPr>
            <w:rFonts w:cstheme="minorHAnsi"/>
            <w:sz w:val="24"/>
            <w:szCs w:val="24"/>
          </w:rPr>
          <w:t xml:space="preserve">DSS in a </w:t>
        </w:r>
      </w:ins>
      <w:r w:rsidR="00C00099" w:rsidRPr="000F20C9">
        <w:rPr>
          <w:rFonts w:cstheme="minorHAnsi"/>
          <w:sz w:val="24"/>
          <w:szCs w:val="24"/>
        </w:rPr>
        <w:t xml:space="preserve">rural, high-income </w:t>
      </w:r>
      <w:del w:id="761" w:author="Author">
        <w:r w:rsidR="00C00099" w:rsidRPr="000F20C9" w:rsidDel="00D67710">
          <w:rPr>
            <w:rFonts w:cstheme="minorHAnsi"/>
            <w:sz w:val="24"/>
            <w:szCs w:val="24"/>
          </w:rPr>
          <w:delText>department</w:delText>
        </w:r>
      </w:del>
      <w:ins w:id="762" w:author="Author">
        <w:r w:rsidR="00D67710">
          <w:rPr>
            <w:rFonts w:cstheme="minorHAnsi"/>
            <w:sz w:val="24"/>
            <w:szCs w:val="24"/>
          </w:rPr>
          <w:t>community</w:t>
        </w:r>
      </w:ins>
      <w:r w:rsidR="00C00099" w:rsidRPr="000F20C9">
        <w:rPr>
          <w:rFonts w:cstheme="minorHAnsi"/>
          <w:sz w:val="24"/>
          <w:szCs w:val="24"/>
        </w:rPr>
        <w:t xml:space="preserve">, describes </w:t>
      </w:r>
      <w:r w:rsidR="00C83429" w:rsidRPr="000F20C9">
        <w:rPr>
          <w:rFonts w:cstheme="minorHAnsi"/>
          <w:sz w:val="24"/>
          <w:szCs w:val="24"/>
        </w:rPr>
        <w:t>how the starting point of interventions dictate</w:t>
      </w:r>
      <w:r w:rsidR="00D07515" w:rsidRPr="000F20C9">
        <w:rPr>
          <w:rFonts w:cstheme="minorHAnsi"/>
          <w:sz w:val="24"/>
          <w:szCs w:val="24"/>
        </w:rPr>
        <w:t>s this work pattern:</w:t>
      </w:r>
    </w:p>
    <w:p w14:paraId="23759ACD" w14:textId="79354A4B" w:rsidR="00D07515" w:rsidRPr="000F20C9" w:rsidRDefault="00CE6F8A" w:rsidP="003704A7">
      <w:pPr>
        <w:pStyle w:val="Quote"/>
        <w:rPr>
          <w:rFonts w:cstheme="minorHAnsi"/>
          <w:sz w:val="24"/>
          <w:szCs w:val="24"/>
        </w:rPr>
      </w:pPr>
      <w:r w:rsidRPr="000F20C9">
        <w:rPr>
          <w:rFonts w:cstheme="minorHAnsi"/>
          <w:sz w:val="24"/>
          <w:szCs w:val="24"/>
        </w:rPr>
        <w:t xml:space="preserve">In most of the cases, unless there's some info on risk for children, most </w:t>
      </w:r>
      <w:r w:rsidR="00D209B8" w:rsidRPr="000F20C9">
        <w:rPr>
          <w:rFonts w:cstheme="minorHAnsi"/>
          <w:sz w:val="24"/>
          <w:szCs w:val="24"/>
        </w:rPr>
        <w:t>application</w:t>
      </w:r>
      <w:r w:rsidR="00F80CBD" w:rsidRPr="000F20C9">
        <w:rPr>
          <w:rFonts w:cstheme="minorHAnsi"/>
          <w:sz w:val="24"/>
          <w:szCs w:val="24"/>
        </w:rPr>
        <w:t xml:space="preserve">s are the family's initiative. So we're in touch with whoever contacts us, actually. Usually </w:t>
      </w:r>
      <w:r w:rsidR="00625647" w:rsidRPr="000F20C9">
        <w:rPr>
          <w:rFonts w:cstheme="minorHAnsi"/>
          <w:sz w:val="24"/>
          <w:szCs w:val="24"/>
        </w:rPr>
        <w:t>the ones contacting us are the mothers</w:t>
      </w:r>
      <w:r w:rsidR="00426226" w:rsidRPr="000F20C9">
        <w:rPr>
          <w:rFonts w:cstheme="minorHAnsi"/>
          <w:sz w:val="24"/>
          <w:szCs w:val="24"/>
        </w:rPr>
        <w:t>,</w:t>
      </w:r>
      <w:r w:rsidR="00625647" w:rsidRPr="000F20C9">
        <w:rPr>
          <w:rFonts w:cstheme="minorHAnsi"/>
          <w:sz w:val="24"/>
          <w:szCs w:val="24"/>
        </w:rPr>
        <w:t xml:space="preserve"> not the fathers</w:t>
      </w:r>
      <w:commentRangeStart w:id="763"/>
      <w:r w:rsidR="00625647" w:rsidRPr="000F20C9">
        <w:rPr>
          <w:rFonts w:cstheme="minorHAnsi"/>
          <w:sz w:val="24"/>
          <w:szCs w:val="24"/>
        </w:rPr>
        <w:t xml:space="preserve">. </w:t>
      </w:r>
      <w:r w:rsidR="00A25CEB" w:rsidRPr="000F20C9">
        <w:rPr>
          <w:rFonts w:cstheme="minorHAnsi"/>
          <w:sz w:val="24"/>
          <w:szCs w:val="24"/>
        </w:rPr>
        <w:t xml:space="preserve">We </w:t>
      </w:r>
      <w:del w:id="764" w:author="Author">
        <w:r w:rsidR="00A25CEB" w:rsidRPr="000F20C9" w:rsidDel="00D73D4C">
          <w:rPr>
            <w:rFonts w:cstheme="minorHAnsi"/>
            <w:sz w:val="24"/>
            <w:szCs w:val="24"/>
          </w:rPr>
          <w:delText>will</w:delText>
        </w:r>
      </w:del>
      <w:ins w:id="765" w:author="Author">
        <w:r w:rsidR="00D73D4C">
          <w:rPr>
            <w:rFonts w:cstheme="minorHAnsi"/>
            <w:sz w:val="24"/>
            <w:szCs w:val="24"/>
          </w:rPr>
          <w:t>aspire</w:t>
        </w:r>
      </w:ins>
      <w:r w:rsidR="00A25CEB" w:rsidRPr="000F20C9">
        <w:rPr>
          <w:rFonts w:cstheme="minorHAnsi"/>
          <w:sz w:val="24"/>
          <w:szCs w:val="24"/>
        </w:rPr>
        <w:t xml:space="preserve"> more and more </w:t>
      </w:r>
      <w:del w:id="766" w:author="Author">
        <w:r w:rsidR="003010C0" w:rsidRPr="000F20C9" w:rsidDel="00D73D4C">
          <w:rPr>
            <w:rFonts w:cstheme="minorHAnsi"/>
            <w:sz w:val="24"/>
            <w:szCs w:val="24"/>
          </w:rPr>
          <w:delText xml:space="preserve">aspire </w:delText>
        </w:r>
      </w:del>
      <w:commentRangeEnd w:id="763"/>
      <w:r w:rsidR="00D73D4C">
        <w:rPr>
          <w:rStyle w:val="CommentReference"/>
          <w:i w:val="0"/>
          <w:iCs w:val="0"/>
        </w:rPr>
        <w:commentReference w:id="763"/>
      </w:r>
      <w:r w:rsidR="003010C0" w:rsidRPr="000F20C9">
        <w:rPr>
          <w:rFonts w:cstheme="minorHAnsi"/>
          <w:sz w:val="24"/>
          <w:szCs w:val="24"/>
        </w:rPr>
        <w:t xml:space="preserve">for contact with </w:t>
      </w:r>
      <w:r w:rsidR="00DD5E79" w:rsidRPr="000F20C9">
        <w:rPr>
          <w:rFonts w:cstheme="minorHAnsi"/>
          <w:sz w:val="24"/>
          <w:szCs w:val="24"/>
        </w:rPr>
        <w:t>the fathers but it doesn't really happen</w:t>
      </w:r>
      <w:del w:id="767" w:author="Author">
        <w:r w:rsidR="00DD5E79" w:rsidRPr="000F20C9" w:rsidDel="00D73D4C">
          <w:rPr>
            <w:rFonts w:cstheme="minorHAnsi"/>
            <w:sz w:val="24"/>
            <w:szCs w:val="24"/>
          </w:rPr>
          <w:delText xml:space="preserve"> in</w:delText>
        </w:r>
      </w:del>
      <w:r w:rsidR="00DD5E79" w:rsidRPr="000F20C9">
        <w:rPr>
          <w:rFonts w:cstheme="minorHAnsi"/>
          <w:sz w:val="24"/>
          <w:szCs w:val="24"/>
        </w:rPr>
        <w:t>, I'll call it an excuse. In the excuse that the father works,</w:t>
      </w:r>
      <w:ins w:id="768" w:author="Author">
        <w:r w:rsidR="00D73D4C">
          <w:rPr>
            <w:rFonts w:cstheme="minorHAnsi"/>
            <w:sz w:val="24"/>
            <w:szCs w:val="24"/>
          </w:rPr>
          <w:t xml:space="preserve"> [it is]</w:t>
        </w:r>
      </w:ins>
      <w:r w:rsidR="00DD5E79" w:rsidRPr="000F20C9">
        <w:rPr>
          <w:rFonts w:cstheme="minorHAnsi"/>
          <w:sz w:val="24"/>
          <w:szCs w:val="24"/>
        </w:rPr>
        <w:t xml:space="preserve"> that he couldn't </w:t>
      </w:r>
      <w:del w:id="769" w:author="Author">
        <w:r w:rsidR="00DD5E79" w:rsidRPr="000F20C9" w:rsidDel="00D73D4C">
          <w:rPr>
            <w:rFonts w:cstheme="minorHAnsi"/>
            <w:sz w:val="24"/>
            <w:szCs w:val="24"/>
          </w:rPr>
          <w:delText>arrive</w:delText>
        </w:r>
      </w:del>
      <w:ins w:id="770" w:author="Author">
        <w:r w:rsidR="00D73D4C">
          <w:rPr>
            <w:rFonts w:cstheme="minorHAnsi"/>
            <w:sz w:val="24"/>
            <w:szCs w:val="24"/>
          </w:rPr>
          <w:t>come</w:t>
        </w:r>
      </w:ins>
      <w:r w:rsidR="00DD5E79" w:rsidRPr="000F20C9">
        <w:rPr>
          <w:rFonts w:cstheme="minorHAnsi"/>
          <w:sz w:val="24"/>
          <w:szCs w:val="24"/>
        </w:rPr>
        <w:t xml:space="preserve">, I [the mother] am more available, </w:t>
      </w:r>
      <w:commentRangeStart w:id="771"/>
      <w:r w:rsidR="00F8129C" w:rsidRPr="000F20C9">
        <w:rPr>
          <w:rFonts w:cstheme="minorHAnsi"/>
          <w:sz w:val="24"/>
          <w:szCs w:val="24"/>
        </w:rPr>
        <w:t>I'm more</w:t>
      </w:r>
      <w:commentRangeEnd w:id="771"/>
      <w:r w:rsidR="00D73D4C">
        <w:rPr>
          <w:rStyle w:val="CommentReference"/>
          <w:i w:val="0"/>
          <w:iCs w:val="0"/>
        </w:rPr>
        <w:commentReference w:id="771"/>
      </w:r>
      <w:r w:rsidR="00F8129C" w:rsidRPr="000F20C9">
        <w:rPr>
          <w:rFonts w:cstheme="minorHAnsi"/>
          <w:sz w:val="24"/>
          <w:szCs w:val="24"/>
        </w:rPr>
        <w:t>, I can come more</w:t>
      </w:r>
      <w:ins w:id="772" w:author="Author">
        <w:r w:rsidR="00663DC3" w:rsidRPr="000F20C9">
          <w:rPr>
            <w:rFonts w:cstheme="minorHAnsi"/>
            <w:sz w:val="24"/>
            <w:szCs w:val="24"/>
          </w:rPr>
          <w:t>.</w:t>
        </w:r>
      </w:ins>
    </w:p>
    <w:p w14:paraId="1CBD21A7" w14:textId="04EC358C" w:rsidR="00F8129C" w:rsidRPr="000F20C9" w:rsidRDefault="003C3A2F" w:rsidP="003704A7">
      <w:pPr>
        <w:rPr>
          <w:rFonts w:cstheme="minorHAnsi"/>
          <w:sz w:val="24"/>
          <w:szCs w:val="24"/>
        </w:rPr>
      </w:pPr>
      <w:r w:rsidRPr="000F20C9">
        <w:rPr>
          <w:rFonts w:cstheme="minorHAnsi"/>
          <w:sz w:val="24"/>
          <w:szCs w:val="24"/>
        </w:rPr>
        <w:t xml:space="preserve">Both </w:t>
      </w:r>
      <w:r w:rsidR="007D5607" w:rsidRPr="000F20C9">
        <w:rPr>
          <w:rFonts w:cstheme="minorHAnsi"/>
          <w:sz w:val="24"/>
          <w:szCs w:val="24"/>
        </w:rPr>
        <w:t>Tamar</w:t>
      </w:r>
      <w:r w:rsidR="003C4B9E" w:rsidRPr="000F20C9">
        <w:rPr>
          <w:rFonts w:cstheme="minorHAnsi"/>
          <w:sz w:val="24"/>
          <w:szCs w:val="24"/>
        </w:rPr>
        <w:t xml:space="preserve"> and </w:t>
      </w:r>
      <w:r w:rsidR="007D5607" w:rsidRPr="000F20C9">
        <w:rPr>
          <w:rFonts w:cstheme="minorHAnsi"/>
          <w:sz w:val="24"/>
          <w:szCs w:val="24"/>
        </w:rPr>
        <w:t>Michal</w:t>
      </w:r>
      <w:r w:rsidR="003C4B9E" w:rsidRPr="000F20C9">
        <w:rPr>
          <w:rFonts w:cstheme="minorHAnsi"/>
          <w:sz w:val="24"/>
          <w:szCs w:val="24"/>
        </w:rPr>
        <w:t xml:space="preserve"> describe </w:t>
      </w:r>
      <w:del w:id="773" w:author="Author">
        <w:r w:rsidR="00A30F7F" w:rsidRPr="000F20C9" w:rsidDel="00663DC3">
          <w:rPr>
            <w:rFonts w:cstheme="minorHAnsi"/>
            <w:sz w:val="24"/>
            <w:szCs w:val="24"/>
          </w:rPr>
          <w:delText>they're focus</w:delText>
        </w:r>
      </w:del>
      <w:ins w:id="774" w:author="Author">
        <w:r w:rsidR="00663DC3" w:rsidRPr="000F20C9">
          <w:rPr>
            <w:rFonts w:cstheme="minorHAnsi"/>
            <w:sz w:val="24"/>
            <w:szCs w:val="24"/>
          </w:rPr>
          <w:t>their focus</w:t>
        </w:r>
      </w:ins>
      <w:r w:rsidR="00A30F7F" w:rsidRPr="000F20C9">
        <w:rPr>
          <w:rFonts w:cstheme="minorHAnsi"/>
          <w:sz w:val="24"/>
          <w:szCs w:val="24"/>
        </w:rPr>
        <w:t xml:space="preserve"> </w:t>
      </w:r>
      <w:del w:id="775" w:author="Author">
        <w:r w:rsidR="00A30F7F" w:rsidRPr="000F20C9" w:rsidDel="00663DC3">
          <w:rPr>
            <w:rFonts w:cstheme="minorHAnsi"/>
            <w:sz w:val="24"/>
            <w:szCs w:val="24"/>
          </w:rPr>
          <w:delText xml:space="preserve">in </w:delText>
        </w:r>
        <w:r w:rsidR="003C4B9E" w:rsidRPr="000F20C9" w:rsidDel="00663DC3">
          <w:rPr>
            <w:rFonts w:cstheme="minorHAnsi"/>
            <w:sz w:val="24"/>
            <w:szCs w:val="24"/>
          </w:rPr>
          <w:delText xml:space="preserve"> work with </w:delText>
        </w:r>
      </w:del>
      <w:ins w:id="776" w:author="Author">
        <w:r w:rsidR="00663DC3" w:rsidRPr="000F20C9">
          <w:rPr>
            <w:rFonts w:cstheme="minorHAnsi"/>
            <w:sz w:val="24"/>
            <w:szCs w:val="24"/>
          </w:rPr>
          <w:t xml:space="preserve">on </w:t>
        </w:r>
      </w:ins>
      <w:r w:rsidR="003C4B9E" w:rsidRPr="000F20C9">
        <w:rPr>
          <w:rFonts w:cstheme="minorHAnsi"/>
          <w:sz w:val="24"/>
          <w:szCs w:val="24"/>
        </w:rPr>
        <w:t xml:space="preserve">mothers </w:t>
      </w:r>
      <w:ins w:id="777" w:author="Author">
        <w:r w:rsidR="00663DC3" w:rsidRPr="000F20C9">
          <w:rPr>
            <w:rFonts w:cstheme="minorHAnsi"/>
            <w:sz w:val="24"/>
            <w:szCs w:val="24"/>
          </w:rPr>
          <w:t xml:space="preserve">in their work </w:t>
        </w:r>
      </w:ins>
      <w:del w:id="778" w:author="Author">
        <w:r w:rsidR="003C4B9E" w:rsidRPr="000F20C9" w:rsidDel="00D67710">
          <w:rPr>
            <w:rFonts w:cstheme="minorHAnsi"/>
            <w:sz w:val="24"/>
            <w:szCs w:val="24"/>
          </w:rPr>
          <w:delText xml:space="preserve">more </w:delText>
        </w:r>
      </w:del>
      <w:r w:rsidR="003C4B9E" w:rsidRPr="000F20C9">
        <w:rPr>
          <w:rFonts w:cstheme="minorHAnsi"/>
          <w:sz w:val="24"/>
          <w:szCs w:val="24"/>
        </w:rPr>
        <w:t xml:space="preserve">as </w:t>
      </w:r>
      <w:del w:id="779" w:author="Author">
        <w:r w:rsidR="003C4B9E" w:rsidRPr="000F20C9" w:rsidDel="00663DC3">
          <w:rPr>
            <w:rFonts w:cstheme="minorHAnsi"/>
            <w:sz w:val="24"/>
            <w:szCs w:val="24"/>
          </w:rPr>
          <w:delText>an outcome</w:delText>
        </w:r>
      </w:del>
      <w:ins w:id="780" w:author="Author">
        <w:r w:rsidR="00663DC3" w:rsidRPr="000F20C9">
          <w:rPr>
            <w:rFonts w:cstheme="minorHAnsi"/>
            <w:sz w:val="24"/>
            <w:szCs w:val="24"/>
          </w:rPr>
          <w:t>a result</w:t>
        </w:r>
      </w:ins>
      <w:r w:rsidR="003C4B9E" w:rsidRPr="000F20C9">
        <w:rPr>
          <w:rFonts w:cstheme="minorHAnsi"/>
          <w:sz w:val="24"/>
          <w:szCs w:val="24"/>
        </w:rPr>
        <w:t xml:space="preserve"> of </w:t>
      </w:r>
      <w:r w:rsidR="000330D1" w:rsidRPr="000F20C9">
        <w:rPr>
          <w:rFonts w:cstheme="minorHAnsi"/>
          <w:sz w:val="24"/>
          <w:szCs w:val="24"/>
        </w:rPr>
        <w:t>the preference of the families themselves</w:t>
      </w:r>
      <w:del w:id="781" w:author="Author">
        <w:r w:rsidR="000330D1" w:rsidRPr="000F20C9" w:rsidDel="00663DC3">
          <w:rPr>
            <w:rFonts w:cstheme="minorHAnsi"/>
            <w:sz w:val="24"/>
            <w:szCs w:val="24"/>
          </w:rPr>
          <w:delText>, choosing the mother as the contact perso</w:delText>
        </w:r>
        <w:r w:rsidR="00391B9C" w:rsidRPr="000F20C9" w:rsidDel="00663DC3">
          <w:rPr>
            <w:rFonts w:cstheme="minorHAnsi"/>
            <w:sz w:val="24"/>
            <w:szCs w:val="24"/>
          </w:rPr>
          <w:delText xml:space="preserve">n. </w:delText>
        </w:r>
        <w:r w:rsidR="00175FA1" w:rsidRPr="000F20C9" w:rsidDel="00663DC3">
          <w:rPr>
            <w:rFonts w:cstheme="minorHAnsi"/>
            <w:sz w:val="24"/>
            <w:szCs w:val="24"/>
          </w:rPr>
          <w:delText>I</w:delText>
        </w:r>
        <w:r w:rsidR="0078634F" w:rsidRPr="000F20C9" w:rsidDel="00663DC3">
          <w:rPr>
            <w:rFonts w:cstheme="minorHAnsi"/>
            <w:sz w:val="24"/>
            <w:szCs w:val="24"/>
          </w:rPr>
          <w:delText>mplici</w:delText>
        </w:r>
      </w:del>
      <w:ins w:id="782" w:author="Author">
        <w:r w:rsidR="00663DC3" w:rsidRPr="000F20C9">
          <w:rPr>
            <w:rFonts w:cstheme="minorHAnsi"/>
            <w:sz w:val="24"/>
            <w:szCs w:val="24"/>
          </w:rPr>
          <w:t xml:space="preserve"> and of mothers’ greater availability. Implici</w:t>
        </w:r>
      </w:ins>
      <w:r w:rsidR="0078634F" w:rsidRPr="000F20C9">
        <w:rPr>
          <w:rFonts w:cstheme="minorHAnsi"/>
          <w:sz w:val="24"/>
          <w:szCs w:val="24"/>
        </w:rPr>
        <w:t xml:space="preserve">t in this reasoning is that </w:t>
      </w:r>
      <w:ins w:id="783" w:author="Author">
        <w:r w:rsidR="00663DC3" w:rsidRPr="000F20C9">
          <w:rPr>
            <w:rFonts w:cstheme="minorHAnsi"/>
            <w:sz w:val="24"/>
            <w:szCs w:val="24"/>
          </w:rPr>
          <w:t xml:space="preserve">having primary </w:t>
        </w:r>
      </w:ins>
      <w:del w:id="784" w:author="Author">
        <w:r w:rsidR="00065792" w:rsidRPr="000F20C9" w:rsidDel="00663DC3">
          <w:rPr>
            <w:rFonts w:cstheme="minorHAnsi"/>
            <w:sz w:val="24"/>
            <w:szCs w:val="24"/>
          </w:rPr>
          <w:delText xml:space="preserve">while </w:delText>
        </w:r>
      </w:del>
      <w:r w:rsidR="00065792" w:rsidRPr="000F20C9">
        <w:rPr>
          <w:rFonts w:cstheme="minorHAnsi"/>
          <w:sz w:val="24"/>
          <w:szCs w:val="24"/>
        </w:rPr>
        <w:t xml:space="preserve">contact with </w:t>
      </w:r>
      <w:ins w:id="785" w:author="Author">
        <w:r w:rsidR="00663DC3" w:rsidRPr="000F20C9">
          <w:rPr>
            <w:rFonts w:cstheme="minorHAnsi"/>
            <w:sz w:val="24"/>
            <w:szCs w:val="24"/>
          </w:rPr>
          <w:t xml:space="preserve">only </w:t>
        </w:r>
      </w:ins>
      <w:r w:rsidR="00065792" w:rsidRPr="000F20C9">
        <w:rPr>
          <w:rFonts w:cstheme="minorHAnsi"/>
          <w:sz w:val="24"/>
          <w:szCs w:val="24"/>
        </w:rPr>
        <w:t xml:space="preserve">one person in a family </w:t>
      </w:r>
      <w:r w:rsidR="0065044D" w:rsidRPr="000F20C9">
        <w:rPr>
          <w:rFonts w:cstheme="minorHAnsi"/>
          <w:sz w:val="24"/>
          <w:szCs w:val="24"/>
        </w:rPr>
        <w:t>is necessary to conduct an intervention</w:t>
      </w:r>
      <w:del w:id="786" w:author="Author">
        <w:r w:rsidR="0065044D" w:rsidRPr="000F20C9" w:rsidDel="00663DC3">
          <w:rPr>
            <w:rFonts w:cstheme="minorHAnsi"/>
            <w:sz w:val="24"/>
            <w:szCs w:val="24"/>
          </w:rPr>
          <w:delText xml:space="preserve">, </w:delText>
        </w:r>
      </w:del>
      <w:ins w:id="787" w:author="Author">
        <w:r w:rsidR="00663DC3" w:rsidRPr="000F20C9">
          <w:rPr>
            <w:rFonts w:cstheme="minorHAnsi"/>
            <w:sz w:val="24"/>
            <w:szCs w:val="24"/>
          </w:rPr>
          <w:t xml:space="preserve">; </w:t>
        </w:r>
      </w:ins>
      <w:r w:rsidR="0065044D" w:rsidRPr="000F20C9">
        <w:rPr>
          <w:rFonts w:cstheme="minorHAnsi"/>
          <w:sz w:val="24"/>
          <w:szCs w:val="24"/>
        </w:rPr>
        <w:t xml:space="preserve">contact with other family members is </w:t>
      </w:r>
      <w:del w:id="788" w:author="Author">
        <w:r w:rsidR="0065044D" w:rsidRPr="000F20C9" w:rsidDel="00663DC3">
          <w:rPr>
            <w:rFonts w:cstheme="minorHAnsi"/>
            <w:sz w:val="24"/>
            <w:szCs w:val="24"/>
          </w:rPr>
          <w:delText xml:space="preserve">favorable </w:delText>
        </w:r>
      </w:del>
      <w:ins w:id="789" w:author="Author">
        <w:r w:rsidR="00663DC3" w:rsidRPr="000F20C9">
          <w:rPr>
            <w:rFonts w:cstheme="minorHAnsi"/>
            <w:sz w:val="24"/>
            <w:szCs w:val="24"/>
          </w:rPr>
          <w:t xml:space="preserve">beneficial </w:t>
        </w:r>
      </w:ins>
      <w:r w:rsidR="0065044D" w:rsidRPr="000F20C9">
        <w:rPr>
          <w:rFonts w:cstheme="minorHAnsi"/>
          <w:sz w:val="24"/>
          <w:szCs w:val="24"/>
        </w:rPr>
        <w:t xml:space="preserve">but not </w:t>
      </w:r>
      <w:del w:id="790" w:author="Author">
        <w:r w:rsidR="0065044D" w:rsidRPr="000F20C9" w:rsidDel="00F66E1B">
          <w:rPr>
            <w:rFonts w:cstheme="minorHAnsi"/>
            <w:sz w:val="24"/>
            <w:szCs w:val="24"/>
          </w:rPr>
          <w:delText>necessary</w:delText>
        </w:r>
      </w:del>
      <w:ins w:id="791" w:author="Author">
        <w:r w:rsidR="00F66E1B">
          <w:rPr>
            <w:rFonts w:cstheme="minorHAnsi"/>
            <w:sz w:val="24"/>
            <w:szCs w:val="24"/>
          </w:rPr>
          <w:t>essential</w:t>
        </w:r>
      </w:ins>
      <w:r w:rsidR="0065044D" w:rsidRPr="000F20C9">
        <w:rPr>
          <w:rFonts w:cstheme="minorHAnsi"/>
          <w:sz w:val="24"/>
          <w:szCs w:val="24"/>
        </w:rPr>
        <w:t>.</w:t>
      </w:r>
      <w:r w:rsidR="006730FD" w:rsidRPr="000F20C9">
        <w:rPr>
          <w:rFonts w:cstheme="minorHAnsi"/>
          <w:sz w:val="24"/>
          <w:szCs w:val="24"/>
        </w:rPr>
        <w:t xml:space="preserve"> This is the embodiment of the assumption of the single contact person</w:t>
      </w:r>
      <w:r w:rsidR="00B80268" w:rsidRPr="000F20C9">
        <w:rPr>
          <w:rFonts w:cstheme="minorHAnsi"/>
          <w:sz w:val="24"/>
          <w:szCs w:val="24"/>
        </w:rPr>
        <w:t>.</w:t>
      </w:r>
    </w:p>
    <w:p w14:paraId="005897D4" w14:textId="3FF63268" w:rsidR="00144DCB" w:rsidRPr="000F20C9" w:rsidRDefault="00D953A9" w:rsidP="003704A7">
      <w:pPr>
        <w:pStyle w:val="Heading3"/>
        <w:rPr>
          <w:rFonts w:asciiTheme="minorHAnsi" w:hAnsiTheme="minorHAnsi" w:cstheme="minorHAnsi"/>
        </w:rPr>
      </w:pPr>
      <w:r w:rsidRPr="000F20C9">
        <w:rPr>
          <w:rFonts w:asciiTheme="minorHAnsi" w:hAnsiTheme="minorHAnsi" w:cstheme="minorHAnsi"/>
        </w:rPr>
        <w:t>Father</w:t>
      </w:r>
      <w:ins w:id="792" w:author="Author">
        <w:r w:rsidR="00663DC3" w:rsidRPr="000F20C9">
          <w:rPr>
            <w:rFonts w:asciiTheme="minorHAnsi" w:hAnsiTheme="minorHAnsi" w:cstheme="minorHAnsi"/>
          </w:rPr>
          <w:t>s’</w:t>
        </w:r>
      </w:ins>
      <w:r w:rsidRPr="000F20C9">
        <w:rPr>
          <w:rFonts w:asciiTheme="minorHAnsi" w:hAnsiTheme="minorHAnsi" w:cstheme="minorHAnsi"/>
        </w:rPr>
        <w:t xml:space="preserve"> engagement necessary in complex situations</w:t>
      </w:r>
    </w:p>
    <w:p w14:paraId="7DDCC7F9" w14:textId="1AD6909F" w:rsidR="002122C9" w:rsidRPr="000F20C9" w:rsidRDefault="00B80268" w:rsidP="003704A7">
      <w:pPr>
        <w:rPr>
          <w:rFonts w:cstheme="minorHAnsi"/>
          <w:sz w:val="24"/>
          <w:szCs w:val="24"/>
        </w:rPr>
      </w:pPr>
      <w:r w:rsidRPr="000F20C9">
        <w:rPr>
          <w:rFonts w:cstheme="minorHAnsi"/>
          <w:sz w:val="24"/>
          <w:szCs w:val="24"/>
        </w:rPr>
        <w:t>As discussed</w:t>
      </w:r>
      <w:del w:id="793" w:author="Author">
        <w:r w:rsidRPr="000F20C9" w:rsidDel="00663DC3">
          <w:rPr>
            <w:rFonts w:cstheme="minorHAnsi"/>
            <w:sz w:val="24"/>
            <w:szCs w:val="24"/>
          </w:rPr>
          <w:delText xml:space="preserve"> above</w:delText>
        </w:r>
      </w:del>
      <w:r w:rsidRPr="000F20C9">
        <w:rPr>
          <w:rFonts w:cstheme="minorHAnsi"/>
          <w:sz w:val="24"/>
          <w:szCs w:val="24"/>
        </w:rPr>
        <w:t xml:space="preserve">, </w:t>
      </w:r>
      <w:r w:rsidR="00B85FFA" w:rsidRPr="000F20C9">
        <w:rPr>
          <w:rFonts w:cstheme="minorHAnsi"/>
          <w:sz w:val="24"/>
          <w:szCs w:val="24"/>
        </w:rPr>
        <w:t>in routine situations</w:t>
      </w:r>
      <w:r w:rsidR="00A35748" w:rsidRPr="000F20C9">
        <w:rPr>
          <w:rFonts w:cstheme="minorHAnsi"/>
          <w:sz w:val="24"/>
          <w:szCs w:val="24"/>
        </w:rPr>
        <w:t>,</w:t>
      </w:r>
      <w:r w:rsidR="00B85FFA" w:rsidRPr="000F20C9">
        <w:rPr>
          <w:rFonts w:cstheme="minorHAnsi"/>
          <w:sz w:val="24"/>
          <w:szCs w:val="24"/>
        </w:rPr>
        <w:t xml:space="preserve"> workers work exclusively or primarily with </w:t>
      </w:r>
      <w:r w:rsidR="001D0D08" w:rsidRPr="000F20C9">
        <w:rPr>
          <w:rFonts w:cstheme="minorHAnsi"/>
          <w:sz w:val="24"/>
          <w:szCs w:val="24"/>
        </w:rPr>
        <w:t xml:space="preserve">whoever initiates the </w:t>
      </w:r>
      <w:r w:rsidR="00A35748" w:rsidRPr="000F20C9">
        <w:rPr>
          <w:rFonts w:cstheme="minorHAnsi"/>
          <w:sz w:val="24"/>
          <w:szCs w:val="24"/>
        </w:rPr>
        <w:t>department's application</w:t>
      </w:r>
      <w:del w:id="794" w:author="Author">
        <w:r w:rsidR="001D0D08" w:rsidRPr="000F20C9" w:rsidDel="00663DC3">
          <w:rPr>
            <w:rFonts w:cstheme="minorHAnsi"/>
            <w:sz w:val="24"/>
            <w:szCs w:val="24"/>
          </w:rPr>
          <w:delText xml:space="preserve"> –</w:delText>
        </w:r>
      </w:del>
      <w:ins w:id="795" w:author="Author">
        <w:r w:rsidR="00663DC3" w:rsidRPr="000F20C9">
          <w:rPr>
            <w:rFonts w:cstheme="minorHAnsi"/>
            <w:sz w:val="24"/>
            <w:szCs w:val="24"/>
          </w:rPr>
          <w:t xml:space="preserve">, </w:t>
        </w:r>
        <w:r w:rsidR="00D67710">
          <w:rPr>
            <w:rFonts w:cstheme="minorHAnsi"/>
            <w:sz w:val="24"/>
            <w:szCs w:val="24"/>
          </w:rPr>
          <w:t>who</w:t>
        </w:r>
        <w:r w:rsidR="00663DC3" w:rsidRPr="000F20C9">
          <w:rPr>
            <w:rFonts w:cstheme="minorHAnsi"/>
            <w:sz w:val="24"/>
            <w:szCs w:val="24"/>
          </w:rPr>
          <w:t xml:space="preserve"> is</w:t>
        </w:r>
      </w:ins>
      <w:r w:rsidR="001D0D08" w:rsidRPr="000F20C9">
        <w:rPr>
          <w:rFonts w:cstheme="minorHAnsi"/>
          <w:sz w:val="24"/>
          <w:szCs w:val="24"/>
        </w:rPr>
        <w:t xml:space="preserve"> </w:t>
      </w:r>
      <w:del w:id="796" w:author="Author">
        <w:r w:rsidR="001D0D08" w:rsidRPr="000F20C9" w:rsidDel="009D2838">
          <w:rPr>
            <w:rFonts w:cstheme="minorHAnsi"/>
            <w:sz w:val="24"/>
            <w:szCs w:val="24"/>
          </w:rPr>
          <w:delText xml:space="preserve">mostly </w:delText>
        </w:r>
      </w:del>
      <w:ins w:id="797" w:author="Author">
        <w:r w:rsidR="009D2838">
          <w:rPr>
            <w:rFonts w:cstheme="minorHAnsi"/>
            <w:sz w:val="24"/>
            <w:szCs w:val="24"/>
          </w:rPr>
          <w:t>usually</w:t>
        </w:r>
        <w:r w:rsidR="009D2838" w:rsidRPr="000F20C9">
          <w:rPr>
            <w:rFonts w:cstheme="minorHAnsi"/>
            <w:sz w:val="24"/>
            <w:szCs w:val="24"/>
          </w:rPr>
          <w:t xml:space="preserve"> </w:t>
        </w:r>
        <w:r w:rsidR="00D67710">
          <w:rPr>
            <w:rFonts w:cstheme="minorHAnsi"/>
            <w:sz w:val="24"/>
            <w:szCs w:val="24"/>
          </w:rPr>
          <w:t xml:space="preserve">the </w:t>
        </w:r>
      </w:ins>
      <w:r w:rsidR="001D0D08" w:rsidRPr="000F20C9">
        <w:rPr>
          <w:rFonts w:cstheme="minorHAnsi"/>
          <w:sz w:val="24"/>
          <w:szCs w:val="24"/>
        </w:rPr>
        <w:t>mother</w:t>
      </w:r>
      <w:del w:id="798" w:author="Author">
        <w:r w:rsidR="001D0D08" w:rsidRPr="000F20C9" w:rsidDel="00D67710">
          <w:rPr>
            <w:rFonts w:cstheme="minorHAnsi"/>
            <w:sz w:val="24"/>
            <w:szCs w:val="24"/>
          </w:rPr>
          <w:delText>s</w:delText>
        </w:r>
      </w:del>
      <w:r w:rsidR="001D0D08" w:rsidRPr="000F20C9">
        <w:rPr>
          <w:rFonts w:cstheme="minorHAnsi"/>
          <w:sz w:val="24"/>
          <w:szCs w:val="24"/>
        </w:rPr>
        <w:t>.</w:t>
      </w:r>
      <w:r w:rsidR="00BD093B" w:rsidRPr="000F20C9">
        <w:rPr>
          <w:rFonts w:cstheme="minorHAnsi"/>
          <w:sz w:val="24"/>
          <w:szCs w:val="24"/>
        </w:rPr>
        <w:t xml:space="preserve"> </w:t>
      </w:r>
      <w:del w:id="799" w:author="Author">
        <w:r w:rsidR="00BD093B" w:rsidRPr="000F20C9" w:rsidDel="00A90D4E">
          <w:rPr>
            <w:rFonts w:cstheme="minorHAnsi"/>
            <w:sz w:val="24"/>
            <w:szCs w:val="24"/>
          </w:rPr>
          <w:delText>Not less</w:delText>
        </w:r>
      </w:del>
      <w:ins w:id="800" w:author="Author">
        <w:r w:rsidR="00A90D4E" w:rsidRPr="000F20C9">
          <w:rPr>
            <w:rFonts w:cstheme="minorHAnsi"/>
            <w:sz w:val="24"/>
            <w:szCs w:val="24"/>
          </w:rPr>
          <w:t>Just as</w:t>
        </w:r>
      </w:ins>
      <w:r w:rsidR="00BD093B" w:rsidRPr="000F20C9">
        <w:rPr>
          <w:rFonts w:cstheme="minorHAnsi"/>
          <w:sz w:val="24"/>
          <w:szCs w:val="24"/>
        </w:rPr>
        <w:t xml:space="preserve"> indicative of the </w:t>
      </w:r>
      <w:del w:id="801" w:author="Author">
        <w:r w:rsidR="00566485" w:rsidRPr="000F20C9" w:rsidDel="00A90D4E">
          <w:rPr>
            <w:rFonts w:cstheme="minorHAnsi"/>
            <w:sz w:val="24"/>
            <w:szCs w:val="24"/>
          </w:rPr>
          <w:delText xml:space="preserve">difference </w:delText>
        </w:r>
      </w:del>
      <w:ins w:id="802" w:author="Author">
        <w:r w:rsidR="00A90D4E" w:rsidRPr="000F20C9">
          <w:rPr>
            <w:rFonts w:cstheme="minorHAnsi"/>
            <w:sz w:val="24"/>
            <w:szCs w:val="24"/>
          </w:rPr>
          <w:t xml:space="preserve">different </w:t>
        </w:r>
      </w:ins>
      <w:del w:id="803" w:author="Author">
        <w:r w:rsidR="00566485" w:rsidRPr="000F20C9" w:rsidDel="00A90D4E">
          <w:rPr>
            <w:rFonts w:cstheme="minorHAnsi"/>
            <w:sz w:val="24"/>
            <w:szCs w:val="24"/>
          </w:rPr>
          <w:delText xml:space="preserve">of </w:delText>
        </w:r>
      </w:del>
      <w:r w:rsidR="00566485" w:rsidRPr="000F20C9">
        <w:rPr>
          <w:rFonts w:cstheme="minorHAnsi"/>
          <w:sz w:val="24"/>
          <w:szCs w:val="24"/>
        </w:rPr>
        <w:t xml:space="preserve">roles </w:t>
      </w:r>
      <w:del w:id="804" w:author="Author">
        <w:r w:rsidR="00566485" w:rsidRPr="000F20C9" w:rsidDel="00A90D4E">
          <w:rPr>
            <w:rFonts w:cstheme="minorHAnsi"/>
            <w:sz w:val="24"/>
            <w:szCs w:val="24"/>
          </w:rPr>
          <w:delText xml:space="preserve">between </w:delText>
        </w:r>
      </w:del>
      <w:ins w:id="805" w:author="Author">
        <w:r w:rsidR="00A90D4E" w:rsidRPr="000F20C9">
          <w:rPr>
            <w:rFonts w:cstheme="minorHAnsi"/>
            <w:sz w:val="24"/>
            <w:szCs w:val="24"/>
          </w:rPr>
          <w:t xml:space="preserve">of </w:t>
        </w:r>
      </w:ins>
      <w:r w:rsidR="00566485" w:rsidRPr="000F20C9">
        <w:rPr>
          <w:rFonts w:cstheme="minorHAnsi"/>
          <w:sz w:val="24"/>
          <w:szCs w:val="24"/>
        </w:rPr>
        <w:t xml:space="preserve">mothers and fathers and of the </w:t>
      </w:r>
      <w:ins w:id="806" w:author="Author">
        <w:r w:rsidR="00A90D4E" w:rsidRPr="000F20C9">
          <w:rPr>
            <w:rFonts w:cstheme="minorHAnsi"/>
            <w:sz w:val="24"/>
            <w:szCs w:val="24"/>
          </w:rPr>
          <w:t xml:space="preserve">PCP </w:t>
        </w:r>
      </w:ins>
      <w:r w:rsidR="00566485" w:rsidRPr="000F20C9">
        <w:rPr>
          <w:rFonts w:cstheme="minorHAnsi"/>
          <w:sz w:val="24"/>
          <w:szCs w:val="24"/>
        </w:rPr>
        <w:t xml:space="preserve">assumption </w:t>
      </w:r>
      <w:del w:id="807" w:author="Author">
        <w:r w:rsidR="00566485" w:rsidRPr="000F20C9" w:rsidDel="00A90D4E">
          <w:rPr>
            <w:rFonts w:cstheme="minorHAnsi"/>
            <w:sz w:val="24"/>
            <w:szCs w:val="24"/>
          </w:rPr>
          <w:delText xml:space="preserve">of the </w:delText>
        </w:r>
        <w:r w:rsidR="002265CD" w:rsidRPr="000F20C9" w:rsidDel="00A90D4E">
          <w:rPr>
            <w:rFonts w:cstheme="minorHAnsi"/>
            <w:sz w:val="24"/>
            <w:szCs w:val="24"/>
          </w:rPr>
          <w:delText>PCP</w:delText>
        </w:r>
        <w:r w:rsidR="00BD093B" w:rsidRPr="000F20C9" w:rsidDel="00A90D4E">
          <w:rPr>
            <w:rFonts w:cstheme="minorHAnsi"/>
            <w:sz w:val="24"/>
            <w:szCs w:val="24"/>
          </w:rPr>
          <w:delText xml:space="preserve"> </w:delText>
        </w:r>
      </w:del>
      <w:r w:rsidR="00BD093B" w:rsidRPr="000F20C9">
        <w:rPr>
          <w:rFonts w:cstheme="minorHAnsi"/>
          <w:sz w:val="24"/>
          <w:szCs w:val="24"/>
        </w:rPr>
        <w:t xml:space="preserve">is the pattern of contacting </w:t>
      </w:r>
      <w:r w:rsidR="00566485" w:rsidRPr="000F20C9">
        <w:rPr>
          <w:rFonts w:cstheme="minorHAnsi"/>
          <w:sz w:val="24"/>
          <w:szCs w:val="24"/>
        </w:rPr>
        <w:t>fathers</w:t>
      </w:r>
      <w:r w:rsidR="00AA64B6" w:rsidRPr="000F20C9">
        <w:rPr>
          <w:rFonts w:cstheme="minorHAnsi"/>
          <w:sz w:val="24"/>
          <w:szCs w:val="24"/>
        </w:rPr>
        <w:t xml:space="preserve"> </w:t>
      </w:r>
      <w:r w:rsidR="007C1330" w:rsidRPr="000F20C9">
        <w:rPr>
          <w:rFonts w:cstheme="minorHAnsi"/>
          <w:sz w:val="24"/>
          <w:szCs w:val="24"/>
        </w:rPr>
        <w:t>only in complex or problematic situations</w:t>
      </w:r>
      <w:del w:id="808" w:author="Author">
        <w:r w:rsidR="007C1330" w:rsidRPr="000F20C9" w:rsidDel="00A90D4E">
          <w:rPr>
            <w:rFonts w:cstheme="minorHAnsi"/>
            <w:sz w:val="24"/>
            <w:szCs w:val="24"/>
          </w:rPr>
          <w:delText>.</w:delText>
        </w:r>
        <w:r w:rsidR="00EA41CF" w:rsidRPr="000F20C9" w:rsidDel="00A90D4E">
          <w:rPr>
            <w:rFonts w:cstheme="minorHAnsi"/>
            <w:sz w:val="24"/>
            <w:szCs w:val="24"/>
          </w:rPr>
          <w:delText xml:space="preserve">; </w:delText>
        </w:r>
      </w:del>
      <w:ins w:id="809" w:author="Author">
        <w:r w:rsidR="00A90D4E" w:rsidRPr="000F20C9">
          <w:rPr>
            <w:rFonts w:cstheme="minorHAnsi"/>
            <w:sz w:val="24"/>
            <w:szCs w:val="24"/>
          </w:rPr>
          <w:t xml:space="preserve">. Family social workers </w:t>
        </w:r>
        <w:r w:rsidR="00D67710">
          <w:rPr>
            <w:rFonts w:cstheme="minorHAnsi"/>
            <w:sz w:val="24"/>
            <w:szCs w:val="24"/>
          </w:rPr>
          <w:t xml:space="preserve">seem to </w:t>
        </w:r>
        <w:r w:rsidR="00A90D4E" w:rsidRPr="000F20C9">
          <w:rPr>
            <w:rFonts w:cstheme="minorHAnsi"/>
            <w:sz w:val="24"/>
            <w:szCs w:val="24"/>
          </w:rPr>
          <w:t xml:space="preserve">involve </w:t>
        </w:r>
      </w:ins>
      <w:del w:id="810" w:author="Author">
        <w:r w:rsidR="00EA41CF" w:rsidRPr="000F20C9" w:rsidDel="00A90D4E">
          <w:rPr>
            <w:rFonts w:cstheme="minorHAnsi"/>
            <w:sz w:val="24"/>
            <w:szCs w:val="24"/>
          </w:rPr>
          <w:delText xml:space="preserve">they approach </w:delText>
        </w:r>
      </w:del>
      <w:r w:rsidR="00EA41CF" w:rsidRPr="000F20C9">
        <w:rPr>
          <w:rFonts w:cstheme="minorHAnsi"/>
          <w:sz w:val="24"/>
          <w:szCs w:val="24"/>
        </w:rPr>
        <w:t xml:space="preserve">fathers </w:t>
      </w:r>
      <w:ins w:id="811" w:author="Author">
        <w:r w:rsidR="00D67710">
          <w:rPr>
            <w:rFonts w:cstheme="minorHAnsi"/>
            <w:sz w:val="24"/>
            <w:szCs w:val="24"/>
          </w:rPr>
          <w:t xml:space="preserve">only </w:t>
        </w:r>
      </w:ins>
      <w:r w:rsidR="00EA41CF" w:rsidRPr="000F20C9">
        <w:rPr>
          <w:rFonts w:cstheme="minorHAnsi"/>
          <w:sz w:val="24"/>
          <w:szCs w:val="24"/>
        </w:rPr>
        <w:t>when interventions reach a critical point.</w:t>
      </w:r>
      <w:r w:rsidR="00537C71" w:rsidRPr="000F20C9">
        <w:rPr>
          <w:rFonts w:cstheme="minorHAnsi"/>
          <w:sz w:val="24"/>
          <w:szCs w:val="24"/>
        </w:rPr>
        <w:t xml:space="preserve"> </w:t>
      </w:r>
      <w:r w:rsidR="00AA64B6" w:rsidRPr="000F20C9">
        <w:rPr>
          <w:rFonts w:cstheme="minorHAnsi"/>
          <w:sz w:val="24"/>
          <w:szCs w:val="24"/>
        </w:rPr>
        <w:lastRenderedPageBreak/>
        <w:t xml:space="preserve">This is how </w:t>
      </w:r>
      <w:r w:rsidR="005A588A" w:rsidRPr="000F20C9">
        <w:rPr>
          <w:rFonts w:cstheme="minorHAnsi"/>
          <w:sz w:val="24"/>
          <w:szCs w:val="24"/>
        </w:rPr>
        <w:t>Michal</w:t>
      </w:r>
      <w:r w:rsidR="00537C71" w:rsidRPr="000F20C9">
        <w:rPr>
          <w:rFonts w:cstheme="minorHAnsi"/>
          <w:sz w:val="24"/>
          <w:szCs w:val="24"/>
        </w:rPr>
        <w:t xml:space="preserve"> </w:t>
      </w:r>
      <w:del w:id="812" w:author="Author">
        <w:r w:rsidR="00886698" w:rsidRPr="000F20C9" w:rsidDel="00A90D4E">
          <w:rPr>
            <w:rFonts w:cstheme="minorHAnsi"/>
            <w:sz w:val="24"/>
            <w:szCs w:val="24"/>
          </w:rPr>
          <w:delText xml:space="preserve">explains </w:delText>
        </w:r>
        <w:r w:rsidR="006620F0" w:rsidRPr="000F20C9" w:rsidDel="00A90D4E">
          <w:rPr>
            <w:rFonts w:cstheme="minorHAnsi"/>
            <w:sz w:val="24"/>
            <w:szCs w:val="24"/>
          </w:rPr>
          <w:delText>in</w:delText>
        </w:r>
      </w:del>
      <w:ins w:id="813" w:author="Author">
        <w:r w:rsidR="00A90D4E" w:rsidRPr="000F20C9">
          <w:rPr>
            <w:rFonts w:cstheme="minorHAnsi"/>
            <w:sz w:val="24"/>
            <w:szCs w:val="24"/>
          </w:rPr>
          <w:t xml:space="preserve">describes </w:t>
        </w:r>
        <w:r w:rsidR="00D67710">
          <w:rPr>
            <w:rFonts w:cstheme="minorHAnsi"/>
            <w:sz w:val="24"/>
            <w:szCs w:val="24"/>
          </w:rPr>
          <w:t xml:space="preserve">the </w:t>
        </w:r>
        <w:r w:rsidR="00A90D4E" w:rsidRPr="000F20C9">
          <w:rPr>
            <w:rFonts w:cstheme="minorHAnsi"/>
            <w:sz w:val="24"/>
            <w:szCs w:val="24"/>
          </w:rPr>
          <w:t>difference</w:t>
        </w:r>
        <w:del w:id="814" w:author="Author">
          <w:r w:rsidR="00A90D4E" w:rsidRPr="000F20C9" w:rsidDel="009D2838">
            <w:rPr>
              <w:rFonts w:cstheme="minorHAnsi"/>
              <w:sz w:val="24"/>
              <w:szCs w:val="24"/>
            </w:rPr>
            <w:delText>s</w:delText>
          </w:r>
        </w:del>
        <w:r w:rsidR="00A90D4E" w:rsidRPr="000F20C9">
          <w:rPr>
            <w:rFonts w:cstheme="minorHAnsi"/>
            <w:sz w:val="24"/>
            <w:szCs w:val="24"/>
          </w:rPr>
          <w:t xml:space="preserve"> between those</w:t>
        </w:r>
      </w:ins>
      <w:r w:rsidR="006620F0" w:rsidRPr="000F20C9">
        <w:rPr>
          <w:rFonts w:cstheme="minorHAnsi"/>
          <w:sz w:val="24"/>
          <w:szCs w:val="24"/>
        </w:rPr>
        <w:t xml:space="preserve"> </w:t>
      </w:r>
      <w:del w:id="815" w:author="Author">
        <w:r w:rsidR="006620F0" w:rsidRPr="000F20C9" w:rsidDel="00A90D4E">
          <w:rPr>
            <w:rFonts w:cstheme="minorHAnsi"/>
            <w:sz w:val="24"/>
            <w:szCs w:val="24"/>
          </w:rPr>
          <w:delText xml:space="preserve">what </w:delText>
        </w:r>
      </w:del>
      <w:r w:rsidR="006620F0" w:rsidRPr="000F20C9">
        <w:rPr>
          <w:rFonts w:cstheme="minorHAnsi"/>
          <w:sz w:val="24"/>
          <w:szCs w:val="24"/>
        </w:rPr>
        <w:t xml:space="preserve">situations </w:t>
      </w:r>
      <w:ins w:id="816" w:author="Author">
        <w:r w:rsidR="00A90D4E" w:rsidRPr="000F20C9">
          <w:rPr>
            <w:rFonts w:cstheme="minorHAnsi"/>
            <w:sz w:val="24"/>
            <w:szCs w:val="24"/>
          </w:rPr>
          <w:t>whe</w:t>
        </w:r>
        <w:r w:rsidR="009D2838">
          <w:rPr>
            <w:rFonts w:cstheme="minorHAnsi"/>
            <w:sz w:val="24"/>
            <w:szCs w:val="24"/>
          </w:rPr>
          <w:t>re</w:t>
        </w:r>
        <w:del w:id="817" w:author="Author">
          <w:r w:rsidR="00A90D4E" w:rsidRPr="000F20C9" w:rsidDel="009D2838">
            <w:rPr>
              <w:rFonts w:cstheme="minorHAnsi"/>
              <w:sz w:val="24"/>
              <w:szCs w:val="24"/>
            </w:rPr>
            <w:delText>n</w:delText>
          </w:r>
        </w:del>
        <w:r w:rsidR="00A90D4E" w:rsidRPr="000F20C9">
          <w:rPr>
            <w:rFonts w:cstheme="minorHAnsi"/>
            <w:sz w:val="24"/>
            <w:szCs w:val="24"/>
          </w:rPr>
          <w:t xml:space="preserve"> </w:t>
        </w:r>
      </w:ins>
      <w:r w:rsidR="006620F0" w:rsidRPr="000F20C9">
        <w:rPr>
          <w:rFonts w:cstheme="minorHAnsi"/>
          <w:sz w:val="24"/>
          <w:szCs w:val="24"/>
        </w:rPr>
        <w:t xml:space="preserve">she approaches fathers and </w:t>
      </w:r>
      <w:ins w:id="818" w:author="Author">
        <w:r w:rsidR="00A90D4E" w:rsidRPr="000F20C9">
          <w:rPr>
            <w:rFonts w:cstheme="minorHAnsi"/>
            <w:sz w:val="24"/>
            <w:szCs w:val="24"/>
          </w:rPr>
          <w:t xml:space="preserve">those </w:t>
        </w:r>
      </w:ins>
      <w:r w:rsidR="006620F0" w:rsidRPr="000F20C9">
        <w:rPr>
          <w:rFonts w:cstheme="minorHAnsi"/>
          <w:sz w:val="24"/>
          <w:szCs w:val="24"/>
        </w:rPr>
        <w:t>in which she works only with mothers:</w:t>
      </w:r>
    </w:p>
    <w:p w14:paraId="687A30D3" w14:textId="41846601" w:rsidR="00B46F7F" w:rsidRPr="000F20C9" w:rsidRDefault="003A6584" w:rsidP="003704A7">
      <w:pPr>
        <w:pStyle w:val="Quote"/>
        <w:rPr>
          <w:rFonts w:cstheme="minorHAnsi"/>
          <w:sz w:val="24"/>
          <w:szCs w:val="24"/>
        </w:rPr>
      </w:pPr>
      <w:r w:rsidRPr="000F20C9">
        <w:rPr>
          <w:rFonts w:cstheme="minorHAnsi"/>
          <w:sz w:val="24"/>
          <w:szCs w:val="24"/>
        </w:rPr>
        <w:t>[I approach fathers] If things are more fundamental, like family therapy, and less the economic or monetary parts</w:t>
      </w:r>
      <w:del w:id="819" w:author="Author">
        <w:r w:rsidRPr="000F20C9" w:rsidDel="00B77EBC">
          <w:rPr>
            <w:rFonts w:cstheme="minorHAnsi"/>
            <w:sz w:val="24"/>
            <w:szCs w:val="24"/>
          </w:rPr>
          <w:delText>,</w:delText>
        </w:r>
      </w:del>
      <w:ins w:id="820" w:author="Author">
        <w:r w:rsidR="00B77EBC">
          <w:rPr>
            <w:rFonts w:cstheme="minorHAnsi"/>
            <w:sz w:val="24"/>
            <w:szCs w:val="24"/>
          </w:rPr>
          <w:t>—</w:t>
        </w:r>
      </w:ins>
      <w:del w:id="821" w:author="Author">
        <w:r w:rsidRPr="000F20C9" w:rsidDel="00B77EBC">
          <w:rPr>
            <w:rFonts w:cstheme="minorHAnsi"/>
            <w:sz w:val="24"/>
            <w:szCs w:val="24"/>
          </w:rPr>
          <w:delText xml:space="preserve"> </w:delText>
        </w:r>
      </w:del>
      <w:r w:rsidRPr="000F20C9">
        <w:rPr>
          <w:rFonts w:cstheme="minorHAnsi"/>
          <w:sz w:val="24"/>
          <w:szCs w:val="24"/>
        </w:rPr>
        <w:t xml:space="preserve">like after-school activities, or clothing for the children, </w:t>
      </w:r>
      <w:r w:rsidR="00AF3399" w:rsidRPr="000F20C9">
        <w:rPr>
          <w:rFonts w:cstheme="minorHAnsi"/>
          <w:sz w:val="24"/>
          <w:szCs w:val="24"/>
        </w:rPr>
        <w:t>or other matters</w:t>
      </w:r>
      <w:ins w:id="822" w:author="Author">
        <w:r w:rsidR="00B77EBC">
          <w:rPr>
            <w:rFonts w:cstheme="minorHAnsi"/>
            <w:sz w:val="24"/>
            <w:szCs w:val="24"/>
          </w:rPr>
          <w:t>;</w:t>
        </w:r>
      </w:ins>
      <w:del w:id="823" w:author="Author">
        <w:r w:rsidR="00AF3399" w:rsidRPr="000F20C9" w:rsidDel="00B77EBC">
          <w:rPr>
            <w:rFonts w:cstheme="minorHAnsi"/>
            <w:sz w:val="24"/>
            <w:szCs w:val="24"/>
          </w:rPr>
          <w:delText>,</w:delText>
        </w:r>
      </w:del>
      <w:r w:rsidR="00AF3399" w:rsidRPr="000F20C9">
        <w:rPr>
          <w:rFonts w:cstheme="minorHAnsi"/>
          <w:sz w:val="24"/>
          <w:szCs w:val="24"/>
        </w:rPr>
        <w:t xml:space="preserve"> there it's less relevant to meet the father. I'm OK with talking only to the mother</w:t>
      </w:r>
      <w:r w:rsidR="005508AA" w:rsidRPr="000F20C9">
        <w:rPr>
          <w:rFonts w:cstheme="minorHAnsi"/>
          <w:sz w:val="24"/>
          <w:szCs w:val="24"/>
        </w:rPr>
        <w:t xml:space="preserve">, and I get a </w:t>
      </w:r>
      <w:del w:id="824" w:author="Author">
        <w:r w:rsidR="005508AA" w:rsidRPr="000F20C9" w:rsidDel="00837B3D">
          <w:rPr>
            <w:rFonts w:cstheme="minorHAnsi"/>
            <w:sz w:val="24"/>
            <w:szCs w:val="24"/>
          </w:rPr>
          <w:delText xml:space="preserve">picture </w:delText>
        </w:r>
      </w:del>
      <w:ins w:id="825" w:author="Author">
        <w:r w:rsidR="00837B3D">
          <w:rPr>
            <w:rFonts w:cstheme="minorHAnsi"/>
            <w:sz w:val="24"/>
            <w:szCs w:val="24"/>
          </w:rPr>
          <w:t>general sense</w:t>
        </w:r>
        <w:r w:rsidR="00837B3D" w:rsidRPr="000F20C9">
          <w:rPr>
            <w:rFonts w:cstheme="minorHAnsi"/>
            <w:sz w:val="24"/>
            <w:szCs w:val="24"/>
          </w:rPr>
          <w:t xml:space="preserve"> </w:t>
        </w:r>
      </w:ins>
      <w:r w:rsidR="005508AA" w:rsidRPr="000F20C9">
        <w:rPr>
          <w:rFonts w:cstheme="minorHAnsi"/>
          <w:sz w:val="24"/>
          <w:szCs w:val="24"/>
        </w:rPr>
        <w:t>of the family</w:t>
      </w:r>
      <w:r w:rsidR="00CB6C11" w:rsidRPr="000F20C9">
        <w:rPr>
          <w:rFonts w:cstheme="minorHAnsi"/>
          <w:sz w:val="24"/>
          <w:szCs w:val="24"/>
        </w:rPr>
        <w:t xml:space="preserve">. When it's actually concerning therapy, and in fundamental issues, like child protection, </w:t>
      </w:r>
      <w:r w:rsidR="0033207C" w:rsidRPr="000F20C9">
        <w:rPr>
          <w:rFonts w:cstheme="minorHAnsi"/>
          <w:sz w:val="24"/>
          <w:szCs w:val="24"/>
        </w:rPr>
        <w:t xml:space="preserve">there the father has, of course, </w:t>
      </w:r>
      <w:del w:id="826" w:author="Author">
        <w:r w:rsidR="0033207C" w:rsidRPr="000F20C9" w:rsidDel="00A90D4E">
          <w:rPr>
            <w:rFonts w:cstheme="minorHAnsi"/>
            <w:sz w:val="24"/>
            <w:szCs w:val="24"/>
          </w:rPr>
          <w:delText xml:space="preserve">one hundred </w:delText>
        </w:r>
        <w:r w:rsidR="00182F07" w:rsidRPr="000F20C9" w:rsidDel="00A90D4E">
          <w:rPr>
            <w:rFonts w:cstheme="minorHAnsi"/>
            <w:sz w:val="24"/>
            <w:szCs w:val="24"/>
          </w:rPr>
          <w:delText>percent</w:delText>
        </w:r>
      </w:del>
      <w:ins w:id="827" w:author="Author">
        <w:r w:rsidR="00A90D4E" w:rsidRPr="000F20C9">
          <w:rPr>
            <w:rFonts w:cstheme="minorHAnsi"/>
            <w:sz w:val="24"/>
            <w:szCs w:val="24"/>
          </w:rPr>
          <w:t>100%</w:t>
        </w:r>
      </w:ins>
      <w:r w:rsidR="00182F07" w:rsidRPr="000F20C9">
        <w:rPr>
          <w:rFonts w:cstheme="minorHAnsi"/>
          <w:sz w:val="24"/>
          <w:szCs w:val="24"/>
        </w:rPr>
        <w:t xml:space="preserve">, I say that each parent has </w:t>
      </w:r>
      <w:del w:id="828" w:author="Author">
        <w:r w:rsidR="00182F07" w:rsidRPr="000F20C9" w:rsidDel="00A90D4E">
          <w:rPr>
            <w:rFonts w:cstheme="minorHAnsi"/>
            <w:sz w:val="24"/>
            <w:szCs w:val="24"/>
          </w:rPr>
          <w:delText>one hundred percent</w:delText>
        </w:r>
      </w:del>
      <w:ins w:id="829" w:author="Author">
        <w:r w:rsidR="00A90D4E" w:rsidRPr="000F20C9">
          <w:rPr>
            <w:rFonts w:cstheme="minorHAnsi"/>
            <w:sz w:val="24"/>
            <w:szCs w:val="24"/>
          </w:rPr>
          <w:t>100%</w:t>
        </w:r>
      </w:ins>
      <w:r w:rsidR="00182F07" w:rsidRPr="000F20C9">
        <w:rPr>
          <w:rFonts w:cstheme="minorHAnsi"/>
          <w:sz w:val="24"/>
          <w:szCs w:val="24"/>
        </w:rPr>
        <w:t xml:space="preserve"> </w:t>
      </w:r>
      <w:r w:rsidR="00B46F7F" w:rsidRPr="000F20C9">
        <w:rPr>
          <w:rFonts w:cstheme="minorHAnsi"/>
          <w:sz w:val="24"/>
          <w:szCs w:val="24"/>
        </w:rPr>
        <w:t>influence on the children, so it's not even a question.</w:t>
      </w:r>
    </w:p>
    <w:p w14:paraId="1FEC6A21" w14:textId="4B9DF5FC" w:rsidR="006620F0" w:rsidRPr="000F20C9" w:rsidRDefault="005A588A" w:rsidP="003704A7">
      <w:pPr>
        <w:pStyle w:val="Quote"/>
        <w:ind w:left="0"/>
        <w:rPr>
          <w:rFonts w:cstheme="minorHAnsi"/>
          <w:i w:val="0"/>
          <w:iCs w:val="0"/>
          <w:sz w:val="24"/>
          <w:szCs w:val="24"/>
        </w:rPr>
      </w:pPr>
      <w:r w:rsidRPr="000F20C9">
        <w:rPr>
          <w:rFonts w:cstheme="minorHAnsi"/>
          <w:i w:val="0"/>
          <w:iCs w:val="0"/>
          <w:sz w:val="24"/>
          <w:szCs w:val="24"/>
        </w:rPr>
        <w:t>Michal</w:t>
      </w:r>
      <w:r w:rsidR="00B46F7F" w:rsidRPr="000F20C9">
        <w:rPr>
          <w:rFonts w:cstheme="minorHAnsi"/>
          <w:i w:val="0"/>
          <w:iCs w:val="0"/>
          <w:sz w:val="24"/>
          <w:szCs w:val="24"/>
        </w:rPr>
        <w:t xml:space="preserve"> </w:t>
      </w:r>
      <w:r w:rsidR="0057751D" w:rsidRPr="000F20C9">
        <w:rPr>
          <w:rFonts w:cstheme="minorHAnsi"/>
          <w:i w:val="0"/>
          <w:iCs w:val="0"/>
          <w:sz w:val="24"/>
          <w:szCs w:val="24"/>
        </w:rPr>
        <w:t>stresses the importance of engaging fathers</w:t>
      </w:r>
      <w:del w:id="830" w:author="Author">
        <w:r w:rsidR="006B45CB" w:rsidRPr="000F20C9" w:rsidDel="00A90D4E">
          <w:rPr>
            <w:rFonts w:cstheme="minorHAnsi"/>
            <w:i w:val="0"/>
            <w:iCs w:val="0"/>
            <w:sz w:val="24"/>
            <w:szCs w:val="24"/>
          </w:rPr>
          <w:delText xml:space="preserve"> –</w:delText>
        </w:r>
      </w:del>
      <w:ins w:id="831" w:author="Author">
        <w:r w:rsidR="00A90D4E" w:rsidRPr="000F20C9">
          <w:rPr>
            <w:rFonts w:cstheme="minorHAnsi"/>
            <w:i w:val="0"/>
            <w:iCs w:val="0"/>
            <w:sz w:val="24"/>
            <w:szCs w:val="24"/>
          </w:rPr>
          <w:t>—</w:t>
        </w:r>
      </w:ins>
      <w:del w:id="832" w:author="Author">
        <w:r w:rsidR="006B45CB" w:rsidRPr="000F20C9" w:rsidDel="00A90D4E">
          <w:rPr>
            <w:rFonts w:cstheme="minorHAnsi"/>
            <w:i w:val="0"/>
            <w:iCs w:val="0"/>
            <w:sz w:val="24"/>
            <w:szCs w:val="24"/>
          </w:rPr>
          <w:delText xml:space="preserve"> </w:delText>
        </w:r>
      </w:del>
      <w:r w:rsidR="006B45CB" w:rsidRPr="000F20C9">
        <w:rPr>
          <w:rFonts w:cstheme="minorHAnsi"/>
          <w:i w:val="0"/>
          <w:iCs w:val="0"/>
          <w:sz w:val="24"/>
          <w:szCs w:val="24"/>
        </w:rPr>
        <w:t xml:space="preserve">but only in situations she sees as </w:t>
      </w:r>
      <w:del w:id="833" w:author="Author">
        <w:r w:rsidR="006B45CB" w:rsidRPr="000F20C9" w:rsidDel="00A90D4E">
          <w:rPr>
            <w:rFonts w:cstheme="minorHAnsi"/>
            <w:i w:val="0"/>
            <w:iCs w:val="0"/>
            <w:sz w:val="24"/>
            <w:szCs w:val="24"/>
          </w:rPr>
          <w:delText>fundamental</w:delText>
        </w:r>
      </w:del>
      <w:ins w:id="834" w:author="Author">
        <w:r w:rsidR="00A90D4E" w:rsidRPr="000F20C9">
          <w:rPr>
            <w:rFonts w:cstheme="minorHAnsi"/>
            <w:i w:val="0"/>
            <w:iCs w:val="0"/>
            <w:sz w:val="24"/>
            <w:szCs w:val="24"/>
          </w:rPr>
          <w:t>critically important</w:t>
        </w:r>
      </w:ins>
      <w:r w:rsidR="006B45CB" w:rsidRPr="000F20C9">
        <w:rPr>
          <w:rFonts w:cstheme="minorHAnsi"/>
          <w:i w:val="0"/>
          <w:iCs w:val="0"/>
          <w:sz w:val="24"/>
          <w:szCs w:val="24"/>
        </w:rPr>
        <w:t xml:space="preserve">. In </w:t>
      </w:r>
      <w:del w:id="835" w:author="Author">
        <w:r w:rsidR="006B45CB" w:rsidRPr="000F20C9" w:rsidDel="00A90D4E">
          <w:rPr>
            <w:rFonts w:cstheme="minorHAnsi"/>
            <w:i w:val="0"/>
            <w:iCs w:val="0"/>
            <w:sz w:val="24"/>
            <w:szCs w:val="24"/>
          </w:rPr>
          <w:delText>day to day</w:delText>
        </w:r>
      </w:del>
      <w:ins w:id="836" w:author="Author">
        <w:r w:rsidR="00A90D4E" w:rsidRPr="000F20C9">
          <w:rPr>
            <w:rFonts w:cstheme="minorHAnsi"/>
            <w:i w:val="0"/>
            <w:iCs w:val="0"/>
            <w:sz w:val="24"/>
            <w:szCs w:val="24"/>
          </w:rPr>
          <w:t>routine</w:t>
        </w:r>
      </w:ins>
      <w:r w:rsidR="006B45CB" w:rsidRPr="000F20C9">
        <w:rPr>
          <w:rFonts w:cstheme="minorHAnsi"/>
          <w:i w:val="0"/>
          <w:iCs w:val="0"/>
          <w:sz w:val="24"/>
          <w:szCs w:val="24"/>
        </w:rPr>
        <w:t xml:space="preserve"> </w:t>
      </w:r>
      <w:r w:rsidR="004F0C87" w:rsidRPr="000F20C9">
        <w:rPr>
          <w:rFonts w:cstheme="minorHAnsi"/>
          <w:i w:val="0"/>
          <w:iCs w:val="0"/>
          <w:sz w:val="24"/>
          <w:szCs w:val="24"/>
        </w:rPr>
        <w:t>situations, she is content to work with mothers only.</w:t>
      </w:r>
      <w:r w:rsidR="003B7F99" w:rsidRPr="000F20C9">
        <w:rPr>
          <w:rFonts w:cstheme="minorHAnsi"/>
          <w:i w:val="0"/>
          <w:iCs w:val="0"/>
          <w:sz w:val="24"/>
          <w:szCs w:val="24"/>
        </w:rPr>
        <w:t xml:space="preserve"> </w:t>
      </w:r>
    </w:p>
    <w:p w14:paraId="10C9188E" w14:textId="5ECE0583" w:rsidR="004B676A" w:rsidRPr="000F20C9" w:rsidRDefault="003B7F99" w:rsidP="003704A7">
      <w:pPr>
        <w:rPr>
          <w:rFonts w:cstheme="minorHAnsi"/>
          <w:sz w:val="24"/>
          <w:szCs w:val="24"/>
        </w:rPr>
      </w:pPr>
      <w:r w:rsidRPr="000F20C9">
        <w:rPr>
          <w:rFonts w:cstheme="minorHAnsi"/>
          <w:sz w:val="24"/>
          <w:szCs w:val="24"/>
        </w:rPr>
        <w:t xml:space="preserve">Another pattern </w:t>
      </w:r>
      <w:r w:rsidR="00E01DDB" w:rsidRPr="000F20C9">
        <w:rPr>
          <w:rFonts w:cstheme="minorHAnsi"/>
          <w:sz w:val="24"/>
          <w:szCs w:val="24"/>
        </w:rPr>
        <w:t xml:space="preserve">of </w:t>
      </w:r>
      <w:r w:rsidR="005A588A" w:rsidRPr="000F20C9">
        <w:rPr>
          <w:rFonts w:cstheme="minorHAnsi"/>
          <w:sz w:val="24"/>
          <w:szCs w:val="24"/>
        </w:rPr>
        <w:t xml:space="preserve">fathers' differential engagement is </w:t>
      </w:r>
      <w:del w:id="837" w:author="Author">
        <w:r w:rsidR="005A588A" w:rsidRPr="000F20C9" w:rsidDel="00A90D4E">
          <w:rPr>
            <w:rFonts w:cstheme="minorHAnsi"/>
            <w:sz w:val="24"/>
            <w:szCs w:val="24"/>
          </w:rPr>
          <w:delText xml:space="preserve">starting </w:delText>
        </w:r>
      </w:del>
      <w:ins w:id="838" w:author="Author">
        <w:r w:rsidR="00A90D4E" w:rsidRPr="000F20C9">
          <w:rPr>
            <w:rFonts w:cstheme="minorHAnsi"/>
            <w:sz w:val="24"/>
            <w:szCs w:val="24"/>
          </w:rPr>
          <w:t xml:space="preserve">beginning </w:t>
        </w:r>
      </w:ins>
      <w:r w:rsidR="005A588A" w:rsidRPr="000F20C9">
        <w:rPr>
          <w:rFonts w:cstheme="minorHAnsi"/>
          <w:sz w:val="24"/>
          <w:szCs w:val="24"/>
        </w:rPr>
        <w:t xml:space="preserve">the intervention with </w:t>
      </w:r>
      <w:del w:id="839" w:author="Author">
        <w:r w:rsidR="005A588A" w:rsidRPr="000F20C9" w:rsidDel="00A90D4E">
          <w:rPr>
            <w:rFonts w:cstheme="minorHAnsi"/>
            <w:sz w:val="24"/>
            <w:szCs w:val="24"/>
          </w:rPr>
          <w:delText xml:space="preserve">only </w:delText>
        </w:r>
      </w:del>
      <w:ins w:id="840" w:author="Author">
        <w:r w:rsidR="00A90D4E" w:rsidRPr="000F20C9">
          <w:rPr>
            <w:rFonts w:cstheme="minorHAnsi"/>
            <w:sz w:val="24"/>
            <w:szCs w:val="24"/>
          </w:rPr>
          <w:t xml:space="preserve">just </w:t>
        </w:r>
      </w:ins>
      <w:r w:rsidR="005A588A" w:rsidRPr="000F20C9">
        <w:rPr>
          <w:rFonts w:cstheme="minorHAnsi"/>
          <w:sz w:val="24"/>
          <w:szCs w:val="24"/>
        </w:rPr>
        <w:t xml:space="preserve">the </w:t>
      </w:r>
      <w:ins w:id="841" w:author="Author">
        <w:r w:rsidR="00A90D4E" w:rsidRPr="000F20C9">
          <w:rPr>
            <w:rFonts w:cstheme="minorHAnsi"/>
            <w:sz w:val="24"/>
            <w:szCs w:val="24"/>
          </w:rPr>
          <w:t xml:space="preserve">involvement of the </w:t>
        </w:r>
      </w:ins>
      <w:r w:rsidR="005A588A" w:rsidRPr="000F20C9">
        <w:rPr>
          <w:rFonts w:cstheme="minorHAnsi"/>
          <w:sz w:val="24"/>
          <w:szCs w:val="24"/>
        </w:rPr>
        <w:t>mother</w:t>
      </w:r>
      <w:r w:rsidR="00D54385" w:rsidRPr="000F20C9">
        <w:rPr>
          <w:rFonts w:cstheme="minorHAnsi"/>
          <w:sz w:val="24"/>
          <w:szCs w:val="24"/>
        </w:rPr>
        <w:t xml:space="preserve"> and then recruiting the father only when deemed necessary.</w:t>
      </w:r>
      <w:r w:rsidR="00765C93" w:rsidRPr="000F20C9">
        <w:rPr>
          <w:rFonts w:cstheme="minorHAnsi"/>
          <w:sz w:val="24"/>
          <w:szCs w:val="24"/>
        </w:rPr>
        <w:t xml:space="preserve"> </w:t>
      </w:r>
      <w:r w:rsidR="00F05387" w:rsidRPr="000F20C9">
        <w:rPr>
          <w:rFonts w:cstheme="minorHAnsi"/>
          <w:sz w:val="24"/>
          <w:szCs w:val="24"/>
        </w:rPr>
        <w:t>Oshrat</w:t>
      </w:r>
      <w:r w:rsidR="00BA60C9" w:rsidRPr="000F20C9">
        <w:rPr>
          <w:rFonts w:cstheme="minorHAnsi"/>
          <w:sz w:val="24"/>
          <w:szCs w:val="24"/>
        </w:rPr>
        <w:t xml:space="preserve">, a worker in </w:t>
      </w:r>
      <w:ins w:id="842" w:author="Author">
        <w:r w:rsidR="00D67710">
          <w:rPr>
            <w:rFonts w:cstheme="minorHAnsi"/>
            <w:sz w:val="24"/>
            <w:szCs w:val="24"/>
          </w:rPr>
          <w:t xml:space="preserve">a DSS in </w:t>
        </w:r>
      </w:ins>
      <w:r w:rsidR="00BA60C9" w:rsidRPr="000F20C9">
        <w:rPr>
          <w:rFonts w:cstheme="minorHAnsi"/>
          <w:sz w:val="24"/>
          <w:szCs w:val="24"/>
        </w:rPr>
        <w:t>an ultra-</w:t>
      </w:r>
      <w:del w:id="843" w:author="Author">
        <w:r w:rsidR="00BA60C9" w:rsidRPr="000F20C9" w:rsidDel="00A90D4E">
          <w:rPr>
            <w:rFonts w:cstheme="minorHAnsi"/>
            <w:sz w:val="24"/>
            <w:szCs w:val="24"/>
          </w:rPr>
          <w:delText>orthodox</w:delText>
        </w:r>
      </w:del>
      <w:ins w:id="844" w:author="Author">
        <w:r w:rsidR="00A90D4E" w:rsidRPr="000F20C9">
          <w:rPr>
            <w:rFonts w:cstheme="minorHAnsi"/>
            <w:sz w:val="24"/>
            <w:szCs w:val="24"/>
          </w:rPr>
          <w:t>Orthodox</w:t>
        </w:r>
      </w:ins>
      <w:r w:rsidR="00BA60C9" w:rsidRPr="000F20C9">
        <w:rPr>
          <w:rFonts w:cstheme="minorHAnsi"/>
          <w:sz w:val="24"/>
          <w:szCs w:val="24"/>
        </w:rPr>
        <w:t xml:space="preserve">, low-income </w:t>
      </w:r>
      <w:del w:id="845" w:author="Author">
        <w:r w:rsidR="00BA60C9" w:rsidRPr="000F20C9" w:rsidDel="00D67710">
          <w:rPr>
            <w:rFonts w:cstheme="minorHAnsi"/>
            <w:sz w:val="24"/>
            <w:szCs w:val="24"/>
          </w:rPr>
          <w:delText>department</w:delText>
        </w:r>
      </w:del>
      <w:ins w:id="846" w:author="Author">
        <w:r w:rsidR="00D67710">
          <w:rPr>
            <w:rFonts w:cstheme="minorHAnsi"/>
            <w:sz w:val="24"/>
            <w:szCs w:val="24"/>
          </w:rPr>
          <w:t>community</w:t>
        </w:r>
      </w:ins>
      <w:r w:rsidR="00BA60C9" w:rsidRPr="000F20C9">
        <w:rPr>
          <w:rFonts w:cstheme="minorHAnsi"/>
          <w:sz w:val="24"/>
          <w:szCs w:val="24"/>
        </w:rPr>
        <w:t xml:space="preserve">, </w:t>
      </w:r>
      <w:del w:id="847" w:author="Author">
        <w:r w:rsidR="00AA6A38" w:rsidRPr="000F20C9" w:rsidDel="00A90D4E">
          <w:rPr>
            <w:rFonts w:cstheme="minorHAnsi"/>
            <w:sz w:val="24"/>
            <w:szCs w:val="24"/>
          </w:rPr>
          <w:delText xml:space="preserve">unveils </w:delText>
        </w:r>
      </w:del>
      <w:ins w:id="848" w:author="Author">
        <w:r w:rsidR="00A90D4E" w:rsidRPr="000F20C9">
          <w:rPr>
            <w:rFonts w:cstheme="minorHAnsi"/>
            <w:sz w:val="24"/>
            <w:szCs w:val="24"/>
          </w:rPr>
          <w:t xml:space="preserve">reveals </w:t>
        </w:r>
      </w:ins>
      <w:r w:rsidR="00BA60C9" w:rsidRPr="000F20C9">
        <w:rPr>
          <w:rFonts w:cstheme="minorHAnsi"/>
          <w:sz w:val="24"/>
          <w:szCs w:val="24"/>
        </w:rPr>
        <w:t xml:space="preserve">her </w:t>
      </w:r>
      <w:r w:rsidR="009B4C5A" w:rsidRPr="000F20C9">
        <w:rPr>
          <w:rFonts w:cstheme="minorHAnsi"/>
          <w:sz w:val="24"/>
          <w:szCs w:val="24"/>
        </w:rPr>
        <w:t>perception of father engagement</w:t>
      </w:r>
      <w:r w:rsidR="00AA6A38" w:rsidRPr="000F20C9">
        <w:rPr>
          <w:rFonts w:cstheme="minorHAnsi"/>
          <w:sz w:val="24"/>
          <w:szCs w:val="24"/>
        </w:rPr>
        <w:t xml:space="preserve"> while describing a case she is currently </w:t>
      </w:r>
      <w:del w:id="849" w:author="Author">
        <w:r w:rsidR="000C164F" w:rsidRPr="000F20C9" w:rsidDel="00A90D4E">
          <w:rPr>
            <w:rFonts w:cstheme="minorHAnsi"/>
            <w:sz w:val="24"/>
            <w:szCs w:val="24"/>
          </w:rPr>
          <w:delText>contending with</w:delText>
        </w:r>
      </w:del>
      <w:ins w:id="850" w:author="Author">
        <w:r w:rsidR="00A90D4E" w:rsidRPr="000F20C9">
          <w:rPr>
            <w:rFonts w:cstheme="minorHAnsi"/>
            <w:sz w:val="24"/>
            <w:szCs w:val="24"/>
          </w:rPr>
          <w:t>working on</w:t>
        </w:r>
      </w:ins>
      <w:r w:rsidR="000C164F" w:rsidRPr="000F20C9">
        <w:rPr>
          <w:rFonts w:cstheme="minorHAnsi"/>
          <w:sz w:val="24"/>
          <w:szCs w:val="24"/>
        </w:rPr>
        <w:t>:</w:t>
      </w:r>
    </w:p>
    <w:p w14:paraId="6A8C8480" w14:textId="0F4A08A9" w:rsidR="009B4C5A" w:rsidRPr="000F20C9" w:rsidRDefault="009B4C5A" w:rsidP="003704A7">
      <w:pPr>
        <w:pStyle w:val="Quote"/>
        <w:rPr>
          <w:rFonts w:cstheme="minorHAnsi"/>
          <w:sz w:val="24"/>
          <w:szCs w:val="24"/>
        </w:rPr>
      </w:pPr>
      <w:r w:rsidRPr="000F20C9">
        <w:rPr>
          <w:rFonts w:cstheme="minorHAnsi"/>
          <w:sz w:val="24"/>
          <w:szCs w:val="24"/>
        </w:rPr>
        <w:t>Say, we hav</w:t>
      </w:r>
      <w:r w:rsidR="00A5458C" w:rsidRPr="000F20C9">
        <w:rPr>
          <w:rFonts w:cstheme="minorHAnsi"/>
          <w:sz w:val="24"/>
          <w:szCs w:val="24"/>
        </w:rPr>
        <w:t>e</w:t>
      </w:r>
      <w:r w:rsidRPr="000F20C9">
        <w:rPr>
          <w:rFonts w:cstheme="minorHAnsi"/>
          <w:sz w:val="24"/>
          <w:szCs w:val="24"/>
        </w:rPr>
        <w:t xml:space="preserve"> a mother who</w:t>
      </w:r>
      <w:del w:id="851" w:author="Author">
        <w:r w:rsidRPr="000F20C9" w:rsidDel="00B77EBC">
          <w:rPr>
            <w:rFonts w:cstheme="minorHAnsi"/>
            <w:sz w:val="24"/>
            <w:szCs w:val="24"/>
          </w:rPr>
          <w:delText>se</w:delText>
        </w:r>
      </w:del>
      <w:r w:rsidRPr="000F20C9">
        <w:rPr>
          <w:rFonts w:cstheme="minorHAnsi"/>
          <w:sz w:val="24"/>
          <w:szCs w:val="24"/>
        </w:rPr>
        <w:t xml:space="preserve">'s cooperating all the time, and now we want to transfer a child from one </w:t>
      </w:r>
      <w:r w:rsidR="00A5458C" w:rsidRPr="000F20C9">
        <w:rPr>
          <w:rFonts w:cstheme="minorHAnsi"/>
          <w:sz w:val="24"/>
          <w:szCs w:val="24"/>
        </w:rPr>
        <w:t xml:space="preserve">institution to another, </w:t>
      </w:r>
      <w:r w:rsidR="00442A0C" w:rsidRPr="000F20C9">
        <w:rPr>
          <w:rFonts w:cstheme="minorHAnsi"/>
          <w:sz w:val="24"/>
          <w:szCs w:val="24"/>
        </w:rPr>
        <w:t xml:space="preserve">and he has some difficulties with this […] so a mother is one thing, but I am going to invite </w:t>
      </w:r>
      <w:r w:rsidR="00106088" w:rsidRPr="000F20C9">
        <w:rPr>
          <w:rFonts w:cstheme="minorHAnsi"/>
          <w:sz w:val="24"/>
          <w:szCs w:val="24"/>
        </w:rPr>
        <w:t>the father and tell him</w:t>
      </w:r>
      <w:ins w:id="852" w:author="Author">
        <w:r w:rsidR="00B77EBC">
          <w:rPr>
            <w:rFonts w:cstheme="minorHAnsi"/>
            <w:sz w:val="24"/>
            <w:szCs w:val="24"/>
          </w:rPr>
          <w:t>—</w:t>
        </w:r>
      </w:ins>
      <w:del w:id="853" w:author="Author">
        <w:r w:rsidR="00106088" w:rsidRPr="000F20C9" w:rsidDel="00B77EBC">
          <w:rPr>
            <w:rFonts w:cstheme="minorHAnsi"/>
            <w:sz w:val="24"/>
            <w:szCs w:val="24"/>
          </w:rPr>
          <w:delText xml:space="preserve"> – </w:delText>
        </w:r>
      </w:del>
      <w:r w:rsidR="00106088" w:rsidRPr="000F20C9">
        <w:rPr>
          <w:rFonts w:cstheme="minorHAnsi"/>
          <w:sz w:val="24"/>
          <w:szCs w:val="24"/>
        </w:rPr>
        <w:t>'we're going to do this together.' It's very important that [the child] hears both voices.</w:t>
      </w:r>
    </w:p>
    <w:p w14:paraId="779DD789" w14:textId="0F12B969" w:rsidR="003B7F99" w:rsidRPr="000F20C9" w:rsidRDefault="00E22F90" w:rsidP="003704A7">
      <w:pPr>
        <w:rPr>
          <w:rFonts w:cstheme="minorHAnsi"/>
          <w:sz w:val="24"/>
          <w:szCs w:val="24"/>
        </w:rPr>
      </w:pPr>
      <w:r w:rsidRPr="000F20C9">
        <w:rPr>
          <w:rFonts w:cstheme="minorHAnsi"/>
          <w:sz w:val="24"/>
          <w:szCs w:val="24"/>
        </w:rPr>
        <w:t>Oshrat</w:t>
      </w:r>
      <w:r w:rsidR="00A349AF" w:rsidRPr="000F20C9">
        <w:rPr>
          <w:rFonts w:cstheme="minorHAnsi"/>
          <w:sz w:val="24"/>
          <w:szCs w:val="24"/>
        </w:rPr>
        <w:t xml:space="preserve"> describes her routine work with the mother</w:t>
      </w:r>
      <w:r w:rsidR="00EC779B" w:rsidRPr="000F20C9">
        <w:rPr>
          <w:rFonts w:cstheme="minorHAnsi"/>
          <w:sz w:val="24"/>
          <w:szCs w:val="24"/>
        </w:rPr>
        <w:t xml:space="preserve"> as satisfying</w:t>
      </w:r>
      <w:del w:id="854" w:author="Author">
        <w:r w:rsidR="00EC779B" w:rsidRPr="000F20C9" w:rsidDel="00A90D4E">
          <w:rPr>
            <w:rFonts w:cstheme="minorHAnsi"/>
            <w:sz w:val="24"/>
            <w:szCs w:val="24"/>
          </w:rPr>
          <w:delText xml:space="preserve"> –</w:delText>
        </w:r>
      </w:del>
      <w:ins w:id="855" w:author="Author">
        <w:r w:rsidR="00A90D4E" w:rsidRPr="000F20C9">
          <w:rPr>
            <w:rFonts w:cstheme="minorHAnsi"/>
            <w:sz w:val="24"/>
            <w:szCs w:val="24"/>
          </w:rPr>
          <w:t>—</w:t>
        </w:r>
      </w:ins>
      <w:del w:id="856" w:author="Author">
        <w:r w:rsidR="00EC779B" w:rsidRPr="000F20C9" w:rsidDel="00A90D4E">
          <w:rPr>
            <w:rFonts w:cstheme="minorHAnsi"/>
            <w:sz w:val="24"/>
            <w:szCs w:val="24"/>
          </w:rPr>
          <w:delText xml:space="preserve"> </w:delText>
        </w:r>
      </w:del>
      <w:r w:rsidR="00EC779B" w:rsidRPr="000F20C9">
        <w:rPr>
          <w:rFonts w:cstheme="minorHAnsi"/>
          <w:sz w:val="24"/>
          <w:szCs w:val="24"/>
        </w:rPr>
        <w:t>until the intervention 'has some difficulties</w:t>
      </w:r>
      <w:ins w:id="857" w:author="Author">
        <w:r w:rsidR="00D67710">
          <w:rPr>
            <w:rFonts w:cstheme="minorHAnsi"/>
            <w:sz w:val="24"/>
            <w:szCs w:val="24"/>
          </w:rPr>
          <w:t>’</w:t>
        </w:r>
      </w:ins>
      <w:r w:rsidRPr="000F20C9">
        <w:rPr>
          <w:rFonts w:cstheme="minorHAnsi"/>
          <w:sz w:val="24"/>
          <w:szCs w:val="24"/>
        </w:rPr>
        <w:t>.</w:t>
      </w:r>
      <w:del w:id="858" w:author="Author">
        <w:r w:rsidRPr="000F20C9" w:rsidDel="00A90D4E">
          <w:rPr>
            <w:rFonts w:cstheme="minorHAnsi"/>
            <w:sz w:val="24"/>
            <w:szCs w:val="24"/>
          </w:rPr>
          <w:delText>'</w:delText>
        </w:r>
      </w:del>
      <w:r w:rsidR="00EC779B" w:rsidRPr="000F20C9">
        <w:rPr>
          <w:rFonts w:cstheme="minorHAnsi"/>
          <w:sz w:val="24"/>
          <w:szCs w:val="24"/>
        </w:rPr>
        <w:t xml:space="preserve"> When the situation gets complicated, </w:t>
      </w:r>
      <w:r w:rsidRPr="000F20C9">
        <w:rPr>
          <w:rFonts w:cstheme="minorHAnsi"/>
          <w:sz w:val="24"/>
          <w:szCs w:val="24"/>
        </w:rPr>
        <w:t>Oshrat</w:t>
      </w:r>
      <w:r w:rsidR="00EC779B" w:rsidRPr="000F20C9">
        <w:rPr>
          <w:rFonts w:cstheme="minorHAnsi"/>
          <w:sz w:val="24"/>
          <w:szCs w:val="24"/>
        </w:rPr>
        <w:t xml:space="preserve"> </w:t>
      </w:r>
      <w:ins w:id="859" w:author="Author">
        <w:r w:rsidR="00A90D4E" w:rsidRPr="000F20C9">
          <w:rPr>
            <w:rFonts w:cstheme="minorHAnsi"/>
            <w:sz w:val="24"/>
            <w:szCs w:val="24"/>
          </w:rPr>
          <w:t xml:space="preserve">feels the need </w:t>
        </w:r>
      </w:ins>
      <w:del w:id="860" w:author="Author">
        <w:r w:rsidR="008664A1" w:rsidRPr="000F20C9" w:rsidDel="00A90D4E">
          <w:rPr>
            <w:rFonts w:cstheme="minorHAnsi"/>
            <w:sz w:val="24"/>
            <w:szCs w:val="24"/>
          </w:rPr>
          <w:delText xml:space="preserve">plans </w:delText>
        </w:r>
      </w:del>
      <w:r w:rsidR="008664A1" w:rsidRPr="000F20C9">
        <w:rPr>
          <w:rFonts w:cstheme="minorHAnsi"/>
          <w:sz w:val="24"/>
          <w:szCs w:val="24"/>
        </w:rPr>
        <w:t xml:space="preserve">to </w:t>
      </w:r>
      <w:del w:id="861" w:author="Author">
        <w:r w:rsidR="008664A1" w:rsidRPr="000F20C9" w:rsidDel="00A90D4E">
          <w:rPr>
            <w:rFonts w:cstheme="minorHAnsi"/>
            <w:sz w:val="24"/>
            <w:szCs w:val="24"/>
          </w:rPr>
          <w:delText xml:space="preserve">recruit </w:delText>
        </w:r>
      </w:del>
      <w:ins w:id="862" w:author="Author">
        <w:r w:rsidR="00A90D4E" w:rsidRPr="000F20C9">
          <w:rPr>
            <w:rFonts w:cstheme="minorHAnsi"/>
            <w:sz w:val="24"/>
            <w:szCs w:val="24"/>
          </w:rPr>
          <w:t xml:space="preserve">involve </w:t>
        </w:r>
      </w:ins>
      <w:r w:rsidR="008664A1" w:rsidRPr="000F20C9">
        <w:rPr>
          <w:rFonts w:cstheme="minorHAnsi"/>
          <w:sz w:val="24"/>
          <w:szCs w:val="24"/>
        </w:rPr>
        <w:t xml:space="preserve">the father </w:t>
      </w:r>
      <w:ins w:id="863" w:author="Author">
        <w:r w:rsidR="00D67710">
          <w:rPr>
            <w:rFonts w:cstheme="minorHAnsi"/>
            <w:sz w:val="24"/>
            <w:szCs w:val="24"/>
          </w:rPr>
          <w:t xml:space="preserve">so as </w:t>
        </w:r>
      </w:ins>
      <w:r w:rsidR="008664A1" w:rsidRPr="000F20C9">
        <w:rPr>
          <w:rFonts w:cstheme="minorHAnsi"/>
          <w:sz w:val="24"/>
          <w:szCs w:val="24"/>
        </w:rPr>
        <w:t xml:space="preserve">to </w:t>
      </w:r>
      <w:ins w:id="864" w:author="Author">
        <w:r w:rsidR="00D67710">
          <w:rPr>
            <w:rFonts w:cstheme="minorHAnsi"/>
            <w:sz w:val="24"/>
            <w:szCs w:val="24"/>
          </w:rPr>
          <w:t xml:space="preserve">better </w:t>
        </w:r>
      </w:ins>
      <w:r w:rsidR="000C164F" w:rsidRPr="000F20C9">
        <w:rPr>
          <w:rFonts w:cstheme="minorHAnsi"/>
          <w:sz w:val="24"/>
          <w:szCs w:val="24"/>
        </w:rPr>
        <w:t xml:space="preserve">reach </w:t>
      </w:r>
      <w:ins w:id="865" w:author="Author">
        <w:r w:rsidR="00D67710">
          <w:rPr>
            <w:rFonts w:cstheme="minorHAnsi"/>
            <w:sz w:val="24"/>
            <w:szCs w:val="24"/>
          </w:rPr>
          <w:t xml:space="preserve">and help </w:t>
        </w:r>
      </w:ins>
      <w:r w:rsidR="000C164F" w:rsidRPr="000F20C9">
        <w:rPr>
          <w:rFonts w:cstheme="minorHAnsi"/>
          <w:sz w:val="24"/>
          <w:szCs w:val="24"/>
        </w:rPr>
        <w:t>the child</w:t>
      </w:r>
      <w:del w:id="866" w:author="Author">
        <w:r w:rsidR="000C164F" w:rsidRPr="000F20C9" w:rsidDel="00D67710">
          <w:rPr>
            <w:rFonts w:cstheme="minorHAnsi"/>
            <w:sz w:val="24"/>
            <w:szCs w:val="24"/>
          </w:rPr>
          <w:delText xml:space="preserve"> better</w:delText>
        </w:r>
      </w:del>
      <w:r w:rsidR="008664A1" w:rsidRPr="000F20C9">
        <w:rPr>
          <w:rFonts w:cstheme="minorHAnsi"/>
          <w:sz w:val="24"/>
          <w:szCs w:val="24"/>
        </w:rPr>
        <w:t xml:space="preserve">. </w:t>
      </w:r>
      <w:r w:rsidR="00B61454" w:rsidRPr="000F20C9">
        <w:rPr>
          <w:rFonts w:cstheme="minorHAnsi"/>
          <w:sz w:val="24"/>
          <w:szCs w:val="24"/>
        </w:rPr>
        <w:t>Hanna</w:t>
      </w:r>
      <w:r w:rsidR="00765C93" w:rsidRPr="000F20C9">
        <w:rPr>
          <w:rFonts w:cstheme="minorHAnsi"/>
          <w:sz w:val="24"/>
          <w:szCs w:val="24"/>
        </w:rPr>
        <w:t xml:space="preserve">, </w:t>
      </w:r>
      <w:r w:rsidR="000C6678" w:rsidRPr="000F20C9">
        <w:rPr>
          <w:rFonts w:cstheme="minorHAnsi"/>
          <w:sz w:val="24"/>
          <w:szCs w:val="24"/>
        </w:rPr>
        <w:t xml:space="preserve">from the same department as </w:t>
      </w:r>
      <w:r w:rsidR="00B61454" w:rsidRPr="000F20C9">
        <w:rPr>
          <w:rFonts w:cstheme="minorHAnsi"/>
          <w:sz w:val="24"/>
          <w:szCs w:val="24"/>
        </w:rPr>
        <w:t>Oshrat</w:t>
      </w:r>
      <w:r w:rsidR="00765C93" w:rsidRPr="000F20C9">
        <w:rPr>
          <w:rFonts w:cstheme="minorHAnsi"/>
          <w:sz w:val="24"/>
          <w:szCs w:val="24"/>
        </w:rPr>
        <w:t xml:space="preserve">, </w:t>
      </w:r>
      <w:r w:rsidR="000C6678" w:rsidRPr="000F20C9">
        <w:rPr>
          <w:rFonts w:cstheme="minorHAnsi"/>
          <w:sz w:val="24"/>
          <w:szCs w:val="24"/>
        </w:rPr>
        <w:t xml:space="preserve">refers to a similar pattern when describing her work procedure </w:t>
      </w:r>
      <w:r w:rsidR="00DB6E83" w:rsidRPr="000F20C9">
        <w:rPr>
          <w:rFonts w:cstheme="minorHAnsi"/>
          <w:sz w:val="24"/>
          <w:szCs w:val="24"/>
        </w:rPr>
        <w:t>with separated parents:</w:t>
      </w:r>
    </w:p>
    <w:p w14:paraId="7A939AC2" w14:textId="51063893" w:rsidR="00DB6E83" w:rsidRPr="000F20C9" w:rsidRDefault="000A00E9" w:rsidP="003704A7">
      <w:pPr>
        <w:pStyle w:val="Quote"/>
        <w:rPr>
          <w:rFonts w:cstheme="minorHAnsi"/>
          <w:sz w:val="24"/>
          <w:szCs w:val="24"/>
        </w:rPr>
      </w:pPr>
      <w:r w:rsidRPr="000F20C9">
        <w:rPr>
          <w:rFonts w:cstheme="minorHAnsi"/>
          <w:b/>
          <w:bCs/>
          <w:sz w:val="24"/>
          <w:szCs w:val="24"/>
        </w:rPr>
        <w:t>Interviewee</w:t>
      </w:r>
      <w:r w:rsidRPr="000F20C9">
        <w:rPr>
          <w:rFonts w:cstheme="minorHAnsi"/>
          <w:sz w:val="24"/>
          <w:szCs w:val="24"/>
        </w:rPr>
        <w:t>:</w:t>
      </w:r>
      <w:r w:rsidR="00C0736F" w:rsidRPr="000F20C9">
        <w:rPr>
          <w:rFonts w:cstheme="minorHAnsi"/>
          <w:sz w:val="24"/>
          <w:szCs w:val="24"/>
        </w:rPr>
        <w:t xml:space="preserve"> </w:t>
      </w:r>
      <w:r w:rsidR="00DB6E83" w:rsidRPr="000F20C9">
        <w:rPr>
          <w:rFonts w:cstheme="minorHAnsi"/>
          <w:sz w:val="24"/>
          <w:szCs w:val="24"/>
        </w:rPr>
        <w:t>As a single mother she can tell me</w:t>
      </w:r>
      <w:del w:id="867" w:author="Author">
        <w:r w:rsidR="00DB6E83" w:rsidRPr="000F20C9" w:rsidDel="00A90D4E">
          <w:rPr>
            <w:rFonts w:cstheme="minorHAnsi"/>
            <w:sz w:val="24"/>
            <w:szCs w:val="24"/>
          </w:rPr>
          <w:delText xml:space="preserve"> – </w:delText>
        </w:r>
      </w:del>
      <w:ins w:id="868" w:author="Author">
        <w:r w:rsidR="00A90D4E" w:rsidRPr="000F20C9">
          <w:rPr>
            <w:rFonts w:cstheme="minorHAnsi"/>
            <w:sz w:val="24"/>
            <w:szCs w:val="24"/>
          </w:rPr>
          <w:t>—</w:t>
        </w:r>
      </w:ins>
      <w:r w:rsidR="00DB6E83" w:rsidRPr="000F20C9">
        <w:rPr>
          <w:rFonts w:cstheme="minorHAnsi"/>
          <w:sz w:val="24"/>
          <w:szCs w:val="24"/>
        </w:rPr>
        <w:t xml:space="preserve">I want to open a case, I won't start </w:t>
      </w:r>
      <w:r w:rsidR="008D705D" w:rsidRPr="000F20C9">
        <w:rPr>
          <w:rFonts w:cstheme="minorHAnsi"/>
          <w:sz w:val="24"/>
          <w:szCs w:val="24"/>
        </w:rPr>
        <w:t xml:space="preserve">inviting the father. She's the one managing this unit. But when </w:t>
      </w:r>
      <w:r w:rsidR="003814B6" w:rsidRPr="000F20C9">
        <w:rPr>
          <w:rFonts w:cstheme="minorHAnsi"/>
          <w:sz w:val="24"/>
          <w:szCs w:val="24"/>
        </w:rPr>
        <w:lastRenderedPageBreak/>
        <w:t xml:space="preserve">significant decisions have to be </w:t>
      </w:r>
      <w:r w:rsidR="00456EBA" w:rsidRPr="000F20C9">
        <w:rPr>
          <w:rFonts w:cstheme="minorHAnsi"/>
          <w:sz w:val="24"/>
          <w:szCs w:val="24"/>
        </w:rPr>
        <w:t>made</w:t>
      </w:r>
      <w:r w:rsidR="003814B6" w:rsidRPr="000F20C9">
        <w:rPr>
          <w:rFonts w:cstheme="minorHAnsi"/>
          <w:sz w:val="24"/>
          <w:szCs w:val="24"/>
        </w:rPr>
        <w:t xml:space="preserve"> like </w:t>
      </w:r>
      <w:r w:rsidR="00820A14" w:rsidRPr="000F20C9">
        <w:rPr>
          <w:rFonts w:cstheme="minorHAnsi"/>
          <w:sz w:val="24"/>
          <w:szCs w:val="24"/>
        </w:rPr>
        <w:t xml:space="preserve">sending a child to a boarding school, or </w:t>
      </w:r>
      <w:r w:rsidR="008738E7" w:rsidRPr="000F20C9">
        <w:rPr>
          <w:rFonts w:cstheme="minorHAnsi"/>
          <w:sz w:val="24"/>
          <w:szCs w:val="24"/>
        </w:rPr>
        <w:t>I</w:t>
      </w:r>
      <w:r w:rsidR="00D1755D" w:rsidRPr="000F20C9">
        <w:rPr>
          <w:rFonts w:cstheme="minorHAnsi"/>
          <w:sz w:val="24"/>
          <w:szCs w:val="24"/>
        </w:rPr>
        <w:t xml:space="preserve">ntervention </w:t>
      </w:r>
      <w:r w:rsidR="008738E7" w:rsidRPr="000F20C9">
        <w:rPr>
          <w:rFonts w:cstheme="minorHAnsi"/>
          <w:sz w:val="24"/>
          <w:szCs w:val="24"/>
        </w:rPr>
        <w:t>P</w:t>
      </w:r>
      <w:r w:rsidR="00D1755D" w:rsidRPr="000F20C9">
        <w:rPr>
          <w:rFonts w:cstheme="minorHAnsi"/>
          <w:sz w:val="24"/>
          <w:szCs w:val="24"/>
        </w:rPr>
        <w:t xml:space="preserve">lanning </w:t>
      </w:r>
      <w:commentRangeStart w:id="869"/>
      <w:r w:rsidR="008738E7" w:rsidRPr="000F20C9">
        <w:rPr>
          <w:rFonts w:cstheme="minorHAnsi"/>
          <w:sz w:val="24"/>
          <w:szCs w:val="24"/>
        </w:rPr>
        <w:t>C</w:t>
      </w:r>
      <w:r w:rsidR="00D1755D" w:rsidRPr="000F20C9">
        <w:rPr>
          <w:rFonts w:cstheme="minorHAnsi"/>
          <w:sz w:val="24"/>
          <w:szCs w:val="24"/>
        </w:rPr>
        <w:t>ommittees</w:t>
      </w:r>
      <w:ins w:id="870" w:author="Author">
        <w:r w:rsidR="00A90D4E" w:rsidRPr="000F20C9">
          <w:rPr>
            <w:rFonts w:cstheme="minorHAnsi"/>
            <w:sz w:val="24"/>
            <w:szCs w:val="24"/>
          </w:rPr>
          <w:t xml:space="preserve"> </w:t>
        </w:r>
      </w:ins>
      <w:r w:rsidR="008738E7" w:rsidRPr="000F20C9">
        <w:rPr>
          <w:rFonts w:cstheme="minorHAnsi"/>
          <w:sz w:val="24"/>
          <w:szCs w:val="24"/>
        </w:rPr>
        <w:t xml:space="preserve">in general, </w:t>
      </w:r>
      <w:commentRangeEnd w:id="869"/>
      <w:r w:rsidR="00A90D4E" w:rsidRPr="000F20C9">
        <w:rPr>
          <w:rStyle w:val="CommentReference"/>
          <w:rFonts w:cstheme="minorHAnsi"/>
          <w:i w:val="0"/>
          <w:iCs w:val="0"/>
          <w:sz w:val="24"/>
          <w:szCs w:val="24"/>
        </w:rPr>
        <w:commentReference w:id="869"/>
      </w:r>
      <w:r w:rsidR="008738E7" w:rsidRPr="000F20C9">
        <w:rPr>
          <w:rFonts w:cstheme="minorHAnsi"/>
          <w:sz w:val="24"/>
          <w:szCs w:val="24"/>
        </w:rPr>
        <w:t>we invite the father even if they're divorced.</w:t>
      </w:r>
    </w:p>
    <w:p w14:paraId="2334D382" w14:textId="1ACA7948" w:rsidR="008738E7" w:rsidRPr="000F20C9" w:rsidRDefault="008738E7" w:rsidP="003704A7">
      <w:pPr>
        <w:rPr>
          <w:rFonts w:cstheme="minorHAnsi"/>
          <w:sz w:val="24"/>
          <w:szCs w:val="24"/>
        </w:rPr>
      </w:pPr>
      <w:r w:rsidRPr="000F20C9">
        <w:rPr>
          <w:rFonts w:cstheme="minorHAnsi"/>
          <w:sz w:val="24"/>
          <w:szCs w:val="24"/>
        </w:rPr>
        <w:tab/>
      </w:r>
      <w:r w:rsidRPr="000F20C9">
        <w:rPr>
          <w:rFonts w:cstheme="minorHAnsi"/>
          <w:b/>
          <w:bCs/>
          <w:sz w:val="24"/>
          <w:szCs w:val="24"/>
        </w:rPr>
        <w:t>Interviewer:</w:t>
      </w:r>
      <w:r w:rsidRPr="000F20C9">
        <w:rPr>
          <w:rFonts w:cstheme="minorHAnsi"/>
          <w:sz w:val="24"/>
          <w:szCs w:val="24"/>
        </w:rPr>
        <w:t xml:space="preserve"> </w:t>
      </w:r>
      <w:del w:id="871" w:author="Author">
        <w:r w:rsidRPr="000F20C9" w:rsidDel="00A90D4E">
          <w:rPr>
            <w:rFonts w:cstheme="minorHAnsi"/>
            <w:sz w:val="24"/>
            <w:szCs w:val="24"/>
          </w:rPr>
          <w:delText xml:space="preserve">but </w:delText>
        </w:r>
      </w:del>
      <w:ins w:id="872" w:author="Author">
        <w:r w:rsidR="00A90D4E" w:rsidRPr="000F20C9">
          <w:rPr>
            <w:rFonts w:cstheme="minorHAnsi"/>
            <w:sz w:val="24"/>
            <w:szCs w:val="24"/>
          </w:rPr>
          <w:t xml:space="preserve">But </w:t>
        </w:r>
      </w:ins>
      <w:r w:rsidRPr="000F20C9">
        <w:rPr>
          <w:rFonts w:cstheme="minorHAnsi"/>
          <w:sz w:val="24"/>
          <w:szCs w:val="24"/>
        </w:rPr>
        <w:t xml:space="preserve">until then, up to this </w:t>
      </w:r>
      <w:del w:id="873" w:author="Author">
        <w:r w:rsidRPr="000F20C9" w:rsidDel="00B77EBC">
          <w:rPr>
            <w:rFonts w:cstheme="minorHAnsi"/>
            <w:sz w:val="24"/>
            <w:szCs w:val="24"/>
          </w:rPr>
          <w:delText>junction</w:delText>
        </w:r>
      </w:del>
      <w:ins w:id="874" w:author="Author">
        <w:r w:rsidR="00B77EBC">
          <w:rPr>
            <w:rFonts w:cstheme="minorHAnsi"/>
            <w:sz w:val="24"/>
            <w:szCs w:val="24"/>
          </w:rPr>
          <w:t>point</w:t>
        </w:r>
      </w:ins>
      <w:r w:rsidR="000A00E9" w:rsidRPr="000F20C9">
        <w:rPr>
          <w:rFonts w:cstheme="minorHAnsi"/>
          <w:sz w:val="24"/>
          <w:szCs w:val="24"/>
        </w:rPr>
        <w:t>….</w:t>
      </w:r>
    </w:p>
    <w:p w14:paraId="450EBD1A" w14:textId="55346509" w:rsidR="000A00E9" w:rsidRPr="000F20C9" w:rsidRDefault="000A00E9" w:rsidP="003704A7">
      <w:pPr>
        <w:pStyle w:val="Quote"/>
        <w:rPr>
          <w:rFonts w:cstheme="minorHAnsi"/>
          <w:sz w:val="24"/>
          <w:szCs w:val="24"/>
        </w:rPr>
      </w:pPr>
      <w:r w:rsidRPr="000F20C9">
        <w:rPr>
          <w:rFonts w:cstheme="minorHAnsi"/>
          <w:b/>
          <w:bCs/>
          <w:sz w:val="24"/>
          <w:szCs w:val="24"/>
        </w:rPr>
        <w:t>Interviewee:</w:t>
      </w:r>
      <w:r w:rsidR="00C0736F" w:rsidRPr="000F20C9">
        <w:rPr>
          <w:rFonts w:cstheme="minorHAnsi"/>
          <w:b/>
          <w:bCs/>
          <w:sz w:val="24"/>
          <w:szCs w:val="24"/>
        </w:rPr>
        <w:t xml:space="preserve"> </w:t>
      </w:r>
      <w:del w:id="875" w:author="Author">
        <w:r w:rsidR="00C0736F" w:rsidRPr="000F20C9" w:rsidDel="00A90D4E">
          <w:rPr>
            <w:rFonts w:cstheme="minorHAnsi"/>
            <w:sz w:val="24"/>
            <w:szCs w:val="24"/>
          </w:rPr>
          <w:delText xml:space="preserve">not </w:delText>
        </w:r>
      </w:del>
      <w:ins w:id="876" w:author="Author">
        <w:r w:rsidR="00A90D4E" w:rsidRPr="000F20C9">
          <w:rPr>
            <w:rFonts w:cstheme="minorHAnsi"/>
            <w:sz w:val="24"/>
            <w:szCs w:val="24"/>
          </w:rPr>
          <w:t xml:space="preserve">Not </w:t>
        </w:r>
      </w:ins>
      <w:r w:rsidR="00C0736F" w:rsidRPr="000F20C9">
        <w:rPr>
          <w:rFonts w:cstheme="minorHAnsi"/>
          <w:sz w:val="24"/>
          <w:szCs w:val="24"/>
        </w:rPr>
        <w:t>in the intake [meeting]. If the father really does not live in</w:t>
      </w:r>
      <w:del w:id="877" w:author="Author">
        <w:r w:rsidR="00C0736F" w:rsidRPr="000F20C9" w:rsidDel="00B77EBC">
          <w:rPr>
            <w:rFonts w:cstheme="minorHAnsi"/>
            <w:sz w:val="24"/>
            <w:szCs w:val="24"/>
          </w:rPr>
          <w:delText>side</w:delText>
        </w:r>
      </w:del>
      <w:r w:rsidR="00C0736F" w:rsidRPr="000F20C9">
        <w:rPr>
          <w:rFonts w:cstheme="minorHAnsi"/>
          <w:sz w:val="24"/>
          <w:szCs w:val="24"/>
        </w:rPr>
        <w:t xml:space="preserve"> the house, and the mother comes to open the </w:t>
      </w:r>
      <w:r w:rsidR="00B133CD" w:rsidRPr="000F20C9">
        <w:rPr>
          <w:rFonts w:cstheme="minorHAnsi"/>
          <w:sz w:val="24"/>
          <w:szCs w:val="24"/>
        </w:rPr>
        <w:t>case</w:t>
      </w:r>
      <w:r w:rsidR="00456EBA" w:rsidRPr="000F20C9">
        <w:rPr>
          <w:rFonts w:cstheme="minorHAnsi"/>
          <w:sz w:val="24"/>
          <w:szCs w:val="24"/>
        </w:rPr>
        <w:t>,</w:t>
      </w:r>
      <w:r w:rsidR="00B133CD" w:rsidRPr="000F20C9">
        <w:rPr>
          <w:rFonts w:cstheme="minorHAnsi"/>
          <w:sz w:val="24"/>
          <w:szCs w:val="24"/>
        </w:rPr>
        <w:t xml:space="preserve"> and she's managing th</w:t>
      </w:r>
      <w:ins w:id="878" w:author="Author">
        <w:r w:rsidR="00B77EBC">
          <w:rPr>
            <w:rFonts w:cstheme="minorHAnsi"/>
            <w:sz w:val="24"/>
            <w:szCs w:val="24"/>
          </w:rPr>
          <w:t>e family</w:t>
        </w:r>
      </w:ins>
      <w:del w:id="879" w:author="Author">
        <w:r w:rsidR="00B133CD" w:rsidRPr="000F20C9" w:rsidDel="00B77EBC">
          <w:rPr>
            <w:rFonts w:cstheme="minorHAnsi"/>
            <w:sz w:val="24"/>
            <w:szCs w:val="24"/>
          </w:rPr>
          <w:delText>is</w:delText>
        </w:r>
      </w:del>
      <w:r w:rsidR="00B133CD" w:rsidRPr="000F20C9">
        <w:rPr>
          <w:rFonts w:cstheme="minorHAnsi"/>
          <w:sz w:val="24"/>
          <w:szCs w:val="24"/>
        </w:rPr>
        <w:t xml:space="preserve"> unit</w:t>
      </w:r>
      <w:del w:id="880" w:author="Author">
        <w:r w:rsidR="00B133CD" w:rsidRPr="000F20C9" w:rsidDel="00B77EBC">
          <w:rPr>
            <w:rFonts w:cstheme="minorHAnsi"/>
            <w:sz w:val="24"/>
            <w:szCs w:val="24"/>
          </w:rPr>
          <w:delText xml:space="preserve"> of the family</w:delText>
        </w:r>
      </w:del>
      <w:r w:rsidR="00B133CD" w:rsidRPr="000F20C9">
        <w:rPr>
          <w:rFonts w:cstheme="minorHAnsi"/>
          <w:sz w:val="24"/>
          <w:szCs w:val="24"/>
        </w:rPr>
        <w:t>, then no, we won't make efforts to locate the father at this stage. Only later, when there are decisions</w:t>
      </w:r>
      <w:ins w:id="881" w:author="Author">
        <w:r w:rsidR="00267282">
          <w:rPr>
            <w:rFonts w:cstheme="minorHAnsi"/>
            <w:sz w:val="24"/>
            <w:szCs w:val="24"/>
          </w:rPr>
          <w:t xml:space="preserve"> [to be made]</w:t>
        </w:r>
      </w:ins>
      <w:r w:rsidR="00B133CD" w:rsidRPr="000F20C9">
        <w:rPr>
          <w:rFonts w:cstheme="minorHAnsi"/>
          <w:sz w:val="24"/>
          <w:szCs w:val="24"/>
        </w:rPr>
        <w:t xml:space="preserve">. </w:t>
      </w:r>
      <w:r w:rsidR="00404BDC" w:rsidRPr="000F20C9">
        <w:rPr>
          <w:rFonts w:cstheme="minorHAnsi"/>
          <w:sz w:val="24"/>
          <w:szCs w:val="24"/>
        </w:rPr>
        <w:t>It's not like we're making decision</w:t>
      </w:r>
      <w:r w:rsidR="001C57A2" w:rsidRPr="000F20C9">
        <w:rPr>
          <w:rFonts w:cstheme="minorHAnsi"/>
          <w:sz w:val="24"/>
          <w:szCs w:val="24"/>
        </w:rPr>
        <w:t>s</w:t>
      </w:r>
      <w:r w:rsidR="00404BDC" w:rsidRPr="000F20C9">
        <w:rPr>
          <w:rFonts w:cstheme="minorHAnsi"/>
          <w:sz w:val="24"/>
          <w:szCs w:val="24"/>
        </w:rPr>
        <w:t xml:space="preserve"> at the intake.</w:t>
      </w:r>
    </w:p>
    <w:p w14:paraId="1F45393B" w14:textId="6D4AA3DB" w:rsidR="00B143F9" w:rsidRPr="000F20C9" w:rsidRDefault="00B61454" w:rsidP="003704A7">
      <w:pPr>
        <w:rPr>
          <w:rFonts w:cstheme="minorHAnsi"/>
          <w:sz w:val="24"/>
          <w:szCs w:val="24"/>
        </w:rPr>
      </w:pPr>
      <w:r w:rsidRPr="000F20C9">
        <w:rPr>
          <w:rFonts w:cstheme="minorHAnsi"/>
          <w:sz w:val="24"/>
          <w:szCs w:val="24"/>
        </w:rPr>
        <w:t>Hanna</w:t>
      </w:r>
      <w:r w:rsidR="009E4B7A" w:rsidRPr="000F20C9">
        <w:rPr>
          <w:rFonts w:cstheme="minorHAnsi"/>
          <w:sz w:val="24"/>
          <w:szCs w:val="24"/>
        </w:rPr>
        <w:t xml:space="preserve"> refers to </w:t>
      </w:r>
      <w:del w:id="882" w:author="Author">
        <w:r w:rsidR="009E4B7A" w:rsidRPr="000F20C9" w:rsidDel="00A90D4E">
          <w:rPr>
            <w:rFonts w:cstheme="minorHAnsi"/>
            <w:sz w:val="24"/>
            <w:szCs w:val="24"/>
          </w:rPr>
          <w:delText>the co</w:delText>
        </w:r>
        <w:r w:rsidR="00E4560B" w:rsidRPr="000F20C9" w:rsidDel="00A90D4E">
          <w:rPr>
            <w:rFonts w:cstheme="minorHAnsi"/>
            <w:sz w:val="24"/>
            <w:szCs w:val="24"/>
          </w:rPr>
          <w:delText>m</w:delText>
        </w:r>
        <w:r w:rsidR="009E4B7A" w:rsidRPr="000F20C9" w:rsidDel="00A90D4E">
          <w:rPr>
            <w:rFonts w:cstheme="minorHAnsi"/>
            <w:sz w:val="24"/>
            <w:szCs w:val="24"/>
          </w:rPr>
          <w:delText xml:space="preserve">mittees, specifically to </w:delText>
        </w:r>
      </w:del>
      <w:r w:rsidR="009E4B7A" w:rsidRPr="000F20C9">
        <w:rPr>
          <w:rFonts w:cstheme="minorHAnsi"/>
          <w:sz w:val="24"/>
          <w:szCs w:val="24"/>
        </w:rPr>
        <w:t xml:space="preserve">the </w:t>
      </w:r>
      <w:r w:rsidR="00A90D4E" w:rsidRPr="000F20C9">
        <w:rPr>
          <w:rFonts w:cstheme="minorHAnsi"/>
          <w:sz w:val="24"/>
          <w:szCs w:val="24"/>
        </w:rPr>
        <w:t>Intervention Planning Committee</w:t>
      </w:r>
      <w:del w:id="883" w:author="Author">
        <w:r w:rsidR="009E4B7A" w:rsidRPr="000F20C9" w:rsidDel="00A90D4E">
          <w:rPr>
            <w:rFonts w:cstheme="minorHAnsi"/>
            <w:sz w:val="24"/>
            <w:szCs w:val="24"/>
          </w:rPr>
          <w:delText xml:space="preserve">, </w:delText>
        </w:r>
      </w:del>
      <w:ins w:id="884" w:author="Author">
        <w:r w:rsidR="00A90D4E" w:rsidRPr="000F20C9">
          <w:rPr>
            <w:rFonts w:cstheme="minorHAnsi"/>
            <w:sz w:val="24"/>
            <w:szCs w:val="24"/>
          </w:rPr>
          <w:t xml:space="preserve"> ('Va'adot Tichnun Tipul Ve'haaracha')</w:t>
        </w:r>
        <w:r w:rsidR="00D67710">
          <w:rPr>
            <w:rFonts w:cstheme="minorHAnsi"/>
            <w:sz w:val="24"/>
            <w:szCs w:val="24"/>
          </w:rPr>
          <w:t>,</w:t>
        </w:r>
      </w:ins>
      <w:del w:id="885" w:author="Author">
        <w:r w:rsidR="009E4B7A" w:rsidRPr="000F20C9" w:rsidDel="00D67710">
          <w:rPr>
            <w:rFonts w:cstheme="minorHAnsi"/>
            <w:sz w:val="24"/>
            <w:szCs w:val="24"/>
          </w:rPr>
          <w:delText>as</w:delText>
        </w:r>
      </w:del>
      <w:r w:rsidR="009E4B7A" w:rsidRPr="000F20C9">
        <w:rPr>
          <w:rFonts w:cstheme="minorHAnsi"/>
          <w:sz w:val="24"/>
          <w:szCs w:val="24"/>
        </w:rPr>
        <w:t xml:space="preserve"> </w:t>
      </w:r>
      <w:del w:id="886" w:author="Author">
        <w:r w:rsidR="00CD16A4" w:rsidRPr="000F20C9" w:rsidDel="00A90D4E">
          <w:rPr>
            <w:rFonts w:cstheme="minorHAnsi"/>
            <w:sz w:val="24"/>
            <w:szCs w:val="24"/>
          </w:rPr>
          <w:delText xml:space="preserve">a </w:delText>
        </w:r>
        <w:r w:rsidR="000D4304" w:rsidRPr="000F20C9" w:rsidDel="00A90D4E">
          <w:rPr>
            <w:rFonts w:cstheme="minorHAnsi"/>
            <w:sz w:val="24"/>
            <w:szCs w:val="24"/>
          </w:rPr>
          <w:delText>junction</w:delText>
        </w:r>
      </w:del>
      <w:ins w:id="887" w:author="Author">
        <w:r w:rsidR="00A90D4E" w:rsidRPr="000F20C9">
          <w:rPr>
            <w:rFonts w:cstheme="minorHAnsi"/>
            <w:sz w:val="24"/>
            <w:szCs w:val="24"/>
          </w:rPr>
          <w:t xml:space="preserve">the group </w:t>
        </w:r>
        <w:r w:rsidR="00D67710">
          <w:rPr>
            <w:rFonts w:cstheme="minorHAnsi"/>
            <w:sz w:val="24"/>
            <w:szCs w:val="24"/>
          </w:rPr>
          <w:t>that makes</w:t>
        </w:r>
      </w:ins>
      <w:r w:rsidR="00196DB9" w:rsidRPr="000F20C9">
        <w:rPr>
          <w:rFonts w:cstheme="minorHAnsi"/>
          <w:sz w:val="24"/>
          <w:szCs w:val="24"/>
        </w:rPr>
        <w:t xml:space="preserve"> </w:t>
      </w:r>
      <w:del w:id="888" w:author="Author">
        <w:r w:rsidR="00196DB9" w:rsidRPr="000F20C9" w:rsidDel="00A90D4E">
          <w:rPr>
            <w:rFonts w:cstheme="minorHAnsi"/>
            <w:sz w:val="24"/>
            <w:szCs w:val="24"/>
          </w:rPr>
          <w:delText xml:space="preserve">where </w:delText>
        </w:r>
      </w:del>
      <w:r w:rsidR="005778BC" w:rsidRPr="000F20C9">
        <w:rPr>
          <w:rFonts w:cstheme="minorHAnsi"/>
          <w:sz w:val="24"/>
          <w:szCs w:val="24"/>
        </w:rPr>
        <w:t>essential</w:t>
      </w:r>
      <w:r w:rsidR="00196DB9" w:rsidRPr="000F20C9">
        <w:rPr>
          <w:rFonts w:cstheme="minorHAnsi"/>
          <w:sz w:val="24"/>
          <w:szCs w:val="24"/>
        </w:rPr>
        <w:t xml:space="preserve"> decisions regarding the intervention</w:t>
      </w:r>
      <w:del w:id="889" w:author="Author">
        <w:r w:rsidR="00196DB9" w:rsidRPr="000F20C9" w:rsidDel="00D67710">
          <w:rPr>
            <w:rFonts w:cstheme="minorHAnsi"/>
            <w:sz w:val="24"/>
            <w:szCs w:val="24"/>
          </w:rPr>
          <w:delText xml:space="preserve"> are </w:delText>
        </w:r>
        <w:r w:rsidR="00196DB9" w:rsidRPr="000F20C9" w:rsidDel="00A90D4E">
          <w:rPr>
            <w:rFonts w:cstheme="minorHAnsi"/>
            <w:sz w:val="24"/>
            <w:szCs w:val="24"/>
          </w:rPr>
          <w:delText>taken,</w:delText>
        </w:r>
      </w:del>
      <w:ins w:id="890" w:author="Author">
        <w:r w:rsidR="00A90D4E" w:rsidRPr="000F20C9">
          <w:rPr>
            <w:rFonts w:cstheme="minorHAnsi"/>
            <w:sz w:val="24"/>
            <w:szCs w:val="24"/>
          </w:rPr>
          <w:t xml:space="preserve">; </w:t>
        </w:r>
        <w:del w:id="891" w:author="Author">
          <w:r w:rsidR="00A90D4E" w:rsidRPr="000F20C9" w:rsidDel="00B508C0">
            <w:rPr>
              <w:rFonts w:cstheme="minorHAnsi"/>
              <w:sz w:val="24"/>
              <w:szCs w:val="24"/>
            </w:rPr>
            <w:delText xml:space="preserve">therefore, </w:delText>
          </w:r>
        </w:del>
        <w:r w:rsidR="00A90D4E" w:rsidRPr="000F20C9">
          <w:rPr>
            <w:rFonts w:cstheme="minorHAnsi"/>
            <w:sz w:val="24"/>
            <w:szCs w:val="24"/>
          </w:rPr>
          <w:t xml:space="preserve">when the case is </w:t>
        </w:r>
        <w:r w:rsidR="00D67710">
          <w:rPr>
            <w:rFonts w:cstheme="minorHAnsi"/>
            <w:sz w:val="24"/>
            <w:szCs w:val="24"/>
          </w:rPr>
          <w:t>brought to</w:t>
        </w:r>
        <w:r w:rsidR="00A90D4E" w:rsidRPr="000F20C9">
          <w:rPr>
            <w:rFonts w:cstheme="minorHAnsi"/>
            <w:sz w:val="24"/>
            <w:szCs w:val="24"/>
          </w:rPr>
          <w:t xml:space="preserve"> that committee, that</w:t>
        </w:r>
      </w:ins>
      <w:r w:rsidR="00196DB9" w:rsidRPr="000F20C9">
        <w:rPr>
          <w:rFonts w:cstheme="minorHAnsi"/>
          <w:sz w:val="24"/>
          <w:szCs w:val="24"/>
        </w:rPr>
        <w:t xml:space="preserve"> </w:t>
      </w:r>
      <w:del w:id="892" w:author="Author">
        <w:r w:rsidR="00196DB9" w:rsidRPr="000F20C9" w:rsidDel="00A90D4E">
          <w:rPr>
            <w:rFonts w:cstheme="minorHAnsi"/>
            <w:sz w:val="24"/>
            <w:szCs w:val="24"/>
          </w:rPr>
          <w:delText xml:space="preserve">and therefore as </w:delText>
        </w:r>
        <w:r w:rsidR="00AD1ABF" w:rsidRPr="000F20C9" w:rsidDel="00A90D4E">
          <w:rPr>
            <w:rFonts w:cstheme="minorHAnsi"/>
            <w:sz w:val="24"/>
            <w:szCs w:val="24"/>
          </w:rPr>
          <w:delText>a</w:delText>
        </w:r>
      </w:del>
      <w:ins w:id="893" w:author="Author">
        <w:r w:rsidR="00A90D4E" w:rsidRPr="000F20C9">
          <w:rPr>
            <w:rFonts w:cstheme="minorHAnsi"/>
            <w:sz w:val="24"/>
            <w:szCs w:val="24"/>
          </w:rPr>
          <w:t>is the</w:t>
        </w:r>
      </w:ins>
      <w:r w:rsidR="00AD1ABF" w:rsidRPr="000F20C9">
        <w:rPr>
          <w:rFonts w:cstheme="minorHAnsi"/>
          <w:sz w:val="24"/>
          <w:szCs w:val="24"/>
        </w:rPr>
        <w:t xml:space="preserve"> </w:t>
      </w:r>
      <w:r w:rsidR="000D4304" w:rsidRPr="000F20C9">
        <w:rPr>
          <w:rFonts w:cstheme="minorHAnsi"/>
          <w:sz w:val="24"/>
          <w:szCs w:val="24"/>
        </w:rPr>
        <w:t xml:space="preserve">point where fathers have to be engaged. </w:t>
      </w:r>
      <w:r w:rsidR="001A5EE3" w:rsidRPr="000F20C9">
        <w:rPr>
          <w:rFonts w:cstheme="minorHAnsi"/>
          <w:sz w:val="24"/>
          <w:szCs w:val="24"/>
        </w:rPr>
        <w:t>The Intervention Planning Committees</w:t>
      </w:r>
      <w:ins w:id="894" w:author="Author">
        <w:r w:rsidR="00A90D4E" w:rsidRPr="000F20C9">
          <w:rPr>
            <w:rFonts w:cstheme="minorHAnsi"/>
            <w:sz w:val="24"/>
            <w:szCs w:val="24"/>
          </w:rPr>
          <w:t>,</w:t>
        </w:r>
      </w:ins>
      <w:r w:rsidR="001A5EE3" w:rsidRPr="000F20C9">
        <w:rPr>
          <w:rFonts w:cstheme="minorHAnsi"/>
          <w:sz w:val="24"/>
          <w:szCs w:val="24"/>
        </w:rPr>
        <w:t xml:space="preserve"> </w:t>
      </w:r>
      <w:del w:id="895" w:author="Author">
        <w:r w:rsidR="001A5EE3" w:rsidRPr="000F20C9" w:rsidDel="00A90D4E">
          <w:rPr>
            <w:rFonts w:cstheme="minorHAnsi"/>
            <w:sz w:val="24"/>
            <w:szCs w:val="24"/>
          </w:rPr>
          <w:delText>are</w:delText>
        </w:r>
        <w:r w:rsidR="004456E4" w:rsidRPr="000F20C9" w:rsidDel="00A90D4E">
          <w:rPr>
            <w:rFonts w:cstheme="minorHAnsi"/>
            <w:sz w:val="24"/>
            <w:szCs w:val="24"/>
          </w:rPr>
          <w:delText xml:space="preserve"> </w:delText>
        </w:r>
      </w:del>
      <w:r w:rsidR="004456E4" w:rsidRPr="000F20C9">
        <w:rPr>
          <w:rFonts w:cstheme="minorHAnsi"/>
          <w:sz w:val="24"/>
          <w:szCs w:val="24"/>
        </w:rPr>
        <w:t>a central element in the Israeli child protection system</w:t>
      </w:r>
      <w:del w:id="896" w:author="Author">
        <w:r w:rsidR="004456E4" w:rsidRPr="000F20C9" w:rsidDel="00A90D4E">
          <w:rPr>
            <w:rFonts w:cstheme="minorHAnsi"/>
            <w:sz w:val="24"/>
            <w:szCs w:val="24"/>
          </w:rPr>
          <w:delText>.</w:delText>
        </w:r>
        <w:r w:rsidR="00B143F9" w:rsidRPr="000F20C9" w:rsidDel="00A90D4E">
          <w:rPr>
            <w:rFonts w:cstheme="minorHAnsi"/>
            <w:sz w:val="24"/>
            <w:szCs w:val="24"/>
          </w:rPr>
          <w:delText xml:space="preserve"> They</w:delText>
        </w:r>
      </w:del>
      <w:ins w:id="897" w:author="Author">
        <w:r w:rsidR="00A90D4E" w:rsidRPr="000F20C9">
          <w:rPr>
            <w:rFonts w:cstheme="minorHAnsi"/>
            <w:sz w:val="24"/>
            <w:szCs w:val="24"/>
          </w:rPr>
          <w:t>,</w:t>
        </w:r>
      </w:ins>
      <w:r w:rsidR="00B143F9" w:rsidRPr="000F20C9">
        <w:rPr>
          <w:rFonts w:cstheme="minorHAnsi"/>
          <w:sz w:val="24"/>
          <w:szCs w:val="24"/>
        </w:rPr>
        <w:t xml:space="preserve"> </w:t>
      </w:r>
      <w:del w:id="898" w:author="Author">
        <w:r w:rsidR="00B143F9" w:rsidRPr="000F20C9" w:rsidDel="00A90D4E">
          <w:rPr>
            <w:rFonts w:cstheme="minorHAnsi"/>
            <w:sz w:val="24"/>
            <w:szCs w:val="24"/>
          </w:rPr>
          <w:delText xml:space="preserve"> </w:delText>
        </w:r>
      </w:del>
      <w:r w:rsidR="00B143F9" w:rsidRPr="000F20C9">
        <w:rPr>
          <w:rFonts w:cstheme="minorHAnsi"/>
          <w:sz w:val="24"/>
          <w:szCs w:val="24"/>
        </w:rPr>
        <w:t>have the authority to recommend an interve</w:t>
      </w:r>
      <w:del w:id="899" w:author="Author">
        <w:r w:rsidR="00B143F9" w:rsidRPr="000F20C9" w:rsidDel="00D67710">
          <w:rPr>
            <w:rFonts w:cstheme="minorHAnsi"/>
            <w:sz w:val="24"/>
            <w:szCs w:val="24"/>
          </w:rPr>
          <w:delText>r</w:delText>
        </w:r>
      </w:del>
      <w:r w:rsidR="00B143F9" w:rsidRPr="000F20C9">
        <w:rPr>
          <w:rFonts w:cstheme="minorHAnsi"/>
          <w:sz w:val="24"/>
          <w:szCs w:val="24"/>
        </w:rPr>
        <w:t>n</w:t>
      </w:r>
      <w:ins w:id="900" w:author="Author">
        <w:r w:rsidR="00D67710">
          <w:rPr>
            <w:rFonts w:cstheme="minorHAnsi"/>
            <w:sz w:val="24"/>
            <w:szCs w:val="24"/>
          </w:rPr>
          <w:t>t</w:t>
        </w:r>
      </w:ins>
      <w:r w:rsidR="00B143F9" w:rsidRPr="000F20C9">
        <w:rPr>
          <w:rFonts w:cstheme="minorHAnsi"/>
          <w:sz w:val="24"/>
          <w:szCs w:val="24"/>
        </w:rPr>
        <w:t xml:space="preserve">ion plan, including allocating resources to such plans </w:t>
      </w:r>
      <w:del w:id="901" w:author="Author">
        <w:r w:rsidR="00B143F9" w:rsidRPr="000F20C9" w:rsidDel="00F66E1B">
          <w:rPr>
            <w:rFonts w:cstheme="minorHAnsi"/>
            <w:sz w:val="24"/>
            <w:szCs w:val="24"/>
          </w:rPr>
          <w:delText xml:space="preserve">when needed </w:delText>
        </w:r>
      </w:del>
      <w:r w:rsidR="00B143F9" w:rsidRPr="000F20C9">
        <w:rPr>
          <w:rFonts w:cstheme="minorHAnsi"/>
          <w:sz w:val="24"/>
          <w:szCs w:val="24"/>
        </w:rPr>
        <w:t xml:space="preserve">or </w:t>
      </w:r>
      <w:del w:id="902" w:author="Author">
        <w:r w:rsidR="00B143F9" w:rsidRPr="000F20C9" w:rsidDel="00A90D4E">
          <w:rPr>
            <w:rFonts w:cstheme="minorHAnsi"/>
            <w:sz w:val="24"/>
            <w:szCs w:val="24"/>
          </w:rPr>
          <w:delText xml:space="preserve">to </w:delText>
        </w:r>
      </w:del>
      <w:r w:rsidR="00B143F9" w:rsidRPr="000F20C9">
        <w:rPr>
          <w:rFonts w:cstheme="minorHAnsi"/>
          <w:sz w:val="24"/>
          <w:szCs w:val="24"/>
        </w:rPr>
        <w:t>initiat</w:t>
      </w:r>
      <w:del w:id="903" w:author="Author">
        <w:r w:rsidR="00B143F9" w:rsidRPr="000F20C9" w:rsidDel="00A90D4E">
          <w:rPr>
            <w:rFonts w:cstheme="minorHAnsi"/>
            <w:sz w:val="24"/>
            <w:szCs w:val="24"/>
          </w:rPr>
          <w:delText>e</w:delText>
        </w:r>
      </w:del>
      <w:ins w:id="904" w:author="Author">
        <w:r w:rsidR="00A90D4E" w:rsidRPr="000F20C9">
          <w:rPr>
            <w:rFonts w:cstheme="minorHAnsi"/>
            <w:sz w:val="24"/>
            <w:szCs w:val="24"/>
          </w:rPr>
          <w:t>ing</w:t>
        </w:r>
      </w:ins>
      <w:r w:rsidR="00B143F9" w:rsidRPr="000F20C9">
        <w:rPr>
          <w:rFonts w:cstheme="minorHAnsi"/>
          <w:sz w:val="24"/>
          <w:szCs w:val="24"/>
        </w:rPr>
        <w:t xml:space="preserve"> a process for a court-mandated out</w:t>
      </w:r>
      <w:ins w:id="905" w:author="Author">
        <w:r w:rsidR="00A90D4E" w:rsidRPr="000F20C9">
          <w:rPr>
            <w:rFonts w:cstheme="minorHAnsi"/>
            <w:sz w:val="24"/>
            <w:szCs w:val="24"/>
          </w:rPr>
          <w:t>-</w:t>
        </w:r>
      </w:ins>
      <w:del w:id="906" w:author="Author">
        <w:r w:rsidR="00B143F9" w:rsidRPr="000F20C9" w:rsidDel="00A90D4E">
          <w:rPr>
            <w:rFonts w:cstheme="minorHAnsi"/>
            <w:sz w:val="24"/>
            <w:szCs w:val="24"/>
          </w:rPr>
          <w:delText xml:space="preserve"> </w:delText>
        </w:r>
      </w:del>
      <w:r w:rsidR="00B143F9" w:rsidRPr="000F20C9">
        <w:rPr>
          <w:rFonts w:cstheme="minorHAnsi"/>
          <w:sz w:val="24"/>
          <w:szCs w:val="24"/>
        </w:rPr>
        <w:t>of</w:t>
      </w:r>
      <w:ins w:id="907" w:author="Author">
        <w:r w:rsidR="00A90D4E" w:rsidRPr="000F20C9">
          <w:rPr>
            <w:rFonts w:cstheme="minorHAnsi"/>
            <w:sz w:val="24"/>
            <w:szCs w:val="24"/>
          </w:rPr>
          <w:t>-</w:t>
        </w:r>
      </w:ins>
      <w:del w:id="908" w:author="Author">
        <w:r w:rsidR="00B143F9" w:rsidRPr="000F20C9" w:rsidDel="00A90D4E">
          <w:rPr>
            <w:rFonts w:cstheme="minorHAnsi"/>
            <w:sz w:val="24"/>
            <w:szCs w:val="24"/>
          </w:rPr>
          <w:delText xml:space="preserve"> </w:delText>
        </w:r>
      </w:del>
      <w:r w:rsidR="00B143F9" w:rsidRPr="000F20C9">
        <w:rPr>
          <w:rFonts w:cstheme="minorHAnsi"/>
          <w:sz w:val="24"/>
          <w:szCs w:val="24"/>
        </w:rPr>
        <w:t>home placeme</w:t>
      </w:r>
      <w:ins w:id="909" w:author="Author">
        <w:r w:rsidR="00A90D4E" w:rsidRPr="000F20C9">
          <w:rPr>
            <w:rFonts w:cstheme="minorHAnsi"/>
            <w:sz w:val="24"/>
            <w:szCs w:val="24"/>
          </w:rPr>
          <w:t>n</w:t>
        </w:r>
      </w:ins>
      <w:r w:rsidR="00B143F9" w:rsidRPr="000F20C9">
        <w:rPr>
          <w:rFonts w:cstheme="minorHAnsi"/>
          <w:sz w:val="24"/>
          <w:szCs w:val="24"/>
        </w:rPr>
        <w:t>t.</w:t>
      </w:r>
    </w:p>
    <w:p w14:paraId="04D62BFF" w14:textId="319B9B3F" w:rsidR="00A34D1C" w:rsidRPr="000F20C9" w:rsidRDefault="004456E4" w:rsidP="003704A7">
      <w:pPr>
        <w:rPr>
          <w:rFonts w:cstheme="minorHAnsi"/>
          <w:sz w:val="24"/>
          <w:szCs w:val="24"/>
        </w:rPr>
      </w:pPr>
      <w:del w:id="910" w:author="Author">
        <w:r w:rsidRPr="000F20C9" w:rsidDel="00D67710">
          <w:rPr>
            <w:rFonts w:cstheme="minorHAnsi"/>
            <w:sz w:val="24"/>
            <w:szCs w:val="24"/>
          </w:rPr>
          <w:delText xml:space="preserve"> </w:delText>
        </w:r>
      </w:del>
      <w:r w:rsidR="005D3385" w:rsidRPr="000F20C9">
        <w:rPr>
          <w:rFonts w:cstheme="minorHAnsi"/>
          <w:sz w:val="24"/>
          <w:szCs w:val="24"/>
        </w:rPr>
        <w:t>These com</w:t>
      </w:r>
      <w:ins w:id="911" w:author="Author">
        <w:r w:rsidR="00A90D4E" w:rsidRPr="000F20C9">
          <w:rPr>
            <w:rFonts w:cstheme="minorHAnsi"/>
            <w:sz w:val="24"/>
            <w:szCs w:val="24"/>
          </w:rPr>
          <w:t>m</w:t>
        </w:r>
      </w:ins>
      <w:r w:rsidR="005D3385" w:rsidRPr="000F20C9">
        <w:rPr>
          <w:rFonts w:cstheme="minorHAnsi"/>
          <w:sz w:val="24"/>
          <w:szCs w:val="24"/>
        </w:rPr>
        <w:t>ittees are mandated by regulation</w:t>
      </w:r>
      <w:del w:id="912" w:author="Author">
        <w:r w:rsidR="005D3385" w:rsidRPr="000F20C9" w:rsidDel="00A90D4E">
          <w:rPr>
            <w:rFonts w:cstheme="minorHAnsi"/>
            <w:sz w:val="24"/>
            <w:szCs w:val="24"/>
          </w:rPr>
          <w:delText>,</w:delText>
        </w:r>
      </w:del>
      <w:r w:rsidR="005D3385" w:rsidRPr="000F20C9">
        <w:rPr>
          <w:rFonts w:cstheme="minorHAnsi"/>
          <w:sz w:val="24"/>
          <w:szCs w:val="24"/>
        </w:rPr>
        <w:t xml:space="preserve"> and </w:t>
      </w:r>
      <w:del w:id="913" w:author="Author">
        <w:r w:rsidR="00B913A6" w:rsidRPr="000F20C9" w:rsidDel="00A90D4E">
          <w:rPr>
            <w:rFonts w:cstheme="minorHAnsi"/>
            <w:sz w:val="24"/>
            <w:szCs w:val="24"/>
          </w:rPr>
          <w:delText xml:space="preserve">contain </w:delText>
        </w:r>
      </w:del>
      <w:ins w:id="914" w:author="Author">
        <w:r w:rsidR="00A90D4E" w:rsidRPr="000F20C9">
          <w:rPr>
            <w:rFonts w:cstheme="minorHAnsi"/>
            <w:sz w:val="24"/>
            <w:szCs w:val="24"/>
          </w:rPr>
          <w:t xml:space="preserve">comprise </w:t>
        </w:r>
      </w:ins>
      <w:r w:rsidR="00B913A6" w:rsidRPr="000F20C9">
        <w:rPr>
          <w:rFonts w:cstheme="minorHAnsi"/>
          <w:sz w:val="24"/>
          <w:szCs w:val="24"/>
        </w:rPr>
        <w:t>the family social worker, the child protection officer, and additional social workers and other profession</w:t>
      </w:r>
      <w:r w:rsidR="00393DCA" w:rsidRPr="000F20C9">
        <w:rPr>
          <w:rFonts w:cstheme="minorHAnsi"/>
          <w:sz w:val="24"/>
          <w:szCs w:val="24"/>
        </w:rPr>
        <w:t>als relevant to the case</w:t>
      </w:r>
      <w:r w:rsidR="00D05346" w:rsidRPr="000F20C9">
        <w:rPr>
          <w:rFonts w:cstheme="minorHAnsi"/>
          <w:sz w:val="24"/>
          <w:szCs w:val="24"/>
        </w:rPr>
        <w:t xml:space="preserve">. </w:t>
      </w:r>
      <w:r w:rsidR="00BB4D5F" w:rsidRPr="000F20C9">
        <w:rPr>
          <w:rFonts w:cstheme="minorHAnsi"/>
          <w:sz w:val="24"/>
          <w:szCs w:val="24"/>
        </w:rPr>
        <w:t xml:space="preserve">The participation of both parents is mandatory, and </w:t>
      </w:r>
      <w:del w:id="915" w:author="Author">
        <w:r w:rsidR="00F30944" w:rsidRPr="000F20C9" w:rsidDel="00A90D4E">
          <w:rPr>
            <w:rFonts w:cstheme="minorHAnsi"/>
            <w:sz w:val="24"/>
            <w:szCs w:val="24"/>
          </w:rPr>
          <w:delText>the committee</w:delText>
        </w:r>
      </w:del>
      <w:ins w:id="916" w:author="Author">
        <w:del w:id="917" w:author="Author">
          <w:r w:rsidR="00A90D4E" w:rsidRPr="000F20C9" w:rsidDel="00C60598">
            <w:rPr>
              <w:rFonts w:cstheme="minorHAnsi"/>
              <w:sz w:val="24"/>
              <w:szCs w:val="24"/>
            </w:rPr>
            <w:delText>it</w:delText>
          </w:r>
        </w:del>
        <w:r w:rsidR="00C60598">
          <w:rPr>
            <w:rFonts w:cstheme="minorHAnsi"/>
            <w:sz w:val="24"/>
            <w:szCs w:val="24"/>
          </w:rPr>
          <w:t>the committee</w:t>
        </w:r>
        <w:r w:rsidR="00A90D4E" w:rsidRPr="000F20C9">
          <w:rPr>
            <w:rFonts w:cstheme="minorHAnsi"/>
            <w:sz w:val="24"/>
            <w:szCs w:val="24"/>
          </w:rPr>
          <w:t xml:space="preserve"> cannot meet</w:t>
        </w:r>
      </w:ins>
      <w:r w:rsidR="00F30944" w:rsidRPr="000F20C9">
        <w:rPr>
          <w:rFonts w:cstheme="minorHAnsi"/>
          <w:sz w:val="24"/>
          <w:szCs w:val="24"/>
        </w:rPr>
        <w:t xml:space="preserve"> </w:t>
      </w:r>
      <w:del w:id="918" w:author="Author">
        <w:r w:rsidR="00F30944" w:rsidRPr="000F20C9" w:rsidDel="00A90D4E">
          <w:rPr>
            <w:rFonts w:cstheme="minorHAnsi"/>
            <w:sz w:val="24"/>
            <w:szCs w:val="24"/>
          </w:rPr>
          <w:delText xml:space="preserve">cannot take place </w:delText>
        </w:r>
      </w:del>
      <w:r w:rsidR="00F30944" w:rsidRPr="000F20C9">
        <w:rPr>
          <w:rFonts w:cstheme="minorHAnsi"/>
          <w:sz w:val="24"/>
          <w:szCs w:val="24"/>
        </w:rPr>
        <w:t xml:space="preserve">if one of the parents is missing and </w:t>
      </w:r>
      <w:del w:id="919" w:author="Author">
        <w:r w:rsidR="00F30944" w:rsidRPr="000F20C9" w:rsidDel="00A90D4E">
          <w:rPr>
            <w:rFonts w:cstheme="minorHAnsi"/>
            <w:sz w:val="24"/>
            <w:szCs w:val="24"/>
          </w:rPr>
          <w:delText xml:space="preserve">have </w:delText>
        </w:r>
      </w:del>
      <w:ins w:id="920" w:author="Author">
        <w:r w:rsidR="00A90D4E" w:rsidRPr="000F20C9">
          <w:rPr>
            <w:rFonts w:cstheme="minorHAnsi"/>
            <w:sz w:val="24"/>
            <w:szCs w:val="24"/>
          </w:rPr>
          <w:t xml:space="preserve">has </w:t>
        </w:r>
      </w:ins>
      <w:r w:rsidR="00F30944" w:rsidRPr="000F20C9">
        <w:rPr>
          <w:rFonts w:cstheme="minorHAnsi"/>
          <w:sz w:val="24"/>
          <w:szCs w:val="24"/>
        </w:rPr>
        <w:t>not signed a waiver</w:t>
      </w:r>
      <w:r w:rsidR="00A34D1C" w:rsidRPr="000F20C9">
        <w:rPr>
          <w:rFonts w:cstheme="minorHAnsi"/>
          <w:sz w:val="24"/>
          <w:szCs w:val="24"/>
          <w:rtl/>
        </w:rPr>
        <w:t>:</w:t>
      </w:r>
    </w:p>
    <w:p w14:paraId="68DA73D9" w14:textId="5725382D" w:rsidR="00A34D1C" w:rsidRPr="000F20C9" w:rsidRDefault="00A34D1C" w:rsidP="003704A7">
      <w:pPr>
        <w:pStyle w:val="Quote"/>
        <w:rPr>
          <w:rFonts w:cstheme="minorHAnsi"/>
          <w:i w:val="0"/>
          <w:iCs w:val="0"/>
          <w:sz w:val="24"/>
          <w:szCs w:val="24"/>
        </w:rPr>
      </w:pPr>
      <w:r w:rsidRPr="000F20C9">
        <w:rPr>
          <w:rFonts w:cstheme="minorHAnsi"/>
          <w:sz w:val="24"/>
          <w:szCs w:val="24"/>
        </w:rPr>
        <w:t>The committee shall not meet without the participation of the parents. The parents are the legal and natural guardians of the children, and they have parental rights and obligations. As a rule, in cases of separated/divorced parents, the meeting will also be held in the presence of both parents</w:t>
      </w:r>
      <w:ins w:id="921" w:author="Author">
        <w:r w:rsidR="005C2829">
          <w:rPr>
            <w:rFonts w:cstheme="minorHAnsi"/>
            <w:sz w:val="24"/>
            <w:szCs w:val="24"/>
          </w:rPr>
          <w:t>.</w:t>
        </w:r>
      </w:ins>
      <w:r w:rsidRPr="000F20C9">
        <w:rPr>
          <w:rFonts w:cstheme="minorHAnsi"/>
          <w:i w:val="0"/>
          <w:iCs w:val="0"/>
          <w:sz w:val="24"/>
          <w:szCs w:val="24"/>
        </w:rPr>
        <w:t xml:space="preserve"> (Article 17A, Regulation 8.9, Social Work Regulations)</w:t>
      </w:r>
      <w:del w:id="922" w:author="Author">
        <w:r w:rsidRPr="000F20C9" w:rsidDel="005C2829">
          <w:rPr>
            <w:rFonts w:cstheme="minorHAnsi"/>
            <w:i w:val="0"/>
            <w:iCs w:val="0"/>
            <w:sz w:val="24"/>
            <w:szCs w:val="24"/>
          </w:rPr>
          <w:delText>.</w:delText>
        </w:r>
      </w:del>
    </w:p>
    <w:p w14:paraId="08241B1E" w14:textId="63052F9A" w:rsidR="004966EC" w:rsidRPr="000F20C9" w:rsidRDefault="005B56E7" w:rsidP="003704A7">
      <w:pPr>
        <w:rPr>
          <w:rFonts w:cstheme="minorHAnsi"/>
          <w:sz w:val="24"/>
          <w:szCs w:val="24"/>
        </w:rPr>
      </w:pPr>
      <w:ins w:id="923" w:author="Author">
        <w:r w:rsidRPr="000F20C9">
          <w:rPr>
            <w:rFonts w:cstheme="minorHAnsi"/>
            <w:sz w:val="24"/>
            <w:szCs w:val="24"/>
          </w:rPr>
          <w:t xml:space="preserve">Because of these </w:t>
        </w:r>
      </w:ins>
      <w:del w:id="924" w:author="Author">
        <w:r w:rsidR="009B3ED2" w:rsidRPr="000F20C9" w:rsidDel="005B56E7">
          <w:rPr>
            <w:rFonts w:cstheme="minorHAnsi"/>
            <w:sz w:val="24"/>
            <w:szCs w:val="24"/>
          </w:rPr>
          <w:delText xml:space="preserve">Workers </w:delText>
        </w:r>
        <w:r w:rsidR="007E70A5" w:rsidRPr="000F20C9" w:rsidDel="005B56E7">
          <w:rPr>
            <w:rFonts w:cstheme="minorHAnsi"/>
            <w:sz w:val="24"/>
            <w:szCs w:val="24"/>
          </w:rPr>
          <w:delText xml:space="preserve">hold </w:delText>
        </w:r>
        <w:r w:rsidR="009E2170" w:rsidRPr="000F20C9" w:rsidDel="005B56E7">
          <w:rPr>
            <w:rFonts w:cstheme="minorHAnsi"/>
            <w:sz w:val="24"/>
            <w:szCs w:val="24"/>
          </w:rPr>
          <w:delText xml:space="preserve">These </w:delText>
        </w:r>
      </w:del>
      <w:r w:rsidR="009E2170" w:rsidRPr="000F20C9">
        <w:rPr>
          <w:rFonts w:cstheme="minorHAnsi"/>
          <w:sz w:val="24"/>
          <w:szCs w:val="24"/>
        </w:rPr>
        <w:t>committees</w:t>
      </w:r>
      <w:ins w:id="925" w:author="Author">
        <w:r w:rsidRPr="000F20C9">
          <w:rPr>
            <w:rFonts w:cstheme="minorHAnsi"/>
            <w:sz w:val="24"/>
            <w:szCs w:val="24"/>
          </w:rPr>
          <w:t>’</w:t>
        </w:r>
      </w:ins>
      <w:r w:rsidR="009E2170" w:rsidRPr="000F20C9">
        <w:rPr>
          <w:rFonts w:cstheme="minorHAnsi"/>
          <w:sz w:val="24"/>
          <w:szCs w:val="24"/>
        </w:rPr>
        <w:t xml:space="preserve"> </w:t>
      </w:r>
      <w:del w:id="926" w:author="Author">
        <w:r w:rsidR="009E2170" w:rsidRPr="000F20C9" w:rsidDel="005B56E7">
          <w:rPr>
            <w:rFonts w:cstheme="minorHAnsi"/>
            <w:sz w:val="24"/>
            <w:szCs w:val="24"/>
          </w:rPr>
          <w:delText xml:space="preserve">to be a central </w:delText>
        </w:r>
      </w:del>
      <w:r w:rsidR="009E2170" w:rsidRPr="000F20C9">
        <w:rPr>
          <w:rFonts w:cstheme="minorHAnsi"/>
          <w:sz w:val="24"/>
          <w:szCs w:val="24"/>
        </w:rPr>
        <w:t>decision</w:t>
      </w:r>
      <w:ins w:id="927" w:author="Author">
        <w:r w:rsidRPr="000F20C9">
          <w:rPr>
            <w:rFonts w:cstheme="minorHAnsi"/>
            <w:sz w:val="24"/>
            <w:szCs w:val="24"/>
          </w:rPr>
          <w:t>-making</w:t>
        </w:r>
      </w:ins>
      <w:r w:rsidR="009E2170" w:rsidRPr="000F20C9">
        <w:rPr>
          <w:rFonts w:cstheme="minorHAnsi"/>
          <w:sz w:val="24"/>
          <w:szCs w:val="24"/>
        </w:rPr>
        <w:t xml:space="preserve"> </w:t>
      </w:r>
      <w:del w:id="928" w:author="Author">
        <w:r w:rsidR="009E2170" w:rsidRPr="000F20C9" w:rsidDel="005B56E7">
          <w:rPr>
            <w:rFonts w:cstheme="minorHAnsi"/>
            <w:sz w:val="24"/>
            <w:szCs w:val="24"/>
          </w:rPr>
          <w:delText>point,</w:delText>
        </w:r>
      </w:del>
      <w:ins w:id="929" w:author="Author">
        <w:r w:rsidRPr="000F20C9">
          <w:rPr>
            <w:rFonts w:cstheme="minorHAnsi"/>
            <w:sz w:val="24"/>
            <w:szCs w:val="24"/>
          </w:rPr>
          <w:t>powers,</w:t>
        </w:r>
      </w:ins>
      <w:r w:rsidR="009E2170" w:rsidRPr="000F20C9">
        <w:rPr>
          <w:rFonts w:cstheme="minorHAnsi"/>
          <w:sz w:val="24"/>
          <w:szCs w:val="24"/>
        </w:rPr>
        <w:t xml:space="preserve"> </w:t>
      </w:r>
      <w:del w:id="930" w:author="Author">
        <w:r w:rsidR="00FD4A8B" w:rsidRPr="000F20C9" w:rsidDel="005B56E7">
          <w:rPr>
            <w:rFonts w:cstheme="minorHAnsi"/>
            <w:sz w:val="24"/>
            <w:szCs w:val="24"/>
          </w:rPr>
          <w:delText>and many</w:delText>
        </w:r>
      </w:del>
      <w:ins w:id="931" w:author="Author">
        <w:r w:rsidRPr="000F20C9">
          <w:rPr>
            <w:rFonts w:cstheme="minorHAnsi"/>
            <w:sz w:val="24"/>
            <w:szCs w:val="24"/>
          </w:rPr>
          <w:t>social</w:t>
        </w:r>
      </w:ins>
      <w:r w:rsidR="00FD4A8B" w:rsidRPr="000F20C9">
        <w:rPr>
          <w:rFonts w:cstheme="minorHAnsi"/>
          <w:sz w:val="24"/>
          <w:szCs w:val="24"/>
        </w:rPr>
        <w:t xml:space="preserve"> workers </w:t>
      </w:r>
      <w:ins w:id="932" w:author="Author">
        <w:r w:rsidRPr="000F20C9">
          <w:rPr>
            <w:rFonts w:cstheme="minorHAnsi"/>
            <w:sz w:val="24"/>
            <w:szCs w:val="24"/>
          </w:rPr>
          <w:t xml:space="preserve">are legally mandated to ensure that fathers participate in them. </w:t>
        </w:r>
      </w:ins>
      <w:del w:id="933" w:author="Author">
        <w:r w:rsidR="00FD4A8B" w:rsidRPr="000F20C9" w:rsidDel="005B56E7">
          <w:rPr>
            <w:rFonts w:cstheme="minorHAnsi"/>
            <w:sz w:val="24"/>
            <w:szCs w:val="24"/>
          </w:rPr>
          <w:delText>see</w:delText>
        </w:r>
        <w:r w:rsidR="00C50AEF" w:rsidRPr="000F20C9" w:rsidDel="005B56E7">
          <w:rPr>
            <w:rFonts w:cstheme="minorHAnsi"/>
            <w:sz w:val="24"/>
            <w:szCs w:val="24"/>
          </w:rPr>
          <w:delText xml:space="preserve"> the</w:delText>
        </w:r>
        <w:r w:rsidR="00B825D8" w:rsidRPr="000F20C9" w:rsidDel="005B56E7">
          <w:rPr>
            <w:rFonts w:cstheme="minorHAnsi"/>
            <w:sz w:val="24"/>
            <w:szCs w:val="24"/>
          </w:rPr>
          <w:delText xml:space="preserve"> importance of recruiting fathers specifically before them.</w:delText>
        </w:r>
        <w:r w:rsidR="00CE66F4" w:rsidRPr="000F20C9" w:rsidDel="005B56E7">
          <w:rPr>
            <w:rFonts w:cstheme="minorHAnsi"/>
            <w:sz w:val="24"/>
            <w:szCs w:val="24"/>
          </w:rPr>
          <w:delText xml:space="preserve">The weight workers give to recruiting fathers cannot be separated from </w:delText>
        </w:r>
        <w:r w:rsidR="006A356F" w:rsidRPr="000F20C9" w:rsidDel="005B56E7">
          <w:rPr>
            <w:rFonts w:cstheme="minorHAnsi"/>
            <w:sz w:val="24"/>
            <w:szCs w:val="24"/>
          </w:rPr>
          <w:delText>the mandatory requireme</w:delText>
        </w:r>
        <w:r w:rsidR="003D0038" w:rsidRPr="000F20C9" w:rsidDel="005B56E7">
          <w:rPr>
            <w:rFonts w:cstheme="minorHAnsi"/>
            <w:sz w:val="24"/>
            <w:szCs w:val="24"/>
          </w:rPr>
          <w:delText>n</w:delText>
        </w:r>
        <w:r w:rsidR="006A356F" w:rsidRPr="000F20C9" w:rsidDel="005B56E7">
          <w:rPr>
            <w:rFonts w:cstheme="minorHAnsi"/>
            <w:sz w:val="24"/>
            <w:szCs w:val="24"/>
          </w:rPr>
          <w:delText xml:space="preserve">t for </w:delText>
        </w:r>
        <w:r w:rsidR="003D0038" w:rsidRPr="000F20C9" w:rsidDel="005B56E7">
          <w:rPr>
            <w:rFonts w:cstheme="minorHAnsi"/>
            <w:sz w:val="24"/>
            <w:szCs w:val="24"/>
          </w:rPr>
          <w:delText xml:space="preserve">father presence in these committees. </w:delText>
        </w:r>
        <w:r w:rsidR="00C91C4B" w:rsidRPr="000F20C9" w:rsidDel="005B56E7">
          <w:rPr>
            <w:rFonts w:cstheme="minorHAnsi"/>
            <w:sz w:val="24"/>
            <w:szCs w:val="24"/>
          </w:rPr>
          <w:delText xml:space="preserve">The workers' insistence on </w:delText>
        </w:r>
        <w:r w:rsidR="00D315A5" w:rsidRPr="000F20C9" w:rsidDel="005B56E7">
          <w:rPr>
            <w:rFonts w:cstheme="minorHAnsi"/>
            <w:sz w:val="24"/>
            <w:szCs w:val="24"/>
          </w:rPr>
          <w:delText>recruiting fathers for the committees stems from the legal requirement</w:delText>
        </w:r>
        <w:r w:rsidR="00C93A1A" w:rsidRPr="000F20C9" w:rsidDel="005B56E7">
          <w:rPr>
            <w:rFonts w:cstheme="minorHAnsi"/>
            <w:sz w:val="24"/>
            <w:szCs w:val="24"/>
          </w:rPr>
          <w:delText xml:space="preserve">. </w:delText>
        </w:r>
        <w:r w:rsidR="00904AA9" w:rsidRPr="000F20C9" w:rsidDel="005B56E7">
          <w:rPr>
            <w:rFonts w:cstheme="minorHAnsi"/>
            <w:sz w:val="24"/>
            <w:szCs w:val="24"/>
          </w:rPr>
          <w:delText>However, as demonstrated above,</w:delText>
        </w:r>
      </w:del>
      <w:ins w:id="934" w:author="Author">
        <w:r w:rsidRPr="000F20C9">
          <w:rPr>
            <w:rFonts w:cstheme="minorHAnsi"/>
            <w:sz w:val="24"/>
            <w:szCs w:val="24"/>
          </w:rPr>
          <w:t>Yet</w:t>
        </w:r>
      </w:ins>
      <w:r w:rsidR="00904AA9" w:rsidRPr="000F20C9">
        <w:rPr>
          <w:rFonts w:cstheme="minorHAnsi"/>
          <w:sz w:val="24"/>
          <w:szCs w:val="24"/>
        </w:rPr>
        <w:t xml:space="preserve"> most workers describe </w:t>
      </w:r>
      <w:del w:id="935" w:author="Author">
        <w:r w:rsidR="00904AA9" w:rsidRPr="000F20C9" w:rsidDel="005B56E7">
          <w:rPr>
            <w:rFonts w:cstheme="minorHAnsi"/>
            <w:sz w:val="24"/>
            <w:szCs w:val="24"/>
          </w:rPr>
          <w:delText xml:space="preserve">this </w:delText>
        </w:r>
      </w:del>
      <w:ins w:id="936" w:author="Author">
        <w:r w:rsidRPr="000F20C9">
          <w:rPr>
            <w:rFonts w:cstheme="minorHAnsi"/>
            <w:sz w:val="24"/>
            <w:szCs w:val="24"/>
          </w:rPr>
          <w:t xml:space="preserve">this duty </w:t>
        </w:r>
      </w:ins>
      <w:r w:rsidR="00904AA9" w:rsidRPr="000F20C9">
        <w:rPr>
          <w:rFonts w:cstheme="minorHAnsi"/>
          <w:sz w:val="24"/>
          <w:szCs w:val="24"/>
        </w:rPr>
        <w:t>not only as a legal obligation</w:t>
      </w:r>
      <w:r w:rsidR="00EF68DC" w:rsidRPr="000F20C9">
        <w:rPr>
          <w:rFonts w:cstheme="minorHAnsi"/>
          <w:sz w:val="24"/>
          <w:szCs w:val="24"/>
        </w:rPr>
        <w:t xml:space="preserve"> but also as a chance to </w:t>
      </w:r>
      <w:del w:id="937" w:author="Author">
        <w:r w:rsidR="00EF68DC" w:rsidRPr="000F20C9" w:rsidDel="005B56E7">
          <w:rPr>
            <w:rFonts w:cstheme="minorHAnsi"/>
            <w:sz w:val="24"/>
            <w:szCs w:val="24"/>
          </w:rPr>
          <w:delText xml:space="preserve">recruit </w:delText>
        </w:r>
      </w:del>
      <w:ins w:id="938" w:author="Author">
        <w:r w:rsidRPr="000F20C9">
          <w:rPr>
            <w:rFonts w:cstheme="minorHAnsi"/>
            <w:sz w:val="24"/>
            <w:szCs w:val="24"/>
          </w:rPr>
          <w:t xml:space="preserve">increase </w:t>
        </w:r>
      </w:ins>
      <w:r w:rsidR="00EF68DC" w:rsidRPr="000F20C9">
        <w:rPr>
          <w:rFonts w:cstheme="minorHAnsi"/>
          <w:sz w:val="24"/>
          <w:szCs w:val="24"/>
        </w:rPr>
        <w:t>fathers</w:t>
      </w:r>
      <w:ins w:id="939" w:author="Author">
        <w:r w:rsidRPr="000F20C9">
          <w:rPr>
            <w:rFonts w:cstheme="minorHAnsi"/>
            <w:sz w:val="24"/>
            <w:szCs w:val="24"/>
          </w:rPr>
          <w:t xml:space="preserve">’ </w:t>
        </w:r>
        <w:r w:rsidRPr="000F20C9">
          <w:rPr>
            <w:rFonts w:cstheme="minorHAnsi"/>
            <w:sz w:val="24"/>
            <w:szCs w:val="24"/>
          </w:rPr>
          <w:lastRenderedPageBreak/>
          <w:t>engagement, thereby enabling</w:t>
        </w:r>
      </w:ins>
      <w:r w:rsidR="00EF68DC" w:rsidRPr="000F20C9">
        <w:rPr>
          <w:rFonts w:cstheme="minorHAnsi"/>
          <w:sz w:val="24"/>
          <w:szCs w:val="24"/>
        </w:rPr>
        <w:t xml:space="preserve"> </w:t>
      </w:r>
      <w:del w:id="940" w:author="Author">
        <w:r w:rsidR="00B74874" w:rsidRPr="000F20C9" w:rsidDel="005B56E7">
          <w:rPr>
            <w:rFonts w:cstheme="minorHAnsi"/>
            <w:sz w:val="24"/>
            <w:szCs w:val="24"/>
          </w:rPr>
          <w:delText xml:space="preserve">and provide </w:delText>
        </w:r>
      </w:del>
      <w:r w:rsidR="00B74874" w:rsidRPr="000F20C9">
        <w:rPr>
          <w:rFonts w:cstheme="minorHAnsi"/>
          <w:sz w:val="24"/>
          <w:szCs w:val="24"/>
        </w:rPr>
        <w:t xml:space="preserve">better </w:t>
      </w:r>
      <w:r w:rsidR="00883800" w:rsidRPr="000F20C9">
        <w:rPr>
          <w:rFonts w:cstheme="minorHAnsi"/>
          <w:sz w:val="24"/>
          <w:szCs w:val="24"/>
        </w:rPr>
        <w:t>solutions for children (although some participants regarded this obligation as a bureaucratic burden).</w:t>
      </w:r>
    </w:p>
    <w:p w14:paraId="42469D60" w14:textId="030F3176" w:rsidR="00B67982" w:rsidRPr="000F20C9" w:rsidRDefault="00B67982" w:rsidP="003704A7">
      <w:pPr>
        <w:rPr>
          <w:rFonts w:cstheme="minorHAnsi"/>
          <w:sz w:val="24"/>
          <w:szCs w:val="24"/>
        </w:rPr>
      </w:pPr>
      <w:r w:rsidRPr="000F20C9">
        <w:rPr>
          <w:rFonts w:cstheme="minorHAnsi"/>
          <w:sz w:val="24"/>
          <w:szCs w:val="24"/>
        </w:rPr>
        <w:t>The obligation to recruit fathers for the committees demon</w:t>
      </w:r>
      <w:del w:id="941" w:author="Author">
        <w:r w:rsidRPr="000F20C9" w:rsidDel="005B56E7">
          <w:rPr>
            <w:rFonts w:cstheme="minorHAnsi"/>
            <w:sz w:val="24"/>
            <w:szCs w:val="24"/>
          </w:rPr>
          <w:delText>t</w:delText>
        </w:r>
      </w:del>
      <w:r w:rsidRPr="000F20C9">
        <w:rPr>
          <w:rFonts w:cstheme="minorHAnsi"/>
          <w:sz w:val="24"/>
          <w:szCs w:val="24"/>
        </w:rPr>
        <w:t>strates simultaneously both th</w:t>
      </w:r>
      <w:r w:rsidR="00B82B8B" w:rsidRPr="000F20C9">
        <w:rPr>
          <w:rFonts w:cstheme="minorHAnsi"/>
          <w:sz w:val="24"/>
          <w:szCs w:val="24"/>
        </w:rPr>
        <w:t xml:space="preserve">e potential of promoting </w:t>
      </w:r>
      <w:r w:rsidR="00AF6D16" w:rsidRPr="000F20C9">
        <w:rPr>
          <w:rFonts w:cstheme="minorHAnsi"/>
          <w:sz w:val="24"/>
          <w:szCs w:val="24"/>
        </w:rPr>
        <w:t xml:space="preserve">father engagement through regulations and its limitations. </w:t>
      </w:r>
      <w:r w:rsidR="00825EAC" w:rsidRPr="000F20C9">
        <w:rPr>
          <w:rFonts w:cstheme="minorHAnsi"/>
          <w:sz w:val="24"/>
          <w:szCs w:val="24"/>
        </w:rPr>
        <w:t xml:space="preserve">On the positive side, </w:t>
      </w:r>
      <w:ins w:id="942" w:author="Author">
        <w:r w:rsidR="005B56E7" w:rsidRPr="000F20C9">
          <w:rPr>
            <w:rFonts w:cstheme="minorHAnsi"/>
            <w:sz w:val="24"/>
            <w:szCs w:val="24"/>
          </w:rPr>
          <w:t xml:space="preserve">the </w:t>
        </w:r>
      </w:ins>
      <w:del w:id="943" w:author="Author">
        <w:r w:rsidR="00825EAC" w:rsidRPr="000F20C9" w:rsidDel="005B56E7">
          <w:rPr>
            <w:rFonts w:cstheme="minorHAnsi"/>
            <w:sz w:val="24"/>
            <w:szCs w:val="24"/>
          </w:rPr>
          <w:delText xml:space="preserve">mandating </w:delText>
        </w:r>
      </w:del>
      <w:ins w:id="944" w:author="Author">
        <w:r w:rsidR="005B56E7" w:rsidRPr="000F20C9">
          <w:rPr>
            <w:rFonts w:cstheme="minorHAnsi"/>
            <w:sz w:val="24"/>
            <w:szCs w:val="24"/>
          </w:rPr>
          <w:t xml:space="preserve">mandate for fathers’ </w:t>
        </w:r>
      </w:ins>
      <w:del w:id="945" w:author="Author">
        <w:r w:rsidR="00825EAC" w:rsidRPr="000F20C9" w:rsidDel="005B56E7">
          <w:rPr>
            <w:rFonts w:cstheme="minorHAnsi"/>
            <w:sz w:val="24"/>
            <w:szCs w:val="24"/>
          </w:rPr>
          <w:delText xml:space="preserve">father </w:delText>
        </w:r>
      </w:del>
      <w:r w:rsidR="00825EAC" w:rsidRPr="000F20C9">
        <w:rPr>
          <w:rFonts w:cstheme="minorHAnsi"/>
          <w:sz w:val="24"/>
          <w:szCs w:val="24"/>
        </w:rPr>
        <w:t xml:space="preserve">participation in the committee </w:t>
      </w:r>
      <w:r w:rsidR="00360ADC" w:rsidRPr="000F20C9">
        <w:rPr>
          <w:rFonts w:cstheme="minorHAnsi"/>
          <w:sz w:val="24"/>
          <w:szCs w:val="24"/>
        </w:rPr>
        <w:t>lead</w:t>
      </w:r>
      <w:ins w:id="946" w:author="Author">
        <w:r w:rsidR="005B56E7" w:rsidRPr="000F20C9">
          <w:rPr>
            <w:rFonts w:cstheme="minorHAnsi"/>
            <w:sz w:val="24"/>
            <w:szCs w:val="24"/>
          </w:rPr>
          <w:t>s</w:t>
        </w:r>
      </w:ins>
      <w:r w:rsidR="00360ADC" w:rsidRPr="000F20C9">
        <w:rPr>
          <w:rFonts w:cstheme="minorHAnsi"/>
          <w:sz w:val="24"/>
          <w:szCs w:val="24"/>
        </w:rPr>
        <w:t xml:space="preserve"> many workers to create a substantial connection with fathers, </w:t>
      </w:r>
      <w:r w:rsidR="00D0288C" w:rsidRPr="000F20C9">
        <w:rPr>
          <w:rFonts w:cstheme="minorHAnsi"/>
          <w:sz w:val="24"/>
          <w:szCs w:val="24"/>
        </w:rPr>
        <w:t xml:space="preserve">usually for the first time. </w:t>
      </w:r>
      <w:commentRangeStart w:id="947"/>
      <w:r w:rsidR="00D0288C" w:rsidRPr="000F20C9">
        <w:rPr>
          <w:rFonts w:cstheme="minorHAnsi"/>
          <w:sz w:val="24"/>
          <w:szCs w:val="24"/>
        </w:rPr>
        <w:t xml:space="preserve">However, this effect is limited </w:t>
      </w:r>
      <w:r w:rsidR="00556014" w:rsidRPr="000F20C9">
        <w:rPr>
          <w:rFonts w:cstheme="minorHAnsi"/>
          <w:sz w:val="24"/>
          <w:szCs w:val="24"/>
        </w:rPr>
        <w:t xml:space="preserve">to the mandatory requirement and does not seem to </w:t>
      </w:r>
      <w:del w:id="948" w:author="Author">
        <w:r w:rsidR="00556014" w:rsidRPr="000F20C9" w:rsidDel="005C2829">
          <w:rPr>
            <w:rFonts w:cstheme="minorHAnsi"/>
            <w:sz w:val="24"/>
            <w:szCs w:val="24"/>
          </w:rPr>
          <w:delText xml:space="preserve">propagate </w:delText>
        </w:r>
      </w:del>
      <w:ins w:id="949" w:author="Author">
        <w:r w:rsidR="005C2829">
          <w:rPr>
            <w:rFonts w:cstheme="minorHAnsi"/>
            <w:sz w:val="24"/>
            <w:szCs w:val="24"/>
          </w:rPr>
          <w:t>spread</w:t>
        </w:r>
        <w:r w:rsidR="005C2829" w:rsidRPr="000F20C9">
          <w:rPr>
            <w:rFonts w:cstheme="minorHAnsi"/>
            <w:sz w:val="24"/>
            <w:szCs w:val="24"/>
          </w:rPr>
          <w:t xml:space="preserve"> </w:t>
        </w:r>
      </w:ins>
      <w:r w:rsidR="00556014" w:rsidRPr="000F20C9">
        <w:rPr>
          <w:rFonts w:cstheme="minorHAnsi"/>
          <w:sz w:val="24"/>
          <w:szCs w:val="24"/>
        </w:rPr>
        <w:t xml:space="preserve">to other aspects of the intervention, </w:t>
      </w:r>
      <w:r w:rsidR="006D77E4" w:rsidRPr="000F20C9">
        <w:rPr>
          <w:rFonts w:cstheme="minorHAnsi"/>
          <w:sz w:val="24"/>
          <w:szCs w:val="24"/>
        </w:rPr>
        <w:t>stressing the limited effectivity of regulatory action.</w:t>
      </w:r>
      <w:commentRangeEnd w:id="947"/>
      <w:r w:rsidR="005B56E7" w:rsidRPr="000F20C9">
        <w:rPr>
          <w:rStyle w:val="CommentReference"/>
          <w:rFonts w:cstheme="minorHAnsi"/>
          <w:sz w:val="24"/>
          <w:szCs w:val="24"/>
        </w:rPr>
        <w:commentReference w:id="947"/>
      </w:r>
    </w:p>
    <w:p w14:paraId="6011480D" w14:textId="41F6B881" w:rsidR="00D9399A" w:rsidRPr="000F20C9" w:rsidRDefault="00D9399A" w:rsidP="003704A7">
      <w:pPr>
        <w:pStyle w:val="Heading3"/>
        <w:rPr>
          <w:rFonts w:asciiTheme="minorHAnsi" w:hAnsiTheme="minorHAnsi" w:cstheme="minorHAnsi"/>
        </w:rPr>
      </w:pPr>
      <w:r w:rsidRPr="000F20C9">
        <w:rPr>
          <w:rFonts w:asciiTheme="minorHAnsi" w:hAnsiTheme="minorHAnsi" w:cstheme="minorHAnsi"/>
        </w:rPr>
        <w:t>Father</w:t>
      </w:r>
      <w:ins w:id="950" w:author="Author">
        <w:r w:rsidR="005B56E7" w:rsidRPr="000F20C9">
          <w:rPr>
            <w:rFonts w:asciiTheme="minorHAnsi" w:hAnsiTheme="minorHAnsi" w:cstheme="minorHAnsi"/>
          </w:rPr>
          <w:t>’s</w:t>
        </w:r>
      </w:ins>
      <w:r w:rsidRPr="000F20C9">
        <w:rPr>
          <w:rFonts w:asciiTheme="minorHAnsi" w:hAnsiTheme="minorHAnsi" w:cstheme="minorHAnsi"/>
        </w:rPr>
        <w:t xml:space="preserve"> engagement in cases of </w:t>
      </w:r>
      <w:r w:rsidR="00F17B90" w:rsidRPr="000F20C9">
        <w:rPr>
          <w:rFonts w:asciiTheme="minorHAnsi" w:hAnsiTheme="minorHAnsi" w:cstheme="minorHAnsi"/>
        </w:rPr>
        <w:t xml:space="preserve">the </w:t>
      </w:r>
      <w:r w:rsidRPr="000F20C9">
        <w:rPr>
          <w:rFonts w:asciiTheme="minorHAnsi" w:hAnsiTheme="minorHAnsi" w:cstheme="minorHAnsi"/>
        </w:rPr>
        <w:t>mother's absence</w:t>
      </w:r>
      <w:r w:rsidR="00280882" w:rsidRPr="000F20C9">
        <w:rPr>
          <w:rFonts w:asciiTheme="minorHAnsi" w:hAnsiTheme="minorHAnsi" w:cstheme="minorHAnsi"/>
        </w:rPr>
        <w:t xml:space="preserve"> or </w:t>
      </w:r>
      <w:del w:id="951" w:author="Author">
        <w:r w:rsidR="004B494A" w:rsidRPr="000F20C9" w:rsidDel="00D67710">
          <w:rPr>
            <w:rFonts w:asciiTheme="minorHAnsi" w:hAnsiTheme="minorHAnsi" w:cstheme="minorHAnsi"/>
          </w:rPr>
          <w:delText>disfunction</w:delText>
        </w:r>
      </w:del>
      <w:ins w:id="952" w:author="Author">
        <w:r w:rsidR="00D67710" w:rsidRPr="000F20C9">
          <w:rPr>
            <w:rFonts w:asciiTheme="minorHAnsi" w:hAnsiTheme="minorHAnsi" w:cstheme="minorHAnsi"/>
          </w:rPr>
          <w:t>d</w:t>
        </w:r>
        <w:r w:rsidR="00D67710">
          <w:rPr>
            <w:rFonts w:asciiTheme="minorHAnsi" w:hAnsiTheme="minorHAnsi" w:cstheme="minorHAnsi"/>
          </w:rPr>
          <w:t>y</w:t>
        </w:r>
        <w:r w:rsidR="00D67710" w:rsidRPr="000F20C9">
          <w:rPr>
            <w:rFonts w:asciiTheme="minorHAnsi" w:hAnsiTheme="minorHAnsi" w:cstheme="minorHAnsi"/>
          </w:rPr>
          <w:t>sfunction</w:t>
        </w:r>
      </w:ins>
    </w:p>
    <w:p w14:paraId="08A7CDB1" w14:textId="70D2D03D" w:rsidR="00B534CC" w:rsidRPr="000F20C9" w:rsidRDefault="005B56E7" w:rsidP="003704A7">
      <w:pPr>
        <w:rPr>
          <w:rFonts w:cstheme="minorHAnsi"/>
          <w:sz w:val="24"/>
          <w:szCs w:val="24"/>
        </w:rPr>
      </w:pPr>
      <w:ins w:id="953" w:author="Author">
        <w:r w:rsidRPr="000F20C9">
          <w:rPr>
            <w:rFonts w:cstheme="minorHAnsi"/>
            <w:sz w:val="24"/>
            <w:szCs w:val="24"/>
          </w:rPr>
          <w:t>In some cases, fathers played a central role in the interventions</w:t>
        </w:r>
        <w:r w:rsidR="00D67710">
          <w:rPr>
            <w:rFonts w:cstheme="minorHAnsi"/>
            <w:sz w:val="24"/>
            <w:szCs w:val="24"/>
          </w:rPr>
          <w:t>, and we asked</w:t>
        </w:r>
      </w:ins>
      <w:del w:id="954" w:author="Author">
        <w:r w:rsidR="008D2094" w:rsidRPr="000F20C9" w:rsidDel="005B56E7">
          <w:rPr>
            <w:rFonts w:cstheme="minorHAnsi"/>
            <w:sz w:val="24"/>
            <w:szCs w:val="24"/>
          </w:rPr>
          <w:delText xml:space="preserve">Another indication </w:delText>
        </w:r>
        <w:r w:rsidR="00F17B90" w:rsidRPr="000F20C9" w:rsidDel="005B56E7">
          <w:rPr>
            <w:rFonts w:cstheme="minorHAnsi"/>
            <w:sz w:val="24"/>
            <w:szCs w:val="24"/>
          </w:rPr>
          <w:delText>of</w:delText>
        </w:r>
        <w:r w:rsidR="008D2094" w:rsidRPr="000F20C9" w:rsidDel="005B56E7">
          <w:rPr>
            <w:rFonts w:cstheme="minorHAnsi"/>
            <w:sz w:val="24"/>
            <w:szCs w:val="24"/>
          </w:rPr>
          <w:delText xml:space="preserve"> the </w:delText>
        </w:r>
        <w:r w:rsidR="00C83B73" w:rsidRPr="000F20C9" w:rsidDel="005B56E7">
          <w:rPr>
            <w:rFonts w:cstheme="minorHAnsi"/>
            <w:sz w:val="24"/>
            <w:szCs w:val="24"/>
          </w:rPr>
          <w:delText xml:space="preserve">pattern of prioritizing a </w:delText>
        </w:r>
        <w:r w:rsidR="002265CD" w:rsidRPr="000F20C9" w:rsidDel="005B56E7">
          <w:rPr>
            <w:rFonts w:cstheme="minorHAnsi"/>
            <w:sz w:val="24"/>
            <w:szCs w:val="24"/>
          </w:rPr>
          <w:delText>PCP</w:delText>
        </w:r>
        <w:r w:rsidR="009808EC" w:rsidRPr="000F20C9" w:rsidDel="005B56E7">
          <w:rPr>
            <w:rFonts w:cstheme="minorHAnsi"/>
            <w:sz w:val="24"/>
            <w:szCs w:val="24"/>
          </w:rPr>
          <w:delText xml:space="preserve"> </w:delText>
        </w:r>
        <w:r w:rsidR="008D2094" w:rsidRPr="000F20C9" w:rsidDel="005B56E7">
          <w:rPr>
            <w:rFonts w:cstheme="minorHAnsi"/>
            <w:sz w:val="24"/>
            <w:szCs w:val="24"/>
          </w:rPr>
          <w:delText xml:space="preserve">arises from examining </w:delText>
        </w:r>
        <w:r w:rsidR="00C552D5" w:rsidRPr="000F20C9" w:rsidDel="005B56E7">
          <w:rPr>
            <w:rFonts w:cstheme="minorHAnsi"/>
            <w:sz w:val="24"/>
            <w:szCs w:val="24"/>
          </w:rPr>
          <w:delText xml:space="preserve">interventions where fathers did </w:delText>
        </w:r>
        <w:r w:rsidR="00135330" w:rsidRPr="000F20C9" w:rsidDel="005B56E7">
          <w:rPr>
            <w:rFonts w:cstheme="minorHAnsi"/>
            <w:sz w:val="24"/>
            <w:szCs w:val="24"/>
          </w:rPr>
          <w:delText>take a central place. During the interview,</w:delText>
        </w:r>
      </w:del>
      <w:ins w:id="955" w:author="Author">
        <w:r w:rsidRPr="000F20C9">
          <w:rPr>
            <w:rFonts w:cstheme="minorHAnsi"/>
            <w:sz w:val="24"/>
            <w:szCs w:val="24"/>
          </w:rPr>
          <w:t xml:space="preserve"> each worker </w:t>
        </w:r>
      </w:ins>
      <w:del w:id="956" w:author="Author">
        <w:r w:rsidR="00135330" w:rsidRPr="000F20C9" w:rsidDel="00D67710">
          <w:rPr>
            <w:rFonts w:cstheme="minorHAnsi"/>
            <w:sz w:val="24"/>
            <w:szCs w:val="24"/>
          </w:rPr>
          <w:delText xml:space="preserve"> </w:delText>
        </w:r>
        <w:r w:rsidR="00135330" w:rsidRPr="000F20C9" w:rsidDel="005B56E7">
          <w:rPr>
            <w:rFonts w:cstheme="minorHAnsi"/>
            <w:sz w:val="24"/>
            <w:szCs w:val="24"/>
          </w:rPr>
          <w:delText xml:space="preserve">workers were </w:delText>
        </w:r>
        <w:r w:rsidR="00135330" w:rsidRPr="000F20C9" w:rsidDel="00D67710">
          <w:rPr>
            <w:rFonts w:cstheme="minorHAnsi"/>
            <w:sz w:val="24"/>
            <w:szCs w:val="24"/>
          </w:rPr>
          <w:delText xml:space="preserve">asked </w:delText>
        </w:r>
      </w:del>
      <w:r w:rsidR="00135330" w:rsidRPr="000F20C9">
        <w:rPr>
          <w:rFonts w:cstheme="minorHAnsi"/>
          <w:sz w:val="24"/>
          <w:szCs w:val="24"/>
        </w:rPr>
        <w:t xml:space="preserve">to recount </w:t>
      </w:r>
      <w:ins w:id="957" w:author="Author">
        <w:r w:rsidR="00D67710">
          <w:rPr>
            <w:rFonts w:cstheme="minorHAnsi"/>
            <w:sz w:val="24"/>
            <w:szCs w:val="24"/>
          </w:rPr>
          <w:t xml:space="preserve">examples of </w:t>
        </w:r>
      </w:ins>
      <w:r w:rsidR="00135330" w:rsidRPr="000F20C9">
        <w:rPr>
          <w:rFonts w:cstheme="minorHAnsi"/>
          <w:sz w:val="24"/>
          <w:szCs w:val="24"/>
        </w:rPr>
        <w:t xml:space="preserve">cases in which fathers were </w:t>
      </w:r>
      <w:r w:rsidR="00791F23" w:rsidRPr="000F20C9">
        <w:rPr>
          <w:rFonts w:cstheme="minorHAnsi"/>
          <w:sz w:val="24"/>
          <w:szCs w:val="24"/>
        </w:rPr>
        <w:t xml:space="preserve">involved to a high degree. </w:t>
      </w:r>
      <w:del w:id="958" w:author="Author">
        <w:r w:rsidR="00791F23" w:rsidRPr="000F20C9" w:rsidDel="00D67710">
          <w:rPr>
            <w:rFonts w:cstheme="minorHAnsi"/>
            <w:sz w:val="24"/>
            <w:szCs w:val="24"/>
          </w:rPr>
          <w:delText>In almost all cases</w:delText>
        </w:r>
      </w:del>
      <w:ins w:id="959" w:author="Author">
        <w:r w:rsidR="00D67710">
          <w:rPr>
            <w:rFonts w:cstheme="minorHAnsi"/>
            <w:sz w:val="24"/>
            <w:szCs w:val="24"/>
          </w:rPr>
          <w:t>Almost every time</w:t>
        </w:r>
      </w:ins>
      <w:r w:rsidR="00791F23" w:rsidRPr="000F20C9">
        <w:rPr>
          <w:rFonts w:cstheme="minorHAnsi"/>
          <w:sz w:val="24"/>
          <w:szCs w:val="24"/>
        </w:rPr>
        <w:t>, the workers described cases w</w:t>
      </w:r>
      <w:r w:rsidR="00F17B90" w:rsidRPr="000F20C9">
        <w:rPr>
          <w:rFonts w:cstheme="minorHAnsi"/>
          <w:sz w:val="24"/>
          <w:szCs w:val="24"/>
        </w:rPr>
        <w:t>h</w:t>
      </w:r>
      <w:r w:rsidR="00791F23" w:rsidRPr="000F20C9">
        <w:rPr>
          <w:rFonts w:cstheme="minorHAnsi"/>
          <w:sz w:val="24"/>
          <w:szCs w:val="24"/>
        </w:rPr>
        <w:t>ere the mother was absen</w:t>
      </w:r>
      <w:r w:rsidR="00C054C1" w:rsidRPr="000F20C9">
        <w:rPr>
          <w:rFonts w:cstheme="minorHAnsi"/>
          <w:sz w:val="24"/>
          <w:szCs w:val="24"/>
        </w:rPr>
        <w:t>t or incapable</w:t>
      </w:r>
      <w:r w:rsidR="00FC53CC" w:rsidRPr="000F20C9">
        <w:rPr>
          <w:rFonts w:cstheme="minorHAnsi"/>
          <w:sz w:val="24"/>
          <w:szCs w:val="24"/>
        </w:rPr>
        <w:t>.</w:t>
      </w:r>
      <w:r w:rsidR="009633D3" w:rsidRPr="000F20C9">
        <w:rPr>
          <w:rFonts w:cstheme="minorHAnsi"/>
          <w:sz w:val="24"/>
          <w:szCs w:val="24"/>
        </w:rPr>
        <w:t xml:space="preserve"> As</w:t>
      </w:r>
      <w:ins w:id="960" w:author="Author">
        <w:r w:rsidR="005C2829">
          <w:rPr>
            <w:rFonts w:cstheme="minorHAnsi"/>
            <w:sz w:val="24"/>
            <w:szCs w:val="24"/>
          </w:rPr>
          <w:t xml:space="preserve"> </w:t>
        </w:r>
        <w:r w:rsidR="005C2829" w:rsidRPr="002E5E93">
          <w:rPr>
            <w:rFonts w:cstheme="minorHAnsi"/>
            <w:sz w:val="24"/>
            <w:szCs w:val="24"/>
            <w:highlight w:val="yellow"/>
            <w:rPrChange w:id="961" w:author="Author">
              <w:rPr>
                <w:rFonts w:cstheme="minorHAnsi"/>
                <w:sz w:val="24"/>
                <w:szCs w:val="24"/>
              </w:rPr>
            </w:rPrChange>
          </w:rPr>
          <w:t>XX</w:t>
        </w:r>
      </w:ins>
      <w:del w:id="962" w:author="Author">
        <w:r w:rsidR="009633D3" w:rsidRPr="000F20C9" w:rsidDel="005C2829">
          <w:rPr>
            <w:rFonts w:cstheme="minorHAnsi"/>
            <w:sz w:val="24"/>
            <w:szCs w:val="24"/>
          </w:rPr>
          <w:delText xml:space="preserve"> </w:delText>
        </w:r>
      </w:del>
      <w:commentRangeStart w:id="963"/>
      <w:r w:rsidR="00AF6A78" w:rsidRPr="000F20C9">
        <w:rPr>
          <w:rFonts w:cstheme="minorHAnsi"/>
          <w:sz w:val="24"/>
          <w:szCs w:val="24"/>
        </w:rPr>
        <w:t>,</w:t>
      </w:r>
      <w:commentRangeEnd w:id="963"/>
      <w:r w:rsidRPr="000F20C9">
        <w:rPr>
          <w:rStyle w:val="CommentReference"/>
          <w:rFonts w:cstheme="minorHAnsi"/>
          <w:sz w:val="24"/>
          <w:szCs w:val="24"/>
        </w:rPr>
        <w:commentReference w:id="963"/>
      </w:r>
      <w:r w:rsidR="00AF6A78" w:rsidRPr="000F20C9">
        <w:rPr>
          <w:rFonts w:cstheme="minorHAnsi"/>
          <w:sz w:val="24"/>
          <w:szCs w:val="24"/>
        </w:rPr>
        <w:t xml:space="preserve"> a family worker from </w:t>
      </w:r>
      <w:ins w:id="964" w:author="Author">
        <w:r w:rsidR="00D67710">
          <w:rPr>
            <w:rFonts w:cstheme="minorHAnsi"/>
            <w:sz w:val="24"/>
            <w:szCs w:val="24"/>
          </w:rPr>
          <w:t xml:space="preserve">a DSS in </w:t>
        </w:r>
      </w:ins>
      <w:r w:rsidR="006413A8" w:rsidRPr="000F20C9">
        <w:rPr>
          <w:rFonts w:cstheme="minorHAnsi"/>
          <w:sz w:val="24"/>
          <w:szCs w:val="24"/>
        </w:rPr>
        <w:t>an ultra-</w:t>
      </w:r>
      <w:del w:id="965" w:author="Author">
        <w:r w:rsidR="006413A8" w:rsidRPr="000F20C9" w:rsidDel="005B56E7">
          <w:rPr>
            <w:rFonts w:cstheme="minorHAnsi"/>
            <w:sz w:val="24"/>
            <w:szCs w:val="24"/>
          </w:rPr>
          <w:delText>orthodox</w:delText>
        </w:r>
      </w:del>
      <w:ins w:id="966" w:author="Author">
        <w:r w:rsidRPr="000F20C9">
          <w:rPr>
            <w:rFonts w:cstheme="minorHAnsi"/>
            <w:sz w:val="24"/>
            <w:szCs w:val="24"/>
          </w:rPr>
          <w:t>Orthodox</w:t>
        </w:r>
      </w:ins>
      <w:r w:rsidR="006413A8" w:rsidRPr="000F20C9">
        <w:rPr>
          <w:rFonts w:cstheme="minorHAnsi"/>
          <w:sz w:val="24"/>
          <w:szCs w:val="24"/>
        </w:rPr>
        <w:t>, low-income</w:t>
      </w:r>
      <w:del w:id="967" w:author="Author">
        <w:r w:rsidR="006413A8" w:rsidRPr="000F20C9" w:rsidDel="005B56E7">
          <w:rPr>
            <w:rFonts w:cstheme="minorHAnsi"/>
            <w:sz w:val="24"/>
            <w:szCs w:val="24"/>
          </w:rPr>
          <w:delText>,</w:delText>
        </w:r>
      </w:del>
      <w:r w:rsidR="006413A8" w:rsidRPr="000F20C9">
        <w:rPr>
          <w:rFonts w:cstheme="minorHAnsi"/>
          <w:sz w:val="24"/>
          <w:szCs w:val="24"/>
        </w:rPr>
        <w:t xml:space="preserve"> urban </w:t>
      </w:r>
      <w:del w:id="968" w:author="Author">
        <w:r w:rsidR="006413A8" w:rsidRPr="000F20C9" w:rsidDel="00D67710">
          <w:rPr>
            <w:rFonts w:cstheme="minorHAnsi"/>
            <w:sz w:val="24"/>
            <w:szCs w:val="24"/>
          </w:rPr>
          <w:delText>department</w:delText>
        </w:r>
      </w:del>
      <w:ins w:id="969" w:author="Author">
        <w:r w:rsidR="00D67710">
          <w:rPr>
            <w:rFonts w:cstheme="minorHAnsi"/>
            <w:sz w:val="24"/>
            <w:szCs w:val="24"/>
          </w:rPr>
          <w:t>community</w:t>
        </w:r>
      </w:ins>
      <w:r w:rsidR="006413A8" w:rsidRPr="000F20C9">
        <w:rPr>
          <w:rFonts w:cstheme="minorHAnsi"/>
          <w:sz w:val="24"/>
          <w:szCs w:val="24"/>
        </w:rPr>
        <w:t>, recounts</w:t>
      </w:r>
      <w:del w:id="970" w:author="Author">
        <w:r w:rsidR="006413A8" w:rsidRPr="000F20C9" w:rsidDel="005B56E7">
          <w:rPr>
            <w:rFonts w:cstheme="minorHAnsi"/>
            <w:sz w:val="24"/>
            <w:szCs w:val="24"/>
          </w:rPr>
          <w:delText>:</w:delText>
        </w:r>
      </w:del>
      <w:ins w:id="971" w:author="Author">
        <w:r w:rsidR="005C2829">
          <w:rPr>
            <w:rFonts w:cstheme="minorHAnsi"/>
            <w:sz w:val="24"/>
            <w:szCs w:val="24"/>
          </w:rPr>
          <w:t>:</w:t>
        </w:r>
        <w:del w:id="972" w:author="Author">
          <w:r w:rsidRPr="000F20C9" w:rsidDel="005C2829">
            <w:rPr>
              <w:rFonts w:cstheme="minorHAnsi"/>
              <w:sz w:val="24"/>
              <w:szCs w:val="24"/>
            </w:rPr>
            <w:delText>,</w:delText>
          </w:r>
        </w:del>
      </w:ins>
    </w:p>
    <w:p w14:paraId="64EE9DC2" w14:textId="5327618C" w:rsidR="006413A8" w:rsidRPr="000F20C9" w:rsidRDefault="000B2E07" w:rsidP="003704A7">
      <w:pPr>
        <w:pStyle w:val="Quote"/>
        <w:rPr>
          <w:rFonts w:cstheme="minorHAnsi"/>
          <w:sz w:val="24"/>
          <w:szCs w:val="24"/>
          <w:rtl/>
        </w:rPr>
      </w:pPr>
      <w:r w:rsidRPr="000F20C9">
        <w:rPr>
          <w:rFonts w:cstheme="minorHAnsi"/>
          <w:sz w:val="24"/>
          <w:szCs w:val="24"/>
        </w:rPr>
        <w:t xml:space="preserve">Where there's more contact with the father and not with the mother, it's because it's </w:t>
      </w:r>
      <w:r w:rsidR="009A03C5" w:rsidRPr="000F20C9">
        <w:rPr>
          <w:rFonts w:cstheme="minorHAnsi"/>
          <w:sz w:val="24"/>
          <w:szCs w:val="24"/>
        </w:rPr>
        <w:t xml:space="preserve">a </w:t>
      </w:r>
      <w:r w:rsidRPr="000F20C9">
        <w:rPr>
          <w:rFonts w:cstheme="minorHAnsi"/>
          <w:sz w:val="24"/>
          <w:szCs w:val="24"/>
        </w:rPr>
        <w:t xml:space="preserve">mother with postpartum depression, or she's using </w:t>
      </w:r>
      <w:r w:rsidR="009A03C5" w:rsidRPr="000F20C9">
        <w:rPr>
          <w:rFonts w:cstheme="minorHAnsi"/>
          <w:sz w:val="24"/>
          <w:szCs w:val="24"/>
        </w:rPr>
        <w:t>drugs</w:t>
      </w:r>
      <w:r w:rsidR="00977354" w:rsidRPr="000F20C9">
        <w:rPr>
          <w:rFonts w:cstheme="minorHAnsi"/>
          <w:sz w:val="24"/>
          <w:szCs w:val="24"/>
        </w:rPr>
        <w:t>,</w:t>
      </w:r>
      <w:r w:rsidR="009A03C5" w:rsidRPr="000F20C9">
        <w:rPr>
          <w:rFonts w:cstheme="minorHAnsi"/>
          <w:sz w:val="24"/>
          <w:szCs w:val="24"/>
        </w:rPr>
        <w:t xml:space="preserve"> or she's diagnosed with </w:t>
      </w:r>
      <w:r w:rsidR="007E0AB2" w:rsidRPr="000F20C9">
        <w:rPr>
          <w:rFonts w:cstheme="minorHAnsi"/>
          <w:sz w:val="24"/>
          <w:szCs w:val="24"/>
        </w:rPr>
        <w:t>some mental disorder and she's not</w:t>
      </w:r>
      <w:r w:rsidR="00DC64E4" w:rsidRPr="000F20C9">
        <w:rPr>
          <w:rFonts w:cstheme="minorHAnsi"/>
          <w:sz w:val="24"/>
          <w:szCs w:val="24"/>
        </w:rPr>
        <w:t xml:space="preserve"> in remission</w:t>
      </w:r>
      <w:r w:rsidR="009F4B03" w:rsidRPr="000F20C9">
        <w:rPr>
          <w:rFonts w:cstheme="minorHAnsi"/>
          <w:sz w:val="24"/>
          <w:szCs w:val="24"/>
        </w:rPr>
        <w:t>, but usually it</w:t>
      </w:r>
      <w:r w:rsidR="009A54FC" w:rsidRPr="000F20C9">
        <w:rPr>
          <w:rFonts w:cstheme="minorHAnsi"/>
          <w:sz w:val="24"/>
          <w:szCs w:val="24"/>
        </w:rPr>
        <w:t>'</w:t>
      </w:r>
      <w:r w:rsidR="009F4B03" w:rsidRPr="000F20C9">
        <w:rPr>
          <w:rFonts w:cstheme="minorHAnsi"/>
          <w:sz w:val="24"/>
          <w:szCs w:val="24"/>
        </w:rPr>
        <w:t>s with the mothers, less with the fathers.</w:t>
      </w:r>
    </w:p>
    <w:p w14:paraId="3119B157" w14:textId="4607E6B6" w:rsidR="00C054C1" w:rsidRPr="000F20C9" w:rsidRDefault="00C270DE" w:rsidP="003704A7">
      <w:pPr>
        <w:rPr>
          <w:rFonts w:cstheme="minorHAnsi"/>
          <w:sz w:val="24"/>
          <w:szCs w:val="24"/>
        </w:rPr>
      </w:pPr>
      <w:r w:rsidRPr="000F20C9">
        <w:rPr>
          <w:rFonts w:cstheme="minorHAnsi"/>
          <w:sz w:val="24"/>
          <w:szCs w:val="24"/>
        </w:rPr>
        <w:t>Lian</w:t>
      </w:r>
      <w:r w:rsidR="00CC4B0C" w:rsidRPr="000F20C9">
        <w:rPr>
          <w:rFonts w:cstheme="minorHAnsi"/>
          <w:sz w:val="24"/>
          <w:szCs w:val="24"/>
        </w:rPr>
        <w:t xml:space="preserve">, a </w:t>
      </w:r>
      <w:r w:rsidR="006D6196" w:rsidRPr="000F20C9">
        <w:rPr>
          <w:rFonts w:cstheme="minorHAnsi"/>
          <w:sz w:val="24"/>
          <w:szCs w:val="24"/>
        </w:rPr>
        <w:t xml:space="preserve">team leader and family social worker from a </w:t>
      </w:r>
      <w:ins w:id="973" w:author="Author">
        <w:r w:rsidR="00D67710">
          <w:rPr>
            <w:rFonts w:cstheme="minorHAnsi"/>
            <w:sz w:val="24"/>
            <w:szCs w:val="24"/>
          </w:rPr>
          <w:t xml:space="preserve">DSS in a </w:t>
        </w:r>
      </w:ins>
      <w:r w:rsidR="006D6196" w:rsidRPr="000F20C9">
        <w:rPr>
          <w:rFonts w:cstheme="minorHAnsi"/>
          <w:sz w:val="24"/>
          <w:szCs w:val="24"/>
        </w:rPr>
        <w:t xml:space="preserve">Palestinian-Israeli low-income rural </w:t>
      </w:r>
      <w:del w:id="974" w:author="Author">
        <w:r w:rsidR="006D6196" w:rsidRPr="000F20C9" w:rsidDel="00D67710">
          <w:rPr>
            <w:rFonts w:cstheme="minorHAnsi"/>
            <w:sz w:val="24"/>
            <w:szCs w:val="24"/>
          </w:rPr>
          <w:delText>department</w:delText>
        </w:r>
      </w:del>
      <w:ins w:id="975" w:author="Author">
        <w:r w:rsidR="00D67710">
          <w:rPr>
            <w:rFonts w:cstheme="minorHAnsi"/>
            <w:sz w:val="24"/>
            <w:szCs w:val="24"/>
          </w:rPr>
          <w:t>community</w:t>
        </w:r>
      </w:ins>
      <w:r w:rsidR="006D6196" w:rsidRPr="000F20C9">
        <w:rPr>
          <w:rFonts w:cstheme="minorHAnsi"/>
          <w:sz w:val="24"/>
          <w:szCs w:val="24"/>
        </w:rPr>
        <w:t xml:space="preserve">, </w:t>
      </w:r>
      <w:r w:rsidR="00681DA4" w:rsidRPr="000F20C9">
        <w:rPr>
          <w:rFonts w:cstheme="minorHAnsi"/>
          <w:sz w:val="24"/>
          <w:szCs w:val="24"/>
        </w:rPr>
        <w:t>answers the question about engaged fathers</w:t>
      </w:r>
      <w:ins w:id="976" w:author="Author">
        <w:r w:rsidR="005B56E7" w:rsidRPr="000F20C9">
          <w:rPr>
            <w:rFonts w:cstheme="minorHAnsi"/>
            <w:sz w:val="24"/>
            <w:szCs w:val="24"/>
          </w:rPr>
          <w:t xml:space="preserve"> this way</w:t>
        </w:r>
      </w:ins>
      <w:r w:rsidR="00681DA4" w:rsidRPr="000F20C9">
        <w:rPr>
          <w:rFonts w:cstheme="minorHAnsi"/>
          <w:sz w:val="24"/>
          <w:szCs w:val="24"/>
        </w:rPr>
        <w:t>:</w:t>
      </w:r>
    </w:p>
    <w:p w14:paraId="2FDAA805" w14:textId="7B54B2FB" w:rsidR="00681DA4" w:rsidRPr="000F20C9" w:rsidRDefault="00A37D51" w:rsidP="003704A7">
      <w:pPr>
        <w:pStyle w:val="Quote"/>
        <w:rPr>
          <w:rFonts w:cstheme="minorHAnsi"/>
          <w:sz w:val="24"/>
          <w:szCs w:val="24"/>
        </w:rPr>
      </w:pPr>
      <w:r w:rsidRPr="000F20C9">
        <w:rPr>
          <w:rFonts w:cstheme="minorHAnsi"/>
          <w:b/>
          <w:bCs/>
          <w:sz w:val="24"/>
          <w:szCs w:val="24"/>
        </w:rPr>
        <w:t>Interviewer:</w:t>
      </w:r>
      <w:r w:rsidRPr="000F20C9">
        <w:rPr>
          <w:rFonts w:cstheme="minorHAnsi"/>
          <w:sz w:val="24"/>
          <w:szCs w:val="24"/>
        </w:rPr>
        <w:t xml:space="preserve"> </w:t>
      </w:r>
      <w:ins w:id="977" w:author="Author">
        <w:r w:rsidR="005C2829">
          <w:rPr>
            <w:rFonts w:cstheme="minorHAnsi"/>
            <w:sz w:val="24"/>
            <w:szCs w:val="24"/>
          </w:rPr>
          <w:t>Have</w:t>
        </w:r>
      </w:ins>
      <w:del w:id="978" w:author="Author">
        <w:r w:rsidRPr="000F20C9" w:rsidDel="005C2829">
          <w:rPr>
            <w:rFonts w:cstheme="minorHAnsi"/>
            <w:sz w:val="24"/>
            <w:szCs w:val="24"/>
          </w:rPr>
          <w:delText>Did</w:delText>
        </w:r>
      </w:del>
      <w:r w:rsidRPr="000F20C9">
        <w:rPr>
          <w:rFonts w:cstheme="minorHAnsi"/>
          <w:sz w:val="24"/>
          <w:szCs w:val="24"/>
        </w:rPr>
        <w:t xml:space="preserve"> you </w:t>
      </w:r>
      <w:r w:rsidR="00A6090D" w:rsidRPr="000F20C9">
        <w:rPr>
          <w:rFonts w:cstheme="minorHAnsi"/>
          <w:sz w:val="24"/>
          <w:szCs w:val="24"/>
        </w:rPr>
        <w:t>h</w:t>
      </w:r>
      <w:r w:rsidRPr="000F20C9">
        <w:rPr>
          <w:rFonts w:cstheme="minorHAnsi"/>
          <w:sz w:val="24"/>
          <w:szCs w:val="24"/>
        </w:rPr>
        <w:t>a</w:t>
      </w:r>
      <w:del w:id="979" w:author="Author">
        <w:r w:rsidRPr="000F20C9" w:rsidDel="005C2829">
          <w:rPr>
            <w:rFonts w:cstheme="minorHAnsi"/>
            <w:sz w:val="24"/>
            <w:szCs w:val="24"/>
          </w:rPr>
          <w:delText>ve</w:delText>
        </w:r>
      </w:del>
      <w:ins w:id="980" w:author="Author">
        <w:r w:rsidR="005C2829">
          <w:rPr>
            <w:rFonts w:cstheme="minorHAnsi"/>
            <w:sz w:val="24"/>
            <w:szCs w:val="24"/>
          </w:rPr>
          <w:t>d</w:t>
        </w:r>
      </w:ins>
      <w:r w:rsidRPr="000F20C9">
        <w:rPr>
          <w:rFonts w:cstheme="minorHAnsi"/>
          <w:sz w:val="24"/>
          <w:szCs w:val="24"/>
        </w:rPr>
        <w:t xml:space="preserve"> a case with father eng</w:t>
      </w:r>
      <w:r w:rsidR="0071625F" w:rsidRPr="000F20C9">
        <w:rPr>
          <w:rFonts w:cstheme="minorHAnsi"/>
          <w:sz w:val="24"/>
          <w:szCs w:val="24"/>
        </w:rPr>
        <w:t>age</w:t>
      </w:r>
      <w:r w:rsidRPr="000F20C9">
        <w:rPr>
          <w:rFonts w:cstheme="minorHAnsi"/>
          <w:sz w:val="24"/>
          <w:szCs w:val="24"/>
        </w:rPr>
        <w:t>ment?</w:t>
      </w:r>
    </w:p>
    <w:p w14:paraId="08CDC07B" w14:textId="4DB4B82E" w:rsidR="00A37D51" w:rsidRPr="000F20C9" w:rsidRDefault="00B675C4" w:rsidP="003704A7">
      <w:pPr>
        <w:pStyle w:val="Quote"/>
        <w:rPr>
          <w:rFonts w:cstheme="minorHAnsi"/>
          <w:sz w:val="24"/>
          <w:szCs w:val="24"/>
        </w:rPr>
      </w:pPr>
      <w:r w:rsidRPr="000F20C9">
        <w:rPr>
          <w:rFonts w:cstheme="minorHAnsi"/>
          <w:b/>
          <w:bCs/>
          <w:sz w:val="24"/>
          <w:szCs w:val="24"/>
        </w:rPr>
        <w:t>Interviewee:</w:t>
      </w:r>
      <w:r w:rsidRPr="000F20C9">
        <w:rPr>
          <w:rFonts w:cstheme="minorHAnsi"/>
          <w:sz w:val="24"/>
          <w:szCs w:val="24"/>
        </w:rPr>
        <w:t xml:space="preserve"> Sure, of course there are. There's a case where the mother has cancer, and the father is always in contact with us regarding the woman and the children. He even comes here more than the woman. The woman</w:t>
      </w:r>
      <w:del w:id="981" w:author="Author">
        <w:r w:rsidRPr="000F20C9" w:rsidDel="005C2829">
          <w:rPr>
            <w:rFonts w:cstheme="minorHAnsi"/>
            <w:sz w:val="24"/>
            <w:szCs w:val="24"/>
          </w:rPr>
          <w:delText xml:space="preserve">, </w:delText>
        </w:r>
      </w:del>
      <w:ins w:id="982" w:author="Author">
        <w:r w:rsidR="005C2829">
          <w:rPr>
            <w:rFonts w:cstheme="minorHAnsi"/>
            <w:sz w:val="24"/>
            <w:szCs w:val="24"/>
          </w:rPr>
          <w:t>—</w:t>
        </w:r>
      </w:ins>
      <w:r w:rsidRPr="000F20C9">
        <w:rPr>
          <w:rFonts w:cstheme="minorHAnsi"/>
          <w:sz w:val="24"/>
          <w:szCs w:val="24"/>
        </w:rPr>
        <w:t xml:space="preserve">I think </w:t>
      </w:r>
      <w:del w:id="983" w:author="Author">
        <w:r w:rsidRPr="000F20C9" w:rsidDel="005C2829">
          <w:rPr>
            <w:rFonts w:cstheme="minorHAnsi"/>
            <w:sz w:val="24"/>
            <w:szCs w:val="24"/>
          </w:rPr>
          <w:delText xml:space="preserve">that </w:delText>
        </w:r>
      </w:del>
      <w:r w:rsidRPr="000F20C9">
        <w:rPr>
          <w:rFonts w:cstheme="minorHAnsi"/>
          <w:sz w:val="24"/>
          <w:szCs w:val="24"/>
        </w:rPr>
        <w:t>bec</w:t>
      </w:r>
      <w:r w:rsidR="007606F4" w:rsidRPr="000F20C9">
        <w:rPr>
          <w:rFonts w:cstheme="minorHAnsi"/>
          <w:sz w:val="24"/>
          <w:szCs w:val="24"/>
        </w:rPr>
        <w:t>ause of her illness she can't come</w:t>
      </w:r>
      <w:ins w:id="984" w:author="Author">
        <w:r w:rsidR="005B56E7" w:rsidRPr="000F20C9">
          <w:rPr>
            <w:rFonts w:cstheme="minorHAnsi"/>
            <w:sz w:val="24"/>
            <w:szCs w:val="24"/>
          </w:rPr>
          <w:t>.</w:t>
        </w:r>
      </w:ins>
    </w:p>
    <w:p w14:paraId="161C4934" w14:textId="3FCC5E6B" w:rsidR="0071625F" w:rsidRPr="000F20C9" w:rsidRDefault="0071625F" w:rsidP="003704A7">
      <w:pPr>
        <w:rPr>
          <w:rFonts w:cstheme="minorHAnsi"/>
          <w:sz w:val="24"/>
          <w:szCs w:val="24"/>
        </w:rPr>
      </w:pPr>
      <w:r w:rsidRPr="000F20C9">
        <w:rPr>
          <w:rFonts w:cstheme="minorHAnsi"/>
          <w:sz w:val="24"/>
          <w:szCs w:val="24"/>
        </w:rPr>
        <w:t xml:space="preserve">Thus, most of the examples </w:t>
      </w:r>
      <w:ins w:id="985" w:author="Author">
        <w:r w:rsidR="005B56E7" w:rsidRPr="000F20C9">
          <w:rPr>
            <w:rFonts w:cstheme="minorHAnsi"/>
            <w:sz w:val="24"/>
            <w:szCs w:val="24"/>
          </w:rPr>
          <w:t xml:space="preserve">that </w:t>
        </w:r>
      </w:ins>
      <w:r w:rsidR="0003454E" w:rsidRPr="000F20C9">
        <w:rPr>
          <w:rFonts w:cstheme="minorHAnsi"/>
          <w:sz w:val="24"/>
          <w:szCs w:val="24"/>
        </w:rPr>
        <w:t xml:space="preserve">workers give of engaged fathers </w:t>
      </w:r>
      <w:r w:rsidR="00BD5A9A" w:rsidRPr="000F20C9">
        <w:rPr>
          <w:rFonts w:cstheme="minorHAnsi"/>
          <w:sz w:val="24"/>
          <w:szCs w:val="24"/>
        </w:rPr>
        <w:t>are</w:t>
      </w:r>
      <w:r w:rsidR="0003454E" w:rsidRPr="000F20C9">
        <w:rPr>
          <w:rFonts w:cstheme="minorHAnsi"/>
          <w:sz w:val="24"/>
          <w:szCs w:val="24"/>
        </w:rPr>
        <w:t xml:space="preserve"> where the mother is not functioning, ill</w:t>
      </w:r>
      <w:r w:rsidR="00BD5A9A" w:rsidRPr="000F20C9">
        <w:rPr>
          <w:rFonts w:cstheme="minorHAnsi"/>
          <w:sz w:val="24"/>
          <w:szCs w:val="24"/>
        </w:rPr>
        <w:t>,</w:t>
      </w:r>
      <w:r w:rsidR="0003454E" w:rsidRPr="000F20C9">
        <w:rPr>
          <w:rFonts w:cstheme="minorHAnsi"/>
          <w:sz w:val="24"/>
          <w:szCs w:val="24"/>
        </w:rPr>
        <w:t xml:space="preserve"> or missing</w:t>
      </w:r>
      <w:del w:id="986" w:author="Author">
        <w:r w:rsidR="0003454E" w:rsidRPr="000F20C9" w:rsidDel="005B56E7">
          <w:rPr>
            <w:rFonts w:cstheme="minorHAnsi"/>
            <w:sz w:val="24"/>
            <w:szCs w:val="24"/>
          </w:rPr>
          <w:delText xml:space="preserve">. </w:delText>
        </w:r>
        <w:r w:rsidR="00037D75" w:rsidRPr="000F20C9" w:rsidDel="005B56E7">
          <w:rPr>
            <w:rFonts w:cstheme="minorHAnsi"/>
            <w:sz w:val="24"/>
            <w:szCs w:val="24"/>
          </w:rPr>
          <w:delText xml:space="preserve">This tendency </w:delText>
        </w:r>
        <w:r w:rsidR="005640C7" w:rsidRPr="000F20C9" w:rsidDel="005B56E7">
          <w:rPr>
            <w:rFonts w:cstheme="minorHAnsi"/>
            <w:sz w:val="24"/>
            <w:szCs w:val="24"/>
          </w:rPr>
          <w:delText>uncovers</w:delText>
        </w:r>
      </w:del>
      <w:ins w:id="987" w:author="Author">
        <w:r w:rsidR="005B56E7" w:rsidRPr="000F20C9">
          <w:rPr>
            <w:rFonts w:cstheme="minorHAnsi"/>
            <w:sz w:val="24"/>
            <w:szCs w:val="24"/>
          </w:rPr>
          <w:t>—which reveals the workers’</w:t>
        </w:r>
      </w:ins>
      <w:r w:rsidR="005640C7" w:rsidRPr="000F20C9">
        <w:rPr>
          <w:rFonts w:cstheme="minorHAnsi"/>
          <w:sz w:val="24"/>
          <w:szCs w:val="24"/>
        </w:rPr>
        <w:t xml:space="preserve"> </w:t>
      </w:r>
      <w:del w:id="988" w:author="Author">
        <w:r w:rsidR="005640C7" w:rsidRPr="000F20C9" w:rsidDel="005B56E7">
          <w:rPr>
            <w:rFonts w:cstheme="minorHAnsi"/>
            <w:sz w:val="24"/>
            <w:szCs w:val="24"/>
          </w:rPr>
          <w:delText xml:space="preserve">the </w:delText>
        </w:r>
      </w:del>
      <w:r w:rsidR="000B310B" w:rsidRPr="000F20C9">
        <w:rPr>
          <w:rFonts w:cstheme="minorHAnsi"/>
          <w:sz w:val="24"/>
          <w:szCs w:val="24"/>
        </w:rPr>
        <w:t xml:space="preserve">reliance on a </w:t>
      </w:r>
      <w:r w:rsidR="000B310B" w:rsidRPr="000F20C9">
        <w:rPr>
          <w:rFonts w:cstheme="minorHAnsi"/>
          <w:sz w:val="24"/>
          <w:szCs w:val="24"/>
        </w:rPr>
        <w:lastRenderedPageBreak/>
        <w:t>single contact person</w:t>
      </w:r>
      <w:r w:rsidR="00E303EF" w:rsidRPr="000F20C9">
        <w:rPr>
          <w:rFonts w:cstheme="minorHAnsi"/>
          <w:sz w:val="24"/>
          <w:szCs w:val="24"/>
        </w:rPr>
        <w:t xml:space="preserve">. This person is </w:t>
      </w:r>
      <w:del w:id="989" w:author="Author">
        <w:r w:rsidR="00E303EF" w:rsidRPr="000F20C9" w:rsidDel="005B56E7">
          <w:rPr>
            <w:rFonts w:cstheme="minorHAnsi"/>
            <w:sz w:val="24"/>
            <w:szCs w:val="24"/>
          </w:rPr>
          <w:delText xml:space="preserve">regularly </w:delText>
        </w:r>
      </w:del>
      <w:ins w:id="990" w:author="Author">
        <w:r w:rsidR="005B56E7" w:rsidRPr="000F20C9">
          <w:rPr>
            <w:rFonts w:cstheme="minorHAnsi"/>
            <w:sz w:val="24"/>
            <w:szCs w:val="24"/>
          </w:rPr>
          <w:t xml:space="preserve">usually </w:t>
        </w:r>
      </w:ins>
      <w:r w:rsidR="00E303EF" w:rsidRPr="000F20C9">
        <w:rPr>
          <w:rFonts w:cstheme="minorHAnsi"/>
          <w:sz w:val="24"/>
          <w:szCs w:val="24"/>
        </w:rPr>
        <w:t>the mother</w:t>
      </w:r>
      <w:del w:id="991" w:author="Author">
        <w:r w:rsidR="00E303EF" w:rsidRPr="000F20C9" w:rsidDel="00F66E1B">
          <w:rPr>
            <w:rFonts w:cstheme="minorHAnsi"/>
            <w:sz w:val="24"/>
            <w:szCs w:val="24"/>
          </w:rPr>
          <w:delText>s</w:delText>
        </w:r>
      </w:del>
      <w:r w:rsidR="00E303EF" w:rsidRPr="000F20C9">
        <w:rPr>
          <w:rFonts w:cstheme="minorHAnsi"/>
          <w:sz w:val="24"/>
          <w:szCs w:val="24"/>
        </w:rPr>
        <w:t>, and workers seek to engage fathers only when mothers are not available</w:t>
      </w:r>
      <w:del w:id="992" w:author="Author">
        <w:r w:rsidR="00102A1B" w:rsidRPr="000F20C9" w:rsidDel="005B56E7">
          <w:rPr>
            <w:rFonts w:cstheme="minorHAnsi"/>
            <w:sz w:val="24"/>
            <w:szCs w:val="24"/>
          </w:rPr>
          <w:delText>,</w:delText>
        </w:r>
      </w:del>
      <w:r w:rsidR="00102A1B" w:rsidRPr="000F20C9">
        <w:rPr>
          <w:rFonts w:cstheme="minorHAnsi"/>
          <w:sz w:val="24"/>
          <w:szCs w:val="24"/>
        </w:rPr>
        <w:t xml:space="preserve"> and the need for an alternative primary contact person arises.</w:t>
      </w:r>
    </w:p>
    <w:p w14:paraId="70A5C4EC" w14:textId="4B131774" w:rsidR="00D37D0C" w:rsidRPr="000F20C9" w:rsidRDefault="00D37D0C" w:rsidP="003704A7">
      <w:pPr>
        <w:pStyle w:val="Heading3"/>
        <w:rPr>
          <w:rFonts w:asciiTheme="minorHAnsi" w:hAnsiTheme="minorHAnsi" w:cstheme="minorHAnsi"/>
        </w:rPr>
      </w:pPr>
      <w:r w:rsidRPr="000F20C9">
        <w:rPr>
          <w:rFonts w:asciiTheme="minorHAnsi" w:hAnsiTheme="minorHAnsi" w:cstheme="minorHAnsi"/>
        </w:rPr>
        <w:t>Sources of the Primary Contact Person Assumption</w:t>
      </w:r>
    </w:p>
    <w:p w14:paraId="36778D9D" w14:textId="6E11ACC4" w:rsidR="00D37D0C" w:rsidRPr="000F20C9" w:rsidRDefault="00B900AD" w:rsidP="003704A7">
      <w:pPr>
        <w:rPr>
          <w:rFonts w:cstheme="minorHAnsi"/>
          <w:sz w:val="24"/>
          <w:szCs w:val="24"/>
        </w:rPr>
      </w:pPr>
      <w:r w:rsidRPr="000F20C9">
        <w:rPr>
          <w:rFonts w:cstheme="minorHAnsi"/>
          <w:sz w:val="24"/>
          <w:szCs w:val="24"/>
        </w:rPr>
        <w:t>Th</w:t>
      </w:r>
      <w:r w:rsidR="00FE0C25" w:rsidRPr="000F20C9">
        <w:rPr>
          <w:rFonts w:cstheme="minorHAnsi"/>
          <w:sz w:val="24"/>
          <w:szCs w:val="24"/>
        </w:rPr>
        <w:t xml:space="preserve">is project's </w:t>
      </w:r>
      <w:del w:id="993" w:author="Author">
        <w:r w:rsidR="00FE0C25" w:rsidRPr="000F20C9" w:rsidDel="005B56E7">
          <w:rPr>
            <w:rFonts w:cstheme="minorHAnsi"/>
            <w:sz w:val="24"/>
            <w:szCs w:val="24"/>
          </w:rPr>
          <w:delText>design</w:delText>
        </w:r>
      </w:del>
      <w:ins w:id="994" w:author="Author">
        <w:r w:rsidR="005B56E7" w:rsidRPr="000F20C9">
          <w:rPr>
            <w:rFonts w:cstheme="minorHAnsi"/>
            <w:sz w:val="24"/>
            <w:szCs w:val="24"/>
          </w:rPr>
          <w:t>choice of method</w:t>
        </w:r>
      </w:ins>
      <w:del w:id="995" w:author="Author">
        <w:r w:rsidR="00FE0C25" w:rsidRPr="000F20C9" w:rsidDel="005B56E7">
          <w:rPr>
            <w:rFonts w:cstheme="minorHAnsi"/>
            <w:sz w:val="24"/>
            <w:szCs w:val="24"/>
          </w:rPr>
          <w:delText xml:space="preserve"> –</w:delText>
        </w:r>
      </w:del>
      <w:ins w:id="996" w:author="Author">
        <w:r w:rsidR="005B56E7" w:rsidRPr="000F20C9">
          <w:rPr>
            <w:rFonts w:cstheme="minorHAnsi"/>
            <w:sz w:val="24"/>
            <w:szCs w:val="24"/>
          </w:rPr>
          <w:t>—</w:t>
        </w:r>
      </w:ins>
      <w:del w:id="997" w:author="Author">
        <w:r w:rsidR="00FE0C25" w:rsidRPr="000F20C9" w:rsidDel="005B56E7">
          <w:rPr>
            <w:rFonts w:cstheme="minorHAnsi"/>
            <w:sz w:val="24"/>
            <w:szCs w:val="24"/>
          </w:rPr>
          <w:delText xml:space="preserve"> </w:delText>
        </w:r>
      </w:del>
      <w:r w:rsidR="00FE0C25" w:rsidRPr="000F20C9">
        <w:rPr>
          <w:rFonts w:cstheme="minorHAnsi"/>
          <w:sz w:val="24"/>
          <w:szCs w:val="24"/>
        </w:rPr>
        <w:t>an organizational ethnography</w:t>
      </w:r>
      <w:ins w:id="998" w:author="Author">
        <w:r w:rsidR="005B56E7" w:rsidRPr="000F20C9">
          <w:rPr>
            <w:rFonts w:cstheme="minorHAnsi"/>
            <w:sz w:val="24"/>
            <w:szCs w:val="24"/>
          </w:rPr>
          <w:t>—i</w:t>
        </w:r>
      </w:ins>
      <w:del w:id="999" w:author="Author">
        <w:r w:rsidR="00FE0C25" w:rsidRPr="000F20C9" w:rsidDel="005B56E7">
          <w:rPr>
            <w:rFonts w:cstheme="minorHAnsi"/>
            <w:sz w:val="24"/>
            <w:szCs w:val="24"/>
          </w:rPr>
          <w:delText xml:space="preserve"> – i</w:delText>
        </w:r>
      </w:del>
      <w:r w:rsidR="00FE0C25" w:rsidRPr="000F20C9">
        <w:rPr>
          <w:rFonts w:cstheme="minorHAnsi"/>
          <w:sz w:val="24"/>
          <w:szCs w:val="24"/>
        </w:rPr>
        <w:t>s less suited to uncovering the origins of the primary contact person assumption than to describe it</w:t>
      </w:r>
      <w:ins w:id="1000" w:author="Author">
        <w:r w:rsidR="005B56E7" w:rsidRPr="000F20C9">
          <w:rPr>
            <w:rFonts w:cstheme="minorHAnsi"/>
            <w:sz w:val="24"/>
            <w:szCs w:val="24"/>
          </w:rPr>
          <w:t>, because of its</w:t>
        </w:r>
      </w:ins>
      <w:r w:rsidR="006A51B2" w:rsidRPr="000F20C9">
        <w:rPr>
          <w:rFonts w:cstheme="minorHAnsi"/>
          <w:sz w:val="24"/>
          <w:szCs w:val="24"/>
        </w:rPr>
        <w:t xml:space="preserve"> </w:t>
      </w:r>
      <w:del w:id="1001" w:author="Author">
        <w:r w:rsidR="006A51B2" w:rsidRPr="000F20C9" w:rsidDel="005B56E7">
          <w:rPr>
            <w:rFonts w:cstheme="minorHAnsi"/>
            <w:sz w:val="24"/>
            <w:szCs w:val="24"/>
          </w:rPr>
          <w:delText>due to its unhistoric nature</w:delText>
        </w:r>
        <w:r w:rsidR="00005351" w:rsidRPr="000F20C9" w:rsidDel="005B56E7">
          <w:rPr>
            <w:rFonts w:cstheme="minorHAnsi"/>
            <w:sz w:val="24"/>
            <w:szCs w:val="24"/>
          </w:rPr>
          <w:delText xml:space="preserve">, </w:delText>
        </w:r>
      </w:del>
      <w:r w:rsidR="00005351" w:rsidRPr="000F20C9">
        <w:rPr>
          <w:rFonts w:cstheme="minorHAnsi"/>
          <w:sz w:val="24"/>
          <w:szCs w:val="24"/>
        </w:rPr>
        <w:t>focus</w:t>
      </w:r>
      <w:ins w:id="1002" w:author="Author">
        <w:r w:rsidR="005B56E7" w:rsidRPr="000F20C9">
          <w:rPr>
            <w:rFonts w:cstheme="minorHAnsi"/>
            <w:sz w:val="24"/>
            <w:szCs w:val="24"/>
          </w:rPr>
          <w:t xml:space="preserve"> </w:t>
        </w:r>
      </w:ins>
      <w:del w:id="1003" w:author="Author">
        <w:r w:rsidR="00005351" w:rsidRPr="000F20C9" w:rsidDel="005B56E7">
          <w:rPr>
            <w:rFonts w:cstheme="minorHAnsi"/>
            <w:sz w:val="24"/>
            <w:szCs w:val="24"/>
          </w:rPr>
          <w:delText xml:space="preserve">ing </w:delText>
        </w:r>
      </w:del>
      <w:r w:rsidR="00005351" w:rsidRPr="000F20C9">
        <w:rPr>
          <w:rFonts w:cstheme="minorHAnsi"/>
          <w:sz w:val="24"/>
          <w:szCs w:val="24"/>
        </w:rPr>
        <w:t>on the current organizational situation and not on past developments</w:t>
      </w:r>
      <w:r w:rsidR="006A51B2" w:rsidRPr="000F20C9">
        <w:rPr>
          <w:rFonts w:cstheme="minorHAnsi"/>
          <w:sz w:val="24"/>
          <w:szCs w:val="24"/>
        </w:rPr>
        <w:t xml:space="preserve">. </w:t>
      </w:r>
      <w:r w:rsidR="007A2A9C" w:rsidRPr="000F20C9">
        <w:rPr>
          <w:rFonts w:cstheme="minorHAnsi"/>
          <w:sz w:val="24"/>
          <w:szCs w:val="24"/>
        </w:rPr>
        <w:t xml:space="preserve">However, </w:t>
      </w:r>
      <w:r w:rsidR="000069D3" w:rsidRPr="000F20C9">
        <w:rPr>
          <w:rFonts w:cstheme="minorHAnsi"/>
          <w:sz w:val="24"/>
          <w:szCs w:val="24"/>
        </w:rPr>
        <w:t>one</w:t>
      </w:r>
      <w:r w:rsidR="007A2A9C" w:rsidRPr="000F20C9">
        <w:rPr>
          <w:rFonts w:cstheme="minorHAnsi"/>
          <w:sz w:val="24"/>
          <w:szCs w:val="24"/>
        </w:rPr>
        <w:t xml:space="preserve"> </w:t>
      </w:r>
      <w:del w:id="1004" w:author="Author">
        <w:r w:rsidR="00E4749D" w:rsidRPr="000F20C9" w:rsidDel="005B56E7">
          <w:rPr>
            <w:rFonts w:cstheme="minorHAnsi"/>
            <w:sz w:val="24"/>
            <w:szCs w:val="24"/>
          </w:rPr>
          <w:delText>phenomen</w:delText>
        </w:r>
        <w:r w:rsidR="000069D3" w:rsidRPr="000F20C9" w:rsidDel="005B56E7">
          <w:rPr>
            <w:rFonts w:cstheme="minorHAnsi"/>
            <w:sz w:val="24"/>
            <w:szCs w:val="24"/>
          </w:rPr>
          <w:delText>on</w:delText>
        </w:r>
        <w:r w:rsidR="00E4749D" w:rsidRPr="000F20C9" w:rsidDel="005B56E7">
          <w:rPr>
            <w:rFonts w:cstheme="minorHAnsi"/>
            <w:sz w:val="24"/>
            <w:szCs w:val="24"/>
          </w:rPr>
          <w:delText xml:space="preserve"> </w:delText>
        </w:r>
        <w:r w:rsidR="009A54FC" w:rsidRPr="000F20C9" w:rsidDel="005B56E7">
          <w:rPr>
            <w:rFonts w:cstheme="minorHAnsi"/>
            <w:sz w:val="24"/>
            <w:szCs w:val="24"/>
          </w:rPr>
          <w:delText>arising</w:delText>
        </w:r>
      </w:del>
      <w:ins w:id="1005" w:author="Author">
        <w:r w:rsidR="005B56E7" w:rsidRPr="000F20C9">
          <w:rPr>
            <w:rFonts w:cstheme="minorHAnsi"/>
            <w:sz w:val="24"/>
            <w:szCs w:val="24"/>
          </w:rPr>
          <w:t xml:space="preserve">interview trend may </w:t>
        </w:r>
        <w:r w:rsidR="00D67710">
          <w:rPr>
            <w:rFonts w:cstheme="minorHAnsi"/>
            <w:sz w:val="24"/>
            <w:szCs w:val="24"/>
          </w:rPr>
          <w:t>reveal</w:t>
        </w:r>
        <w:r w:rsidR="005B56E7" w:rsidRPr="000F20C9">
          <w:rPr>
            <w:rFonts w:cstheme="minorHAnsi"/>
            <w:sz w:val="24"/>
            <w:szCs w:val="24"/>
          </w:rPr>
          <w:t xml:space="preserve"> the reason for the PCP assumption:</w:t>
        </w:r>
      </w:ins>
      <w:r w:rsidR="009A54FC" w:rsidRPr="000F20C9">
        <w:rPr>
          <w:rFonts w:cstheme="minorHAnsi"/>
          <w:sz w:val="24"/>
          <w:szCs w:val="24"/>
        </w:rPr>
        <w:t xml:space="preserve"> </w:t>
      </w:r>
      <w:del w:id="1006" w:author="Author">
        <w:r w:rsidR="009A54FC" w:rsidRPr="000F20C9" w:rsidDel="005B56E7">
          <w:rPr>
            <w:rFonts w:cstheme="minorHAnsi"/>
            <w:sz w:val="24"/>
            <w:szCs w:val="24"/>
          </w:rPr>
          <w:delText xml:space="preserve">from the findings may </w:delText>
        </w:r>
        <w:r w:rsidR="001C7D27" w:rsidRPr="000F20C9" w:rsidDel="005B56E7">
          <w:rPr>
            <w:rFonts w:cstheme="minorHAnsi"/>
            <w:sz w:val="24"/>
            <w:szCs w:val="24"/>
          </w:rPr>
          <w:delText>begin describing these sources</w:delText>
        </w:r>
        <w:r w:rsidR="000069D3" w:rsidRPr="000F20C9" w:rsidDel="005B56E7">
          <w:rPr>
            <w:rFonts w:cstheme="minorHAnsi"/>
            <w:sz w:val="24"/>
            <w:szCs w:val="24"/>
          </w:rPr>
          <w:delText xml:space="preserve">: </w:delText>
        </w:r>
        <w:r w:rsidR="009A54FC" w:rsidRPr="000F20C9" w:rsidDel="005B56E7">
          <w:rPr>
            <w:rFonts w:cstheme="minorHAnsi"/>
            <w:sz w:val="24"/>
            <w:szCs w:val="24"/>
          </w:rPr>
          <w:delText xml:space="preserve"> </w:delText>
        </w:r>
      </w:del>
      <w:r w:rsidR="0002384A" w:rsidRPr="000F20C9">
        <w:rPr>
          <w:rFonts w:cstheme="minorHAnsi"/>
          <w:sz w:val="24"/>
          <w:szCs w:val="24"/>
        </w:rPr>
        <w:t xml:space="preserve">the difficulties </w:t>
      </w:r>
      <w:ins w:id="1007" w:author="Author">
        <w:r w:rsidR="00F66E1B">
          <w:rPr>
            <w:rFonts w:cstheme="minorHAnsi"/>
            <w:sz w:val="24"/>
            <w:szCs w:val="24"/>
          </w:rPr>
          <w:t xml:space="preserve">that </w:t>
        </w:r>
      </w:ins>
      <w:r w:rsidR="0002384A" w:rsidRPr="000F20C9">
        <w:rPr>
          <w:rFonts w:cstheme="minorHAnsi"/>
          <w:sz w:val="24"/>
          <w:szCs w:val="24"/>
        </w:rPr>
        <w:t xml:space="preserve">workers describe </w:t>
      </w:r>
      <w:r w:rsidR="00F30940" w:rsidRPr="000F20C9">
        <w:rPr>
          <w:rFonts w:cstheme="minorHAnsi"/>
          <w:sz w:val="24"/>
          <w:szCs w:val="24"/>
        </w:rPr>
        <w:t xml:space="preserve">in working with both parents. </w:t>
      </w:r>
      <w:r w:rsidR="008202B0" w:rsidRPr="000F20C9">
        <w:rPr>
          <w:rFonts w:cstheme="minorHAnsi"/>
          <w:sz w:val="24"/>
          <w:szCs w:val="24"/>
        </w:rPr>
        <w:t xml:space="preserve">When asked to </w:t>
      </w:r>
      <w:del w:id="1008" w:author="Author">
        <w:r w:rsidR="008202B0" w:rsidRPr="000F20C9" w:rsidDel="00C95069">
          <w:rPr>
            <w:rFonts w:cstheme="minorHAnsi"/>
            <w:sz w:val="24"/>
            <w:szCs w:val="24"/>
          </w:rPr>
          <w:delText>relate to</w:delText>
        </w:r>
      </w:del>
      <w:ins w:id="1009" w:author="Author">
        <w:r w:rsidR="00C95069" w:rsidRPr="000F20C9">
          <w:rPr>
            <w:rFonts w:cstheme="minorHAnsi"/>
            <w:sz w:val="24"/>
            <w:szCs w:val="24"/>
          </w:rPr>
          <w:t>discuss</w:t>
        </w:r>
      </w:ins>
      <w:r w:rsidR="008202B0" w:rsidRPr="000F20C9">
        <w:rPr>
          <w:rFonts w:cstheme="minorHAnsi"/>
          <w:sz w:val="24"/>
          <w:szCs w:val="24"/>
        </w:rPr>
        <w:t xml:space="preserve"> cases in which they worked with both parents, workers usually describe </w:t>
      </w:r>
      <w:del w:id="1010" w:author="Author">
        <w:r w:rsidR="008202B0" w:rsidRPr="000F20C9" w:rsidDel="00C95069">
          <w:rPr>
            <w:rFonts w:cstheme="minorHAnsi"/>
            <w:sz w:val="24"/>
            <w:szCs w:val="24"/>
          </w:rPr>
          <w:delText xml:space="preserve">it </w:delText>
        </w:r>
      </w:del>
      <w:ins w:id="1011" w:author="Author">
        <w:r w:rsidR="00C95069" w:rsidRPr="000F20C9">
          <w:rPr>
            <w:rFonts w:cstheme="minorHAnsi"/>
            <w:sz w:val="24"/>
            <w:szCs w:val="24"/>
          </w:rPr>
          <w:t xml:space="preserve">the interventions as </w:t>
        </w:r>
      </w:ins>
      <w:del w:id="1012" w:author="Author">
        <w:r w:rsidR="008202B0" w:rsidRPr="000F20C9" w:rsidDel="00C95069">
          <w:rPr>
            <w:rFonts w:cstheme="minorHAnsi"/>
            <w:sz w:val="24"/>
            <w:szCs w:val="24"/>
          </w:rPr>
          <w:delText xml:space="preserve">as </w:delText>
        </w:r>
      </w:del>
      <w:r w:rsidR="00D402C0" w:rsidRPr="000F20C9">
        <w:rPr>
          <w:rFonts w:cstheme="minorHAnsi"/>
          <w:sz w:val="24"/>
          <w:szCs w:val="24"/>
        </w:rPr>
        <w:t>effective</w:t>
      </w:r>
      <w:del w:id="1013" w:author="Author">
        <w:r w:rsidR="008202B0" w:rsidRPr="000F20C9" w:rsidDel="00C95069">
          <w:rPr>
            <w:rFonts w:cstheme="minorHAnsi"/>
            <w:sz w:val="24"/>
            <w:szCs w:val="24"/>
          </w:rPr>
          <w:delText xml:space="preserve"> –</w:delText>
        </w:r>
      </w:del>
      <w:ins w:id="1014" w:author="Author">
        <w:r w:rsidR="00C95069" w:rsidRPr="000F20C9">
          <w:rPr>
            <w:rFonts w:cstheme="minorHAnsi"/>
            <w:sz w:val="24"/>
            <w:szCs w:val="24"/>
          </w:rPr>
          <w:t xml:space="preserve"> </w:t>
        </w:r>
      </w:ins>
      <w:del w:id="1015" w:author="Author">
        <w:r w:rsidR="008202B0" w:rsidRPr="000F20C9" w:rsidDel="00D67710">
          <w:rPr>
            <w:rFonts w:cstheme="minorHAnsi"/>
            <w:sz w:val="24"/>
            <w:szCs w:val="24"/>
          </w:rPr>
          <w:delText xml:space="preserve"> </w:delText>
        </w:r>
      </w:del>
      <w:r w:rsidR="008202B0" w:rsidRPr="000F20C9">
        <w:rPr>
          <w:rFonts w:cstheme="minorHAnsi"/>
          <w:sz w:val="24"/>
          <w:szCs w:val="24"/>
        </w:rPr>
        <w:t xml:space="preserve">but also as </w:t>
      </w:r>
      <w:r w:rsidR="00B67E9A" w:rsidRPr="000F20C9">
        <w:rPr>
          <w:rFonts w:cstheme="minorHAnsi"/>
          <w:sz w:val="24"/>
          <w:szCs w:val="24"/>
        </w:rPr>
        <w:t xml:space="preserve">consuming their resources, especially their time. </w:t>
      </w:r>
      <w:r w:rsidR="00EA0CA6" w:rsidRPr="000F20C9">
        <w:rPr>
          <w:rFonts w:cstheme="minorHAnsi"/>
          <w:sz w:val="24"/>
          <w:szCs w:val="24"/>
        </w:rPr>
        <w:t xml:space="preserve">This is how </w:t>
      </w:r>
      <w:r w:rsidR="00052ED0" w:rsidRPr="000F20C9">
        <w:rPr>
          <w:rFonts w:cstheme="minorHAnsi"/>
          <w:sz w:val="24"/>
          <w:szCs w:val="24"/>
        </w:rPr>
        <w:t>Michal</w:t>
      </w:r>
      <w:r w:rsidR="00EA0CA6" w:rsidRPr="000F20C9">
        <w:rPr>
          <w:rFonts w:cstheme="minorHAnsi"/>
          <w:sz w:val="24"/>
          <w:szCs w:val="24"/>
        </w:rPr>
        <w:t xml:space="preserve">, from a </w:t>
      </w:r>
      <w:ins w:id="1016" w:author="Author">
        <w:r w:rsidR="00D67710">
          <w:rPr>
            <w:rFonts w:cstheme="minorHAnsi"/>
            <w:sz w:val="24"/>
            <w:szCs w:val="24"/>
          </w:rPr>
          <w:t xml:space="preserve">DSS in a </w:t>
        </w:r>
      </w:ins>
      <w:r w:rsidR="00EA0CA6" w:rsidRPr="000F20C9">
        <w:rPr>
          <w:rFonts w:cstheme="minorHAnsi"/>
          <w:sz w:val="24"/>
          <w:szCs w:val="24"/>
        </w:rPr>
        <w:t xml:space="preserve">high-income suburban </w:t>
      </w:r>
      <w:del w:id="1017" w:author="Author">
        <w:r w:rsidR="00EA0CA6" w:rsidRPr="000F20C9" w:rsidDel="00D67710">
          <w:rPr>
            <w:rFonts w:cstheme="minorHAnsi"/>
            <w:sz w:val="24"/>
            <w:szCs w:val="24"/>
          </w:rPr>
          <w:delText>department</w:delText>
        </w:r>
      </w:del>
      <w:ins w:id="1018" w:author="Author">
        <w:r w:rsidR="00D67710">
          <w:rPr>
            <w:rFonts w:cstheme="minorHAnsi"/>
            <w:sz w:val="24"/>
            <w:szCs w:val="24"/>
          </w:rPr>
          <w:t>community</w:t>
        </w:r>
      </w:ins>
      <w:r w:rsidR="00EA0CA6" w:rsidRPr="000F20C9">
        <w:rPr>
          <w:rFonts w:cstheme="minorHAnsi"/>
          <w:sz w:val="24"/>
          <w:szCs w:val="24"/>
        </w:rPr>
        <w:t>, describes such a case:</w:t>
      </w:r>
    </w:p>
    <w:p w14:paraId="680CF5A8" w14:textId="4250BF66" w:rsidR="001F1CE1" w:rsidRPr="000F20C9" w:rsidRDefault="00555017" w:rsidP="003704A7">
      <w:pPr>
        <w:pStyle w:val="Quote"/>
        <w:rPr>
          <w:rFonts w:cstheme="minorHAnsi"/>
          <w:sz w:val="24"/>
          <w:szCs w:val="24"/>
        </w:rPr>
      </w:pPr>
      <w:r w:rsidRPr="000F20C9">
        <w:rPr>
          <w:rFonts w:cstheme="minorHAnsi"/>
          <w:sz w:val="24"/>
          <w:szCs w:val="24"/>
        </w:rPr>
        <w:t>It was a very, very complex case</w:t>
      </w:r>
      <w:del w:id="1019" w:author="Author">
        <w:r w:rsidRPr="000F20C9" w:rsidDel="00C95069">
          <w:rPr>
            <w:rFonts w:cstheme="minorHAnsi"/>
            <w:sz w:val="24"/>
            <w:szCs w:val="24"/>
          </w:rPr>
          <w:delText xml:space="preserve">. </w:delText>
        </w:r>
      </w:del>
      <w:ins w:id="1020" w:author="Author">
        <w:r w:rsidR="00C95069" w:rsidRPr="000F20C9">
          <w:rPr>
            <w:rFonts w:cstheme="minorHAnsi"/>
            <w:sz w:val="24"/>
            <w:szCs w:val="24"/>
          </w:rPr>
          <w:t xml:space="preserve">, </w:t>
        </w:r>
      </w:ins>
      <w:r w:rsidRPr="000F20C9">
        <w:rPr>
          <w:rFonts w:cstheme="minorHAnsi"/>
          <w:sz w:val="24"/>
          <w:szCs w:val="24"/>
        </w:rPr>
        <w:t xml:space="preserve">and we always </w:t>
      </w:r>
      <w:r w:rsidR="009D6D39" w:rsidRPr="000F20C9">
        <w:rPr>
          <w:rFonts w:cstheme="minorHAnsi"/>
          <w:sz w:val="24"/>
          <w:szCs w:val="24"/>
        </w:rPr>
        <w:t xml:space="preserve">insisted on hearing them both. It was </w:t>
      </w:r>
      <w:r w:rsidR="001F099B" w:rsidRPr="000F20C9">
        <w:rPr>
          <w:rFonts w:cstheme="minorHAnsi"/>
          <w:sz w:val="24"/>
          <w:szCs w:val="24"/>
        </w:rPr>
        <w:t>draining. Listen,</w:t>
      </w:r>
      <w:r w:rsidR="00C71FEE" w:rsidRPr="000F20C9">
        <w:rPr>
          <w:rFonts w:cstheme="minorHAnsi"/>
          <w:sz w:val="24"/>
          <w:szCs w:val="24"/>
        </w:rPr>
        <w:t xml:space="preserve"> today,</w:t>
      </w:r>
      <w:r w:rsidR="001F099B" w:rsidRPr="000F20C9">
        <w:rPr>
          <w:rFonts w:cstheme="minorHAnsi"/>
          <w:sz w:val="24"/>
          <w:szCs w:val="24"/>
        </w:rPr>
        <w:t xml:space="preserve"> </w:t>
      </w:r>
      <w:r w:rsidR="00C71FEE" w:rsidRPr="000F20C9">
        <w:rPr>
          <w:rFonts w:cstheme="minorHAnsi"/>
          <w:sz w:val="24"/>
          <w:szCs w:val="24"/>
        </w:rPr>
        <w:t>in</w:t>
      </w:r>
      <w:r w:rsidR="001F099B" w:rsidRPr="000F20C9">
        <w:rPr>
          <w:rFonts w:cstheme="minorHAnsi"/>
          <w:sz w:val="24"/>
          <w:szCs w:val="24"/>
        </w:rPr>
        <w:t xml:space="preserve"> retrospect</w:t>
      </w:r>
      <w:r w:rsidR="00C71FEE" w:rsidRPr="000F20C9">
        <w:rPr>
          <w:rFonts w:cstheme="minorHAnsi"/>
          <w:sz w:val="24"/>
          <w:szCs w:val="24"/>
        </w:rPr>
        <w:t>,</w:t>
      </w:r>
      <w:r w:rsidR="001F099B" w:rsidRPr="000F20C9">
        <w:rPr>
          <w:rFonts w:cstheme="minorHAnsi"/>
          <w:sz w:val="24"/>
          <w:szCs w:val="24"/>
        </w:rPr>
        <w:t xml:space="preserve"> I don't know how I could</w:t>
      </w:r>
      <w:r w:rsidR="00B962D1" w:rsidRPr="000F20C9">
        <w:rPr>
          <w:rFonts w:cstheme="minorHAnsi"/>
          <w:sz w:val="24"/>
          <w:szCs w:val="24"/>
        </w:rPr>
        <w:t xml:space="preserve">, </w:t>
      </w:r>
      <w:del w:id="1021" w:author="Author">
        <w:r w:rsidR="00B962D1" w:rsidRPr="000F20C9" w:rsidDel="005E2FEF">
          <w:rPr>
            <w:rFonts w:cstheme="minorHAnsi"/>
            <w:sz w:val="24"/>
            <w:szCs w:val="24"/>
          </w:rPr>
          <w:delText>on</w:delText>
        </w:r>
      </w:del>
      <w:ins w:id="1022" w:author="Author">
        <w:r w:rsidR="005E2FEF">
          <w:rPr>
            <w:rFonts w:cstheme="minorHAnsi"/>
            <w:sz w:val="24"/>
            <w:szCs w:val="24"/>
          </w:rPr>
          <w:t>for</w:t>
        </w:r>
      </w:ins>
      <w:r w:rsidR="00B962D1" w:rsidRPr="000F20C9">
        <w:rPr>
          <w:rFonts w:cstheme="minorHAnsi"/>
          <w:sz w:val="24"/>
          <w:szCs w:val="24"/>
        </w:rPr>
        <w:t xml:space="preserve"> each event, </w:t>
      </w:r>
      <w:del w:id="1023" w:author="Author">
        <w:r w:rsidR="00B962D1" w:rsidRPr="000F20C9" w:rsidDel="005E2FEF">
          <w:rPr>
            <w:rFonts w:cstheme="minorHAnsi"/>
            <w:sz w:val="24"/>
            <w:szCs w:val="24"/>
          </w:rPr>
          <w:delText xml:space="preserve">to </w:delText>
        </w:r>
        <w:r w:rsidR="001F099B" w:rsidRPr="000F20C9" w:rsidDel="005E2FEF">
          <w:rPr>
            <w:rFonts w:cstheme="minorHAnsi"/>
            <w:sz w:val="24"/>
            <w:szCs w:val="24"/>
          </w:rPr>
          <w:delText xml:space="preserve"> </w:delText>
        </w:r>
      </w:del>
      <w:r w:rsidR="001F099B" w:rsidRPr="000F20C9">
        <w:rPr>
          <w:rFonts w:cstheme="minorHAnsi"/>
          <w:sz w:val="24"/>
          <w:szCs w:val="24"/>
        </w:rPr>
        <w:t xml:space="preserve">open it to both </w:t>
      </w:r>
      <w:r w:rsidR="00B962D1" w:rsidRPr="000F20C9">
        <w:rPr>
          <w:rFonts w:cstheme="minorHAnsi"/>
          <w:sz w:val="24"/>
          <w:szCs w:val="24"/>
        </w:rPr>
        <w:t>of them.</w:t>
      </w:r>
      <w:r w:rsidR="00C71FEE" w:rsidRPr="000F20C9">
        <w:rPr>
          <w:rFonts w:cstheme="minorHAnsi"/>
          <w:sz w:val="24"/>
          <w:szCs w:val="24"/>
        </w:rPr>
        <w:t xml:space="preserve"> I don't know. </w:t>
      </w:r>
      <w:r w:rsidR="00CD6277" w:rsidRPr="000F20C9">
        <w:rPr>
          <w:rFonts w:cstheme="minorHAnsi"/>
          <w:sz w:val="24"/>
          <w:szCs w:val="24"/>
        </w:rPr>
        <w:t xml:space="preserve">It took two people […] it took two people and sometimes three and sometimes our secretary was involved in this too. </w:t>
      </w:r>
      <w:commentRangeStart w:id="1024"/>
      <w:r w:rsidR="00591663" w:rsidRPr="000F20C9">
        <w:rPr>
          <w:rFonts w:cstheme="minorHAnsi"/>
          <w:sz w:val="24"/>
          <w:szCs w:val="24"/>
        </w:rPr>
        <w:t>We</w:t>
      </w:r>
      <w:r w:rsidR="001F1CE1" w:rsidRPr="000F20C9">
        <w:rPr>
          <w:rFonts w:cstheme="minorHAnsi"/>
          <w:sz w:val="24"/>
          <w:szCs w:val="24"/>
        </w:rPr>
        <w:t xml:space="preserve"> had</w:t>
      </w:r>
      <w:ins w:id="1025" w:author="Author">
        <w:r w:rsidR="00DF7A36">
          <w:rPr>
            <w:rFonts w:cstheme="minorHAnsi"/>
            <w:sz w:val="24"/>
            <w:szCs w:val="24"/>
          </w:rPr>
          <w:t xml:space="preserve"> to</w:t>
        </w:r>
      </w:ins>
      <w:r w:rsidR="001F1CE1" w:rsidRPr="000F20C9">
        <w:rPr>
          <w:rFonts w:cstheme="minorHAnsi"/>
          <w:sz w:val="24"/>
          <w:szCs w:val="24"/>
        </w:rPr>
        <w:t xml:space="preserve">, around the clock, </w:t>
      </w:r>
      <w:del w:id="1026" w:author="Author">
        <w:r w:rsidR="001F1CE1" w:rsidRPr="000F20C9" w:rsidDel="00DF7A36">
          <w:rPr>
            <w:rFonts w:cstheme="minorHAnsi"/>
            <w:sz w:val="24"/>
            <w:szCs w:val="24"/>
          </w:rPr>
          <w:delText xml:space="preserve">to </w:delText>
        </w:r>
      </w:del>
      <w:r w:rsidR="001F1CE1" w:rsidRPr="000F20C9">
        <w:rPr>
          <w:rFonts w:cstheme="minorHAnsi"/>
          <w:sz w:val="24"/>
          <w:szCs w:val="24"/>
        </w:rPr>
        <w:t xml:space="preserve">check what </w:t>
      </w:r>
      <w:ins w:id="1027" w:author="Author">
        <w:r w:rsidR="00DF7A36">
          <w:rPr>
            <w:rFonts w:cstheme="minorHAnsi"/>
            <w:sz w:val="24"/>
            <w:szCs w:val="24"/>
          </w:rPr>
          <w:t xml:space="preserve">was </w:t>
        </w:r>
      </w:ins>
      <w:r w:rsidR="001F1CE1" w:rsidRPr="000F20C9">
        <w:rPr>
          <w:rFonts w:cstheme="minorHAnsi"/>
          <w:sz w:val="24"/>
          <w:szCs w:val="24"/>
        </w:rPr>
        <w:t>really happen</w:t>
      </w:r>
      <w:ins w:id="1028" w:author="Author">
        <w:r w:rsidR="00DF7A36">
          <w:rPr>
            <w:rFonts w:cstheme="minorHAnsi"/>
            <w:sz w:val="24"/>
            <w:szCs w:val="24"/>
          </w:rPr>
          <w:t>ing</w:t>
        </w:r>
      </w:ins>
      <w:del w:id="1029" w:author="Author">
        <w:r w:rsidR="001F1CE1" w:rsidRPr="000F20C9" w:rsidDel="00DF7A36">
          <w:rPr>
            <w:rFonts w:cstheme="minorHAnsi"/>
            <w:sz w:val="24"/>
            <w:szCs w:val="24"/>
          </w:rPr>
          <w:delText>ed</w:delText>
        </w:r>
      </w:del>
      <w:r w:rsidR="001F1CE1" w:rsidRPr="000F20C9">
        <w:rPr>
          <w:rFonts w:cstheme="minorHAnsi"/>
          <w:sz w:val="24"/>
          <w:szCs w:val="24"/>
        </w:rPr>
        <w:t xml:space="preserve"> in these cases.</w:t>
      </w:r>
      <w:commentRangeEnd w:id="1024"/>
      <w:r w:rsidR="00DF7A36">
        <w:rPr>
          <w:rStyle w:val="CommentReference"/>
          <w:i w:val="0"/>
          <w:iCs w:val="0"/>
        </w:rPr>
        <w:commentReference w:id="1024"/>
      </w:r>
    </w:p>
    <w:p w14:paraId="0A233FC2" w14:textId="41C195CD" w:rsidR="00EA0CA6" w:rsidRPr="000F20C9" w:rsidRDefault="00C270DE" w:rsidP="003704A7">
      <w:pPr>
        <w:pStyle w:val="Quote"/>
        <w:ind w:left="0"/>
        <w:rPr>
          <w:rFonts w:cstheme="minorHAnsi"/>
          <w:i w:val="0"/>
          <w:iCs w:val="0"/>
          <w:sz w:val="24"/>
          <w:szCs w:val="24"/>
        </w:rPr>
      </w:pPr>
      <w:r w:rsidRPr="000F20C9">
        <w:rPr>
          <w:rFonts w:cstheme="minorHAnsi"/>
          <w:i w:val="0"/>
          <w:iCs w:val="0"/>
          <w:sz w:val="24"/>
          <w:szCs w:val="24"/>
        </w:rPr>
        <w:t>Michal</w:t>
      </w:r>
      <w:r w:rsidR="001F1CE1" w:rsidRPr="000F20C9">
        <w:rPr>
          <w:rFonts w:cstheme="minorHAnsi"/>
          <w:i w:val="0"/>
          <w:iCs w:val="0"/>
          <w:sz w:val="24"/>
          <w:szCs w:val="24"/>
        </w:rPr>
        <w:t xml:space="preserve"> </w:t>
      </w:r>
      <w:r w:rsidR="00E96820" w:rsidRPr="000F20C9">
        <w:rPr>
          <w:rFonts w:cstheme="minorHAnsi"/>
          <w:i w:val="0"/>
          <w:iCs w:val="0"/>
          <w:sz w:val="24"/>
          <w:szCs w:val="24"/>
        </w:rPr>
        <w:t xml:space="preserve">stresses the </w:t>
      </w:r>
      <w:del w:id="1030" w:author="Author">
        <w:r w:rsidR="006E5DD5" w:rsidRPr="000F20C9" w:rsidDel="00D67710">
          <w:rPr>
            <w:rFonts w:cstheme="minorHAnsi"/>
            <w:i w:val="0"/>
            <w:iCs w:val="0"/>
            <w:sz w:val="24"/>
            <w:szCs w:val="24"/>
          </w:rPr>
          <w:delText xml:space="preserve">hardship </w:delText>
        </w:r>
      </w:del>
      <w:ins w:id="1031" w:author="Author">
        <w:r w:rsidR="00D67710">
          <w:rPr>
            <w:rFonts w:cstheme="minorHAnsi"/>
            <w:i w:val="0"/>
            <w:iCs w:val="0"/>
            <w:sz w:val="24"/>
            <w:szCs w:val="24"/>
          </w:rPr>
          <w:t>difficulties</w:t>
        </w:r>
        <w:r w:rsidR="00D67710" w:rsidRPr="000F20C9">
          <w:rPr>
            <w:rFonts w:cstheme="minorHAnsi"/>
            <w:i w:val="0"/>
            <w:iCs w:val="0"/>
            <w:sz w:val="24"/>
            <w:szCs w:val="24"/>
          </w:rPr>
          <w:t xml:space="preserve"> </w:t>
        </w:r>
      </w:ins>
      <w:r w:rsidR="006E5DD5" w:rsidRPr="000F20C9">
        <w:rPr>
          <w:rFonts w:cstheme="minorHAnsi"/>
          <w:i w:val="0"/>
          <w:iCs w:val="0"/>
          <w:sz w:val="24"/>
          <w:szCs w:val="24"/>
        </w:rPr>
        <w:t>of working with two parents</w:t>
      </w:r>
      <w:r w:rsidR="00B315AD" w:rsidRPr="000F20C9">
        <w:rPr>
          <w:rFonts w:cstheme="minorHAnsi"/>
          <w:i w:val="0"/>
          <w:iCs w:val="0"/>
          <w:sz w:val="24"/>
          <w:szCs w:val="24"/>
        </w:rPr>
        <w:t xml:space="preserve"> and the </w:t>
      </w:r>
      <w:ins w:id="1032" w:author="Author">
        <w:r w:rsidR="00C95069" w:rsidRPr="000F20C9">
          <w:rPr>
            <w:rFonts w:cstheme="minorHAnsi"/>
            <w:i w:val="0"/>
            <w:iCs w:val="0"/>
            <w:sz w:val="24"/>
            <w:szCs w:val="24"/>
          </w:rPr>
          <w:t xml:space="preserve">extensive </w:t>
        </w:r>
      </w:ins>
      <w:r w:rsidR="00B315AD" w:rsidRPr="000F20C9">
        <w:rPr>
          <w:rFonts w:cstheme="minorHAnsi"/>
          <w:i w:val="0"/>
          <w:iCs w:val="0"/>
          <w:sz w:val="24"/>
          <w:szCs w:val="24"/>
        </w:rPr>
        <w:t xml:space="preserve">human resources required. </w:t>
      </w:r>
      <w:del w:id="1033" w:author="Author">
        <w:r w:rsidR="00380176" w:rsidRPr="000F20C9" w:rsidDel="00D67710">
          <w:rPr>
            <w:rFonts w:cstheme="minorHAnsi"/>
            <w:i w:val="0"/>
            <w:iCs w:val="0"/>
            <w:sz w:val="24"/>
            <w:szCs w:val="24"/>
          </w:rPr>
          <w:delText xml:space="preserve"> </w:delText>
        </w:r>
      </w:del>
      <w:r w:rsidRPr="000F20C9">
        <w:rPr>
          <w:rFonts w:cstheme="minorHAnsi"/>
          <w:i w:val="0"/>
          <w:iCs w:val="0"/>
          <w:sz w:val="24"/>
          <w:szCs w:val="24"/>
        </w:rPr>
        <w:t>Moshe</w:t>
      </w:r>
      <w:r w:rsidR="00380176" w:rsidRPr="000F20C9">
        <w:rPr>
          <w:rFonts w:cstheme="minorHAnsi"/>
          <w:i w:val="0"/>
          <w:iCs w:val="0"/>
          <w:sz w:val="24"/>
          <w:szCs w:val="24"/>
        </w:rPr>
        <w:t xml:space="preserve">, from a </w:t>
      </w:r>
      <w:ins w:id="1034" w:author="Author">
        <w:r w:rsidR="00F66E1B">
          <w:rPr>
            <w:rFonts w:cstheme="minorHAnsi"/>
            <w:i w:val="0"/>
            <w:iCs w:val="0"/>
            <w:sz w:val="24"/>
            <w:szCs w:val="24"/>
          </w:rPr>
          <w:t xml:space="preserve">DSS in a </w:t>
        </w:r>
      </w:ins>
      <w:r w:rsidR="00380176" w:rsidRPr="000F20C9">
        <w:rPr>
          <w:rFonts w:cstheme="minorHAnsi"/>
          <w:i w:val="0"/>
          <w:iCs w:val="0"/>
          <w:sz w:val="24"/>
          <w:szCs w:val="24"/>
        </w:rPr>
        <w:t xml:space="preserve">high-income </w:t>
      </w:r>
      <w:r w:rsidR="003622E7" w:rsidRPr="000F20C9">
        <w:rPr>
          <w:rFonts w:cstheme="minorHAnsi"/>
          <w:i w:val="0"/>
          <w:iCs w:val="0"/>
          <w:sz w:val="24"/>
          <w:szCs w:val="24"/>
        </w:rPr>
        <w:t xml:space="preserve">urban </w:t>
      </w:r>
      <w:del w:id="1035" w:author="Author">
        <w:r w:rsidR="003622E7" w:rsidRPr="000F20C9" w:rsidDel="00F66E1B">
          <w:rPr>
            <w:rFonts w:cstheme="minorHAnsi"/>
            <w:i w:val="0"/>
            <w:iCs w:val="0"/>
            <w:sz w:val="24"/>
            <w:szCs w:val="24"/>
          </w:rPr>
          <w:delText>department</w:delText>
        </w:r>
      </w:del>
      <w:ins w:id="1036" w:author="Author">
        <w:r w:rsidR="00F66E1B">
          <w:rPr>
            <w:rFonts w:cstheme="minorHAnsi"/>
            <w:i w:val="0"/>
            <w:iCs w:val="0"/>
            <w:sz w:val="24"/>
            <w:szCs w:val="24"/>
          </w:rPr>
          <w:t>community</w:t>
        </w:r>
      </w:ins>
      <w:r w:rsidR="003622E7" w:rsidRPr="000F20C9">
        <w:rPr>
          <w:rFonts w:cstheme="minorHAnsi"/>
          <w:i w:val="0"/>
          <w:iCs w:val="0"/>
          <w:sz w:val="24"/>
          <w:szCs w:val="24"/>
        </w:rPr>
        <w:t xml:space="preserve">, </w:t>
      </w:r>
      <w:del w:id="1037" w:author="Author">
        <w:r w:rsidR="003622E7" w:rsidRPr="000F20C9" w:rsidDel="00C95069">
          <w:rPr>
            <w:rFonts w:cstheme="minorHAnsi"/>
            <w:i w:val="0"/>
            <w:iCs w:val="0"/>
            <w:sz w:val="24"/>
            <w:szCs w:val="24"/>
          </w:rPr>
          <w:delText>relates specifically to</w:delText>
        </w:r>
      </w:del>
      <w:ins w:id="1038" w:author="Author">
        <w:r w:rsidR="00C95069" w:rsidRPr="000F20C9">
          <w:rPr>
            <w:rFonts w:cstheme="minorHAnsi"/>
            <w:i w:val="0"/>
            <w:iCs w:val="0"/>
            <w:sz w:val="24"/>
            <w:szCs w:val="24"/>
          </w:rPr>
          <w:t>discusses</w:t>
        </w:r>
      </w:ins>
      <w:r w:rsidR="003622E7" w:rsidRPr="000F20C9">
        <w:rPr>
          <w:rFonts w:cstheme="minorHAnsi"/>
          <w:i w:val="0"/>
          <w:iCs w:val="0"/>
          <w:sz w:val="24"/>
          <w:szCs w:val="24"/>
        </w:rPr>
        <w:t xml:space="preserve"> the needed resources and </w:t>
      </w:r>
      <w:del w:id="1039" w:author="Author">
        <w:r w:rsidR="003622E7" w:rsidRPr="000F20C9" w:rsidDel="00C95069">
          <w:rPr>
            <w:rFonts w:cstheme="minorHAnsi"/>
            <w:i w:val="0"/>
            <w:iCs w:val="0"/>
            <w:sz w:val="24"/>
            <w:szCs w:val="24"/>
          </w:rPr>
          <w:delText xml:space="preserve">to their </w:delText>
        </w:r>
      </w:del>
      <w:ins w:id="1040" w:author="Author">
        <w:r w:rsidR="00C95069" w:rsidRPr="000F20C9">
          <w:rPr>
            <w:rFonts w:cstheme="minorHAnsi"/>
            <w:i w:val="0"/>
            <w:iCs w:val="0"/>
            <w:sz w:val="24"/>
            <w:szCs w:val="24"/>
          </w:rPr>
          <w:t xml:space="preserve">the problems </w:t>
        </w:r>
        <w:r w:rsidR="00D67710">
          <w:rPr>
            <w:rFonts w:cstheme="minorHAnsi"/>
            <w:i w:val="0"/>
            <w:iCs w:val="0"/>
            <w:sz w:val="24"/>
            <w:szCs w:val="24"/>
          </w:rPr>
          <w:t xml:space="preserve">caused </w:t>
        </w:r>
        <w:r w:rsidR="00C95069" w:rsidRPr="000F20C9">
          <w:rPr>
            <w:rFonts w:cstheme="minorHAnsi"/>
            <w:i w:val="0"/>
            <w:iCs w:val="0"/>
            <w:sz w:val="24"/>
            <w:szCs w:val="24"/>
          </w:rPr>
          <w:t>when they are not available</w:t>
        </w:r>
        <w:r w:rsidR="00A562BC">
          <w:rPr>
            <w:rFonts w:cstheme="minorHAnsi"/>
            <w:i w:val="0"/>
            <w:iCs w:val="0"/>
            <w:sz w:val="24"/>
            <w:szCs w:val="24"/>
          </w:rPr>
          <w:t xml:space="preserve">. </w:t>
        </w:r>
        <w:del w:id="1041" w:author="Author">
          <w:r w:rsidR="00C95069" w:rsidRPr="000F20C9" w:rsidDel="00A562BC">
            <w:rPr>
              <w:rFonts w:cstheme="minorHAnsi"/>
              <w:i w:val="0"/>
              <w:iCs w:val="0"/>
              <w:sz w:val="24"/>
              <w:szCs w:val="24"/>
            </w:rPr>
            <w:delText xml:space="preserve"> i</w:delText>
          </w:r>
        </w:del>
        <w:r w:rsidR="00A562BC">
          <w:rPr>
            <w:rFonts w:cstheme="minorHAnsi"/>
            <w:i w:val="0"/>
            <w:iCs w:val="0"/>
            <w:sz w:val="24"/>
            <w:szCs w:val="24"/>
          </w:rPr>
          <w:t>I</w:t>
        </w:r>
        <w:r w:rsidR="00C95069" w:rsidRPr="000F20C9">
          <w:rPr>
            <w:rFonts w:cstheme="minorHAnsi"/>
            <w:i w:val="0"/>
            <w:iCs w:val="0"/>
            <w:sz w:val="24"/>
            <w:szCs w:val="24"/>
          </w:rPr>
          <w:t>n this case</w:t>
        </w:r>
        <w:r w:rsidR="00A562BC">
          <w:rPr>
            <w:rFonts w:cstheme="minorHAnsi"/>
            <w:i w:val="0"/>
            <w:iCs w:val="0"/>
            <w:sz w:val="24"/>
            <w:szCs w:val="24"/>
          </w:rPr>
          <w:t>,</w:t>
        </w:r>
        <w:r w:rsidR="00C95069" w:rsidRPr="000F20C9">
          <w:rPr>
            <w:rFonts w:cstheme="minorHAnsi"/>
            <w:i w:val="0"/>
            <w:iCs w:val="0"/>
            <w:sz w:val="24"/>
            <w:szCs w:val="24"/>
          </w:rPr>
          <w:t xml:space="preserve"> </w:t>
        </w:r>
        <w:del w:id="1042" w:author="Author">
          <w:r w:rsidR="00C95069" w:rsidRPr="000F20C9" w:rsidDel="00A562BC">
            <w:rPr>
              <w:rFonts w:cstheme="minorHAnsi"/>
              <w:i w:val="0"/>
              <w:iCs w:val="0"/>
              <w:sz w:val="24"/>
              <w:szCs w:val="24"/>
            </w:rPr>
            <w:delText>in</w:delText>
          </w:r>
        </w:del>
      </w:ins>
      <w:del w:id="1043" w:author="Author">
        <w:r w:rsidR="003622E7" w:rsidRPr="000F20C9" w:rsidDel="00C95069">
          <w:rPr>
            <w:rFonts w:cstheme="minorHAnsi"/>
            <w:i w:val="0"/>
            <w:iCs w:val="0"/>
            <w:sz w:val="24"/>
            <w:szCs w:val="24"/>
          </w:rPr>
          <w:delText>absence</w:delText>
        </w:r>
        <w:r w:rsidR="00F94FE7" w:rsidRPr="000F20C9" w:rsidDel="00C95069">
          <w:rPr>
            <w:rFonts w:cstheme="minorHAnsi"/>
            <w:i w:val="0"/>
            <w:iCs w:val="0"/>
            <w:sz w:val="24"/>
            <w:szCs w:val="24"/>
          </w:rPr>
          <w:delText>,</w:delText>
        </w:r>
        <w:r w:rsidR="00F94FE7" w:rsidRPr="000F20C9" w:rsidDel="00A562BC">
          <w:rPr>
            <w:rFonts w:cstheme="minorHAnsi"/>
            <w:i w:val="0"/>
            <w:iCs w:val="0"/>
            <w:sz w:val="24"/>
            <w:szCs w:val="24"/>
          </w:rPr>
          <w:delText xml:space="preserve"> </w:delText>
        </w:r>
        <w:r w:rsidR="00F94FE7" w:rsidRPr="000F20C9" w:rsidDel="00C95069">
          <w:rPr>
            <w:rFonts w:cstheme="minorHAnsi"/>
            <w:i w:val="0"/>
            <w:iCs w:val="0"/>
            <w:sz w:val="24"/>
            <w:szCs w:val="24"/>
          </w:rPr>
          <w:delText xml:space="preserve">as he describes a case </w:delText>
        </w:r>
        <w:r w:rsidR="00F94FE7" w:rsidRPr="000F20C9" w:rsidDel="00D67710">
          <w:rPr>
            <w:rFonts w:cstheme="minorHAnsi"/>
            <w:i w:val="0"/>
            <w:iCs w:val="0"/>
            <w:sz w:val="24"/>
            <w:szCs w:val="24"/>
          </w:rPr>
          <w:delText xml:space="preserve">in </w:delText>
        </w:r>
        <w:r w:rsidR="00F94FE7" w:rsidRPr="000F20C9" w:rsidDel="00A562BC">
          <w:rPr>
            <w:rFonts w:cstheme="minorHAnsi"/>
            <w:i w:val="0"/>
            <w:iCs w:val="0"/>
            <w:sz w:val="24"/>
            <w:szCs w:val="24"/>
          </w:rPr>
          <w:delText>which t</w:delText>
        </w:r>
      </w:del>
      <w:ins w:id="1044" w:author="Author">
        <w:r w:rsidR="00A562BC">
          <w:rPr>
            <w:rFonts w:cstheme="minorHAnsi"/>
            <w:i w:val="0"/>
            <w:iCs w:val="0"/>
            <w:sz w:val="24"/>
            <w:szCs w:val="24"/>
          </w:rPr>
          <w:t>t</w:t>
        </w:r>
      </w:ins>
      <w:r w:rsidR="00F94FE7" w:rsidRPr="000F20C9">
        <w:rPr>
          <w:rFonts w:cstheme="minorHAnsi"/>
          <w:i w:val="0"/>
          <w:iCs w:val="0"/>
          <w:sz w:val="24"/>
          <w:szCs w:val="24"/>
        </w:rPr>
        <w:t>he father was essential</w:t>
      </w:r>
      <w:del w:id="1045" w:author="Author">
        <w:r w:rsidR="00F94FE7" w:rsidRPr="000F20C9" w:rsidDel="00C95069">
          <w:rPr>
            <w:rFonts w:cstheme="minorHAnsi"/>
            <w:i w:val="0"/>
            <w:iCs w:val="0"/>
            <w:sz w:val="24"/>
            <w:szCs w:val="24"/>
          </w:rPr>
          <w:delText>, on the one hand, and</w:delText>
        </w:r>
      </w:del>
      <w:ins w:id="1046" w:author="Author">
        <w:r w:rsidR="00C95069" w:rsidRPr="000F20C9">
          <w:rPr>
            <w:rFonts w:cstheme="minorHAnsi"/>
            <w:i w:val="0"/>
            <w:iCs w:val="0"/>
            <w:sz w:val="24"/>
            <w:szCs w:val="24"/>
          </w:rPr>
          <w:t xml:space="preserve"> but was</w:t>
        </w:r>
      </w:ins>
      <w:r w:rsidR="00F94FE7" w:rsidRPr="000F20C9">
        <w:rPr>
          <w:rFonts w:cstheme="minorHAnsi"/>
          <w:i w:val="0"/>
          <w:iCs w:val="0"/>
          <w:sz w:val="24"/>
          <w:szCs w:val="24"/>
        </w:rPr>
        <w:t xml:space="preserve"> hard to reach</w:t>
      </w:r>
      <w:del w:id="1047" w:author="Author">
        <w:r w:rsidR="00F94FE7" w:rsidRPr="000F20C9" w:rsidDel="00C95069">
          <w:rPr>
            <w:rFonts w:cstheme="minorHAnsi"/>
            <w:i w:val="0"/>
            <w:iCs w:val="0"/>
            <w:sz w:val="24"/>
            <w:szCs w:val="24"/>
          </w:rPr>
          <w:delText xml:space="preserve"> on the other</w:delText>
        </w:r>
      </w:del>
      <w:r w:rsidR="003622E7" w:rsidRPr="000F20C9">
        <w:rPr>
          <w:rFonts w:cstheme="minorHAnsi"/>
          <w:i w:val="0"/>
          <w:iCs w:val="0"/>
          <w:sz w:val="24"/>
          <w:szCs w:val="24"/>
        </w:rPr>
        <w:t>:</w:t>
      </w:r>
    </w:p>
    <w:p w14:paraId="2FB8B151" w14:textId="69C1FEAE" w:rsidR="005726B2" w:rsidRPr="000F20C9" w:rsidRDefault="00B53D4A" w:rsidP="003704A7">
      <w:pPr>
        <w:pStyle w:val="Quote"/>
        <w:rPr>
          <w:rFonts w:cstheme="minorHAnsi"/>
          <w:sz w:val="24"/>
          <w:szCs w:val="24"/>
        </w:rPr>
      </w:pPr>
      <w:r w:rsidRPr="000F20C9">
        <w:rPr>
          <w:rFonts w:cstheme="minorHAnsi"/>
          <w:sz w:val="24"/>
          <w:szCs w:val="24"/>
        </w:rPr>
        <w:t>So really, it was quite a feat. It really wasn't simple. [The father] was a focus, he was very important, it didn't work</w:t>
      </w:r>
      <w:r w:rsidR="008F5D8E" w:rsidRPr="000F20C9">
        <w:rPr>
          <w:rFonts w:cstheme="minorHAnsi"/>
          <w:sz w:val="24"/>
          <w:szCs w:val="24"/>
        </w:rPr>
        <w:t xml:space="preserve">, </w:t>
      </w:r>
      <w:r w:rsidR="00117DC2" w:rsidRPr="000F20C9">
        <w:rPr>
          <w:rFonts w:cstheme="minorHAnsi"/>
          <w:sz w:val="24"/>
          <w:szCs w:val="24"/>
        </w:rPr>
        <w:t>[the intervention] was stuck for so many years</w:t>
      </w:r>
      <w:r w:rsidR="00F26FFE" w:rsidRPr="000F20C9">
        <w:rPr>
          <w:rFonts w:cstheme="minorHAnsi"/>
          <w:sz w:val="24"/>
          <w:szCs w:val="24"/>
        </w:rPr>
        <w:t xml:space="preserve">, and here, somehow, we </w:t>
      </w:r>
      <w:r w:rsidR="001D6C74" w:rsidRPr="000F20C9">
        <w:rPr>
          <w:rFonts w:cstheme="minorHAnsi"/>
          <w:sz w:val="24"/>
          <w:szCs w:val="24"/>
        </w:rPr>
        <w:t>made some contact with him.</w:t>
      </w:r>
      <w:r w:rsidR="0085416E" w:rsidRPr="000F20C9">
        <w:rPr>
          <w:rFonts w:cstheme="minorHAnsi"/>
          <w:sz w:val="24"/>
          <w:szCs w:val="24"/>
        </w:rPr>
        <w:t xml:space="preserve"> Can I say there's the availability and the time and the </w:t>
      </w:r>
      <w:r w:rsidR="00A54951" w:rsidRPr="000F20C9">
        <w:rPr>
          <w:rFonts w:cstheme="minorHAnsi"/>
          <w:sz w:val="24"/>
          <w:szCs w:val="24"/>
        </w:rPr>
        <w:t xml:space="preserve">procedures to </w:t>
      </w:r>
      <w:r w:rsidR="00C9638E" w:rsidRPr="000F20C9">
        <w:rPr>
          <w:rFonts w:cstheme="minorHAnsi"/>
          <w:sz w:val="24"/>
          <w:szCs w:val="24"/>
        </w:rPr>
        <w:t>do it? Not at all. Parents are very… fathers are very important, and they are also very destructive</w:t>
      </w:r>
      <w:r w:rsidR="004A5C73" w:rsidRPr="000F20C9">
        <w:rPr>
          <w:rFonts w:cstheme="minorHAnsi"/>
          <w:sz w:val="24"/>
          <w:szCs w:val="24"/>
        </w:rPr>
        <w:t xml:space="preserve"> many times, they aren't our contact persons</w:t>
      </w:r>
      <w:r w:rsidR="00C158D6" w:rsidRPr="000F20C9">
        <w:rPr>
          <w:rFonts w:cstheme="minorHAnsi"/>
          <w:sz w:val="24"/>
          <w:szCs w:val="24"/>
        </w:rPr>
        <w:t>.</w:t>
      </w:r>
    </w:p>
    <w:p w14:paraId="5B6B196A" w14:textId="739A9B45" w:rsidR="004645E4" w:rsidRPr="000F20C9" w:rsidRDefault="003E1EED" w:rsidP="003704A7">
      <w:pPr>
        <w:rPr>
          <w:rFonts w:cstheme="minorHAnsi"/>
          <w:sz w:val="24"/>
          <w:szCs w:val="24"/>
        </w:rPr>
      </w:pPr>
      <w:r w:rsidRPr="000F20C9">
        <w:rPr>
          <w:rFonts w:cstheme="minorHAnsi"/>
          <w:sz w:val="24"/>
          <w:szCs w:val="24"/>
        </w:rPr>
        <w:lastRenderedPageBreak/>
        <w:t xml:space="preserve">Several points arise from </w:t>
      </w:r>
      <w:r w:rsidR="00C270DE" w:rsidRPr="000F20C9">
        <w:rPr>
          <w:rFonts w:cstheme="minorHAnsi"/>
          <w:sz w:val="24"/>
          <w:szCs w:val="24"/>
        </w:rPr>
        <w:t>Moshe</w:t>
      </w:r>
      <w:ins w:id="1048" w:author="Author">
        <w:r w:rsidR="00C95069" w:rsidRPr="000F20C9">
          <w:rPr>
            <w:rFonts w:cstheme="minorHAnsi"/>
            <w:sz w:val="24"/>
            <w:szCs w:val="24"/>
          </w:rPr>
          <w:t>’s</w:t>
        </w:r>
      </w:ins>
      <w:r w:rsidRPr="000F20C9">
        <w:rPr>
          <w:rFonts w:cstheme="minorHAnsi"/>
          <w:sz w:val="24"/>
          <w:szCs w:val="24"/>
        </w:rPr>
        <w:t xml:space="preserve"> account. </w:t>
      </w:r>
      <w:del w:id="1049" w:author="Author">
        <w:r w:rsidRPr="000F20C9" w:rsidDel="00C95069">
          <w:rPr>
            <w:rFonts w:cstheme="minorHAnsi"/>
            <w:sz w:val="24"/>
            <w:szCs w:val="24"/>
          </w:rPr>
          <w:delText>First, he</w:delText>
        </w:r>
      </w:del>
      <w:ins w:id="1050" w:author="Author">
        <w:r w:rsidR="00C95069" w:rsidRPr="000F20C9">
          <w:rPr>
            <w:rFonts w:cstheme="minorHAnsi"/>
            <w:sz w:val="24"/>
            <w:szCs w:val="24"/>
          </w:rPr>
          <w:t>He</w:t>
        </w:r>
      </w:ins>
      <w:r w:rsidRPr="000F20C9">
        <w:rPr>
          <w:rFonts w:cstheme="minorHAnsi"/>
          <w:sz w:val="24"/>
          <w:szCs w:val="24"/>
        </w:rPr>
        <w:t xml:space="preserve"> sees</w:t>
      </w:r>
      <w:ins w:id="1051" w:author="Author">
        <w:r w:rsidR="00D67710">
          <w:rPr>
            <w:rFonts w:cstheme="minorHAnsi"/>
            <w:sz w:val="24"/>
            <w:szCs w:val="24"/>
          </w:rPr>
          <w:t xml:space="preserve"> not only</w:t>
        </w:r>
      </w:ins>
      <w:r w:rsidRPr="000F20C9">
        <w:rPr>
          <w:rFonts w:cstheme="minorHAnsi"/>
          <w:sz w:val="24"/>
          <w:szCs w:val="24"/>
        </w:rPr>
        <w:t xml:space="preserve"> the great importance in working with fathers</w:t>
      </w:r>
      <w:del w:id="1052" w:author="Author">
        <w:r w:rsidRPr="000F20C9" w:rsidDel="00C95069">
          <w:rPr>
            <w:rFonts w:cstheme="minorHAnsi"/>
            <w:sz w:val="24"/>
            <w:szCs w:val="24"/>
          </w:rPr>
          <w:delText>; second, he sees</w:delText>
        </w:r>
      </w:del>
      <w:ins w:id="1053" w:author="Author">
        <w:r w:rsidR="00C95069" w:rsidRPr="000F20C9">
          <w:rPr>
            <w:rFonts w:cstheme="minorHAnsi"/>
            <w:sz w:val="24"/>
            <w:szCs w:val="24"/>
          </w:rPr>
          <w:t xml:space="preserve"> but also</w:t>
        </w:r>
      </w:ins>
      <w:r w:rsidRPr="000F20C9">
        <w:rPr>
          <w:rFonts w:cstheme="minorHAnsi"/>
          <w:sz w:val="24"/>
          <w:szCs w:val="24"/>
        </w:rPr>
        <w:t xml:space="preserve"> the difficulty in doing so.</w:t>
      </w:r>
      <w:r w:rsidR="00622556" w:rsidRPr="000F20C9">
        <w:rPr>
          <w:rFonts w:cstheme="minorHAnsi"/>
          <w:sz w:val="24"/>
          <w:szCs w:val="24"/>
        </w:rPr>
        <w:t xml:space="preserve"> Moreover, he connects the lack of </w:t>
      </w:r>
      <w:r w:rsidR="00A3528B" w:rsidRPr="000F20C9">
        <w:rPr>
          <w:rFonts w:cstheme="minorHAnsi"/>
          <w:sz w:val="24"/>
          <w:szCs w:val="24"/>
        </w:rPr>
        <w:t xml:space="preserve">organizational </w:t>
      </w:r>
      <w:r w:rsidR="00622556" w:rsidRPr="000F20C9">
        <w:rPr>
          <w:rFonts w:cstheme="minorHAnsi"/>
          <w:sz w:val="24"/>
          <w:szCs w:val="24"/>
        </w:rPr>
        <w:t xml:space="preserve">resources to the </w:t>
      </w:r>
      <w:r w:rsidR="00A3528B" w:rsidRPr="000F20C9">
        <w:rPr>
          <w:rFonts w:cstheme="minorHAnsi"/>
          <w:sz w:val="24"/>
          <w:szCs w:val="24"/>
        </w:rPr>
        <w:t xml:space="preserve">inability to work with fathers. </w:t>
      </w:r>
      <w:r w:rsidR="004645E4" w:rsidRPr="000F20C9">
        <w:rPr>
          <w:rFonts w:cstheme="minorHAnsi"/>
          <w:sz w:val="24"/>
          <w:szCs w:val="24"/>
        </w:rPr>
        <w:t>In M</w:t>
      </w:r>
      <w:r w:rsidR="00F97A18" w:rsidRPr="000F20C9">
        <w:rPr>
          <w:rFonts w:cstheme="minorHAnsi"/>
          <w:sz w:val="24"/>
          <w:szCs w:val="24"/>
        </w:rPr>
        <w:t xml:space="preserve">oshe's </w:t>
      </w:r>
      <w:del w:id="1054" w:author="Author">
        <w:r w:rsidR="00F97A18" w:rsidRPr="000F20C9" w:rsidDel="00C95069">
          <w:rPr>
            <w:rFonts w:cstheme="minorHAnsi"/>
            <w:sz w:val="24"/>
            <w:szCs w:val="24"/>
          </w:rPr>
          <w:delText>account</w:delText>
        </w:r>
      </w:del>
      <w:ins w:id="1055" w:author="Author">
        <w:r w:rsidR="00C95069" w:rsidRPr="000F20C9">
          <w:rPr>
            <w:rFonts w:cstheme="minorHAnsi"/>
            <w:sz w:val="24"/>
            <w:szCs w:val="24"/>
          </w:rPr>
          <w:t>interview</w:t>
        </w:r>
      </w:ins>
      <w:r w:rsidR="00F97A18" w:rsidRPr="000F20C9">
        <w:rPr>
          <w:rFonts w:cstheme="minorHAnsi"/>
          <w:sz w:val="24"/>
          <w:szCs w:val="24"/>
        </w:rPr>
        <w:t>, we can see</w:t>
      </w:r>
      <w:del w:id="1056" w:author="Author">
        <w:r w:rsidR="00F97A18" w:rsidRPr="000F20C9" w:rsidDel="00C95069">
          <w:rPr>
            <w:rFonts w:cstheme="minorHAnsi"/>
            <w:sz w:val="24"/>
            <w:szCs w:val="24"/>
          </w:rPr>
          <w:delText>, on the one</w:delText>
        </w:r>
      </w:del>
      <w:ins w:id="1057" w:author="Author">
        <w:r w:rsidR="00C95069" w:rsidRPr="000F20C9">
          <w:rPr>
            <w:rFonts w:cstheme="minorHAnsi"/>
            <w:sz w:val="24"/>
            <w:szCs w:val="24"/>
          </w:rPr>
          <w:t xml:space="preserve"> both</w:t>
        </w:r>
      </w:ins>
      <w:r w:rsidR="00F97A18" w:rsidRPr="000F20C9">
        <w:rPr>
          <w:rFonts w:cstheme="minorHAnsi"/>
          <w:sz w:val="24"/>
          <w:szCs w:val="24"/>
        </w:rPr>
        <w:t xml:space="preserve"> </w:t>
      </w:r>
      <w:del w:id="1058" w:author="Author">
        <w:r w:rsidR="00F97A18" w:rsidRPr="000F20C9" w:rsidDel="00C95069">
          <w:rPr>
            <w:rFonts w:cstheme="minorHAnsi"/>
            <w:sz w:val="24"/>
            <w:szCs w:val="24"/>
          </w:rPr>
          <w:delText xml:space="preserve">hand, </w:delText>
        </w:r>
      </w:del>
      <w:r w:rsidR="00F97A18" w:rsidRPr="000F20C9">
        <w:rPr>
          <w:rFonts w:cstheme="minorHAnsi"/>
          <w:sz w:val="24"/>
          <w:szCs w:val="24"/>
        </w:rPr>
        <w:t>the difficulty of working with fathers</w:t>
      </w:r>
      <w:del w:id="1059" w:author="Author">
        <w:r w:rsidR="00F97A18" w:rsidRPr="000F20C9" w:rsidDel="00C95069">
          <w:rPr>
            <w:rFonts w:cstheme="minorHAnsi"/>
            <w:sz w:val="24"/>
            <w:szCs w:val="24"/>
          </w:rPr>
          <w:delText xml:space="preserve"> –</w:delText>
        </w:r>
      </w:del>
      <w:ins w:id="1060" w:author="Author">
        <w:r w:rsidR="00C95069" w:rsidRPr="000F20C9">
          <w:rPr>
            <w:rFonts w:cstheme="minorHAnsi"/>
            <w:sz w:val="24"/>
            <w:szCs w:val="24"/>
          </w:rPr>
          <w:t>—</w:t>
        </w:r>
      </w:ins>
      <w:del w:id="1061" w:author="Author">
        <w:r w:rsidR="00F97A18" w:rsidRPr="000F20C9" w:rsidDel="00C95069">
          <w:rPr>
            <w:rFonts w:cstheme="minorHAnsi"/>
            <w:sz w:val="24"/>
            <w:szCs w:val="24"/>
          </w:rPr>
          <w:delText xml:space="preserve"> </w:delText>
        </w:r>
      </w:del>
      <w:r w:rsidR="00F97A18" w:rsidRPr="000F20C9">
        <w:rPr>
          <w:rFonts w:cstheme="minorHAnsi"/>
          <w:sz w:val="24"/>
          <w:szCs w:val="24"/>
        </w:rPr>
        <w:t>specifically, the</w:t>
      </w:r>
      <w:r w:rsidR="00AE3FB5" w:rsidRPr="000F20C9">
        <w:rPr>
          <w:rFonts w:cstheme="minorHAnsi"/>
          <w:sz w:val="24"/>
          <w:szCs w:val="24"/>
        </w:rPr>
        <w:t>ir 'destructiveness'</w:t>
      </w:r>
      <w:del w:id="1062" w:author="Author">
        <w:r w:rsidR="00AE3FB5" w:rsidRPr="000F20C9" w:rsidDel="00C95069">
          <w:rPr>
            <w:rFonts w:cstheme="minorHAnsi"/>
            <w:sz w:val="24"/>
            <w:szCs w:val="24"/>
          </w:rPr>
          <w:delText xml:space="preserve"> – </w:delText>
        </w:r>
      </w:del>
      <w:ins w:id="1063" w:author="Author">
        <w:r w:rsidR="00C95069" w:rsidRPr="000F20C9">
          <w:rPr>
            <w:rFonts w:cstheme="minorHAnsi"/>
            <w:sz w:val="24"/>
            <w:szCs w:val="24"/>
          </w:rPr>
          <w:t>—</w:t>
        </w:r>
      </w:ins>
      <w:r w:rsidR="00AE3FB5" w:rsidRPr="000F20C9">
        <w:rPr>
          <w:rFonts w:cstheme="minorHAnsi"/>
          <w:sz w:val="24"/>
          <w:szCs w:val="24"/>
        </w:rPr>
        <w:t xml:space="preserve">and </w:t>
      </w:r>
      <w:del w:id="1064" w:author="Author">
        <w:r w:rsidR="00AE3FB5" w:rsidRPr="000F20C9" w:rsidDel="00C95069">
          <w:rPr>
            <w:rFonts w:cstheme="minorHAnsi"/>
            <w:sz w:val="24"/>
            <w:szCs w:val="24"/>
          </w:rPr>
          <w:delText xml:space="preserve">on the other, </w:delText>
        </w:r>
      </w:del>
      <w:r w:rsidR="00AE3FB5" w:rsidRPr="000F20C9">
        <w:rPr>
          <w:rFonts w:cstheme="minorHAnsi"/>
          <w:sz w:val="24"/>
          <w:szCs w:val="24"/>
        </w:rPr>
        <w:t>its importance.</w:t>
      </w:r>
    </w:p>
    <w:p w14:paraId="502CE2ED" w14:textId="2CF8783B" w:rsidR="003E1EED" w:rsidRPr="000F20C9" w:rsidRDefault="00B05C48" w:rsidP="003704A7">
      <w:pPr>
        <w:rPr>
          <w:rFonts w:cstheme="minorHAnsi"/>
          <w:sz w:val="24"/>
          <w:szCs w:val="24"/>
        </w:rPr>
      </w:pPr>
      <w:r w:rsidRPr="000F20C9">
        <w:rPr>
          <w:rFonts w:cstheme="minorHAnsi"/>
          <w:sz w:val="24"/>
          <w:szCs w:val="24"/>
        </w:rPr>
        <w:t xml:space="preserve">Thus, even workers </w:t>
      </w:r>
      <w:ins w:id="1065" w:author="Author">
        <w:r w:rsidR="00C95069" w:rsidRPr="000F20C9">
          <w:rPr>
            <w:rFonts w:cstheme="minorHAnsi"/>
            <w:sz w:val="24"/>
            <w:szCs w:val="24"/>
          </w:rPr>
          <w:t xml:space="preserve">like Michal and Moshe </w:t>
        </w:r>
      </w:ins>
      <w:del w:id="1066" w:author="Author">
        <w:r w:rsidRPr="000F20C9" w:rsidDel="00C95069">
          <w:rPr>
            <w:rFonts w:cstheme="minorHAnsi"/>
            <w:sz w:val="24"/>
            <w:szCs w:val="24"/>
          </w:rPr>
          <w:delText xml:space="preserve">that </w:delText>
        </w:r>
      </w:del>
      <w:ins w:id="1067" w:author="Author">
        <w:r w:rsidR="00C95069" w:rsidRPr="000F20C9">
          <w:rPr>
            <w:rFonts w:cstheme="minorHAnsi"/>
            <w:sz w:val="24"/>
            <w:szCs w:val="24"/>
          </w:rPr>
          <w:t xml:space="preserve">who </w:t>
        </w:r>
      </w:ins>
      <w:r w:rsidRPr="000F20C9">
        <w:rPr>
          <w:rFonts w:cstheme="minorHAnsi"/>
          <w:sz w:val="24"/>
          <w:szCs w:val="24"/>
        </w:rPr>
        <w:t>identify the importance of working with fathers</w:t>
      </w:r>
      <w:ins w:id="1068" w:author="Author">
        <w:r w:rsidR="00C95069" w:rsidRPr="000F20C9">
          <w:rPr>
            <w:rFonts w:cstheme="minorHAnsi"/>
            <w:sz w:val="24"/>
            <w:szCs w:val="24"/>
          </w:rPr>
          <w:t xml:space="preserve"> </w:t>
        </w:r>
      </w:ins>
      <w:del w:id="1069" w:author="Author">
        <w:r w:rsidRPr="000F20C9" w:rsidDel="00C95069">
          <w:rPr>
            <w:rFonts w:cstheme="minorHAnsi"/>
            <w:sz w:val="24"/>
            <w:szCs w:val="24"/>
          </w:rPr>
          <w:delText xml:space="preserve">, like </w:delText>
        </w:r>
        <w:r w:rsidR="00C270DE" w:rsidRPr="000F20C9" w:rsidDel="00C95069">
          <w:rPr>
            <w:rFonts w:cstheme="minorHAnsi"/>
            <w:sz w:val="24"/>
            <w:szCs w:val="24"/>
          </w:rPr>
          <w:delText>Michal</w:delText>
        </w:r>
        <w:r w:rsidRPr="000F20C9" w:rsidDel="00C95069">
          <w:rPr>
            <w:rFonts w:cstheme="minorHAnsi"/>
            <w:sz w:val="24"/>
            <w:szCs w:val="24"/>
          </w:rPr>
          <w:delText xml:space="preserve"> and </w:delText>
        </w:r>
        <w:r w:rsidR="00C270DE" w:rsidRPr="000F20C9" w:rsidDel="00C95069">
          <w:rPr>
            <w:rFonts w:cstheme="minorHAnsi"/>
            <w:sz w:val="24"/>
            <w:szCs w:val="24"/>
          </w:rPr>
          <w:delText>Moshe</w:delText>
        </w:r>
        <w:r w:rsidRPr="000F20C9" w:rsidDel="00C95069">
          <w:rPr>
            <w:rFonts w:cstheme="minorHAnsi"/>
            <w:sz w:val="24"/>
            <w:szCs w:val="24"/>
          </w:rPr>
          <w:delText xml:space="preserve">, </w:delText>
        </w:r>
      </w:del>
      <w:r w:rsidR="00135E90" w:rsidRPr="000F20C9">
        <w:rPr>
          <w:rFonts w:cstheme="minorHAnsi"/>
          <w:sz w:val="24"/>
          <w:szCs w:val="24"/>
        </w:rPr>
        <w:t>see the complexity of doing so and identify the lack of organizational resources as a barrier.</w:t>
      </w:r>
      <w:r w:rsidR="002E5EC2" w:rsidRPr="000F20C9">
        <w:rPr>
          <w:rFonts w:cstheme="minorHAnsi"/>
          <w:sz w:val="24"/>
          <w:szCs w:val="24"/>
        </w:rPr>
        <w:t xml:space="preserve"> Interestingly enough, in both cases described</w:t>
      </w:r>
      <w:del w:id="1070" w:author="Author">
        <w:r w:rsidR="002E5EC2" w:rsidRPr="000F20C9" w:rsidDel="00C95069">
          <w:rPr>
            <w:rFonts w:cstheme="minorHAnsi"/>
            <w:sz w:val="24"/>
            <w:szCs w:val="24"/>
          </w:rPr>
          <w:delText xml:space="preserve"> above</w:delText>
        </w:r>
      </w:del>
      <w:r w:rsidR="002E5EC2" w:rsidRPr="000F20C9">
        <w:rPr>
          <w:rFonts w:cstheme="minorHAnsi"/>
          <w:sz w:val="24"/>
          <w:szCs w:val="24"/>
        </w:rPr>
        <w:t xml:space="preserve">, the workers describe </w:t>
      </w:r>
      <w:r w:rsidR="00C01B49" w:rsidRPr="000F20C9">
        <w:rPr>
          <w:rFonts w:cstheme="minorHAnsi"/>
          <w:sz w:val="24"/>
          <w:szCs w:val="24"/>
        </w:rPr>
        <w:t xml:space="preserve">father engagement both as crucial to promoting a </w:t>
      </w:r>
      <w:r w:rsidR="00557C0B" w:rsidRPr="000F20C9">
        <w:rPr>
          <w:rFonts w:cstheme="minorHAnsi"/>
          <w:sz w:val="24"/>
          <w:szCs w:val="24"/>
        </w:rPr>
        <w:t>complex intervention</w:t>
      </w:r>
      <w:del w:id="1071" w:author="Author">
        <w:r w:rsidR="00557C0B" w:rsidRPr="000F20C9" w:rsidDel="00C95069">
          <w:rPr>
            <w:rFonts w:cstheme="minorHAnsi"/>
            <w:sz w:val="24"/>
            <w:szCs w:val="24"/>
          </w:rPr>
          <w:delText>, on the one hand, but</w:delText>
        </w:r>
      </w:del>
      <w:ins w:id="1072" w:author="Author">
        <w:r w:rsidR="00C95069" w:rsidRPr="000F20C9">
          <w:rPr>
            <w:rFonts w:cstheme="minorHAnsi"/>
            <w:sz w:val="24"/>
            <w:szCs w:val="24"/>
          </w:rPr>
          <w:t xml:space="preserve"> and</w:t>
        </w:r>
      </w:ins>
      <w:r w:rsidR="00557C0B" w:rsidRPr="000F20C9">
        <w:rPr>
          <w:rFonts w:cstheme="minorHAnsi"/>
          <w:sz w:val="24"/>
          <w:szCs w:val="24"/>
        </w:rPr>
        <w:t xml:space="preserve"> as difficult and challenging</w:t>
      </w:r>
      <w:del w:id="1073" w:author="Author">
        <w:r w:rsidR="00557C0B" w:rsidRPr="000F20C9" w:rsidDel="00C95069">
          <w:rPr>
            <w:rFonts w:cstheme="minorHAnsi"/>
            <w:sz w:val="24"/>
            <w:szCs w:val="24"/>
          </w:rPr>
          <w:delText>, on the other</w:delText>
        </w:r>
      </w:del>
      <w:r w:rsidR="00557C0B" w:rsidRPr="000F20C9">
        <w:rPr>
          <w:rFonts w:cstheme="minorHAnsi"/>
          <w:sz w:val="24"/>
          <w:szCs w:val="24"/>
        </w:rPr>
        <w:t>.</w:t>
      </w:r>
    </w:p>
    <w:p w14:paraId="17D3774E" w14:textId="1910B949" w:rsidR="00A8756E" w:rsidRPr="000F20C9" w:rsidRDefault="0073629D" w:rsidP="003704A7">
      <w:pPr>
        <w:pStyle w:val="Heading2"/>
        <w:rPr>
          <w:rFonts w:asciiTheme="minorHAnsi" w:hAnsiTheme="minorHAnsi" w:cstheme="minorHAnsi"/>
          <w:sz w:val="24"/>
          <w:szCs w:val="24"/>
        </w:rPr>
      </w:pPr>
      <w:r w:rsidRPr="000F20C9">
        <w:rPr>
          <w:rFonts w:asciiTheme="minorHAnsi" w:hAnsiTheme="minorHAnsi" w:cstheme="minorHAnsi"/>
          <w:sz w:val="24"/>
          <w:szCs w:val="24"/>
        </w:rPr>
        <w:t xml:space="preserve">Discussion: from the primary </w:t>
      </w:r>
      <w:ins w:id="1074" w:author="Author">
        <w:r w:rsidR="00EE626A">
          <w:rPr>
            <w:rFonts w:asciiTheme="minorHAnsi" w:hAnsiTheme="minorHAnsi" w:cstheme="minorHAnsi"/>
            <w:sz w:val="24"/>
            <w:szCs w:val="24"/>
          </w:rPr>
          <w:t>contact person</w:t>
        </w:r>
      </w:ins>
      <w:del w:id="1075" w:author="Author">
        <w:r w:rsidRPr="000F20C9" w:rsidDel="00EE626A">
          <w:rPr>
            <w:rFonts w:asciiTheme="minorHAnsi" w:hAnsiTheme="minorHAnsi" w:cstheme="minorHAnsi"/>
            <w:sz w:val="24"/>
            <w:szCs w:val="24"/>
          </w:rPr>
          <w:delText>carer</w:delText>
        </w:r>
      </w:del>
      <w:r w:rsidRPr="000F20C9">
        <w:rPr>
          <w:rFonts w:asciiTheme="minorHAnsi" w:hAnsiTheme="minorHAnsi" w:cstheme="minorHAnsi"/>
          <w:sz w:val="24"/>
          <w:szCs w:val="24"/>
        </w:rPr>
        <w:t xml:space="preserve"> assumption to the mother-based intervention</w:t>
      </w:r>
    </w:p>
    <w:p w14:paraId="1A0186D4" w14:textId="5CFE8E38" w:rsidR="00AB7986" w:rsidRPr="000F20C9" w:rsidRDefault="00F94801" w:rsidP="003704A7">
      <w:pPr>
        <w:rPr>
          <w:rFonts w:cstheme="minorHAnsi"/>
          <w:sz w:val="24"/>
          <w:szCs w:val="24"/>
        </w:rPr>
      </w:pPr>
      <w:r w:rsidRPr="000F20C9">
        <w:rPr>
          <w:rFonts w:cstheme="minorHAnsi"/>
          <w:sz w:val="24"/>
          <w:szCs w:val="24"/>
        </w:rPr>
        <w:t xml:space="preserve">The previous section </w:t>
      </w:r>
      <w:del w:id="1076" w:author="Author">
        <w:r w:rsidRPr="000F20C9" w:rsidDel="00C95069">
          <w:rPr>
            <w:rFonts w:cstheme="minorHAnsi"/>
            <w:sz w:val="24"/>
            <w:szCs w:val="24"/>
          </w:rPr>
          <w:delText>ha</w:delText>
        </w:r>
        <w:r w:rsidR="00CE76A9" w:rsidRPr="000F20C9" w:rsidDel="00C95069">
          <w:rPr>
            <w:rFonts w:cstheme="minorHAnsi"/>
            <w:sz w:val="24"/>
            <w:szCs w:val="24"/>
          </w:rPr>
          <w:delText>s</w:delText>
        </w:r>
        <w:r w:rsidRPr="000F20C9" w:rsidDel="00C95069">
          <w:rPr>
            <w:rFonts w:cstheme="minorHAnsi"/>
            <w:sz w:val="24"/>
            <w:szCs w:val="24"/>
          </w:rPr>
          <w:delText xml:space="preserve"> </w:delText>
        </w:r>
      </w:del>
      <w:r w:rsidRPr="000F20C9">
        <w:rPr>
          <w:rFonts w:cstheme="minorHAnsi"/>
          <w:sz w:val="24"/>
          <w:szCs w:val="24"/>
        </w:rPr>
        <w:t xml:space="preserve">outlined the </w:t>
      </w:r>
      <w:r w:rsidR="00BC0398" w:rsidRPr="000F20C9">
        <w:rPr>
          <w:rFonts w:cstheme="minorHAnsi"/>
          <w:sz w:val="24"/>
          <w:szCs w:val="24"/>
        </w:rPr>
        <w:t xml:space="preserve">nature of the </w:t>
      </w:r>
      <w:r w:rsidR="002265CD" w:rsidRPr="000F20C9">
        <w:rPr>
          <w:rFonts w:cstheme="minorHAnsi"/>
          <w:sz w:val="24"/>
          <w:szCs w:val="24"/>
        </w:rPr>
        <w:t>PCP</w:t>
      </w:r>
      <w:r w:rsidR="00B8765D" w:rsidRPr="000F20C9">
        <w:rPr>
          <w:rFonts w:cstheme="minorHAnsi"/>
          <w:sz w:val="24"/>
          <w:szCs w:val="24"/>
        </w:rPr>
        <w:t xml:space="preserve"> </w:t>
      </w:r>
      <w:del w:id="1077" w:author="Author">
        <w:r w:rsidR="00BC0398" w:rsidRPr="000F20C9" w:rsidDel="00C95069">
          <w:rPr>
            <w:rFonts w:cstheme="minorHAnsi"/>
            <w:sz w:val="24"/>
            <w:szCs w:val="24"/>
          </w:rPr>
          <w:delText xml:space="preserve">Assumption </w:delText>
        </w:r>
      </w:del>
      <w:ins w:id="1078" w:author="Author">
        <w:r w:rsidR="00C95069" w:rsidRPr="000F20C9">
          <w:rPr>
            <w:rFonts w:cstheme="minorHAnsi"/>
            <w:sz w:val="24"/>
            <w:szCs w:val="24"/>
          </w:rPr>
          <w:t xml:space="preserve">assumption </w:t>
        </w:r>
      </w:ins>
      <w:r w:rsidR="00BC0398" w:rsidRPr="000F20C9">
        <w:rPr>
          <w:rFonts w:cstheme="minorHAnsi"/>
          <w:sz w:val="24"/>
          <w:szCs w:val="24"/>
        </w:rPr>
        <w:t>and its manifestation</w:t>
      </w:r>
      <w:ins w:id="1079" w:author="Author">
        <w:r w:rsidR="00C95069" w:rsidRPr="000F20C9">
          <w:rPr>
            <w:rFonts w:cstheme="minorHAnsi"/>
            <w:sz w:val="24"/>
            <w:szCs w:val="24"/>
          </w:rPr>
          <w:t>s</w:t>
        </w:r>
      </w:ins>
      <w:r w:rsidR="00BC0398" w:rsidRPr="000F20C9">
        <w:rPr>
          <w:rFonts w:cstheme="minorHAnsi"/>
          <w:sz w:val="24"/>
          <w:szCs w:val="24"/>
        </w:rPr>
        <w:t xml:space="preserve"> and </w:t>
      </w:r>
      <w:commentRangeStart w:id="1080"/>
      <w:r w:rsidR="00BC0398" w:rsidRPr="000F20C9">
        <w:rPr>
          <w:rFonts w:cstheme="minorHAnsi"/>
          <w:sz w:val="24"/>
          <w:szCs w:val="24"/>
        </w:rPr>
        <w:t>outcomes.</w:t>
      </w:r>
      <w:commentRangeEnd w:id="1080"/>
      <w:r w:rsidR="00C95069" w:rsidRPr="000F20C9">
        <w:rPr>
          <w:rStyle w:val="CommentReference"/>
          <w:rFonts w:cstheme="minorHAnsi"/>
          <w:sz w:val="24"/>
          <w:szCs w:val="24"/>
        </w:rPr>
        <w:commentReference w:id="1080"/>
      </w:r>
      <w:r w:rsidR="00BC0398" w:rsidRPr="000F20C9">
        <w:rPr>
          <w:rFonts w:cstheme="minorHAnsi"/>
          <w:sz w:val="24"/>
          <w:szCs w:val="24"/>
        </w:rPr>
        <w:t xml:space="preserve"> </w:t>
      </w:r>
      <w:del w:id="1081" w:author="Author">
        <w:r w:rsidR="00203ACC" w:rsidRPr="000F20C9" w:rsidDel="00C95069">
          <w:rPr>
            <w:rFonts w:cstheme="minorHAnsi"/>
            <w:sz w:val="24"/>
            <w:szCs w:val="24"/>
          </w:rPr>
          <w:delText xml:space="preserve">We </w:delText>
        </w:r>
        <w:r w:rsidR="002E0C0C" w:rsidRPr="000F20C9" w:rsidDel="00C95069">
          <w:rPr>
            <w:rFonts w:cstheme="minorHAnsi"/>
            <w:sz w:val="24"/>
            <w:szCs w:val="24"/>
          </w:rPr>
          <w:delText>have demonstrated</w:delText>
        </w:r>
      </w:del>
      <w:ins w:id="1082" w:author="Author">
        <w:r w:rsidR="00C95069" w:rsidRPr="000F20C9">
          <w:rPr>
            <w:rFonts w:cstheme="minorHAnsi"/>
            <w:sz w:val="24"/>
            <w:szCs w:val="24"/>
          </w:rPr>
          <w:t>It showed</w:t>
        </w:r>
      </w:ins>
      <w:r w:rsidR="002E0C0C" w:rsidRPr="000F20C9">
        <w:rPr>
          <w:rFonts w:cstheme="minorHAnsi"/>
          <w:sz w:val="24"/>
          <w:szCs w:val="24"/>
        </w:rPr>
        <w:t xml:space="preserve"> how </w:t>
      </w:r>
      <w:r w:rsidR="00281654" w:rsidRPr="000F20C9">
        <w:rPr>
          <w:rFonts w:cstheme="minorHAnsi"/>
          <w:sz w:val="24"/>
          <w:szCs w:val="24"/>
        </w:rPr>
        <w:t xml:space="preserve">social workers in Israel </w:t>
      </w:r>
      <w:r w:rsidR="00B8765D" w:rsidRPr="000F20C9">
        <w:rPr>
          <w:rFonts w:cstheme="minorHAnsi"/>
          <w:sz w:val="24"/>
          <w:szCs w:val="24"/>
        </w:rPr>
        <w:t xml:space="preserve">perceive interventions as focused around a </w:t>
      </w:r>
      <w:r w:rsidR="002265CD" w:rsidRPr="000F20C9">
        <w:rPr>
          <w:rFonts w:cstheme="minorHAnsi"/>
          <w:sz w:val="24"/>
          <w:szCs w:val="24"/>
        </w:rPr>
        <w:t>PCP</w:t>
      </w:r>
      <w:r w:rsidR="00787948" w:rsidRPr="000F20C9">
        <w:rPr>
          <w:rFonts w:cstheme="minorHAnsi"/>
          <w:sz w:val="24"/>
          <w:szCs w:val="24"/>
        </w:rPr>
        <w:t>, how this perception manifests in work procedures and routine</w:t>
      </w:r>
      <w:r w:rsidR="000A2D20" w:rsidRPr="000F20C9">
        <w:rPr>
          <w:rFonts w:cstheme="minorHAnsi"/>
          <w:sz w:val="24"/>
          <w:szCs w:val="24"/>
        </w:rPr>
        <w:t xml:space="preserve">s of the </w:t>
      </w:r>
      <w:del w:id="1083" w:author="Author">
        <w:r w:rsidR="000A2D20" w:rsidRPr="000F20C9" w:rsidDel="00D67710">
          <w:rPr>
            <w:rFonts w:cstheme="minorHAnsi"/>
            <w:sz w:val="24"/>
            <w:szCs w:val="24"/>
          </w:rPr>
          <w:delText>departments of social services</w:delText>
        </w:r>
      </w:del>
      <w:ins w:id="1084" w:author="Author">
        <w:r w:rsidR="00D67710">
          <w:rPr>
            <w:rFonts w:cstheme="minorHAnsi"/>
            <w:sz w:val="24"/>
            <w:szCs w:val="24"/>
          </w:rPr>
          <w:t>DSSs</w:t>
        </w:r>
      </w:ins>
      <w:r w:rsidR="000A2D20" w:rsidRPr="000F20C9">
        <w:rPr>
          <w:rFonts w:cstheme="minorHAnsi"/>
          <w:sz w:val="24"/>
          <w:szCs w:val="24"/>
        </w:rPr>
        <w:t>, and how th</w:t>
      </w:r>
      <w:r w:rsidR="006D08CC" w:rsidRPr="000F20C9">
        <w:rPr>
          <w:rFonts w:cstheme="minorHAnsi"/>
          <w:sz w:val="24"/>
          <w:szCs w:val="24"/>
        </w:rPr>
        <w:t xml:space="preserve">ose lead </w:t>
      </w:r>
      <w:del w:id="1085" w:author="Author">
        <w:r w:rsidR="006D08CC" w:rsidRPr="000F20C9" w:rsidDel="00C95069">
          <w:rPr>
            <w:rFonts w:cstheme="minorHAnsi"/>
            <w:sz w:val="24"/>
            <w:szCs w:val="24"/>
          </w:rPr>
          <w:delText xml:space="preserve">to </w:delText>
        </w:r>
      </w:del>
      <w:r w:rsidR="006D08CC" w:rsidRPr="000F20C9">
        <w:rPr>
          <w:rFonts w:cstheme="minorHAnsi"/>
          <w:sz w:val="24"/>
          <w:szCs w:val="24"/>
        </w:rPr>
        <w:t xml:space="preserve">either </w:t>
      </w:r>
      <w:ins w:id="1086" w:author="Author">
        <w:r w:rsidR="00C95069" w:rsidRPr="000F20C9">
          <w:rPr>
            <w:rFonts w:cstheme="minorHAnsi"/>
            <w:sz w:val="24"/>
            <w:szCs w:val="24"/>
          </w:rPr>
          <w:t xml:space="preserve">to </w:t>
        </w:r>
      </w:ins>
      <w:r w:rsidR="006D08CC" w:rsidRPr="000F20C9">
        <w:rPr>
          <w:rFonts w:cstheme="minorHAnsi"/>
          <w:sz w:val="24"/>
          <w:szCs w:val="24"/>
        </w:rPr>
        <w:t xml:space="preserve">the exclusion of fathers </w:t>
      </w:r>
      <w:ins w:id="1087" w:author="Author">
        <w:r w:rsidR="00C95069" w:rsidRPr="000F20C9">
          <w:rPr>
            <w:rFonts w:cstheme="minorHAnsi"/>
            <w:sz w:val="24"/>
            <w:szCs w:val="24"/>
          </w:rPr>
          <w:t xml:space="preserve">or their marginalization </w:t>
        </w:r>
      </w:ins>
      <w:del w:id="1088" w:author="Author">
        <w:r w:rsidR="006D08CC" w:rsidRPr="000F20C9" w:rsidDel="00C95069">
          <w:rPr>
            <w:rFonts w:cstheme="minorHAnsi"/>
            <w:sz w:val="24"/>
            <w:szCs w:val="24"/>
          </w:rPr>
          <w:delText xml:space="preserve">from </w:delText>
        </w:r>
      </w:del>
      <w:ins w:id="1089" w:author="Author">
        <w:r w:rsidR="00C95069" w:rsidRPr="000F20C9">
          <w:rPr>
            <w:rFonts w:cstheme="minorHAnsi"/>
            <w:sz w:val="24"/>
            <w:szCs w:val="24"/>
          </w:rPr>
          <w:t xml:space="preserve">within </w:t>
        </w:r>
      </w:ins>
      <w:r w:rsidR="006D08CC" w:rsidRPr="000F20C9">
        <w:rPr>
          <w:rFonts w:cstheme="minorHAnsi"/>
          <w:sz w:val="24"/>
          <w:szCs w:val="24"/>
        </w:rPr>
        <w:t>the interventions</w:t>
      </w:r>
      <w:del w:id="1090" w:author="Author">
        <w:r w:rsidR="006D08CC" w:rsidRPr="000F20C9" w:rsidDel="00C95069">
          <w:rPr>
            <w:rFonts w:cstheme="minorHAnsi"/>
            <w:sz w:val="24"/>
            <w:szCs w:val="24"/>
          </w:rPr>
          <w:delText xml:space="preserve"> or to their </w:delText>
        </w:r>
        <w:r w:rsidR="0076373D" w:rsidRPr="000F20C9" w:rsidDel="00C95069">
          <w:rPr>
            <w:rFonts w:cstheme="minorHAnsi"/>
            <w:sz w:val="24"/>
            <w:szCs w:val="24"/>
          </w:rPr>
          <w:delText>marginalization within it</w:delText>
        </w:r>
      </w:del>
      <w:r w:rsidR="0076373D" w:rsidRPr="000F20C9">
        <w:rPr>
          <w:rFonts w:cstheme="minorHAnsi"/>
          <w:sz w:val="24"/>
          <w:szCs w:val="24"/>
        </w:rPr>
        <w:t xml:space="preserve">. </w:t>
      </w:r>
    </w:p>
    <w:p w14:paraId="767CD0EC" w14:textId="5F272567" w:rsidR="004F6E2F" w:rsidRPr="000F20C9" w:rsidRDefault="006D779F" w:rsidP="003704A7">
      <w:pPr>
        <w:rPr>
          <w:rFonts w:cstheme="minorHAnsi"/>
          <w:sz w:val="24"/>
          <w:szCs w:val="24"/>
        </w:rPr>
      </w:pPr>
      <w:r w:rsidRPr="000F20C9">
        <w:rPr>
          <w:rFonts w:cstheme="minorHAnsi"/>
          <w:sz w:val="24"/>
          <w:szCs w:val="24"/>
        </w:rPr>
        <w:t xml:space="preserve">The </w:t>
      </w:r>
      <w:r w:rsidR="002265CD" w:rsidRPr="000F20C9">
        <w:rPr>
          <w:rFonts w:cstheme="minorHAnsi"/>
          <w:sz w:val="24"/>
          <w:szCs w:val="24"/>
        </w:rPr>
        <w:t>PCP</w:t>
      </w:r>
      <w:r w:rsidRPr="000F20C9">
        <w:rPr>
          <w:rFonts w:cstheme="minorHAnsi"/>
          <w:sz w:val="24"/>
          <w:szCs w:val="24"/>
        </w:rPr>
        <w:t xml:space="preserve"> assumption </w:t>
      </w:r>
      <w:r w:rsidR="00683147" w:rsidRPr="000F20C9">
        <w:rPr>
          <w:rFonts w:cstheme="minorHAnsi"/>
          <w:sz w:val="24"/>
          <w:szCs w:val="24"/>
        </w:rPr>
        <w:t xml:space="preserve">draws attention to </w:t>
      </w:r>
      <w:r w:rsidR="003105A4" w:rsidRPr="000F20C9">
        <w:rPr>
          <w:rFonts w:cstheme="minorHAnsi"/>
          <w:sz w:val="24"/>
          <w:szCs w:val="24"/>
        </w:rPr>
        <w:t xml:space="preserve">the structural and organizational characteristics of </w:t>
      </w:r>
      <w:del w:id="1091" w:author="Author">
        <w:r w:rsidR="003105A4" w:rsidRPr="000F20C9" w:rsidDel="00C95069">
          <w:rPr>
            <w:rFonts w:cstheme="minorHAnsi"/>
            <w:sz w:val="24"/>
            <w:szCs w:val="24"/>
          </w:rPr>
          <w:delText xml:space="preserve">the </w:delText>
        </w:r>
      </w:del>
      <w:ins w:id="1092" w:author="Author">
        <w:r w:rsidR="00C95069" w:rsidRPr="000F20C9">
          <w:rPr>
            <w:rFonts w:cstheme="minorHAnsi"/>
            <w:sz w:val="24"/>
            <w:szCs w:val="24"/>
          </w:rPr>
          <w:t xml:space="preserve">family social work </w:t>
        </w:r>
      </w:ins>
      <w:r w:rsidR="003105A4" w:rsidRPr="000F20C9">
        <w:rPr>
          <w:rFonts w:cstheme="minorHAnsi"/>
          <w:sz w:val="24"/>
          <w:szCs w:val="24"/>
        </w:rPr>
        <w:t>services.</w:t>
      </w:r>
      <w:r w:rsidR="00683147" w:rsidRPr="000F20C9">
        <w:rPr>
          <w:rFonts w:cstheme="minorHAnsi"/>
          <w:sz w:val="24"/>
          <w:szCs w:val="24"/>
        </w:rPr>
        <w:t xml:space="preserve"> When discussing </w:t>
      </w:r>
      <w:r w:rsidR="00BF27CA" w:rsidRPr="000F20C9">
        <w:rPr>
          <w:rFonts w:cstheme="minorHAnsi"/>
          <w:sz w:val="24"/>
          <w:szCs w:val="24"/>
        </w:rPr>
        <w:t xml:space="preserve">the causes </w:t>
      </w:r>
      <w:del w:id="1093" w:author="Author">
        <w:r w:rsidR="00625693" w:rsidRPr="000F20C9" w:rsidDel="00C95069">
          <w:rPr>
            <w:rFonts w:cstheme="minorHAnsi"/>
            <w:sz w:val="24"/>
            <w:szCs w:val="24"/>
          </w:rPr>
          <w:delText>of</w:delText>
        </w:r>
        <w:r w:rsidR="00BF27CA" w:rsidRPr="000F20C9" w:rsidDel="00C95069">
          <w:rPr>
            <w:rFonts w:cstheme="minorHAnsi"/>
            <w:sz w:val="24"/>
            <w:szCs w:val="24"/>
          </w:rPr>
          <w:delText xml:space="preserve"> </w:delText>
        </w:r>
      </w:del>
      <w:ins w:id="1094" w:author="Author">
        <w:r w:rsidR="00C95069" w:rsidRPr="000F20C9">
          <w:rPr>
            <w:rFonts w:cstheme="minorHAnsi"/>
            <w:sz w:val="24"/>
            <w:szCs w:val="24"/>
          </w:rPr>
          <w:t xml:space="preserve">for </w:t>
        </w:r>
      </w:ins>
      <w:r w:rsidR="00BF27CA" w:rsidRPr="000F20C9">
        <w:rPr>
          <w:rFonts w:cstheme="minorHAnsi"/>
          <w:sz w:val="24"/>
          <w:szCs w:val="24"/>
        </w:rPr>
        <w:t xml:space="preserve">the absence of fathers from social work interventions, </w:t>
      </w:r>
      <w:r w:rsidR="00F74DB8" w:rsidRPr="000F20C9">
        <w:rPr>
          <w:rFonts w:cstheme="minorHAnsi"/>
          <w:sz w:val="24"/>
          <w:szCs w:val="24"/>
        </w:rPr>
        <w:t xml:space="preserve">this </w:t>
      </w:r>
      <w:del w:id="1095" w:author="Author">
        <w:r w:rsidR="00F74DB8" w:rsidRPr="000F20C9" w:rsidDel="00C95069">
          <w:rPr>
            <w:rFonts w:cstheme="minorHAnsi"/>
            <w:sz w:val="24"/>
            <w:szCs w:val="24"/>
          </w:rPr>
          <w:delText xml:space="preserve">explanation </w:delText>
        </w:r>
      </w:del>
      <w:ins w:id="1096" w:author="Author">
        <w:r w:rsidR="00C95069" w:rsidRPr="000F20C9">
          <w:rPr>
            <w:rFonts w:cstheme="minorHAnsi"/>
            <w:sz w:val="24"/>
            <w:szCs w:val="24"/>
          </w:rPr>
          <w:t xml:space="preserve">article </w:t>
        </w:r>
      </w:ins>
      <w:del w:id="1097" w:author="Author">
        <w:r w:rsidR="00F74DB8" w:rsidRPr="000F20C9" w:rsidDel="00C95069">
          <w:rPr>
            <w:rFonts w:cstheme="minorHAnsi"/>
            <w:sz w:val="24"/>
            <w:szCs w:val="24"/>
          </w:rPr>
          <w:delText xml:space="preserve">focuses </w:delText>
        </w:r>
      </w:del>
      <w:ins w:id="1098" w:author="Author">
        <w:r w:rsidR="00C95069" w:rsidRPr="000F20C9">
          <w:rPr>
            <w:rFonts w:cstheme="minorHAnsi"/>
            <w:sz w:val="24"/>
            <w:szCs w:val="24"/>
          </w:rPr>
          <w:t xml:space="preserve">focused </w:t>
        </w:r>
      </w:ins>
      <w:r w:rsidR="00F74DB8" w:rsidRPr="000F20C9">
        <w:rPr>
          <w:rFonts w:cstheme="minorHAnsi"/>
          <w:sz w:val="24"/>
          <w:szCs w:val="24"/>
        </w:rPr>
        <w:t xml:space="preserve">not on gendered </w:t>
      </w:r>
      <w:r w:rsidR="00ED2615" w:rsidRPr="000F20C9">
        <w:rPr>
          <w:rFonts w:cstheme="minorHAnsi"/>
          <w:sz w:val="24"/>
          <w:szCs w:val="24"/>
        </w:rPr>
        <w:t xml:space="preserve">perceptions of social workers, </w:t>
      </w:r>
      <w:r w:rsidR="00400925" w:rsidRPr="000F20C9">
        <w:rPr>
          <w:rFonts w:cstheme="minorHAnsi"/>
          <w:sz w:val="24"/>
          <w:szCs w:val="24"/>
        </w:rPr>
        <w:t>fathers</w:t>
      </w:r>
      <w:r w:rsidR="006E2793" w:rsidRPr="000F20C9">
        <w:rPr>
          <w:rFonts w:cstheme="minorHAnsi"/>
          <w:sz w:val="24"/>
          <w:szCs w:val="24"/>
        </w:rPr>
        <w:t>,</w:t>
      </w:r>
      <w:r w:rsidR="00400925" w:rsidRPr="000F20C9">
        <w:rPr>
          <w:rFonts w:cstheme="minorHAnsi"/>
          <w:sz w:val="24"/>
          <w:szCs w:val="24"/>
        </w:rPr>
        <w:t xml:space="preserve"> and mothers or the general public</w:t>
      </w:r>
      <w:ins w:id="1099" w:author="Author">
        <w:r w:rsidR="00C95069" w:rsidRPr="000F20C9">
          <w:rPr>
            <w:rFonts w:cstheme="minorHAnsi"/>
            <w:sz w:val="24"/>
            <w:szCs w:val="24"/>
          </w:rPr>
          <w:t>,</w:t>
        </w:r>
      </w:ins>
      <w:del w:id="1100" w:author="Author">
        <w:r w:rsidR="00400925" w:rsidRPr="000F20C9" w:rsidDel="00C95069">
          <w:rPr>
            <w:rFonts w:cstheme="minorHAnsi"/>
            <w:sz w:val="24"/>
            <w:szCs w:val="24"/>
          </w:rPr>
          <w:delText>; instead,</w:delText>
        </w:r>
      </w:del>
      <w:ins w:id="1101" w:author="Author">
        <w:r w:rsidR="00C95069" w:rsidRPr="000F20C9">
          <w:rPr>
            <w:rFonts w:cstheme="minorHAnsi"/>
            <w:sz w:val="24"/>
            <w:szCs w:val="24"/>
          </w:rPr>
          <w:t xml:space="preserve"> but instead</w:t>
        </w:r>
      </w:ins>
      <w:r w:rsidR="00400925" w:rsidRPr="000F20C9">
        <w:rPr>
          <w:rFonts w:cstheme="minorHAnsi"/>
          <w:sz w:val="24"/>
          <w:szCs w:val="24"/>
        </w:rPr>
        <w:t xml:space="preserve"> </w:t>
      </w:r>
      <w:del w:id="1102" w:author="Author">
        <w:r w:rsidR="00400925" w:rsidRPr="000F20C9" w:rsidDel="00C95069">
          <w:rPr>
            <w:rFonts w:cstheme="minorHAnsi"/>
            <w:sz w:val="24"/>
            <w:szCs w:val="24"/>
          </w:rPr>
          <w:delText xml:space="preserve">it focuses </w:delText>
        </w:r>
      </w:del>
      <w:r w:rsidR="00400925" w:rsidRPr="000F20C9">
        <w:rPr>
          <w:rFonts w:cstheme="minorHAnsi"/>
          <w:sz w:val="24"/>
          <w:szCs w:val="24"/>
        </w:rPr>
        <w:t>on work procedures and routines that</w:t>
      </w:r>
      <w:r w:rsidR="0048218E" w:rsidRPr="000F20C9">
        <w:rPr>
          <w:rFonts w:cstheme="minorHAnsi"/>
          <w:sz w:val="24"/>
          <w:szCs w:val="24"/>
        </w:rPr>
        <w:t xml:space="preserve"> are, at least</w:t>
      </w:r>
      <w:del w:id="1103" w:author="Author">
        <w:r w:rsidR="006E2793" w:rsidRPr="000F20C9" w:rsidDel="00065D91">
          <w:rPr>
            <w:rFonts w:cstheme="minorHAnsi"/>
            <w:sz w:val="24"/>
            <w:szCs w:val="24"/>
          </w:rPr>
          <w:delText>,</w:delText>
        </w:r>
      </w:del>
      <w:r w:rsidR="0048218E" w:rsidRPr="000F20C9">
        <w:rPr>
          <w:rFonts w:cstheme="minorHAnsi"/>
          <w:sz w:val="24"/>
          <w:szCs w:val="24"/>
        </w:rPr>
        <w:t xml:space="preserve"> </w:t>
      </w:r>
      <w:del w:id="1104" w:author="Author">
        <w:r w:rsidR="0048218E" w:rsidRPr="000F20C9" w:rsidDel="00C95069">
          <w:rPr>
            <w:rFonts w:cstheme="minorHAnsi"/>
            <w:sz w:val="24"/>
            <w:szCs w:val="24"/>
          </w:rPr>
          <w:delText>on the explicit level,</w:delText>
        </w:r>
      </w:del>
      <w:ins w:id="1105" w:author="Author">
        <w:r w:rsidR="00C95069" w:rsidRPr="000F20C9">
          <w:rPr>
            <w:rFonts w:cstheme="minorHAnsi"/>
            <w:sz w:val="24"/>
            <w:szCs w:val="24"/>
          </w:rPr>
          <w:t>explicitly</w:t>
        </w:r>
        <w:r w:rsidR="00065D91">
          <w:rPr>
            <w:rFonts w:cstheme="minorHAnsi"/>
            <w:sz w:val="24"/>
            <w:szCs w:val="24"/>
          </w:rPr>
          <w:t>,</w:t>
        </w:r>
      </w:ins>
      <w:r w:rsidR="0048218E" w:rsidRPr="000F20C9">
        <w:rPr>
          <w:rFonts w:cstheme="minorHAnsi"/>
          <w:sz w:val="24"/>
          <w:szCs w:val="24"/>
        </w:rPr>
        <w:t xml:space="preserve"> gender-neutral</w:t>
      </w:r>
      <w:del w:id="1106" w:author="Author">
        <w:r w:rsidR="0048218E" w:rsidRPr="000F20C9" w:rsidDel="00C95069">
          <w:rPr>
            <w:rFonts w:cstheme="minorHAnsi"/>
            <w:sz w:val="24"/>
            <w:szCs w:val="24"/>
          </w:rPr>
          <w:delText xml:space="preserve">. </w:delText>
        </w:r>
        <w:r w:rsidR="00DD0E80" w:rsidRPr="000F20C9" w:rsidDel="00C95069">
          <w:rPr>
            <w:rFonts w:cstheme="minorHAnsi"/>
            <w:sz w:val="24"/>
            <w:szCs w:val="24"/>
          </w:rPr>
          <w:delText>At least, at face value,</w:delText>
        </w:r>
      </w:del>
      <w:ins w:id="1107" w:author="Author">
        <w:r w:rsidR="00C95069" w:rsidRPr="000F20C9">
          <w:rPr>
            <w:rFonts w:cstheme="minorHAnsi"/>
            <w:sz w:val="24"/>
            <w:szCs w:val="24"/>
          </w:rPr>
          <w:t>:</w:t>
        </w:r>
      </w:ins>
      <w:r w:rsidR="00DD0E80" w:rsidRPr="000F20C9">
        <w:rPr>
          <w:rFonts w:cstheme="minorHAnsi"/>
          <w:sz w:val="24"/>
          <w:szCs w:val="24"/>
        </w:rPr>
        <w:t xml:space="preserve"> these procedures and routines do not</w:t>
      </w:r>
      <w:r w:rsidR="00BE6411" w:rsidRPr="000F20C9">
        <w:rPr>
          <w:rFonts w:cstheme="minorHAnsi"/>
          <w:sz w:val="24"/>
          <w:szCs w:val="24"/>
        </w:rPr>
        <w:t xml:space="preserve"> </w:t>
      </w:r>
      <w:del w:id="1108" w:author="Author">
        <w:r w:rsidR="00BE6411" w:rsidRPr="000F20C9" w:rsidDel="00C95069">
          <w:rPr>
            <w:rFonts w:cstheme="minorHAnsi"/>
            <w:sz w:val="24"/>
            <w:szCs w:val="24"/>
          </w:rPr>
          <w:delText xml:space="preserve">contain </w:delText>
        </w:r>
      </w:del>
      <w:ins w:id="1109" w:author="Author">
        <w:r w:rsidR="00C95069" w:rsidRPr="000F20C9">
          <w:rPr>
            <w:rFonts w:cstheme="minorHAnsi"/>
            <w:sz w:val="24"/>
            <w:szCs w:val="24"/>
          </w:rPr>
          <w:t xml:space="preserve">specify a preference for working with </w:t>
        </w:r>
      </w:ins>
      <w:r w:rsidR="00AB4681" w:rsidRPr="000F20C9">
        <w:rPr>
          <w:rFonts w:cstheme="minorHAnsi"/>
          <w:sz w:val="24"/>
          <w:szCs w:val="24"/>
        </w:rPr>
        <w:t>mothers</w:t>
      </w:r>
      <w:ins w:id="1110" w:author="Author">
        <w:r w:rsidR="00C95069" w:rsidRPr="000F20C9">
          <w:rPr>
            <w:rFonts w:cstheme="minorHAnsi"/>
            <w:sz w:val="24"/>
            <w:szCs w:val="24"/>
          </w:rPr>
          <w:t xml:space="preserve"> rather than with fathers</w:t>
        </w:r>
      </w:ins>
      <w:del w:id="1111" w:author="Author">
        <w:r w:rsidR="00AB4681" w:rsidRPr="000F20C9" w:rsidDel="00C95069">
          <w:rPr>
            <w:rFonts w:cstheme="minorHAnsi"/>
            <w:sz w:val="24"/>
            <w:szCs w:val="24"/>
          </w:rPr>
          <w:delText>'</w:delText>
        </w:r>
      </w:del>
      <w:r w:rsidR="00AB4681" w:rsidRPr="000F20C9">
        <w:rPr>
          <w:rFonts w:cstheme="minorHAnsi"/>
          <w:sz w:val="24"/>
          <w:szCs w:val="24"/>
        </w:rPr>
        <w:t xml:space="preserve"> </w:t>
      </w:r>
      <w:del w:id="1112" w:author="Author">
        <w:r w:rsidR="00AB4681" w:rsidRPr="000F20C9" w:rsidDel="00C95069">
          <w:rPr>
            <w:rFonts w:cstheme="minorHAnsi"/>
            <w:sz w:val="24"/>
            <w:szCs w:val="24"/>
          </w:rPr>
          <w:delText>preference</w:delText>
        </w:r>
        <w:r w:rsidR="00BE6411" w:rsidRPr="000F20C9" w:rsidDel="00C95069">
          <w:rPr>
            <w:rFonts w:cstheme="minorHAnsi"/>
            <w:sz w:val="24"/>
            <w:szCs w:val="24"/>
          </w:rPr>
          <w:delText xml:space="preserve"> over fathers. </w:delText>
        </w:r>
        <w:r w:rsidR="00830EDA" w:rsidRPr="000F20C9" w:rsidDel="00C95069">
          <w:rPr>
            <w:rFonts w:cstheme="minorHAnsi"/>
            <w:sz w:val="24"/>
            <w:szCs w:val="24"/>
          </w:rPr>
          <w:delText>They</w:delText>
        </w:r>
      </w:del>
      <w:ins w:id="1113" w:author="Author">
        <w:r w:rsidR="00C95069" w:rsidRPr="000F20C9">
          <w:rPr>
            <w:rFonts w:cstheme="minorHAnsi"/>
            <w:sz w:val="24"/>
            <w:szCs w:val="24"/>
          </w:rPr>
          <w:t xml:space="preserve">but only </w:t>
        </w:r>
      </w:ins>
      <w:del w:id="1114" w:author="Author">
        <w:r w:rsidR="00830EDA" w:rsidRPr="000F20C9" w:rsidDel="00C95069">
          <w:rPr>
            <w:rFonts w:cstheme="minorHAnsi"/>
            <w:sz w:val="24"/>
            <w:szCs w:val="24"/>
          </w:rPr>
          <w:delText xml:space="preserve"> </w:delText>
        </w:r>
        <w:r w:rsidR="00780348" w:rsidRPr="000F20C9" w:rsidDel="00C95069">
          <w:rPr>
            <w:rFonts w:cstheme="minorHAnsi"/>
            <w:sz w:val="24"/>
            <w:szCs w:val="24"/>
          </w:rPr>
          <w:delText xml:space="preserve">contain a preference </w:delText>
        </w:r>
      </w:del>
      <w:r w:rsidR="00AB4681" w:rsidRPr="000F20C9">
        <w:rPr>
          <w:rFonts w:cstheme="minorHAnsi"/>
          <w:sz w:val="24"/>
          <w:szCs w:val="24"/>
        </w:rPr>
        <w:t>for</w:t>
      </w:r>
      <w:r w:rsidR="00780348" w:rsidRPr="000F20C9">
        <w:rPr>
          <w:rFonts w:cstheme="minorHAnsi"/>
          <w:sz w:val="24"/>
          <w:szCs w:val="24"/>
        </w:rPr>
        <w:t xml:space="preserve"> working with a single </w:t>
      </w:r>
      <w:r w:rsidR="001F5E99" w:rsidRPr="000F20C9">
        <w:rPr>
          <w:rFonts w:cstheme="minorHAnsi"/>
          <w:sz w:val="24"/>
          <w:szCs w:val="24"/>
        </w:rPr>
        <w:t>person, without stating this person's gender.</w:t>
      </w:r>
    </w:p>
    <w:p w14:paraId="4DCA31B8" w14:textId="2B071B1B" w:rsidR="00653994" w:rsidRPr="000F20C9" w:rsidRDefault="0076373D" w:rsidP="003704A7">
      <w:pPr>
        <w:rPr>
          <w:rFonts w:cstheme="minorHAnsi"/>
          <w:sz w:val="24"/>
          <w:szCs w:val="24"/>
        </w:rPr>
      </w:pPr>
      <w:del w:id="1115" w:author="Author">
        <w:r w:rsidRPr="000F20C9" w:rsidDel="00C95069">
          <w:rPr>
            <w:rFonts w:cstheme="minorHAnsi"/>
            <w:sz w:val="24"/>
            <w:szCs w:val="24"/>
          </w:rPr>
          <w:delText xml:space="preserve">As discussed above, </w:delText>
        </w:r>
        <w:r w:rsidR="00B062F5" w:rsidRPr="000F20C9" w:rsidDel="00C95069">
          <w:rPr>
            <w:rFonts w:cstheme="minorHAnsi"/>
            <w:sz w:val="24"/>
            <w:szCs w:val="24"/>
          </w:rPr>
          <w:delText>e</w:delText>
        </w:r>
      </w:del>
      <w:ins w:id="1116" w:author="Author">
        <w:r w:rsidR="00C95069" w:rsidRPr="000F20C9">
          <w:rPr>
            <w:rFonts w:cstheme="minorHAnsi"/>
            <w:sz w:val="24"/>
            <w:szCs w:val="24"/>
          </w:rPr>
          <w:t>E</w:t>
        </w:r>
      </w:ins>
      <w:r w:rsidR="00B062F5" w:rsidRPr="000F20C9">
        <w:rPr>
          <w:rFonts w:cstheme="minorHAnsi"/>
          <w:sz w:val="24"/>
          <w:szCs w:val="24"/>
        </w:rPr>
        <w:t xml:space="preserve">xisting research on </w:t>
      </w:r>
      <w:ins w:id="1117" w:author="Author">
        <w:r w:rsidR="00043A5A" w:rsidRPr="000F20C9">
          <w:rPr>
            <w:rFonts w:cstheme="minorHAnsi"/>
            <w:sz w:val="24"/>
            <w:szCs w:val="24"/>
          </w:rPr>
          <w:t xml:space="preserve">the </w:t>
        </w:r>
        <w:r w:rsidR="00E149A6">
          <w:rPr>
            <w:rFonts w:cstheme="minorHAnsi"/>
            <w:sz w:val="24"/>
            <w:szCs w:val="24"/>
          </w:rPr>
          <w:t xml:space="preserve">role of </w:t>
        </w:r>
        <w:r w:rsidR="00C95069" w:rsidRPr="000F20C9">
          <w:rPr>
            <w:rFonts w:cstheme="minorHAnsi"/>
            <w:sz w:val="24"/>
            <w:szCs w:val="24"/>
          </w:rPr>
          <w:t>social workers</w:t>
        </w:r>
        <w:del w:id="1118" w:author="Author">
          <w:r w:rsidR="00C95069" w:rsidRPr="000F20C9" w:rsidDel="00E149A6">
            <w:rPr>
              <w:rFonts w:cstheme="minorHAnsi"/>
              <w:sz w:val="24"/>
              <w:szCs w:val="24"/>
            </w:rPr>
            <w:delText>’ role</w:delText>
          </w:r>
        </w:del>
        <w:r w:rsidR="00C95069" w:rsidRPr="000F20C9">
          <w:rPr>
            <w:rFonts w:cstheme="minorHAnsi"/>
            <w:sz w:val="24"/>
            <w:szCs w:val="24"/>
          </w:rPr>
          <w:t xml:space="preserve"> in </w:t>
        </w:r>
        <w:r w:rsidR="000A11BA">
          <w:rPr>
            <w:rFonts w:cstheme="minorHAnsi"/>
            <w:sz w:val="24"/>
            <w:szCs w:val="24"/>
          </w:rPr>
          <w:t>exacerbating</w:t>
        </w:r>
        <w:r w:rsidR="00043A5A" w:rsidRPr="000F20C9">
          <w:rPr>
            <w:rFonts w:cstheme="minorHAnsi"/>
            <w:sz w:val="24"/>
            <w:szCs w:val="24"/>
          </w:rPr>
          <w:t xml:space="preserve"> </w:t>
        </w:r>
      </w:ins>
      <w:r w:rsidR="00B062F5" w:rsidRPr="000F20C9">
        <w:rPr>
          <w:rFonts w:cstheme="minorHAnsi"/>
          <w:sz w:val="24"/>
          <w:szCs w:val="24"/>
        </w:rPr>
        <w:t xml:space="preserve">father </w:t>
      </w:r>
      <w:r w:rsidR="000E0404" w:rsidRPr="000F20C9">
        <w:rPr>
          <w:rFonts w:cstheme="minorHAnsi"/>
          <w:sz w:val="24"/>
          <w:szCs w:val="24"/>
        </w:rPr>
        <w:t xml:space="preserve">absence </w:t>
      </w:r>
      <w:del w:id="1119" w:author="Author">
        <w:r w:rsidR="000E0404" w:rsidRPr="000F20C9" w:rsidDel="00C95069">
          <w:rPr>
            <w:rFonts w:cstheme="minorHAnsi"/>
            <w:sz w:val="24"/>
            <w:szCs w:val="24"/>
          </w:rPr>
          <w:delText xml:space="preserve">in general, specifically on </w:delText>
        </w:r>
        <w:r w:rsidR="00286609" w:rsidRPr="000F20C9" w:rsidDel="00C95069">
          <w:rPr>
            <w:rFonts w:cstheme="minorHAnsi"/>
            <w:sz w:val="24"/>
            <w:szCs w:val="24"/>
          </w:rPr>
          <w:delText>social workers' role</w:delText>
        </w:r>
        <w:r w:rsidR="000E0404" w:rsidRPr="000F20C9" w:rsidDel="00C95069">
          <w:rPr>
            <w:rFonts w:cstheme="minorHAnsi"/>
            <w:sz w:val="24"/>
            <w:szCs w:val="24"/>
          </w:rPr>
          <w:delText xml:space="preserve"> in this absence</w:delText>
        </w:r>
      </w:del>
      <w:ins w:id="1120" w:author="Author">
        <w:r w:rsidR="00C95069" w:rsidRPr="000F20C9">
          <w:rPr>
            <w:rFonts w:cstheme="minorHAnsi"/>
            <w:sz w:val="24"/>
            <w:szCs w:val="24"/>
          </w:rPr>
          <w:t>in interventions</w:t>
        </w:r>
      </w:ins>
      <w:del w:id="1121" w:author="Author">
        <w:r w:rsidR="000E0404" w:rsidRPr="000F20C9" w:rsidDel="000A11BA">
          <w:rPr>
            <w:rFonts w:cstheme="minorHAnsi"/>
            <w:sz w:val="24"/>
            <w:szCs w:val="24"/>
          </w:rPr>
          <w:delText>,</w:delText>
        </w:r>
      </w:del>
      <w:r w:rsidR="000E0404" w:rsidRPr="000F20C9">
        <w:rPr>
          <w:rFonts w:cstheme="minorHAnsi"/>
          <w:sz w:val="24"/>
          <w:szCs w:val="24"/>
        </w:rPr>
        <w:t xml:space="preserve"> ha</w:t>
      </w:r>
      <w:r w:rsidR="00C00253" w:rsidRPr="000F20C9">
        <w:rPr>
          <w:rFonts w:cstheme="minorHAnsi"/>
          <w:sz w:val="24"/>
          <w:szCs w:val="24"/>
        </w:rPr>
        <w:t xml:space="preserve">s </w:t>
      </w:r>
      <w:del w:id="1122" w:author="Author">
        <w:r w:rsidR="00C00253" w:rsidRPr="000F20C9" w:rsidDel="00C95069">
          <w:rPr>
            <w:rFonts w:cstheme="minorHAnsi"/>
            <w:sz w:val="24"/>
            <w:szCs w:val="24"/>
          </w:rPr>
          <w:delText xml:space="preserve">mainly </w:delText>
        </w:r>
      </w:del>
      <w:r w:rsidR="000E0404" w:rsidRPr="000F20C9">
        <w:rPr>
          <w:rFonts w:cstheme="minorHAnsi"/>
          <w:sz w:val="24"/>
          <w:szCs w:val="24"/>
        </w:rPr>
        <w:t xml:space="preserve">focused on </w:t>
      </w:r>
      <w:r w:rsidR="000E690F" w:rsidRPr="000F20C9">
        <w:rPr>
          <w:rFonts w:cstheme="minorHAnsi"/>
          <w:sz w:val="24"/>
          <w:szCs w:val="24"/>
        </w:rPr>
        <w:t>cultural causes</w:t>
      </w:r>
      <w:r w:rsidR="00B009BD" w:rsidRPr="000F20C9">
        <w:rPr>
          <w:rFonts w:cstheme="minorHAnsi"/>
          <w:sz w:val="24"/>
          <w:szCs w:val="24"/>
        </w:rPr>
        <w:t xml:space="preserve">, specifically </w:t>
      </w:r>
      <w:del w:id="1123" w:author="Author">
        <w:r w:rsidR="00B009BD" w:rsidRPr="000F20C9" w:rsidDel="00C95069">
          <w:rPr>
            <w:rFonts w:cstheme="minorHAnsi"/>
            <w:sz w:val="24"/>
            <w:szCs w:val="24"/>
          </w:rPr>
          <w:delText xml:space="preserve">on </w:delText>
        </w:r>
      </w:del>
      <w:ins w:id="1124" w:author="Author">
        <w:r w:rsidR="000A11BA">
          <w:rPr>
            <w:rFonts w:cstheme="minorHAnsi"/>
            <w:sz w:val="24"/>
            <w:szCs w:val="24"/>
          </w:rPr>
          <w:t>female social workers’</w:t>
        </w:r>
        <w:r w:rsidR="00C95069" w:rsidRPr="000F20C9">
          <w:rPr>
            <w:rFonts w:cstheme="minorHAnsi"/>
            <w:sz w:val="24"/>
            <w:szCs w:val="24"/>
          </w:rPr>
          <w:t xml:space="preserve"> </w:t>
        </w:r>
      </w:ins>
      <w:r w:rsidR="00B009BD" w:rsidRPr="000F20C9">
        <w:rPr>
          <w:rFonts w:cstheme="minorHAnsi"/>
          <w:sz w:val="24"/>
          <w:szCs w:val="24"/>
        </w:rPr>
        <w:t xml:space="preserve">lack of </w:t>
      </w:r>
      <w:ins w:id="1125" w:author="Author">
        <w:r w:rsidR="00043A5A" w:rsidRPr="000F20C9">
          <w:rPr>
            <w:rFonts w:cstheme="minorHAnsi"/>
            <w:sz w:val="24"/>
            <w:szCs w:val="24"/>
          </w:rPr>
          <w:t xml:space="preserve">therapeutic </w:t>
        </w:r>
      </w:ins>
      <w:r w:rsidR="00B009BD" w:rsidRPr="000F20C9">
        <w:rPr>
          <w:rFonts w:cstheme="minorHAnsi"/>
          <w:sz w:val="24"/>
          <w:szCs w:val="24"/>
        </w:rPr>
        <w:t xml:space="preserve">knowledge of </w:t>
      </w:r>
      <w:del w:id="1126" w:author="Author">
        <w:r w:rsidR="00B009BD" w:rsidRPr="000F20C9" w:rsidDel="000A11BA">
          <w:rPr>
            <w:rFonts w:cstheme="minorHAnsi"/>
            <w:sz w:val="24"/>
            <w:szCs w:val="24"/>
          </w:rPr>
          <w:delText xml:space="preserve">social workers </w:delText>
        </w:r>
      </w:del>
      <w:ins w:id="1127" w:author="Author">
        <w:r w:rsidR="00043A5A" w:rsidRPr="000F20C9">
          <w:rPr>
            <w:rFonts w:cstheme="minorHAnsi"/>
            <w:sz w:val="24"/>
            <w:szCs w:val="24"/>
          </w:rPr>
          <w:t xml:space="preserve">male clients </w:t>
        </w:r>
      </w:ins>
      <w:r w:rsidR="00B009BD" w:rsidRPr="000F20C9">
        <w:rPr>
          <w:rFonts w:cstheme="minorHAnsi"/>
          <w:sz w:val="24"/>
          <w:szCs w:val="24"/>
        </w:rPr>
        <w:t>and their dispositions toward</w:t>
      </w:r>
      <w:del w:id="1128" w:author="Author">
        <w:r w:rsidR="00B009BD" w:rsidRPr="000F20C9" w:rsidDel="000A11BA">
          <w:rPr>
            <w:rFonts w:cstheme="minorHAnsi"/>
            <w:sz w:val="24"/>
            <w:szCs w:val="24"/>
          </w:rPr>
          <w:delText>s</w:delText>
        </w:r>
      </w:del>
      <w:r w:rsidR="00B009BD" w:rsidRPr="000F20C9">
        <w:rPr>
          <w:rFonts w:cstheme="minorHAnsi"/>
          <w:sz w:val="24"/>
          <w:szCs w:val="24"/>
        </w:rPr>
        <w:t xml:space="preserve"> </w:t>
      </w:r>
      <w:r w:rsidR="00C00253" w:rsidRPr="000F20C9">
        <w:rPr>
          <w:rFonts w:cstheme="minorHAnsi"/>
          <w:sz w:val="24"/>
          <w:szCs w:val="24"/>
        </w:rPr>
        <w:t>fathers.</w:t>
      </w:r>
      <w:r w:rsidR="00CE76A9" w:rsidRPr="000F20C9">
        <w:rPr>
          <w:rFonts w:cstheme="minorHAnsi"/>
          <w:sz w:val="24"/>
          <w:szCs w:val="24"/>
        </w:rPr>
        <w:t xml:space="preserve"> Th</w:t>
      </w:r>
      <w:r w:rsidR="00C83F84" w:rsidRPr="000F20C9">
        <w:rPr>
          <w:rFonts w:cstheme="minorHAnsi"/>
          <w:sz w:val="24"/>
          <w:szCs w:val="24"/>
        </w:rPr>
        <w:t xml:space="preserve">ese explanations </w:t>
      </w:r>
      <w:del w:id="1129" w:author="Author">
        <w:r w:rsidR="00C83F84" w:rsidRPr="000F20C9" w:rsidDel="000A11BA">
          <w:rPr>
            <w:rFonts w:cstheme="minorHAnsi"/>
            <w:sz w:val="24"/>
            <w:szCs w:val="24"/>
          </w:rPr>
          <w:delText xml:space="preserve">are </w:delText>
        </w:r>
        <w:r w:rsidR="003B4480" w:rsidRPr="000F20C9" w:rsidDel="00043A5A">
          <w:rPr>
            <w:rFonts w:cstheme="minorHAnsi"/>
            <w:sz w:val="24"/>
            <w:szCs w:val="24"/>
          </w:rPr>
          <w:delText>cultural because they turn to</w:delText>
        </w:r>
      </w:del>
      <w:ins w:id="1130" w:author="Author">
        <w:r w:rsidR="000A11BA">
          <w:rPr>
            <w:rFonts w:cstheme="minorHAnsi"/>
            <w:sz w:val="24"/>
            <w:szCs w:val="24"/>
          </w:rPr>
          <w:t>use</w:t>
        </w:r>
      </w:ins>
      <w:r w:rsidR="003B4480" w:rsidRPr="000F20C9">
        <w:rPr>
          <w:rFonts w:cstheme="minorHAnsi"/>
          <w:sz w:val="24"/>
          <w:szCs w:val="24"/>
        </w:rPr>
        <w:t xml:space="preserve"> broad</w:t>
      </w:r>
      <w:del w:id="1131" w:author="Author">
        <w:r w:rsidR="003B4480" w:rsidRPr="000F20C9" w:rsidDel="00043A5A">
          <w:rPr>
            <w:rFonts w:cstheme="minorHAnsi"/>
            <w:sz w:val="24"/>
            <w:szCs w:val="24"/>
          </w:rPr>
          <w:delText>er</w:delText>
        </w:r>
      </w:del>
      <w:r w:rsidR="003B4480" w:rsidRPr="000F20C9">
        <w:rPr>
          <w:rFonts w:cstheme="minorHAnsi"/>
          <w:sz w:val="24"/>
          <w:szCs w:val="24"/>
        </w:rPr>
        <w:t xml:space="preserve"> cultural perceptions regarding gender roles</w:t>
      </w:r>
      <w:r w:rsidR="003345D4" w:rsidRPr="000F20C9">
        <w:rPr>
          <w:rFonts w:cstheme="minorHAnsi"/>
          <w:sz w:val="24"/>
          <w:szCs w:val="24"/>
        </w:rPr>
        <w:t xml:space="preserve"> to explain fathers' exclusion.</w:t>
      </w:r>
    </w:p>
    <w:p w14:paraId="1D9ED211" w14:textId="5EC034C7" w:rsidR="00653994" w:rsidRPr="000F20C9" w:rsidDel="00043A5A" w:rsidRDefault="00653994">
      <w:pPr>
        <w:rPr>
          <w:del w:id="1132" w:author="Author"/>
          <w:rFonts w:cstheme="minorHAnsi"/>
          <w:sz w:val="24"/>
          <w:szCs w:val="24"/>
        </w:rPr>
      </w:pPr>
      <w:r w:rsidRPr="000F20C9">
        <w:rPr>
          <w:rFonts w:cstheme="minorHAnsi"/>
          <w:sz w:val="24"/>
          <w:szCs w:val="24"/>
        </w:rPr>
        <w:lastRenderedPageBreak/>
        <w:t>At first glance, th</w:t>
      </w:r>
      <w:r w:rsidR="008F180D" w:rsidRPr="000F20C9">
        <w:rPr>
          <w:rFonts w:cstheme="minorHAnsi"/>
          <w:sz w:val="24"/>
          <w:szCs w:val="24"/>
        </w:rPr>
        <w:t xml:space="preserve">e </w:t>
      </w:r>
      <w:del w:id="1133" w:author="Author">
        <w:r w:rsidR="008F180D" w:rsidRPr="000F20C9" w:rsidDel="000A11BA">
          <w:rPr>
            <w:rFonts w:cstheme="minorHAnsi"/>
            <w:sz w:val="24"/>
            <w:szCs w:val="24"/>
          </w:rPr>
          <w:delText xml:space="preserve">focus of the </w:delText>
        </w:r>
      </w:del>
      <w:r w:rsidR="002265CD" w:rsidRPr="000F20C9">
        <w:rPr>
          <w:rFonts w:cstheme="minorHAnsi"/>
          <w:sz w:val="24"/>
          <w:szCs w:val="24"/>
        </w:rPr>
        <w:t>PCP</w:t>
      </w:r>
      <w:r w:rsidR="008F180D" w:rsidRPr="000F20C9">
        <w:rPr>
          <w:rFonts w:cstheme="minorHAnsi"/>
          <w:sz w:val="24"/>
          <w:szCs w:val="24"/>
        </w:rPr>
        <w:t xml:space="preserve"> assumption</w:t>
      </w:r>
      <w:ins w:id="1134" w:author="Author">
        <w:r w:rsidR="000A11BA">
          <w:rPr>
            <w:rFonts w:cstheme="minorHAnsi"/>
            <w:sz w:val="24"/>
            <w:szCs w:val="24"/>
          </w:rPr>
          <w:t>’s focus</w:t>
        </w:r>
      </w:ins>
      <w:r w:rsidR="008F180D" w:rsidRPr="000F20C9">
        <w:rPr>
          <w:rFonts w:cstheme="minorHAnsi"/>
          <w:sz w:val="24"/>
          <w:szCs w:val="24"/>
        </w:rPr>
        <w:t xml:space="preserve"> on the organizational level may seem contradictory to the </w:t>
      </w:r>
      <w:r w:rsidR="00181E61" w:rsidRPr="000F20C9">
        <w:rPr>
          <w:rFonts w:cstheme="minorHAnsi"/>
          <w:sz w:val="24"/>
          <w:szCs w:val="24"/>
        </w:rPr>
        <w:t xml:space="preserve">existing literature's focus on </w:t>
      </w:r>
      <w:r w:rsidR="000D683B" w:rsidRPr="000F20C9">
        <w:rPr>
          <w:rFonts w:cstheme="minorHAnsi"/>
          <w:sz w:val="24"/>
          <w:szCs w:val="24"/>
        </w:rPr>
        <w:t xml:space="preserve">cultural aspects. </w:t>
      </w:r>
      <w:r w:rsidR="003D5A5B" w:rsidRPr="000F20C9">
        <w:rPr>
          <w:rFonts w:cstheme="minorHAnsi"/>
          <w:sz w:val="24"/>
          <w:szCs w:val="24"/>
        </w:rPr>
        <w:t xml:space="preserve">Attributing father absence to </w:t>
      </w:r>
      <w:r w:rsidR="00756106" w:rsidRPr="000F20C9">
        <w:rPr>
          <w:rFonts w:cstheme="minorHAnsi"/>
          <w:sz w:val="24"/>
          <w:szCs w:val="24"/>
        </w:rPr>
        <w:t xml:space="preserve">organizational factors can be seen as </w:t>
      </w:r>
      <w:r w:rsidR="00F557E8" w:rsidRPr="000F20C9">
        <w:rPr>
          <w:rFonts w:cstheme="minorHAnsi"/>
          <w:sz w:val="24"/>
          <w:szCs w:val="24"/>
        </w:rPr>
        <w:t xml:space="preserve">limiting the effect of cultural ones. </w:t>
      </w:r>
      <w:r w:rsidR="000D683B" w:rsidRPr="000F20C9">
        <w:rPr>
          <w:rFonts w:cstheme="minorHAnsi"/>
          <w:sz w:val="24"/>
          <w:szCs w:val="24"/>
        </w:rPr>
        <w:t xml:space="preserve">However, </w:t>
      </w:r>
      <w:r w:rsidR="00EA410F" w:rsidRPr="000F20C9">
        <w:rPr>
          <w:rFonts w:cstheme="minorHAnsi"/>
          <w:sz w:val="24"/>
          <w:szCs w:val="24"/>
        </w:rPr>
        <w:t xml:space="preserve">a </w:t>
      </w:r>
      <w:r w:rsidR="002D4D24" w:rsidRPr="000F20C9">
        <w:rPr>
          <w:rFonts w:cstheme="minorHAnsi"/>
          <w:sz w:val="24"/>
          <w:szCs w:val="24"/>
        </w:rPr>
        <w:t>more in-depth</w:t>
      </w:r>
      <w:r w:rsidR="00EA410F" w:rsidRPr="000F20C9">
        <w:rPr>
          <w:rFonts w:cstheme="minorHAnsi"/>
          <w:sz w:val="24"/>
          <w:szCs w:val="24"/>
        </w:rPr>
        <w:t xml:space="preserve"> look </w:t>
      </w:r>
      <w:r w:rsidR="0083365C" w:rsidRPr="000F20C9">
        <w:rPr>
          <w:rFonts w:cstheme="minorHAnsi"/>
          <w:sz w:val="24"/>
          <w:szCs w:val="24"/>
        </w:rPr>
        <w:t>shows that</w:t>
      </w:r>
      <w:ins w:id="1135" w:author="Author">
        <w:r w:rsidR="00043A5A" w:rsidRPr="000F20C9">
          <w:rPr>
            <w:rFonts w:cstheme="minorHAnsi"/>
            <w:sz w:val="24"/>
            <w:szCs w:val="24"/>
          </w:rPr>
          <w:t>,</w:t>
        </w:r>
      </w:ins>
      <w:r w:rsidR="0083365C" w:rsidRPr="000F20C9">
        <w:rPr>
          <w:rFonts w:cstheme="minorHAnsi"/>
          <w:sz w:val="24"/>
          <w:szCs w:val="24"/>
        </w:rPr>
        <w:t xml:space="preserve"> </w:t>
      </w:r>
      <w:r w:rsidR="00F3435F" w:rsidRPr="000F20C9">
        <w:rPr>
          <w:rFonts w:cstheme="minorHAnsi"/>
          <w:sz w:val="24"/>
          <w:szCs w:val="24"/>
        </w:rPr>
        <w:t xml:space="preserve">rather than </w:t>
      </w:r>
      <w:r w:rsidR="002D4D24" w:rsidRPr="000F20C9">
        <w:rPr>
          <w:rFonts w:cstheme="minorHAnsi"/>
          <w:sz w:val="24"/>
          <w:szCs w:val="24"/>
        </w:rPr>
        <w:t>contradict</w:t>
      </w:r>
      <w:ins w:id="1136" w:author="Author">
        <w:r w:rsidR="00043A5A" w:rsidRPr="000F20C9">
          <w:rPr>
            <w:rFonts w:cstheme="minorHAnsi"/>
            <w:sz w:val="24"/>
            <w:szCs w:val="24"/>
          </w:rPr>
          <w:t>ing</w:t>
        </w:r>
      </w:ins>
      <w:r w:rsidR="002D4D24" w:rsidRPr="000F20C9">
        <w:rPr>
          <w:rFonts w:cstheme="minorHAnsi"/>
          <w:sz w:val="24"/>
          <w:szCs w:val="24"/>
        </w:rPr>
        <w:t xml:space="preserve"> each other, </w:t>
      </w:r>
      <w:r w:rsidR="008606EE" w:rsidRPr="000F20C9">
        <w:rPr>
          <w:rFonts w:cstheme="minorHAnsi"/>
          <w:sz w:val="24"/>
          <w:szCs w:val="24"/>
        </w:rPr>
        <w:t>the cultural and organizational exp</w:t>
      </w:r>
      <w:r w:rsidR="002D4D24" w:rsidRPr="000F20C9">
        <w:rPr>
          <w:rFonts w:cstheme="minorHAnsi"/>
          <w:sz w:val="24"/>
          <w:szCs w:val="24"/>
        </w:rPr>
        <w:t>l</w:t>
      </w:r>
      <w:r w:rsidR="008606EE" w:rsidRPr="000F20C9">
        <w:rPr>
          <w:rFonts w:cstheme="minorHAnsi"/>
          <w:sz w:val="24"/>
          <w:szCs w:val="24"/>
        </w:rPr>
        <w:t>anations complement each other.</w:t>
      </w:r>
      <w:r w:rsidR="00E81514" w:rsidRPr="000F20C9">
        <w:rPr>
          <w:rFonts w:cstheme="minorHAnsi"/>
          <w:sz w:val="24"/>
          <w:szCs w:val="24"/>
        </w:rPr>
        <w:t xml:space="preserve"> </w:t>
      </w:r>
      <w:r w:rsidR="000658AA" w:rsidRPr="000F20C9">
        <w:rPr>
          <w:rFonts w:cstheme="minorHAnsi"/>
          <w:sz w:val="24"/>
          <w:szCs w:val="24"/>
        </w:rPr>
        <w:t xml:space="preserve">Focusing on the </w:t>
      </w:r>
      <w:r w:rsidR="002265CD" w:rsidRPr="000F20C9">
        <w:rPr>
          <w:rFonts w:cstheme="minorHAnsi"/>
          <w:sz w:val="24"/>
          <w:szCs w:val="24"/>
        </w:rPr>
        <w:t>PCP</w:t>
      </w:r>
      <w:r w:rsidR="000658AA" w:rsidRPr="000F20C9">
        <w:rPr>
          <w:rFonts w:cstheme="minorHAnsi"/>
          <w:sz w:val="24"/>
          <w:szCs w:val="24"/>
        </w:rPr>
        <w:t xml:space="preserve"> assumption </w:t>
      </w:r>
      <w:ins w:id="1137" w:author="Author">
        <w:r w:rsidR="00043A5A" w:rsidRPr="000F20C9">
          <w:rPr>
            <w:rFonts w:cstheme="minorHAnsi"/>
            <w:sz w:val="24"/>
            <w:szCs w:val="24"/>
          </w:rPr>
          <w:t xml:space="preserve">alone </w:t>
        </w:r>
      </w:ins>
      <w:r w:rsidR="000658AA" w:rsidRPr="000F20C9">
        <w:rPr>
          <w:rFonts w:cstheme="minorHAnsi"/>
          <w:sz w:val="24"/>
          <w:szCs w:val="24"/>
        </w:rPr>
        <w:t>does not explain why th</w:t>
      </w:r>
      <w:r w:rsidR="007977A9" w:rsidRPr="000F20C9">
        <w:rPr>
          <w:rFonts w:cstheme="minorHAnsi"/>
          <w:sz w:val="24"/>
          <w:szCs w:val="24"/>
        </w:rPr>
        <w:t xml:space="preserve">is </w:t>
      </w:r>
      <w:r w:rsidR="002265CD" w:rsidRPr="000F20C9">
        <w:rPr>
          <w:rFonts w:cstheme="minorHAnsi"/>
          <w:sz w:val="24"/>
          <w:szCs w:val="24"/>
        </w:rPr>
        <w:t>PCP</w:t>
      </w:r>
      <w:r w:rsidR="007977A9" w:rsidRPr="000F20C9">
        <w:rPr>
          <w:rFonts w:cstheme="minorHAnsi"/>
          <w:sz w:val="24"/>
          <w:szCs w:val="24"/>
        </w:rPr>
        <w:t xml:space="preserve"> is </w:t>
      </w:r>
      <w:r w:rsidR="00953F21" w:rsidRPr="000F20C9">
        <w:rPr>
          <w:rFonts w:cstheme="minorHAnsi"/>
          <w:sz w:val="24"/>
          <w:szCs w:val="24"/>
        </w:rPr>
        <w:t xml:space="preserve">almost exclusively the mother. </w:t>
      </w:r>
      <w:del w:id="1138" w:author="Author">
        <w:r w:rsidR="003536BC" w:rsidRPr="000F20C9" w:rsidDel="00043A5A">
          <w:rPr>
            <w:rFonts w:cstheme="minorHAnsi"/>
            <w:sz w:val="24"/>
            <w:szCs w:val="24"/>
          </w:rPr>
          <w:delText>On the other hand</w:delText>
        </w:r>
      </w:del>
      <w:ins w:id="1139" w:author="Author">
        <w:r w:rsidR="000A11BA">
          <w:rPr>
            <w:rFonts w:cstheme="minorHAnsi"/>
            <w:sz w:val="24"/>
            <w:szCs w:val="24"/>
          </w:rPr>
          <w:t>Nor does</w:t>
        </w:r>
      </w:ins>
      <w:del w:id="1140" w:author="Author">
        <w:r w:rsidR="003536BC" w:rsidRPr="000F20C9" w:rsidDel="000A11BA">
          <w:rPr>
            <w:rFonts w:cstheme="minorHAnsi"/>
            <w:sz w:val="24"/>
            <w:szCs w:val="24"/>
          </w:rPr>
          <w:delText>,</w:delText>
        </w:r>
      </w:del>
      <w:r w:rsidR="003536BC" w:rsidRPr="000F20C9">
        <w:rPr>
          <w:rFonts w:cstheme="minorHAnsi"/>
          <w:sz w:val="24"/>
          <w:szCs w:val="24"/>
        </w:rPr>
        <w:t xml:space="preserve"> focusing on cultural expl</w:t>
      </w:r>
      <w:r w:rsidR="00EC0861" w:rsidRPr="000F20C9">
        <w:rPr>
          <w:rFonts w:cstheme="minorHAnsi"/>
          <w:sz w:val="24"/>
          <w:szCs w:val="24"/>
        </w:rPr>
        <w:t>a</w:t>
      </w:r>
      <w:r w:rsidR="003536BC" w:rsidRPr="000F20C9">
        <w:rPr>
          <w:rFonts w:cstheme="minorHAnsi"/>
          <w:sz w:val="24"/>
          <w:szCs w:val="24"/>
        </w:rPr>
        <w:t xml:space="preserve">nations </w:t>
      </w:r>
      <w:ins w:id="1141" w:author="Author">
        <w:r w:rsidR="00043A5A" w:rsidRPr="000F20C9">
          <w:rPr>
            <w:rFonts w:cstheme="minorHAnsi"/>
            <w:sz w:val="24"/>
            <w:szCs w:val="24"/>
          </w:rPr>
          <w:t xml:space="preserve">alone </w:t>
        </w:r>
      </w:ins>
      <w:del w:id="1142" w:author="Author">
        <w:r w:rsidR="003536BC" w:rsidRPr="000F20C9" w:rsidDel="000A11BA">
          <w:rPr>
            <w:rFonts w:cstheme="minorHAnsi"/>
            <w:sz w:val="24"/>
            <w:szCs w:val="24"/>
          </w:rPr>
          <w:delText xml:space="preserve">does not </w:delText>
        </w:r>
      </w:del>
      <w:r w:rsidR="003536BC" w:rsidRPr="000F20C9">
        <w:rPr>
          <w:rFonts w:cstheme="minorHAnsi"/>
          <w:sz w:val="24"/>
          <w:szCs w:val="24"/>
        </w:rPr>
        <w:t xml:space="preserve">account </w:t>
      </w:r>
      <w:r w:rsidR="00EC0861" w:rsidRPr="000F20C9">
        <w:rPr>
          <w:rFonts w:cstheme="minorHAnsi"/>
          <w:sz w:val="24"/>
          <w:szCs w:val="24"/>
        </w:rPr>
        <w:t>for</w:t>
      </w:r>
      <w:r w:rsidR="003536BC" w:rsidRPr="000F20C9">
        <w:rPr>
          <w:rFonts w:cstheme="minorHAnsi"/>
          <w:sz w:val="24"/>
          <w:szCs w:val="24"/>
        </w:rPr>
        <w:t xml:space="preserve"> the high rate of </w:t>
      </w:r>
      <w:r w:rsidR="008D2E99" w:rsidRPr="000F20C9">
        <w:rPr>
          <w:rFonts w:cstheme="minorHAnsi"/>
          <w:sz w:val="24"/>
          <w:szCs w:val="24"/>
        </w:rPr>
        <w:t>father absence or its persistence in the face of changing cultural norms.</w:t>
      </w:r>
      <w:r w:rsidR="00CA3030" w:rsidRPr="000F20C9">
        <w:rPr>
          <w:rFonts w:cstheme="minorHAnsi"/>
          <w:sz w:val="24"/>
          <w:szCs w:val="24"/>
        </w:rPr>
        <w:t xml:space="preserve"> Combining these explanations </w:t>
      </w:r>
      <w:r w:rsidR="00A666B9" w:rsidRPr="000F20C9">
        <w:rPr>
          <w:rFonts w:cstheme="minorHAnsi"/>
          <w:sz w:val="24"/>
          <w:szCs w:val="24"/>
        </w:rPr>
        <w:t>solves these two problems</w:t>
      </w:r>
      <w:ins w:id="1143" w:author="Author">
        <w:r w:rsidR="00043A5A" w:rsidRPr="000F20C9">
          <w:rPr>
            <w:rFonts w:cstheme="minorHAnsi"/>
            <w:sz w:val="24"/>
            <w:szCs w:val="24"/>
          </w:rPr>
          <w:t>: t</w:t>
        </w:r>
      </w:ins>
      <w:del w:id="1144" w:author="Author">
        <w:r w:rsidR="00A666B9" w:rsidRPr="000F20C9" w:rsidDel="00043A5A">
          <w:rPr>
            <w:rFonts w:cstheme="minorHAnsi"/>
            <w:sz w:val="24"/>
            <w:szCs w:val="24"/>
          </w:rPr>
          <w:delText>.</w:delText>
        </w:r>
      </w:del>
    </w:p>
    <w:p w14:paraId="5536B9F3" w14:textId="77777777" w:rsidR="00043A5A" w:rsidRPr="000F20C9" w:rsidRDefault="002265CD" w:rsidP="002E5C3C">
      <w:pPr>
        <w:rPr>
          <w:ins w:id="1145" w:author="Author"/>
          <w:rFonts w:cstheme="minorHAnsi"/>
          <w:sz w:val="24"/>
          <w:szCs w:val="24"/>
        </w:rPr>
      </w:pPr>
      <w:del w:id="1146" w:author="Author">
        <w:r w:rsidRPr="000F20C9" w:rsidDel="00043A5A">
          <w:rPr>
            <w:rFonts w:cstheme="minorHAnsi"/>
            <w:sz w:val="24"/>
            <w:szCs w:val="24"/>
          </w:rPr>
          <w:delText>T</w:delText>
        </w:r>
      </w:del>
      <w:r w:rsidRPr="000F20C9">
        <w:rPr>
          <w:rFonts w:cstheme="minorHAnsi"/>
          <w:sz w:val="24"/>
          <w:szCs w:val="24"/>
        </w:rPr>
        <w:t xml:space="preserve">he </w:t>
      </w:r>
      <w:r w:rsidR="00043A5A" w:rsidRPr="000F20C9">
        <w:rPr>
          <w:rFonts w:cstheme="minorHAnsi"/>
          <w:sz w:val="24"/>
          <w:szCs w:val="24"/>
        </w:rPr>
        <w:t xml:space="preserve">primary contact person </w:t>
      </w:r>
      <w:ins w:id="1147" w:author="Author">
        <w:r w:rsidR="00043A5A" w:rsidRPr="000F20C9">
          <w:rPr>
            <w:rFonts w:cstheme="minorHAnsi"/>
            <w:sz w:val="24"/>
            <w:szCs w:val="24"/>
          </w:rPr>
          <w:t xml:space="preserve">assumption </w:t>
        </w:r>
      </w:ins>
      <w:r w:rsidRPr="000F20C9">
        <w:rPr>
          <w:rFonts w:cstheme="minorHAnsi"/>
          <w:sz w:val="24"/>
          <w:szCs w:val="24"/>
        </w:rPr>
        <w:t xml:space="preserve">receives its gendered character from the cultural causes of father absence. </w:t>
      </w:r>
    </w:p>
    <w:p w14:paraId="35751A79" w14:textId="7DCAD52A" w:rsidR="00A666B9" w:rsidRPr="000F20C9" w:rsidRDefault="002265CD" w:rsidP="00043A5A">
      <w:pPr>
        <w:rPr>
          <w:rFonts w:cstheme="minorHAnsi"/>
          <w:sz w:val="24"/>
          <w:szCs w:val="24"/>
        </w:rPr>
      </w:pPr>
      <w:del w:id="1148" w:author="Author">
        <w:r w:rsidRPr="000F20C9" w:rsidDel="00043A5A">
          <w:rPr>
            <w:rFonts w:cstheme="minorHAnsi"/>
            <w:sz w:val="24"/>
            <w:szCs w:val="24"/>
          </w:rPr>
          <w:delText>Because of</w:delText>
        </w:r>
      </w:del>
      <w:ins w:id="1149" w:author="Author">
        <w:r w:rsidR="00043A5A" w:rsidRPr="000F20C9">
          <w:rPr>
            <w:rFonts w:cstheme="minorHAnsi"/>
            <w:sz w:val="24"/>
            <w:szCs w:val="24"/>
          </w:rPr>
          <w:t>Based on</w:t>
        </w:r>
      </w:ins>
      <w:r w:rsidRPr="000F20C9">
        <w:rPr>
          <w:rFonts w:cstheme="minorHAnsi"/>
          <w:sz w:val="24"/>
          <w:szCs w:val="24"/>
        </w:rPr>
        <w:t xml:space="preserve"> the PCP</w:t>
      </w:r>
      <w:ins w:id="1150" w:author="Author">
        <w:r w:rsidR="00043A5A" w:rsidRPr="000F20C9">
          <w:rPr>
            <w:rFonts w:cstheme="minorHAnsi"/>
            <w:sz w:val="24"/>
            <w:szCs w:val="24"/>
          </w:rPr>
          <w:t xml:space="preserve"> assumption</w:t>
        </w:r>
      </w:ins>
      <w:r w:rsidRPr="000F20C9">
        <w:rPr>
          <w:rFonts w:cstheme="minorHAnsi"/>
          <w:sz w:val="24"/>
          <w:szCs w:val="24"/>
        </w:rPr>
        <w:t xml:space="preserve">, </w:t>
      </w:r>
      <w:ins w:id="1151" w:author="Author">
        <w:r w:rsidR="00043A5A" w:rsidRPr="000F20C9">
          <w:rPr>
            <w:rFonts w:cstheme="minorHAnsi"/>
            <w:sz w:val="24"/>
            <w:szCs w:val="24"/>
          </w:rPr>
          <w:t xml:space="preserve">social </w:t>
        </w:r>
      </w:ins>
      <w:r w:rsidRPr="000F20C9">
        <w:rPr>
          <w:rFonts w:cstheme="minorHAnsi"/>
          <w:sz w:val="24"/>
          <w:szCs w:val="24"/>
        </w:rPr>
        <w:t xml:space="preserve">workers contact a single person per family. </w:t>
      </w:r>
      <w:del w:id="1152" w:author="Author">
        <w:r w:rsidRPr="000F20C9" w:rsidDel="00043A5A">
          <w:rPr>
            <w:rFonts w:cstheme="minorHAnsi"/>
            <w:sz w:val="24"/>
            <w:szCs w:val="24"/>
          </w:rPr>
          <w:delText xml:space="preserve">However, choosing the mother as this contact person originates in cultural causes. </w:delText>
        </w:r>
      </w:del>
      <w:r w:rsidRPr="000F20C9">
        <w:rPr>
          <w:rFonts w:cstheme="minorHAnsi"/>
          <w:sz w:val="24"/>
          <w:szCs w:val="24"/>
        </w:rPr>
        <w:t xml:space="preserve">When choosing </w:t>
      </w:r>
      <w:del w:id="1153" w:author="Author">
        <w:r w:rsidRPr="000F20C9" w:rsidDel="000A11BA">
          <w:rPr>
            <w:rFonts w:cstheme="minorHAnsi"/>
            <w:sz w:val="24"/>
            <w:szCs w:val="24"/>
          </w:rPr>
          <w:delText>a primary contact person</w:delText>
        </w:r>
      </w:del>
      <w:ins w:id="1154" w:author="Author">
        <w:r w:rsidR="000A11BA">
          <w:rPr>
            <w:rFonts w:cstheme="minorHAnsi"/>
            <w:sz w:val="24"/>
            <w:szCs w:val="24"/>
          </w:rPr>
          <w:t>the PCP</w:t>
        </w:r>
      </w:ins>
      <w:r w:rsidRPr="000F20C9">
        <w:rPr>
          <w:rFonts w:cstheme="minorHAnsi"/>
          <w:sz w:val="24"/>
          <w:szCs w:val="24"/>
        </w:rPr>
        <w:t xml:space="preserve">, </w:t>
      </w:r>
      <w:del w:id="1155" w:author="Author">
        <w:r w:rsidRPr="000F20C9" w:rsidDel="00043A5A">
          <w:rPr>
            <w:rFonts w:cstheme="minorHAnsi"/>
            <w:sz w:val="24"/>
            <w:szCs w:val="24"/>
          </w:rPr>
          <w:delText xml:space="preserve">the </w:delText>
        </w:r>
      </w:del>
      <w:r w:rsidRPr="000F20C9">
        <w:rPr>
          <w:rFonts w:cstheme="minorHAnsi"/>
          <w:sz w:val="24"/>
          <w:szCs w:val="24"/>
        </w:rPr>
        <w:t>worker</w:t>
      </w:r>
      <w:ins w:id="1156" w:author="Author">
        <w:r w:rsidR="00043A5A" w:rsidRPr="000F20C9">
          <w:rPr>
            <w:rFonts w:cstheme="minorHAnsi"/>
            <w:sz w:val="24"/>
            <w:szCs w:val="24"/>
          </w:rPr>
          <w:t>s</w:t>
        </w:r>
      </w:ins>
      <w:r w:rsidRPr="000F20C9">
        <w:rPr>
          <w:rFonts w:cstheme="minorHAnsi"/>
          <w:sz w:val="24"/>
          <w:szCs w:val="24"/>
        </w:rPr>
        <w:t xml:space="preserve"> prefer</w:t>
      </w:r>
      <w:del w:id="1157" w:author="Author">
        <w:r w:rsidRPr="000F20C9" w:rsidDel="00043A5A">
          <w:rPr>
            <w:rFonts w:cstheme="minorHAnsi"/>
            <w:sz w:val="24"/>
            <w:szCs w:val="24"/>
          </w:rPr>
          <w:delText>s</w:delText>
        </w:r>
      </w:del>
      <w:r w:rsidRPr="000F20C9">
        <w:rPr>
          <w:rFonts w:cstheme="minorHAnsi"/>
          <w:sz w:val="24"/>
          <w:szCs w:val="24"/>
        </w:rPr>
        <w:t xml:space="preserve"> the mother because they see her as a more competent parent, because </w:t>
      </w:r>
      <w:del w:id="1158" w:author="Author">
        <w:r w:rsidRPr="000F20C9" w:rsidDel="00043A5A">
          <w:rPr>
            <w:rFonts w:cstheme="minorHAnsi"/>
            <w:sz w:val="24"/>
            <w:szCs w:val="24"/>
          </w:rPr>
          <w:delText xml:space="preserve">she </w:delText>
        </w:r>
      </w:del>
      <w:ins w:id="1159" w:author="Author">
        <w:r w:rsidR="00043A5A" w:rsidRPr="000F20C9">
          <w:rPr>
            <w:rFonts w:cstheme="minorHAnsi"/>
            <w:sz w:val="24"/>
            <w:szCs w:val="24"/>
          </w:rPr>
          <w:t xml:space="preserve">they </w:t>
        </w:r>
      </w:ins>
      <w:r w:rsidRPr="000F20C9">
        <w:rPr>
          <w:rFonts w:cstheme="minorHAnsi"/>
          <w:sz w:val="24"/>
          <w:szCs w:val="24"/>
        </w:rPr>
        <w:t>find</w:t>
      </w:r>
      <w:del w:id="1160" w:author="Author">
        <w:r w:rsidRPr="000F20C9" w:rsidDel="00043A5A">
          <w:rPr>
            <w:rFonts w:cstheme="minorHAnsi"/>
            <w:sz w:val="24"/>
            <w:szCs w:val="24"/>
          </w:rPr>
          <w:delText>s</w:delText>
        </w:r>
      </w:del>
      <w:r w:rsidRPr="000F20C9">
        <w:rPr>
          <w:rFonts w:cstheme="minorHAnsi"/>
          <w:sz w:val="24"/>
          <w:szCs w:val="24"/>
        </w:rPr>
        <w:t xml:space="preserve"> it easier to identify with her, because </w:t>
      </w:r>
      <w:del w:id="1161" w:author="Author">
        <w:r w:rsidRPr="000F20C9" w:rsidDel="00043A5A">
          <w:rPr>
            <w:rFonts w:cstheme="minorHAnsi"/>
            <w:sz w:val="24"/>
            <w:szCs w:val="24"/>
          </w:rPr>
          <w:delText>she is</w:delText>
        </w:r>
      </w:del>
      <w:ins w:id="1162" w:author="Author">
        <w:r w:rsidR="00043A5A" w:rsidRPr="000F20C9">
          <w:rPr>
            <w:rFonts w:cstheme="minorHAnsi"/>
            <w:sz w:val="24"/>
            <w:szCs w:val="24"/>
          </w:rPr>
          <w:t>they are</w:t>
        </w:r>
      </w:ins>
      <w:r w:rsidRPr="000F20C9">
        <w:rPr>
          <w:rFonts w:cstheme="minorHAnsi"/>
          <w:sz w:val="24"/>
          <w:szCs w:val="24"/>
        </w:rPr>
        <w:t xml:space="preserve"> concerned about the father being violent, or </w:t>
      </w:r>
      <w:ins w:id="1163" w:author="Author">
        <w:r w:rsidR="00043A5A" w:rsidRPr="000F20C9">
          <w:rPr>
            <w:rFonts w:cstheme="minorHAnsi"/>
            <w:sz w:val="24"/>
            <w:szCs w:val="24"/>
          </w:rPr>
          <w:t xml:space="preserve">for </w:t>
        </w:r>
      </w:ins>
      <w:r w:rsidRPr="000F20C9">
        <w:rPr>
          <w:rFonts w:cstheme="minorHAnsi"/>
          <w:sz w:val="24"/>
          <w:szCs w:val="24"/>
        </w:rPr>
        <w:t xml:space="preserve">any other cultural explanation. Thus, </w:t>
      </w:r>
      <w:r w:rsidR="00FA73E8" w:rsidRPr="000F20C9">
        <w:rPr>
          <w:rFonts w:cstheme="minorHAnsi"/>
          <w:sz w:val="24"/>
          <w:szCs w:val="24"/>
        </w:rPr>
        <w:t xml:space="preserve">the </w:t>
      </w:r>
      <w:r w:rsidR="00B122E9" w:rsidRPr="000F20C9">
        <w:rPr>
          <w:rFonts w:cstheme="minorHAnsi"/>
          <w:sz w:val="24"/>
          <w:szCs w:val="24"/>
        </w:rPr>
        <w:t>workers' cultural tendencie</w:t>
      </w:r>
      <w:r w:rsidRPr="000F20C9">
        <w:rPr>
          <w:rFonts w:cstheme="minorHAnsi"/>
          <w:sz w:val="24"/>
          <w:szCs w:val="24"/>
        </w:rPr>
        <w:t>s lead them to cho</w:t>
      </w:r>
      <w:r w:rsidR="00B122E9" w:rsidRPr="000F20C9">
        <w:rPr>
          <w:rFonts w:cstheme="minorHAnsi"/>
          <w:sz w:val="24"/>
          <w:szCs w:val="24"/>
        </w:rPr>
        <w:t>o</w:t>
      </w:r>
      <w:r w:rsidRPr="000F20C9">
        <w:rPr>
          <w:rFonts w:cstheme="minorHAnsi"/>
          <w:sz w:val="24"/>
          <w:szCs w:val="24"/>
        </w:rPr>
        <w:t xml:space="preserve">se the mother as the PCP, </w:t>
      </w:r>
      <w:del w:id="1164" w:author="Author">
        <w:r w:rsidRPr="000F20C9" w:rsidDel="00043A5A">
          <w:rPr>
            <w:rFonts w:cstheme="minorHAnsi"/>
            <w:sz w:val="24"/>
            <w:szCs w:val="24"/>
          </w:rPr>
          <w:delText xml:space="preserve">thus </w:delText>
        </w:r>
      </w:del>
      <w:ins w:id="1165" w:author="Author">
        <w:r w:rsidR="00043A5A" w:rsidRPr="000F20C9">
          <w:rPr>
            <w:rFonts w:cstheme="minorHAnsi"/>
            <w:sz w:val="24"/>
            <w:szCs w:val="24"/>
          </w:rPr>
          <w:t xml:space="preserve">thereby </w:t>
        </w:r>
      </w:ins>
      <w:r w:rsidRPr="000F20C9">
        <w:rPr>
          <w:rFonts w:cstheme="minorHAnsi"/>
          <w:sz w:val="24"/>
          <w:szCs w:val="24"/>
        </w:rPr>
        <w:t>giving this assumption its gendered character.</w:t>
      </w:r>
    </w:p>
    <w:p w14:paraId="6208A5BA" w14:textId="5721243D" w:rsidR="002265CD" w:rsidRPr="000F20C9" w:rsidRDefault="002265CD" w:rsidP="00043A5A">
      <w:pPr>
        <w:rPr>
          <w:rFonts w:cstheme="minorHAnsi"/>
          <w:sz w:val="24"/>
          <w:szCs w:val="24"/>
        </w:rPr>
      </w:pPr>
      <w:del w:id="1166" w:author="Author">
        <w:r w:rsidRPr="000F20C9" w:rsidDel="00043A5A">
          <w:rPr>
            <w:rFonts w:cstheme="minorHAnsi"/>
            <w:sz w:val="24"/>
            <w:szCs w:val="24"/>
          </w:rPr>
          <w:delText>On the other hand</w:delText>
        </w:r>
      </w:del>
      <w:ins w:id="1167" w:author="Author">
        <w:r w:rsidR="00043A5A" w:rsidRPr="000F20C9">
          <w:rPr>
            <w:rFonts w:cstheme="minorHAnsi"/>
            <w:sz w:val="24"/>
            <w:szCs w:val="24"/>
          </w:rPr>
          <w:t>Conversely</w:t>
        </w:r>
      </w:ins>
      <w:r w:rsidR="001A4266" w:rsidRPr="000F20C9">
        <w:rPr>
          <w:rFonts w:cstheme="minorHAnsi"/>
          <w:sz w:val="24"/>
          <w:szCs w:val="24"/>
        </w:rPr>
        <w:t xml:space="preserve">, the </w:t>
      </w:r>
      <w:del w:id="1168" w:author="Author">
        <w:r w:rsidR="001A4266" w:rsidRPr="000F20C9" w:rsidDel="000A11BA">
          <w:rPr>
            <w:rFonts w:cstheme="minorHAnsi"/>
            <w:sz w:val="24"/>
            <w:szCs w:val="24"/>
          </w:rPr>
          <w:delText xml:space="preserve">PCP explains the prevalence and persistence of cultural explanations. The </w:delText>
        </w:r>
      </w:del>
      <w:r w:rsidR="001A4266" w:rsidRPr="000F20C9">
        <w:rPr>
          <w:rFonts w:cstheme="minorHAnsi"/>
          <w:sz w:val="24"/>
          <w:szCs w:val="24"/>
        </w:rPr>
        <w:t xml:space="preserve">focus on a single contact person per family </w:t>
      </w:r>
      <w:del w:id="1169" w:author="Author">
        <w:r w:rsidR="001A4266" w:rsidRPr="000F20C9" w:rsidDel="00043A5A">
          <w:rPr>
            <w:rFonts w:cstheme="minorHAnsi"/>
            <w:sz w:val="24"/>
            <w:szCs w:val="24"/>
          </w:rPr>
          <w:delText>aggr</w:delText>
        </w:r>
        <w:r w:rsidR="00B122E9" w:rsidRPr="000F20C9" w:rsidDel="00043A5A">
          <w:rPr>
            <w:rFonts w:cstheme="minorHAnsi"/>
            <w:sz w:val="24"/>
            <w:szCs w:val="24"/>
          </w:rPr>
          <w:delText>av</w:delText>
        </w:r>
        <w:r w:rsidR="001A4266" w:rsidRPr="000F20C9" w:rsidDel="00043A5A">
          <w:rPr>
            <w:rFonts w:cstheme="minorHAnsi"/>
            <w:sz w:val="24"/>
            <w:szCs w:val="24"/>
          </w:rPr>
          <w:delText xml:space="preserve">ates and </w:delText>
        </w:r>
      </w:del>
      <w:r w:rsidR="001A4266" w:rsidRPr="000F20C9">
        <w:rPr>
          <w:rFonts w:cstheme="minorHAnsi"/>
          <w:sz w:val="24"/>
          <w:szCs w:val="24"/>
        </w:rPr>
        <w:t xml:space="preserve">reinforces cultural perceptions and biases. </w:t>
      </w:r>
      <w:ins w:id="1170" w:author="Author">
        <w:r w:rsidR="00043A5A" w:rsidRPr="000F20C9">
          <w:rPr>
            <w:rFonts w:cstheme="minorHAnsi"/>
            <w:sz w:val="24"/>
            <w:szCs w:val="24"/>
          </w:rPr>
          <w:t xml:space="preserve">Theoretically, the decision to work with either parent should not be colored by bias or cultural norms; workers should be as likely to work with </w:t>
        </w:r>
        <w:r w:rsidR="000A11BA">
          <w:rPr>
            <w:rFonts w:cstheme="minorHAnsi"/>
            <w:sz w:val="24"/>
            <w:szCs w:val="24"/>
          </w:rPr>
          <w:t xml:space="preserve">fathers as with </w:t>
        </w:r>
        <w:r w:rsidR="00043A5A" w:rsidRPr="000F20C9">
          <w:rPr>
            <w:rFonts w:cstheme="minorHAnsi"/>
            <w:sz w:val="24"/>
            <w:szCs w:val="24"/>
          </w:rPr>
          <w:t xml:space="preserve">mothers. But in the real world, </w:t>
        </w:r>
      </w:ins>
      <w:del w:id="1171" w:author="Author">
        <w:r w:rsidR="003F1217" w:rsidRPr="000F20C9" w:rsidDel="00043A5A">
          <w:rPr>
            <w:rFonts w:cstheme="minorHAnsi"/>
            <w:sz w:val="24"/>
            <w:szCs w:val="24"/>
          </w:rPr>
          <w:delText xml:space="preserve">The implicit assumption behind cultural explanations is that the decision not to work with the father is independent and based on the worker's willingness to engage with him. However, </w:delText>
        </w:r>
      </w:del>
      <w:r w:rsidR="003F1217" w:rsidRPr="000F20C9">
        <w:rPr>
          <w:rFonts w:cstheme="minorHAnsi"/>
          <w:sz w:val="24"/>
          <w:szCs w:val="24"/>
        </w:rPr>
        <w:t xml:space="preserve">the PCP </w:t>
      </w:r>
      <w:del w:id="1172" w:author="Author">
        <w:r w:rsidR="003F1217" w:rsidRPr="000F20C9" w:rsidDel="00043A5A">
          <w:rPr>
            <w:rFonts w:cstheme="minorHAnsi"/>
            <w:sz w:val="24"/>
            <w:szCs w:val="24"/>
          </w:rPr>
          <w:delText xml:space="preserve">uncovers </w:delText>
        </w:r>
      </w:del>
      <w:ins w:id="1173" w:author="Author">
        <w:r w:rsidR="00043A5A" w:rsidRPr="000F20C9">
          <w:rPr>
            <w:rFonts w:cstheme="minorHAnsi"/>
            <w:sz w:val="24"/>
            <w:szCs w:val="24"/>
          </w:rPr>
          <w:t xml:space="preserve">assumption reveals </w:t>
        </w:r>
      </w:ins>
      <w:r w:rsidR="003F1217" w:rsidRPr="000F20C9">
        <w:rPr>
          <w:rFonts w:cstheme="minorHAnsi"/>
          <w:sz w:val="24"/>
          <w:szCs w:val="24"/>
        </w:rPr>
        <w:t xml:space="preserve">that the choice </w:t>
      </w:r>
      <w:del w:id="1174" w:author="Author">
        <w:r w:rsidR="003F1217" w:rsidRPr="000F20C9" w:rsidDel="00F66E1B">
          <w:rPr>
            <w:rFonts w:cstheme="minorHAnsi"/>
            <w:sz w:val="24"/>
            <w:szCs w:val="24"/>
          </w:rPr>
          <w:delText>not to work with</w:delText>
        </w:r>
      </w:del>
      <w:ins w:id="1175" w:author="Author">
        <w:r w:rsidR="00F66E1B">
          <w:rPr>
            <w:rFonts w:cstheme="minorHAnsi"/>
            <w:sz w:val="24"/>
            <w:szCs w:val="24"/>
          </w:rPr>
          <w:t>to work with one parent</w:t>
        </w:r>
      </w:ins>
      <w:r w:rsidR="003F1217" w:rsidRPr="000F20C9">
        <w:rPr>
          <w:rFonts w:cstheme="minorHAnsi"/>
          <w:sz w:val="24"/>
          <w:szCs w:val="24"/>
        </w:rPr>
        <w:t xml:space="preserve"> </w:t>
      </w:r>
      <w:del w:id="1176" w:author="Author">
        <w:r w:rsidR="003F1217" w:rsidRPr="000F20C9" w:rsidDel="00F66E1B">
          <w:rPr>
            <w:rFonts w:cstheme="minorHAnsi"/>
            <w:sz w:val="24"/>
            <w:szCs w:val="24"/>
          </w:rPr>
          <w:delText xml:space="preserve">the father </w:delText>
        </w:r>
        <w:r w:rsidR="003F1217" w:rsidRPr="000F20C9" w:rsidDel="000A11BA">
          <w:rPr>
            <w:rFonts w:cstheme="minorHAnsi"/>
            <w:sz w:val="24"/>
            <w:szCs w:val="24"/>
          </w:rPr>
          <w:delText xml:space="preserve">is </w:delText>
        </w:r>
        <w:r w:rsidR="003F1217" w:rsidRPr="000F20C9" w:rsidDel="00043A5A">
          <w:rPr>
            <w:rFonts w:cstheme="minorHAnsi"/>
            <w:sz w:val="24"/>
            <w:szCs w:val="24"/>
          </w:rPr>
          <w:delText>not unrelated</w:delText>
        </w:r>
        <w:r w:rsidR="003F1217" w:rsidRPr="000F20C9" w:rsidDel="000A11BA">
          <w:rPr>
            <w:rFonts w:cstheme="minorHAnsi"/>
            <w:sz w:val="24"/>
            <w:szCs w:val="24"/>
          </w:rPr>
          <w:delText xml:space="preserve"> to </w:delText>
        </w:r>
        <w:r w:rsidR="007332B1" w:rsidRPr="000F20C9" w:rsidDel="000A11BA">
          <w:rPr>
            <w:rFonts w:cstheme="minorHAnsi"/>
            <w:sz w:val="24"/>
            <w:szCs w:val="24"/>
          </w:rPr>
          <w:delText>working</w:delText>
        </w:r>
        <w:r w:rsidR="003F1217" w:rsidRPr="000F20C9" w:rsidDel="000A11BA">
          <w:rPr>
            <w:rFonts w:cstheme="minorHAnsi"/>
            <w:sz w:val="24"/>
            <w:szCs w:val="24"/>
          </w:rPr>
          <w:delText xml:space="preserve"> with</w:delText>
        </w:r>
      </w:del>
      <w:ins w:id="1177" w:author="Author">
        <w:r w:rsidR="000A11BA">
          <w:rPr>
            <w:rFonts w:cstheme="minorHAnsi"/>
            <w:sz w:val="24"/>
            <w:szCs w:val="24"/>
          </w:rPr>
          <w:t>limits working with</w:t>
        </w:r>
      </w:ins>
      <w:r w:rsidR="003F1217" w:rsidRPr="000F20C9">
        <w:rPr>
          <w:rFonts w:cstheme="minorHAnsi"/>
          <w:sz w:val="24"/>
          <w:szCs w:val="24"/>
        </w:rPr>
        <w:t xml:space="preserve"> the </w:t>
      </w:r>
      <w:del w:id="1178" w:author="Author">
        <w:r w:rsidR="003F1217" w:rsidRPr="000F20C9" w:rsidDel="00F66E1B">
          <w:rPr>
            <w:rFonts w:cstheme="minorHAnsi"/>
            <w:sz w:val="24"/>
            <w:szCs w:val="24"/>
          </w:rPr>
          <w:delText>mother</w:delText>
        </w:r>
      </w:del>
      <w:ins w:id="1179" w:author="Author">
        <w:r w:rsidR="00F66E1B">
          <w:rPr>
            <w:rFonts w:cstheme="minorHAnsi"/>
            <w:sz w:val="24"/>
            <w:szCs w:val="24"/>
          </w:rPr>
          <w:t>other parent</w:t>
        </w:r>
      </w:ins>
      <w:r w:rsidR="003F1217" w:rsidRPr="000F20C9">
        <w:rPr>
          <w:rFonts w:cstheme="minorHAnsi"/>
          <w:sz w:val="24"/>
          <w:szCs w:val="24"/>
        </w:rPr>
        <w:t xml:space="preserve">. </w:t>
      </w:r>
      <w:del w:id="1180" w:author="Author">
        <w:r w:rsidR="003F1217" w:rsidRPr="000F20C9" w:rsidDel="00464623">
          <w:rPr>
            <w:rFonts w:cstheme="minorHAnsi"/>
            <w:sz w:val="24"/>
            <w:szCs w:val="24"/>
          </w:rPr>
          <w:delText xml:space="preserve">When working with </w:delText>
        </w:r>
      </w:del>
      <w:ins w:id="1181" w:author="Author">
        <w:r w:rsidR="00F66E1B">
          <w:rPr>
            <w:rFonts w:cstheme="minorHAnsi"/>
            <w:sz w:val="24"/>
            <w:szCs w:val="24"/>
          </w:rPr>
          <w:t>Therefore</w:t>
        </w:r>
      </w:ins>
      <w:del w:id="1182" w:author="Author">
        <w:r w:rsidR="003F1217" w:rsidRPr="000F20C9" w:rsidDel="00464623">
          <w:rPr>
            <w:rFonts w:cstheme="minorHAnsi"/>
            <w:sz w:val="24"/>
            <w:szCs w:val="24"/>
          </w:rPr>
          <w:delText xml:space="preserve">a </w:delText>
        </w:r>
        <w:r w:rsidR="003F1217" w:rsidRPr="000F20C9" w:rsidDel="00F66E1B">
          <w:rPr>
            <w:rFonts w:cstheme="minorHAnsi"/>
            <w:sz w:val="24"/>
            <w:szCs w:val="24"/>
          </w:rPr>
          <w:delText>primary contact person</w:delText>
        </w:r>
      </w:del>
      <w:r w:rsidR="003F1217" w:rsidRPr="000F20C9">
        <w:rPr>
          <w:rFonts w:cstheme="minorHAnsi"/>
          <w:sz w:val="24"/>
          <w:szCs w:val="24"/>
        </w:rPr>
        <w:t xml:space="preserve">, </w:t>
      </w:r>
      <w:del w:id="1183" w:author="Author">
        <w:r w:rsidR="005A1EBB" w:rsidRPr="000F20C9" w:rsidDel="00464623">
          <w:rPr>
            <w:rFonts w:cstheme="minorHAnsi"/>
            <w:sz w:val="24"/>
            <w:szCs w:val="24"/>
          </w:rPr>
          <w:delText>t</w:delText>
        </w:r>
        <w:r w:rsidR="00980A32" w:rsidRPr="000F20C9" w:rsidDel="00464623">
          <w:rPr>
            <w:rFonts w:cstheme="minorHAnsi"/>
            <w:sz w:val="24"/>
            <w:szCs w:val="24"/>
          </w:rPr>
          <w:delText>he choice</w:delText>
        </w:r>
      </w:del>
      <w:ins w:id="1184" w:author="Author">
        <w:r w:rsidR="00464623" w:rsidRPr="000F20C9">
          <w:rPr>
            <w:rFonts w:cstheme="minorHAnsi"/>
            <w:sz w:val="24"/>
            <w:szCs w:val="24"/>
          </w:rPr>
          <w:t>choosing</w:t>
        </w:r>
      </w:ins>
      <w:r w:rsidR="00980A32" w:rsidRPr="000F20C9">
        <w:rPr>
          <w:rFonts w:cstheme="minorHAnsi"/>
          <w:sz w:val="24"/>
          <w:szCs w:val="24"/>
        </w:rPr>
        <w:t xml:space="preserve"> to work with the father </w:t>
      </w:r>
      <w:ins w:id="1185" w:author="Author">
        <w:r w:rsidR="00464623" w:rsidRPr="000F20C9">
          <w:rPr>
            <w:rFonts w:cstheme="minorHAnsi"/>
            <w:sz w:val="24"/>
            <w:szCs w:val="24"/>
          </w:rPr>
          <w:t xml:space="preserve">means the worker cannot interact with the mother: it </w:t>
        </w:r>
      </w:ins>
      <w:r w:rsidR="00980A32" w:rsidRPr="000F20C9">
        <w:rPr>
          <w:rFonts w:cstheme="minorHAnsi"/>
          <w:sz w:val="24"/>
          <w:szCs w:val="24"/>
        </w:rPr>
        <w:t xml:space="preserve">is a choice to prefer him over the mother. </w:t>
      </w:r>
      <w:r w:rsidR="003B6786" w:rsidRPr="000F20C9">
        <w:rPr>
          <w:rFonts w:cstheme="minorHAnsi"/>
          <w:sz w:val="24"/>
          <w:szCs w:val="24"/>
        </w:rPr>
        <w:t xml:space="preserve">Father </w:t>
      </w:r>
      <w:r w:rsidR="00134893" w:rsidRPr="000F20C9">
        <w:rPr>
          <w:rFonts w:cstheme="minorHAnsi"/>
          <w:sz w:val="24"/>
          <w:szCs w:val="24"/>
        </w:rPr>
        <w:t>engagement seems to come at the expense of mothers, creating a zero-sum</w:t>
      </w:r>
      <w:del w:id="1186" w:author="Author">
        <w:r w:rsidR="00134893" w:rsidRPr="000F20C9" w:rsidDel="00F66E1B">
          <w:rPr>
            <w:rFonts w:cstheme="minorHAnsi"/>
            <w:sz w:val="24"/>
            <w:szCs w:val="24"/>
          </w:rPr>
          <w:delText>-</w:delText>
        </w:r>
      </w:del>
      <w:ins w:id="1187" w:author="Author">
        <w:r w:rsidR="00F66E1B">
          <w:rPr>
            <w:rFonts w:cstheme="minorHAnsi"/>
            <w:sz w:val="24"/>
            <w:szCs w:val="24"/>
          </w:rPr>
          <w:t xml:space="preserve"> </w:t>
        </w:r>
      </w:ins>
      <w:r w:rsidR="00134893" w:rsidRPr="000F20C9">
        <w:rPr>
          <w:rFonts w:cstheme="minorHAnsi"/>
          <w:sz w:val="24"/>
          <w:szCs w:val="24"/>
        </w:rPr>
        <w:t xml:space="preserve">game </w:t>
      </w:r>
      <w:commentRangeStart w:id="1188"/>
      <w:r w:rsidR="00134893" w:rsidRPr="000F20C9">
        <w:rPr>
          <w:rFonts w:cstheme="minorHAnsi"/>
          <w:sz w:val="24"/>
          <w:szCs w:val="24"/>
        </w:rPr>
        <w:fldChar w:fldCharType="begin" w:fldLock="1"/>
      </w:r>
      <w:r w:rsidR="00134893" w:rsidRPr="000F20C9">
        <w:rPr>
          <w:rFonts w:cstheme="minorHAnsi"/>
          <w:sz w:val="24"/>
          <w:szCs w:val="24"/>
        </w:rPr>
        <w:instrText>ADDIN CSL_CITATION {"citationItems":[{"id":"ITEM-1","itemData":{"DOI":"10.1177/0261018309358290","ISSN":"0261-0183","author":[{"dropping-particle":"","family":"Featherstone","given":"Brid","non-dropping-particle":"","parse-names":false,"suffix":""}],"container-title":"Critical Social Policy","id":"ITEM-1","issue":"2","issued":{"date-parts":[["2010","5","7"]]},"page":"208-224","title":"Writing fathers in but mothers out!!!","type":"article-journal","volume":"30"},"suffix":"disucssed a similar issue","uris":["http://www.mendeley.com/documents/?uuid=4f594850-54f7-446b-8a13-d05fbd847317"]}],"mendeley":{"formattedCitation":"(Featherstone, 2010 disucssed a similar issue)","plainTextFormattedCitation":"(Featherstone, 2010 disucssed a similar issue)"},"properties":{"noteIndex":0},"schema":"https://github.com/citation-style-language/schema/raw/master/csl-citation.json"}</w:instrText>
      </w:r>
      <w:r w:rsidR="00134893" w:rsidRPr="000F20C9">
        <w:rPr>
          <w:rFonts w:cstheme="minorHAnsi"/>
          <w:sz w:val="24"/>
          <w:szCs w:val="24"/>
        </w:rPr>
        <w:fldChar w:fldCharType="separate"/>
      </w:r>
      <w:r w:rsidR="00134893" w:rsidRPr="000F20C9">
        <w:rPr>
          <w:rFonts w:cstheme="minorHAnsi"/>
          <w:noProof/>
          <w:sz w:val="24"/>
          <w:szCs w:val="24"/>
        </w:rPr>
        <w:t>(Featherstone</w:t>
      </w:r>
      <w:ins w:id="1189" w:author="Author">
        <w:r w:rsidR="00043A5A" w:rsidRPr="000F20C9">
          <w:rPr>
            <w:rFonts w:cstheme="minorHAnsi"/>
            <w:noProof/>
            <w:sz w:val="24"/>
            <w:szCs w:val="24"/>
          </w:rPr>
          <w:t xml:space="preserve"> [</w:t>
        </w:r>
      </w:ins>
      <w:del w:id="1190" w:author="Author">
        <w:r w:rsidR="00134893" w:rsidRPr="000F20C9" w:rsidDel="00043A5A">
          <w:rPr>
            <w:rFonts w:cstheme="minorHAnsi"/>
            <w:noProof/>
            <w:sz w:val="24"/>
            <w:szCs w:val="24"/>
          </w:rPr>
          <w:delText xml:space="preserve">, </w:delText>
        </w:r>
      </w:del>
      <w:r w:rsidR="00134893" w:rsidRPr="000F20C9">
        <w:rPr>
          <w:rFonts w:cstheme="minorHAnsi"/>
          <w:noProof/>
          <w:sz w:val="24"/>
          <w:szCs w:val="24"/>
        </w:rPr>
        <w:t>2010</w:t>
      </w:r>
      <w:ins w:id="1191" w:author="Author">
        <w:r w:rsidR="00043A5A" w:rsidRPr="000F20C9">
          <w:rPr>
            <w:rFonts w:cstheme="minorHAnsi"/>
            <w:noProof/>
            <w:sz w:val="24"/>
            <w:szCs w:val="24"/>
          </w:rPr>
          <w:t>]</w:t>
        </w:r>
      </w:ins>
      <w:r w:rsidR="00134893" w:rsidRPr="000F20C9">
        <w:rPr>
          <w:rFonts w:cstheme="minorHAnsi"/>
          <w:noProof/>
          <w:sz w:val="24"/>
          <w:szCs w:val="24"/>
        </w:rPr>
        <w:t xml:space="preserve"> </w:t>
      </w:r>
      <w:del w:id="1192" w:author="Author">
        <w:r w:rsidR="00134893" w:rsidRPr="000F20C9" w:rsidDel="00043A5A">
          <w:rPr>
            <w:rFonts w:cstheme="minorHAnsi"/>
            <w:noProof/>
            <w:sz w:val="24"/>
            <w:szCs w:val="24"/>
          </w:rPr>
          <w:delText xml:space="preserve">disucssed </w:delText>
        </w:r>
      </w:del>
      <w:ins w:id="1193" w:author="Author">
        <w:r w:rsidR="00043A5A" w:rsidRPr="000F20C9">
          <w:rPr>
            <w:rFonts w:cstheme="minorHAnsi"/>
            <w:noProof/>
            <w:sz w:val="24"/>
            <w:szCs w:val="24"/>
          </w:rPr>
          <w:t xml:space="preserve">discussed </w:t>
        </w:r>
      </w:ins>
      <w:r w:rsidR="00134893" w:rsidRPr="000F20C9">
        <w:rPr>
          <w:rFonts w:cstheme="minorHAnsi"/>
          <w:noProof/>
          <w:sz w:val="24"/>
          <w:szCs w:val="24"/>
        </w:rPr>
        <w:t>a similar issue)</w:t>
      </w:r>
      <w:r w:rsidR="00134893" w:rsidRPr="000F20C9">
        <w:rPr>
          <w:rFonts w:cstheme="minorHAnsi"/>
          <w:sz w:val="24"/>
          <w:szCs w:val="24"/>
        </w:rPr>
        <w:fldChar w:fldCharType="end"/>
      </w:r>
      <w:commentRangeEnd w:id="1188"/>
      <w:r w:rsidR="000A11BA">
        <w:rPr>
          <w:rStyle w:val="CommentReference"/>
        </w:rPr>
        <w:commentReference w:id="1188"/>
      </w:r>
      <w:r w:rsidR="00134893" w:rsidRPr="000F20C9">
        <w:rPr>
          <w:rFonts w:cstheme="minorHAnsi"/>
          <w:sz w:val="24"/>
          <w:szCs w:val="24"/>
        </w:rPr>
        <w:t>.</w:t>
      </w:r>
    </w:p>
    <w:p w14:paraId="39074E91" w14:textId="2DE60A82" w:rsidR="00842023" w:rsidRPr="000F20C9" w:rsidRDefault="00842023" w:rsidP="00464623">
      <w:pPr>
        <w:rPr>
          <w:rFonts w:cstheme="minorHAnsi"/>
          <w:sz w:val="24"/>
          <w:szCs w:val="24"/>
        </w:rPr>
      </w:pPr>
      <w:del w:id="1194" w:author="Author">
        <w:r w:rsidRPr="000F20C9" w:rsidDel="00464623">
          <w:rPr>
            <w:rFonts w:cstheme="minorHAnsi"/>
            <w:sz w:val="24"/>
            <w:szCs w:val="24"/>
          </w:rPr>
          <w:delText xml:space="preserve">As </w:delText>
        </w:r>
      </w:del>
      <w:ins w:id="1195" w:author="Author">
        <w:r w:rsidR="000A11BA">
          <w:rPr>
            <w:rFonts w:cstheme="minorHAnsi"/>
            <w:sz w:val="24"/>
            <w:szCs w:val="24"/>
          </w:rPr>
          <w:t>By</w:t>
        </w:r>
      </w:ins>
      <w:del w:id="1196" w:author="Author">
        <w:r w:rsidRPr="000F20C9" w:rsidDel="000A11BA">
          <w:rPr>
            <w:rFonts w:cstheme="minorHAnsi"/>
            <w:sz w:val="24"/>
            <w:szCs w:val="24"/>
          </w:rPr>
          <w:delText>the</w:delText>
        </w:r>
      </w:del>
      <w:r w:rsidRPr="000F20C9">
        <w:rPr>
          <w:rFonts w:cstheme="minorHAnsi"/>
          <w:sz w:val="24"/>
          <w:szCs w:val="24"/>
        </w:rPr>
        <w:t xml:space="preserve"> </w:t>
      </w:r>
      <w:del w:id="1197" w:author="Author">
        <w:r w:rsidRPr="000F20C9" w:rsidDel="000A11BA">
          <w:rPr>
            <w:rFonts w:cstheme="minorHAnsi"/>
            <w:sz w:val="24"/>
            <w:szCs w:val="24"/>
          </w:rPr>
          <w:delText>PCP forces</w:delText>
        </w:r>
      </w:del>
      <w:ins w:id="1198" w:author="Author">
        <w:r w:rsidR="000A11BA">
          <w:rPr>
            <w:rFonts w:cstheme="minorHAnsi"/>
            <w:sz w:val="24"/>
            <w:szCs w:val="24"/>
          </w:rPr>
          <w:t>forcing</w:t>
        </w:r>
      </w:ins>
      <w:r w:rsidRPr="000F20C9">
        <w:rPr>
          <w:rFonts w:cstheme="minorHAnsi"/>
          <w:sz w:val="24"/>
          <w:szCs w:val="24"/>
        </w:rPr>
        <w:t xml:space="preserve"> workers to choose between fathers and mothers, </w:t>
      </w:r>
      <w:del w:id="1199" w:author="Author">
        <w:r w:rsidRPr="000F20C9" w:rsidDel="000A11BA">
          <w:rPr>
            <w:rFonts w:cstheme="minorHAnsi"/>
            <w:sz w:val="24"/>
            <w:szCs w:val="24"/>
          </w:rPr>
          <w:delText xml:space="preserve">it </w:delText>
        </w:r>
      </w:del>
      <w:ins w:id="1200" w:author="Author">
        <w:r w:rsidR="000A11BA">
          <w:rPr>
            <w:rFonts w:cstheme="minorHAnsi"/>
            <w:sz w:val="24"/>
            <w:szCs w:val="24"/>
          </w:rPr>
          <w:t xml:space="preserve">the PCP assumption </w:t>
        </w:r>
      </w:ins>
      <w:del w:id="1201" w:author="Author">
        <w:r w:rsidRPr="000F20C9" w:rsidDel="00464623">
          <w:rPr>
            <w:rFonts w:cstheme="minorHAnsi"/>
            <w:sz w:val="24"/>
            <w:szCs w:val="24"/>
          </w:rPr>
          <w:delText>aggr</w:delText>
        </w:r>
        <w:r w:rsidR="007332B1" w:rsidRPr="000F20C9" w:rsidDel="00464623">
          <w:rPr>
            <w:rFonts w:cstheme="minorHAnsi"/>
            <w:sz w:val="24"/>
            <w:szCs w:val="24"/>
          </w:rPr>
          <w:delText>a</w:delText>
        </w:r>
        <w:r w:rsidRPr="000F20C9" w:rsidDel="00464623">
          <w:rPr>
            <w:rFonts w:cstheme="minorHAnsi"/>
            <w:sz w:val="24"/>
            <w:szCs w:val="24"/>
          </w:rPr>
          <w:delText xml:space="preserve">vates </w:delText>
        </w:r>
      </w:del>
      <w:ins w:id="1202" w:author="Author">
        <w:r w:rsidR="00464623" w:rsidRPr="000F20C9">
          <w:rPr>
            <w:rFonts w:cstheme="minorHAnsi"/>
            <w:sz w:val="24"/>
            <w:szCs w:val="24"/>
          </w:rPr>
          <w:t xml:space="preserve">exacerbates </w:t>
        </w:r>
      </w:ins>
      <w:r w:rsidR="00986302" w:rsidRPr="000F20C9">
        <w:rPr>
          <w:rFonts w:cstheme="minorHAnsi"/>
          <w:sz w:val="24"/>
          <w:szCs w:val="24"/>
        </w:rPr>
        <w:t>existing preju</w:t>
      </w:r>
      <w:r w:rsidR="007332B1" w:rsidRPr="000F20C9">
        <w:rPr>
          <w:rFonts w:cstheme="minorHAnsi"/>
          <w:sz w:val="24"/>
          <w:szCs w:val="24"/>
        </w:rPr>
        <w:t>di</w:t>
      </w:r>
      <w:r w:rsidR="00986302" w:rsidRPr="000F20C9">
        <w:rPr>
          <w:rFonts w:cstheme="minorHAnsi"/>
          <w:sz w:val="24"/>
          <w:szCs w:val="24"/>
        </w:rPr>
        <w:t xml:space="preserve">ces and biases. Even </w:t>
      </w:r>
      <w:r w:rsidR="00FF5CB2" w:rsidRPr="000F20C9">
        <w:rPr>
          <w:rFonts w:cstheme="minorHAnsi"/>
          <w:sz w:val="24"/>
          <w:szCs w:val="24"/>
        </w:rPr>
        <w:t xml:space="preserve">a </w:t>
      </w:r>
      <w:r w:rsidR="00986302" w:rsidRPr="000F20C9">
        <w:rPr>
          <w:rFonts w:cstheme="minorHAnsi"/>
          <w:sz w:val="24"/>
          <w:szCs w:val="24"/>
        </w:rPr>
        <w:t xml:space="preserve">small preference </w:t>
      </w:r>
      <w:r w:rsidR="00334B89" w:rsidRPr="000F20C9">
        <w:rPr>
          <w:rFonts w:cstheme="minorHAnsi"/>
          <w:sz w:val="24"/>
          <w:szCs w:val="24"/>
        </w:rPr>
        <w:t>for</w:t>
      </w:r>
      <w:r w:rsidR="00986302" w:rsidRPr="000F20C9">
        <w:rPr>
          <w:rFonts w:cstheme="minorHAnsi"/>
          <w:sz w:val="24"/>
          <w:szCs w:val="24"/>
        </w:rPr>
        <w:t xml:space="preserve"> mothers </w:t>
      </w:r>
      <w:r w:rsidR="00AD0413" w:rsidRPr="000F20C9">
        <w:rPr>
          <w:rFonts w:cstheme="minorHAnsi"/>
          <w:sz w:val="24"/>
          <w:szCs w:val="24"/>
        </w:rPr>
        <w:t xml:space="preserve">on the cultural level </w:t>
      </w:r>
      <w:r w:rsidR="00986302" w:rsidRPr="000F20C9">
        <w:rPr>
          <w:rFonts w:cstheme="minorHAnsi"/>
          <w:sz w:val="24"/>
          <w:szCs w:val="24"/>
        </w:rPr>
        <w:t xml:space="preserve">will translate </w:t>
      </w:r>
      <w:r w:rsidR="00AD0413" w:rsidRPr="000F20C9">
        <w:rPr>
          <w:rFonts w:cstheme="minorHAnsi"/>
          <w:sz w:val="24"/>
          <w:szCs w:val="24"/>
        </w:rPr>
        <w:t>to a substantial</w:t>
      </w:r>
      <w:del w:id="1203" w:author="Author">
        <w:r w:rsidR="00AD0413" w:rsidRPr="000F20C9" w:rsidDel="000A11BA">
          <w:rPr>
            <w:rFonts w:cstheme="minorHAnsi"/>
            <w:sz w:val="24"/>
            <w:szCs w:val="24"/>
          </w:rPr>
          <w:delText xml:space="preserve"> –</w:delText>
        </w:r>
      </w:del>
      <w:ins w:id="1204" w:author="Author">
        <w:r w:rsidR="000A11BA">
          <w:rPr>
            <w:rFonts w:cstheme="minorHAnsi"/>
            <w:sz w:val="24"/>
            <w:szCs w:val="24"/>
          </w:rPr>
          <w:t>—</w:t>
        </w:r>
      </w:ins>
      <w:del w:id="1205" w:author="Author">
        <w:r w:rsidR="00AD0413" w:rsidRPr="000F20C9" w:rsidDel="000A11BA">
          <w:rPr>
            <w:rFonts w:cstheme="minorHAnsi"/>
            <w:sz w:val="24"/>
            <w:szCs w:val="24"/>
          </w:rPr>
          <w:delText xml:space="preserve"> </w:delText>
        </w:r>
      </w:del>
      <w:r w:rsidR="00AD0413" w:rsidRPr="000F20C9">
        <w:rPr>
          <w:rFonts w:cstheme="minorHAnsi"/>
          <w:sz w:val="24"/>
          <w:szCs w:val="24"/>
        </w:rPr>
        <w:t>indeed, as our data sho</w:t>
      </w:r>
      <w:ins w:id="1206" w:author="Author">
        <w:r w:rsidR="00464623" w:rsidRPr="000F20C9">
          <w:rPr>
            <w:rFonts w:cstheme="minorHAnsi"/>
            <w:sz w:val="24"/>
            <w:szCs w:val="24"/>
          </w:rPr>
          <w:t>w</w:t>
        </w:r>
      </w:ins>
      <w:del w:id="1207" w:author="Author">
        <w:r w:rsidR="00AD0413" w:rsidRPr="000F20C9" w:rsidDel="00464623">
          <w:rPr>
            <w:rFonts w:cstheme="minorHAnsi"/>
            <w:sz w:val="24"/>
            <w:szCs w:val="24"/>
          </w:rPr>
          <w:delText>ws</w:delText>
        </w:r>
      </w:del>
      <w:r w:rsidR="00AD0413" w:rsidRPr="000F20C9">
        <w:rPr>
          <w:rFonts w:cstheme="minorHAnsi"/>
          <w:sz w:val="24"/>
          <w:szCs w:val="24"/>
        </w:rPr>
        <w:t xml:space="preserve">, almost </w:t>
      </w:r>
      <w:r w:rsidR="00AD0413" w:rsidRPr="000F20C9">
        <w:rPr>
          <w:rFonts w:cstheme="minorHAnsi"/>
          <w:sz w:val="24"/>
          <w:szCs w:val="24"/>
        </w:rPr>
        <w:lastRenderedPageBreak/>
        <w:t>exclusive</w:t>
      </w:r>
      <w:del w:id="1208" w:author="Author">
        <w:r w:rsidR="00AD0413" w:rsidRPr="000F20C9" w:rsidDel="00464623">
          <w:rPr>
            <w:rFonts w:cstheme="minorHAnsi"/>
            <w:sz w:val="24"/>
            <w:szCs w:val="24"/>
          </w:rPr>
          <w:delText xml:space="preserve"> </w:delText>
        </w:r>
        <w:r w:rsidR="006867BD" w:rsidRPr="000F20C9" w:rsidDel="00464623">
          <w:rPr>
            <w:rFonts w:cstheme="minorHAnsi"/>
            <w:sz w:val="24"/>
            <w:szCs w:val="24"/>
          </w:rPr>
          <w:delText>–</w:delText>
        </w:r>
      </w:del>
      <w:ins w:id="1209" w:author="Author">
        <w:r w:rsidR="00464623" w:rsidRPr="000F20C9">
          <w:rPr>
            <w:rFonts w:cstheme="minorHAnsi"/>
            <w:sz w:val="24"/>
            <w:szCs w:val="24"/>
          </w:rPr>
          <w:t>—</w:t>
        </w:r>
      </w:ins>
      <w:del w:id="1210" w:author="Author">
        <w:r w:rsidR="00AD0413" w:rsidRPr="000F20C9" w:rsidDel="00464623">
          <w:rPr>
            <w:rFonts w:cstheme="minorHAnsi"/>
            <w:sz w:val="24"/>
            <w:szCs w:val="24"/>
          </w:rPr>
          <w:delText xml:space="preserve"> </w:delText>
        </w:r>
      </w:del>
      <w:r w:rsidR="006867BD" w:rsidRPr="000F20C9">
        <w:rPr>
          <w:rFonts w:cstheme="minorHAnsi"/>
          <w:sz w:val="24"/>
          <w:szCs w:val="24"/>
        </w:rPr>
        <w:t xml:space="preserve">preference in field practice. </w:t>
      </w:r>
      <w:del w:id="1211" w:author="Author">
        <w:r w:rsidR="006867BD" w:rsidRPr="000F20C9" w:rsidDel="00F66E1B">
          <w:rPr>
            <w:rFonts w:cstheme="minorHAnsi"/>
            <w:sz w:val="24"/>
            <w:szCs w:val="24"/>
          </w:rPr>
          <w:delText xml:space="preserve">That </w:delText>
        </w:r>
      </w:del>
      <w:ins w:id="1212" w:author="Author">
        <w:r w:rsidR="00F66E1B">
          <w:rPr>
            <w:rFonts w:cstheme="minorHAnsi"/>
            <w:sz w:val="24"/>
            <w:szCs w:val="24"/>
          </w:rPr>
          <w:t>This is</w:t>
        </w:r>
        <w:r w:rsidR="00F66E1B" w:rsidRPr="000F20C9">
          <w:rPr>
            <w:rFonts w:cstheme="minorHAnsi"/>
            <w:sz w:val="24"/>
            <w:szCs w:val="24"/>
          </w:rPr>
          <w:t xml:space="preserve"> </w:t>
        </w:r>
      </w:ins>
      <w:del w:id="1213" w:author="Author">
        <w:r w:rsidR="006867BD" w:rsidRPr="000F20C9" w:rsidDel="00F66E1B">
          <w:rPr>
            <w:rFonts w:cstheme="minorHAnsi"/>
            <w:sz w:val="24"/>
            <w:szCs w:val="24"/>
          </w:rPr>
          <w:delText xml:space="preserve">happens </w:delText>
        </w:r>
        <w:r w:rsidR="006867BD" w:rsidRPr="000F20C9" w:rsidDel="00464623">
          <w:rPr>
            <w:rFonts w:cstheme="minorHAnsi"/>
            <w:sz w:val="24"/>
            <w:szCs w:val="24"/>
          </w:rPr>
          <w:delText xml:space="preserve">because </w:delText>
        </w:r>
        <w:r w:rsidR="00852E9F" w:rsidRPr="000F20C9" w:rsidDel="00464623">
          <w:rPr>
            <w:rFonts w:cstheme="minorHAnsi"/>
            <w:sz w:val="24"/>
            <w:szCs w:val="24"/>
          </w:rPr>
          <w:delText xml:space="preserve">when PCP forces the choice of a primary contact person, </w:delText>
        </w:r>
        <w:r w:rsidR="00334B89" w:rsidRPr="000F20C9" w:rsidDel="00464623">
          <w:rPr>
            <w:rFonts w:cstheme="minorHAnsi"/>
            <w:sz w:val="24"/>
            <w:szCs w:val="24"/>
          </w:rPr>
          <w:delText xml:space="preserve">a </w:delText>
        </w:r>
        <w:r w:rsidR="0014769C" w:rsidRPr="000F20C9" w:rsidDel="00464623">
          <w:rPr>
            <w:rFonts w:cstheme="minorHAnsi"/>
            <w:sz w:val="24"/>
            <w:szCs w:val="24"/>
          </w:rPr>
          <w:delText xml:space="preserve">small difference in preference will translate to </w:delText>
        </w:r>
        <w:r w:rsidR="00AA5729" w:rsidRPr="000F20C9" w:rsidDel="00464623">
          <w:rPr>
            <w:rFonts w:cstheme="minorHAnsi"/>
            <w:sz w:val="24"/>
            <w:szCs w:val="24"/>
          </w:rPr>
          <w:delText xml:space="preserve">choosing the mother </w:delText>
        </w:r>
        <w:r w:rsidR="005D12F6" w:rsidRPr="000F20C9" w:rsidDel="00464623">
          <w:rPr>
            <w:rFonts w:cstheme="minorHAnsi"/>
            <w:sz w:val="24"/>
            <w:szCs w:val="24"/>
          </w:rPr>
          <w:delText xml:space="preserve">in the vast majority of cases, </w:delText>
        </w:r>
        <w:r w:rsidR="005D12F6" w:rsidRPr="000F20C9" w:rsidDel="00F66E1B">
          <w:rPr>
            <w:rFonts w:cstheme="minorHAnsi"/>
            <w:sz w:val="24"/>
            <w:szCs w:val="24"/>
          </w:rPr>
          <w:delText xml:space="preserve">in </w:delText>
        </w:r>
      </w:del>
      <w:r w:rsidR="005D12F6" w:rsidRPr="000F20C9">
        <w:rPr>
          <w:rFonts w:cstheme="minorHAnsi"/>
          <w:sz w:val="24"/>
          <w:szCs w:val="24"/>
        </w:rPr>
        <w:t xml:space="preserve">a similar pattern to </w:t>
      </w:r>
      <w:del w:id="1214" w:author="Author">
        <w:r w:rsidR="005D12F6" w:rsidRPr="000F20C9" w:rsidDel="00464623">
          <w:rPr>
            <w:rFonts w:cstheme="minorHAnsi"/>
            <w:sz w:val="24"/>
            <w:szCs w:val="24"/>
          </w:rPr>
          <w:delText>what theories of statistical</w:delText>
        </w:r>
      </w:del>
      <w:ins w:id="1215" w:author="Author">
        <w:r w:rsidR="00464623" w:rsidRPr="000F20C9">
          <w:rPr>
            <w:rFonts w:cstheme="minorHAnsi"/>
            <w:sz w:val="24"/>
            <w:szCs w:val="24"/>
          </w:rPr>
          <w:t>how</w:t>
        </w:r>
      </w:ins>
      <w:r w:rsidR="005D12F6" w:rsidRPr="000F20C9">
        <w:rPr>
          <w:rFonts w:cstheme="minorHAnsi"/>
          <w:sz w:val="24"/>
          <w:szCs w:val="24"/>
        </w:rPr>
        <w:t xml:space="preserve"> </w:t>
      </w:r>
      <w:ins w:id="1216" w:author="Author">
        <w:r w:rsidR="00464623" w:rsidRPr="000F20C9">
          <w:rPr>
            <w:rFonts w:cstheme="minorHAnsi"/>
            <w:sz w:val="24"/>
            <w:szCs w:val="24"/>
          </w:rPr>
          <w:t xml:space="preserve">people’s prejudices </w:t>
        </w:r>
      </w:ins>
      <w:del w:id="1217" w:author="Author">
        <w:r w:rsidR="005D12F6" w:rsidRPr="000F20C9" w:rsidDel="00464623">
          <w:rPr>
            <w:rFonts w:cstheme="minorHAnsi"/>
            <w:sz w:val="24"/>
            <w:szCs w:val="24"/>
          </w:rPr>
          <w:delText>discrimination describe regarding</w:delText>
        </w:r>
      </w:del>
      <w:ins w:id="1218" w:author="Author">
        <w:r w:rsidR="00464623" w:rsidRPr="000F20C9">
          <w:rPr>
            <w:rFonts w:cstheme="minorHAnsi"/>
            <w:sz w:val="24"/>
            <w:szCs w:val="24"/>
          </w:rPr>
          <w:t>translate into</w:t>
        </w:r>
      </w:ins>
      <w:r w:rsidR="005D12F6" w:rsidRPr="000F20C9">
        <w:rPr>
          <w:rFonts w:cstheme="minorHAnsi"/>
          <w:sz w:val="24"/>
          <w:szCs w:val="24"/>
        </w:rPr>
        <w:t xml:space="preserve"> workforce gender discrimination </w:t>
      </w:r>
      <w:r w:rsidR="00AB50FF" w:rsidRPr="000F20C9">
        <w:rPr>
          <w:rFonts w:cstheme="minorHAnsi"/>
          <w:sz w:val="24"/>
          <w:szCs w:val="24"/>
        </w:rPr>
        <w:fldChar w:fldCharType="begin" w:fldLock="1"/>
      </w:r>
      <w:r w:rsidR="00C61836" w:rsidRPr="000F20C9">
        <w:rPr>
          <w:rFonts w:cstheme="minorHAnsi"/>
          <w:sz w:val="24"/>
          <w:szCs w:val="24"/>
        </w:rPr>
        <w:instrText>ADDIN CSL_CITATION {"citationItems":[{"id":"ITEM-1","itemData":{"DOI":"10.1016/B978-0-444-53187-2.00005-X","ISSN":"15706435","abstract":"This chapter surveys the theoretical literature on statistical discrimination and affirmative action. This literature suggests different explanations for the existence and persistence of group inequality. This survey highlights such differences and describes in these contexts the effects of color-sighted and color-blind affirmative action policies, and the efficiency implications of discriminatory outcomes. © 2011 Elsevier B.V.","author":[{"dropping-particle":"","family":"Fang","given":"Hanming","non-dropping-particle":"","parse-names":false,"suffix":""},{"dropping-particle":"","family":"Moro","given":"Andrea","non-dropping-particle":"","parse-names":false,"suffix":""}],"container-title":"Handbook of Social Economics","id":"ITEM-1","issue":"1 B","issued":{"date-parts":[["2011","1","1"]]},"page":"133-200","publisher":"Elsevier B.V.","title":"Theories of statistical discrimination and affirmative action: A survey","type":"chapter","volume":"1"},"uris":["http://www.mendeley.com/documents/?uuid=1ac60015-b922-3a10-b8c6-adf4ec792b34"]}],"mendeley":{"formattedCitation":"(Fang &amp; Moro, 2011)","plainTextFormattedCitation":"(Fang &amp; Moro, 2011)","previouslyFormattedCitation":"(Fang &amp; Moro, 2011)"},"properties":{"noteIndex":0},"schema":"https://github.com/citation-style-language/schema/raw/master/csl-citation.json"}</w:instrText>
      </w:r>
      <w:r w:rsidR="00AB50FF" w:rsidRPr="000F20C9">
        <w:rPr>
          <w:rFonts w:cstheme="minorHAnsi"/>
          <w:sz w:val="24"/>
          <w:szCs w:val="24"/>
        </w:rPr>
        <w:fldChar w:fldCharType="separate"/>
      </w:r>
      <w:r w:rsidR="00AB50FF" w:rsidRPr="000F20C9">
        <w:rPr>
          <w:rFonts w:cstheme="minorHAnsi"/>
          <w:noProof/>
          <w:sz w:val="24"/>
          <w:szCs w:val="24"/>
        </w:rPr>
        <w:t>(Fang &amp; Moro, 2011)</w:t>
      </w:r>
      <w:r w:rsidR="00AB50FF" w:rsidRPr="000F20C9">
        <w:rPr>
          <w:rFonts w:cstheme="minorHAnsi"/>
          <w:sz w:val="24"/>
          <w:szCs w:val="24"/>
        </w:rPr>
        <w:fldChar w:fldCharType="end"/>
      </w:r>
      <w:r w:rsidR="00516477" w:rsidRPr="000F20C9">
        <w:rPr>
          <w:rFonts w:cstheme="minorHAnsi"/>
          <w:sz w:val="24"/>
          <w:szCs w:val="24"/>
        </w:rPr>
        <w:t>.</w:t>
      </w:r>
    </w:p>
    <w:p w14:paraId="2F1FC5E8" w14:textId="397E6A15" w:rsidR="00B82554" w:rsidRPr="000F20C9" w:rsidDel="00464623" w:rsidRDefault="00B82554" w:rsidP="00464623">
      <w:pPr>
        <w:rPr>
          <w:del w:id="1219" w:author="Author"/>
          <w:rFonts w:cstheme="minorHAnsi"/>
          <w:sz w:val="24"/>
          <w:szCs w:val="24"/>
        </w:rPr>
      </w:pPr>
      <w:del w:id="1220" w:author="Author">
        <w:r w:rsidRPr="000F20C9" w:rsidDel="00464623">
          <w:rPr>
            <w:rFonts w:cstheme="minorHAnsi"/>
            <w:sz w:val="24"/>
            <w:szCs w:val="24"/>
          </w:rPr>
          <w:delText>Together</w:delText>
        </w:r>
        <w:r w:rsidR="00B74C9C" w:rsidRPr="000F20C9" w:rsidDel="00464623">
          <w:rPr>
            <w:rFonts w:cstheme="minorHAnsi"/>
            <w:sz w:val="24"/>
            <w:szCs w:val="24"/>
          </w:rPr>
          <w:delText>, t</w:delText>
        </w:r>
      </w:del>
      <w:ins w:id="1221" w:author="Author">
        <w:r w:rsidR="00464623" w:rsidRPr="000F20C9">
          <w:rPr>
            <w:rFonts w:cstheme="minorHAnsi"/>
            <w:sz w:val="24"/>
            <w:szCs w:val="24"/>
          </w:rPr>
          <w:t>T</w:t>
        </w:r>
      </w:ins>
      <w:r w:rsidR="00B74C9C" w:rsidRPr="000F20C9">
        <w:rPr>
          <w:rFonts w:cstheme="minorHAnsi"/>
          <w:sz w:val="24"/>
          <w:szCs w:val="24"/>
        </w:rPr>
        <w:t>he</w:t>
      </w:r>
      <w:r w:rsidRPr="000F20C9">
        <w:rPr>
          <w:rFonts w:cstheme="minorHAnsi"/>
          <w:sz w:val="24"/>
          <w:szCs w:val="24"/>
        </w:rPr>
        <w:t xml:space="preserve"> interaction of the cultural and the structural create</w:t>
      </w:r>
      <w:ins w:id="1222" w:author="Author">
        <w:r w:rsidR="00464623" w:rsidRPr="000F20C9">
          <w:rPr>
            <w:rFonts w:cstheme="minorHAnsi"/>
            <w:sz w:val="24"/>
            <w:szCs w:val="24"/>
          </w:rPr>
          <w:t>s</w:t>
        </w:r>
      </w:ins>
      <w:r w:rsidRPr="000F20C9">
        <w:rPr>
          <w:rFonts w:cstheme="minorHAnsi"/>
          <w:sz w:val="24"/>
          <w:szCs w:val="24"/>
        </w:rPr>
        <w:t xml:space="preserve"> the </w:t>
      </w:r>
      <w:del w:id="1223" w:author="Author">
        <w:r w:rsidR="00464623" w:rsidRPr="000F20C9" w:rsidDel="00464623">
          <w:rPr>
            <w:rFonts w:cstheme="minorHAnsi"/>
            <w:sz w:val="24"/>
            <w:szCs w:val="24"/>
          </w:rPr>
          <w:delText xml:space="preserve">mother </w:delText>
        </w:r>
      </w:del>
      <w:ins w:id="1224" w:author="Author">
        <w:r w:rsidR="00464623" w:rsidRPr="000F20C9">
          <w:rPr>
            <w:rFonts w:cstheme="minorHAnsi"/>
            <w:sz w:val="24"/>
            <w:szCs w:val="24"/>
          </w:rPr>
          <w:t>mother-</w:t>
        </w:r>
      </w:ins>
      <w:r w:rsidR="00464623" w:rsidRPr="000F20C9">
        <w:rPr>
          <w:rFonts w:cstheme="minorHAnsi"/>
          <w:sz w:val="24"/>
          <w:szCs w:val="24"/>
        </w:rPr>
        <w:t>based intervention</w:t>
      </w:r>
      <w:ins w:id="1225" w:author="Author">
        <w:r w:rsidR="00464623" w:rsidRPr="000F20C9">
          <w:rPr>
            <w:rFonts w:cstheme="minorHAnsi"/>
            <w:sz w:val="24"/>
            <w:szCs w:val="24"/>
          </w:rPr>
          <w:t>: its</w:t>
        </w:r>
      </w:ins>
      <w:r w:rsidR="00464623" w:rsidRPr="000F20C9">
        <w:rPr>
          <w:rFonts w:cstheme="minorHAnsi"/>
          <w:sz w:val="24"/>
          <w:szCs w:val="24"/>
        </w:rPr>
        <w:t xml:space="preserve"> </w:t>
      </w:r>
      <w:del w:id="1226" w:author="Author">
        <w:r w:rsidR="00464623" w:rsidRPr="000F20C9" w:rsidDel="00464623">
          <w:rPr>
            <w:rFonts w:cstheme="minorHAnsi"/>
            <w:sz w:val="24"/>
            <w:szCs w:val="24"/>
          </w:rPr>
          <w:delText xml:space="preserve">discussed above. the </w:delText>
        </w:r>
      </w:del>
      <w:r w:rsidR="00464623" w:rsidRPr="000F20C9">
        <w:rPr>
          <w:rFonts w:cstheme="minorHAnsi"/>
          <w:sz w:val="24"/>
          <w:szCs w:val="24"/>
        </w:rPr>
        <w:t xml:space="preserve">organizing principle </w:t>
      </w:r>
      <w:del w:id="1227" w:author="Author">
        <w:r w:rsidR="00464623" w:rsidRPr="000F20C9" w:rsidDel="00464623">
          <w:rPr>
            <w:rFonts w:cstheme="minorHAnsi"/>
            <w:sz w:val="24"/>
            <w:szCs w:val="24"/>
          </w:rPr>
          <w:delText xml:space="preserve">of the mother-based intervention </w:delText>
        </w:r>
      </w:del>
      <w:r w:rsidR="002B2B8A" w:rsidRPr="000F20C9">
        <w:rPr>
          <w:rFonts w:cstheme="minorHAnsi"/>
          <w:sz w:val="24"/>
          <w:szCs w:val="24"/>
        </w:rPr>
        <w:t xml:space="preserve">is that services are structured around the </w:t>
      </w:r>
      <w:del w:id="1228" w:author="Author">
        <w:r w:rsidR="002B2B8A" w:rsidRPr="000F20C9" w:rsidDel="00464623">
          <w:rPr>
            <w:rFonts w:cstheme="minorHAnsi"/>
            <w:sz w:val="24"/>
            <w:szCs w:val="24"/>
          </w:rPr>
          <w:delText>assumption that</w:delText>
        </w:r>
      </w:del>
      <w:ins w:id="1229" w:author="Author">
        <w:r w:rsidR="00464623" w:rsidRPr="000F20C9">
          <w:rPr>
            <w:rFonts w:cstheme="minorHAnsi"/>
            <w:sz w:val="24"/>
            <w:szCs w:val="24"/>
          </w:rPr>
          <w:t>centrality of</w:t>
        </w:r>
      </w:ins>
      <w:r w:rsidR="002B2B8A" w:rsidRPr="000F20C9">
        <w:rPr>
          <w:rFonts w:cstheme="minorHAnsi"/>
          <w:sz w:val="24"/>
          <w:szCs w:val="24"/>
        </w:rPr>
        <w:t xml:space="preserve"> </w:t>
      </w:r>
      <w:r w:rsidR="00F81431" w:rsidRPr="000F20C9">
        <w:rPr>
          <w:rFonts w:cstheme="minorHAnsi"/>
          <w:sz w:val="24"/>
          <w:szCs w:val="24"/>
        </w:rPr>
        <w:t xml:space="preserve">mothers </w:t>
      </w:r>
      <w:del w:id="1230" w:author="Author">
        <w:r w:rsidR="00F81431" w:rsidRPr="000F20C9" w:rsidDel="00464623">
          <w:rPr>
            <w:rFonts w:cstheme="minorHAnsi"/>
            <w:sz w:val="24"/>
            <w:szCs w:val="24"/>
          </w:rPr>
          <w:delText>stand at the center of</w:delText>
        </w:r>
      </w:del>
      <w:ins w:id="1231" w:author="Author">
        <w:r w:rsidR="00464623" w:rsidRPr="000F20C9">
          <w:rPr>
            <w:rFonts w:cstheme="minorHAnsi"/>
            <w:sz w:val="24"/>
            <w:szCs w:val="24"/>
          </w:rPr>
          <w:t>in</w:t>
        </w:r>
      </w:ins>
      <w:r w:rsidR="00F81431" w:rsidRPr="000F20C9">
        <w:rPr>
          <w:rFonts w:cstheme="minorHAnsi"/>
          <w:sz w:val="24"/>
          <w:szCs w:val="24"/>
        </w:rPr>
        <w:t xml:space="preserve"> </w:t>
      </w:r>
      <w:r w:rsidR="009E184C" w:rsidRPr="000F20C9">
        <w:rPr>
          <w:rFonts w:cstheme="minorHAnsi"/>
          <w:sz w:val="24"/>
          <w:szCs w:val="24"/>
        </w:rPr>
        <w:t xml:space="preserve">family-oriented </w:t>
      </w:r>
      <w:r w:rsidR="00F81431" w:rsidRPr="000F20C9">
        <w:rPr>
          <w:rFonts w:cstheme="minorHAnsi"/>
          <w:sz w:val="24"/>
          <w:szCs w:val="24"/>
        </w:rPr>
        <w:t>interventions</w:t>
      </w:r>
      <w:r w:rsidR="009E184C" w:rsidRPr="000F20C9">
        <w:rPr>
          <w:rFonts w:cstheme="minorHAnsi"/>
          <w:sz w:val="24"/>
          <w:szCs w:val="24"/>
        </w:rPr>
        <w:t xml:space="preserve">. </w:t>
      </w:r>
      <w:del w:id="1232" w:author="Author">
        <w:r w:rsidR="00E445AD" w:rsidRPr="000F20C9" w:rsidDel="00464623">
          <w:rPr>
            <w:rFonts w:cstheme="minorHAnsi"/>
            <w:sz w:val="24"/>
            <w:szCs w:val="24"/>
          </w:rPr>
          <w:delText xml:space="preserve">The roots of this assumption </w:delText>
        </w:r>
        <w:r w:rsidR="00A76F21" w:rsidRPr="000F20C9" w:rsidDel="00464623">
          <w:rPr>
            <w:rFonts w:cstheme="minorHAnsi"/>
            <w:sz w:val="24"/>
            <w:szCs w:val="24"/>
          </w:rPr>
          <w:delText xml:space="preserve">can be found in the interaction of </w:delText>
        </w:r>
        <w:r w:rsidR="00E445AD" w:rsidRPr="000F20C9" w:rsidDel="00464623">
          <w:rPr>
            <w:rFonts w:cstheme="minorHAnsi"/>
            <w:sz w:val="24"/>
            <w:szCs w:val="24"/>
          </w:rPr>
          <w:delText xml:space="preserve">the PCP on the structural level and </w:delText>
        </w:r>
        <w:r w:rsidR="00A76F21" w:rsidRPr="000F20C9" w:rsidDel="00464623">
          <w:rPr>
            <w:rFonts w:cstheme="minorHAnsi"/>
            <w:sz w:val="24"/>
            <w:szCs w:val="24"/>
          </w:rPr>
          <w:delText>gendered biases on the cultural level, as discussed above</w:delText>
        </w:r>
        <w:r w:rsidR="009E7970" w:rsidRPr="000F20C9" w:rsidDel="00464623">
          <w:rPr>
            <w:rFonts w:cstheme="minorHAnsi"/>
            <w:sz w:val="24"/>
            <w:szCs w:val="24"/>
          </w:rPr>
          <w:delText>.</w:delText>
        </w:r>
      </w:del>
    </w:p>
    <w:p w14:paraId="42DCF33C" w14:textId="1716FAC8" w:rsidR="005F36A7" w:rsidRPr="000F20C9" w:rsidRDefault="00203EB7" w:rsidP="003704A7">
      <w:pPr>
        <w:rPr>
          <w:rFonts w:cstheme="minorHAnsi"/>
          <w:sz w:val="24"/>
          <w:szCs w:val="24"/>
        </w:rPr>
      </w:pPr>
      <w:del w:id="1233" w:author="Author">
        <w:r w:rsidRPr="000F20C9" w:rsidDel="00464623">
          <w:rPr>
            <w:rFonts w:cstheme="minorHAnsi"/>
            <w:sz w:val="24"/>
            <w:szCs w:val="24"/>
          </w:rPr>
          <w:delText>Indeed, this</w:delText>
        </w:r>
      </w:del>
      <w:ins w:id="1234" w:author="Author">
        <w:r w:rsidR="00464623" w:rsidRPr="000F20C9">
          <w:rPr>
            <w:rFonts w:cstheme="minorHAnsi"/>
            <w:sz w:val="24"/>
            <w:szCs w:val="24"/>
          </w:rPr>
          <w:t>Th</w:t>
        </w:r>
        <w:r w:rsidR="000A11BA">
          <w:rPr>
            <w:rFonts w:cstheme="minorHAnsi"/>
            <w:sz w:val="24"/>
            <w:szCs w:val="24"/>
          </w:rPr>
          <w:t>is</w:t>
        </w:r>
      </w:ins>
      <w:r w:rsidRPr="000F20C9">
        <w:rPr>
          <w:rFonts w:cstheme="minorHAnsi"/>
          <w:sz w:val="24"/>
          <w:szCs w:val="24"/>
        </w:rPr>
        <w:t xml:space="preserve"> </w:t>
      </w:r>
      <w:r w:rsidR="009E7970" w:rsidRPr="000F20C9">
        <w:rPr>
          <w:rFonts w:cstheme="minorHAnsi"/>
          <w:sz w:val="24"/>
          <w:szCs w:val="24"/>
        </w:rPr>
        <w:t xml:space="preserve">interaction </w:t>
      </w:r>
      <w:r w:rsidRPr="000F20C9">
        <w:rPr>
          <w:rFonts w:cstheme="minorHAnsi"/>
          <w:sz w:val="24"/>
          <w:szCs w:val="24"/>
        </w:rPr>
        <w:t xml:space="preserve">may provide a clue </w:t>
      </w:r>
      <w:del w:id="1235" w:author="Author">
        <w:r w:rsidR="00D6001B" w:rsidRPr="000F20C9" w:rsidDel="00464623">
          <w:rPr>
            <w:rFonts w:cstheme="minorHAnsi"/>
            <w:sz w:val="24"/>
            <w:szCs w:val="24"/>
          </w:rPr>
          <w:delText xml:space="preserve">regarding </w:delText>
        </w:r>
      </w:del>
      <w:r w:rsidR="009E7970" w:rsidRPr="000F20C9">
        <w:rPr>
          <w:rFonts w:cstheme="minorHAnsi"/>
          <w:sz w:val="24"/>
          <w:szCs w:val="24"/>
        </w:rPr>
        <w:t xml:space="preserve">both </w:t>
      </w:r>
      <w:ins w:id="1236" w:author="Author">
        <w:r w:rsidR="00464623" w:rsidRPr="000F20C9">
          <w:rPr>
            <w:rFonts w:cstheme="minorHAnsi"/>
            <w:sz w:val="24"/>
            <w:szCs w:val="24"/>
          </w:rPr>
          <w:t xml:space="preserve">to </w:t>
        </w:r>
      </w:ins>
      <w:r w:rsidR="009E7970" w:rsidRPr="000F20C9">
        <w:rPr>
          <w:rFonts w:cstheme="minorHAnsi"/>
          <w:sz w:val="24"/>
          <w:szCs w:val="24"/>
        </w:rPr>
        <w:t xml:space="preserve">the </w:t>
      </w:r>
      <w:r w:rsidR="00D6001B" w:rsidRPr="000F20C9">
        <w:rPr>
          <w:rFonts w:cstheme="minorHAnsi"/>
          <w:sz w:val="24"/>
          <w:szCs w:val="24"/>
        </w:rPr>
        <w:t xml:space="preserve">sources of </w:t>
      </w:r>
      <w:r w:rsidR="009E7970" w:rsidRPr="000F20C9">
        <w:rPr>
          <w:rFonts w:cstheme="minorHAnsi"/>
          <w:sz w:val="24"/>
          <w:szCs w:val="24"/>
        </w:rPr>
        <w:t xml:space="preserve">the </w:t>
      </w:r>
      <w:ins w:id="1237" w:author="Author">
        <w:r w:rsidR="00464623" w:rsidRPr="000F20C9">
          <w:rPr>
            <w:rFonts w:cstheme="minorHAnsi"/>
            <w:sz w:val="24"/>
            <w:szCs w:val="24"/>
          </w:rPr>
          <w:t xml:space="preserve">mother-based </w:t>
        </w:r>
      </w:ins>
      <w:del w:id="1238" w:author="Author">
        <w:r w:rsidR="009E7970" w:rsidRPr="000F20C9" w:rsidDel="00464623">
          <w:rPr>
            <w:rFonts w:cstheme="minorHAnsi"/>
            <w:sz w:val="24"/>
            <w:szCs w:val="24"/>
          </w:rPr>
          <w:delText xml:space="preserve">Mother Based </w:delText>
        </w:r>
      </w:del>
      <w:r w:rsidR="009E7970" w:rsidRPr="000F20C9">
        <w:rPr>
          <w:rFonts w:cstheme="minorHAnsi"/>
          <w:sz w:val="24"/>
          <w:szCs w:val="24"/>
        </w:rPr>
        <w:t xml:space="preserve">Intervention and its </w:t>
      </w:r>
      <w:r w:rsidR="006A1C6E" w:rsidRPr="000F20C9">
        <w:rPr>
          <w:rFonts w:cstheme="minorHAnsi"/>
          <w:sz w:val="24"/>
          <w:szCs w:val="24"/>
        </w:rPr>
        <w:t xml:space="preserve">resistance to change. </w:t>
      </w:r>
      <w:del w:id="1239" w:author="Author">
        <w:r w:rsidR="00D6001B" w:rsidRPr="000F20C9" w:rsidDel="00AB2A22">
          <w:rPr>
            <w:rFonts w:cstheme="minorHAnsi"/>
            <w:sz w:val="24"/>
            <w:szCs w:val="24"/>
          </w:rPr>
          <w:delText xml:space="preserve"> </w:delText>
        </w:r>
      </w:del>
      <w:r w:rsidR="00A57031" w:rsidRPr="000F20C9">
        <w:rPr>
          <w:rFonts w:cstheme="minorHAnsi"/>
          <w:sz w:val="24"/>
          <w:szCs w:val="24"/>
        </w:rPr>
        <w:t>As discussed</w:t>
      </w:r>
      <w:ins w:id="1240" w:author="Author">
        <w:r w:rsidR="00464623" w:rsidRPr="000F20C9">
          <w:rPr>
            <w:rFonts w:cstheme="minorHAnsi"/>
            <w:sz w:val="24"/>
            <w:szCs w:val="24"/>
          </w:rPr>
          <w:t xml:space="preserve"> </w:t>
        </w:r>
      </w:ins>
      <w:del w:id="1241" w:author="Author">
        <w:r w:rsidR="00A57031" w:rsidRPr="000F20C9" w:rsidDel="00464623">
          <w:rPr>
            <w:rFonts w:cstheme="minorHAnsi"/>
            <w:sz w:val="24"/>
            <w:szCs w:val="24"/>
          </w:rPr>
          <w:delText xml:space="preserve"> above</w:delText>
        </w:r>
      </w:del>
      <w:ins w:id="1242" w:author="Author">
        <w:r w:rsidR="00464623" w:rsidRPr="000F20C9">
          <w:rPr>
            <w:rFonts w:cstheme="minorHAnsi"/>
            <w:sz w:val="24"/>
            <w:szCs w:val="24"/>
          </w:rPr>
          <w:t>earlier</w:t>
        </w:r>
      </w:ins>
      <w:r w:rsidR="00A57031" w:rsidRPr="000F20C9">
        <w:rPr>
          <w:rFonts w:cstheme="minorHAnsi"/>
          <w:sz w:val="24"/>
          <w:szCs w:val="24"/>
        </w:rPr>
        <w:t>, our data do</w:t>
      </w:r>
      <w:del w:id="1243" w:author="Author">
        <w:r w:rsidR="00A57031" w:rsidRPr="000F20C9" w:rsidDel="00464623">
          <w:rPr>
            <w:rFonts w:cstheme="minorHAnsi"/>
            <w:sz w:val="24"/>
            <w:szCs w:val="24"/>
          </w:rPr>
          <w:delText>es</w:delText>
        </w:r>
      </w:del>
      <w:r w:rsidR="00A57031" w:rsidRPr="000F20C9">
        <w:rPr>
          <w:rFonts w:cstheme="minorHAnsi"/>
          <w:sz w:val="24"/>
          <w:szCs w:val="24"/>
        </w:rPr>
        <w:t xml:space="preserve"> not provide a historical explanation </w:t>
      </w:r>
      <w:r w:rsidR="00516477" w:rsidRPr="000F20C9">
        <w:rPr>
          <w:rFonts w:cstheme="minorHAnsi"/>
          <w:sz w:val="24"/>
          <w:szCs w:val="24"/>
        </w:rPr>
        <w:t>for</w:t>
      </w:r>
      <w:r w:rsidR="00A57031" w:rsidRPr="000F20C9">
        <w:rPr>
          <w:rFonts w:cstheme="minorHAnsi"/>
          <w:sz w:val="24"/>
          <w:szCs w:val="24"/>
        </w:rPr>
        <w:t xml:space="preserve"> </w:t>
      </w:r>
      <w:r w:rsidR="00DC6B9D" w:rsidRPr="000F20C9">
        <w:rPr>
          <w:rFonts w:cstheme="minorHAnsi"/>
          <w:sz w:val="24"/>
          <w:szCs w:val="24"/>
        </w:rPr>
        <w:t>the emergence of the PCP</w:t>
      </w:r>
      <w:ins w:id="1244" w:author="Author">
        <w:r w:rsidR="00464623" w:rsidRPr="000F20C9">
          <w:rPr>
            <w:rFonts w:cstheme="minorHAnsi"/>
            <w:sz w:val="24"/>
            <w:szCs w:val="24"/>
          </w:rPr>
          <w:t xml:space="preserve"> assumption</w:t>
        </w:r>
      </w:ins>
      <w:r w:rsidR="00DC6B9D" w:rsidRPr="000F20C9">
        <w:rPr>
          <w:rFonts w:cstheme="minorHAnsi"/>
          <w:sz w:val="24"/>
          <w:szCs w:val="24"/>
        </w:rPr>
        <w:t xml:space="preserve">. </w:t>
      </w:r>
      <w:r w:rsidR="00E14F86" w:rsidRPr="000F20C9">
        <w:rPr>
          <w:rFonts w:cstheme="minorHAnsi"/>
          <w:sz w:val="24"/>
          <w:szCs w:val="24"/>
        </w:rPr>
        <w:t>However,</w:t>
      </w:r>
      <w:r w:rsidR="0097260F" w:rsidRPr="000F20C9">
        <w:rPr>
          <w:rFonts w:cstheme="minorHAnsi"/>
          <w:sz w:val="24"/>
          <w:szCs w:val="24"/>
        </w:rPr>
        <w:t xml:space="preserve"> a plausible expl</w:t>
      </w:r>
      <w:r w:rsidR="00E14F86" w:rsidRPr="000F20C9">
        <w:rPr>
          <w:rFonts w:cstheme="minorHAnsi"/>
          <w:sz w:val="24"/>
          <w:szCs w:val="24"/>
        </w:rPr>
        <w:t>an</w:t>
      </w:r>
      <w:r w:rsidR="0097260F" w:rsidRPr="000F20C9">
        <w:rPr>
          <w:rFonts w:cstheme="minorHAnsi"/>
          <w:sz w:val="24"/>
          <w:szCs w:val="24"/>
        </w:rPr>
        <w:t xml:space="preserve">ation is that </w:t>
      </w:r>
      <w:del w:id="1245" w:author="Author">
        <w:r w:rsidR="0097260F" w:rsidRPr="000F20C9" w:rsidDel="00464623">
          <w:rPr>
            <w:rFonts w:cstheme="minorHAnsi"/>
            <w:sz w:val="24"/>
            <w:szCs w:val="24"/>
          </w:rPr>
          <w:delText xml:space="preserve">PCP </w:delText>
        </w:r>
      </w:del>
      <w:ins w:id="1246" w:author="Author">
        <w:r w:rsidR="00464623" w:rsidRPr="000F20C9">
          <w:rPr>
            <w:rFonts w:cstheme="minorHAnsi"/>
            <w:sz w:val="24"/>
            <w:szCs w:val="24"/>
          </w:rPr>
          <w:t xml:space="preserve">it </w:t>
        </w:r>
      </w:ins>
      <w:r w:rsidR="0097260F" w:rsidRPr="000F20C9">
        <w:rPr>
          <w:rFonts w:cstheme="minorHAnsi"/>
          <w:sz w:val="24"/>
          <w:szCs w:val="24"/>
        </w:rPr>
        <w:t>originate</w:t>
      </w:r>
      <w:r w:rsidR="00E14F86" w:rsidRPr="000F20C9">
        <w:rPr>
          <w:rFonts w:cstheme="minorHAnsi"/>
          <w:sz w:val="24"/>
          <w:szCs w:val="24"/>
        </w:rPr>
        <w:t>d</w:t>
      </w:r>
      <w:r w:rsidR="0097260F" w:rsidRPr="000F20C9">
        <w:rPr>
          <w:rFonts w:cstheme="minorHAnsi"/>
          <w:sz w:val="24"/>
          <w:szCs w:val="24"/>
        </w:rPr>
        <w:t xml:space="preserve"> in </w:t>
      </w:r>
      <w:del w:id="1247" w:author="Author">
        <w:r w:rsidR="00F75767" w:rsidRPr="000F20C9" w:rsidDel="00464623">
          <w:rPr>
            <w:rFonts w:cstheme="minorHAnsi"/>
            <w:sz w:val="24"/>
            <w:szCs w:val="24"/>
          </w:rPr>
          <w:delText xml:space="preserve">past </w:delText>
        </w:r>
      </w:del>
      <w:ins w:id="1248" w:author="Author">
        <w:r w:rsidR="00464623" w:rsidRPr="000F20C9">
          <w:rPr>
            <w:rFonts w:cstheme="minorHAnsi"/>
            <w:sz w:val="24"/>
            <w:szCs w:val="24"/>
          </w:rPr>
          <w:t xml:space="preserve">earlier </w:t>
        </w:r>
      </w:ins>
      <w:r w:rsidR="00F75767" w:rsidRPr="000F20C9">
        <w:rPr>
          <w:rFonts w:cstheme="minorHAnsi"/>
          <w:sz w:val="24"/>
          <w:szCs w:val="24"/>
        </w:rPr>
        <w:t xml:space="preserve">periods when </w:t>
      </w:r>
      <w:r w:rsidR="00E14F86" w:rsidRPr="000F20C9">
        <w:rPr>
          <w:rFonts w:cstheme="minorHAnsi"/>
          <w:sz w:val="24"/>
          <w:szCs w:val="24"/>
        </w:rPr>
        <w:t xml:space="preserve">mothers' </w:t>
      </w:r>
      <w:del w:id="1249" w:author="Author">
        <w:r w:rsidR="00E14F86" w:rsidRPr="000F20C9" w:rsidDel="000A11BA">
          <w:rPr>
            <w:rFonts w:cstheme="minorHAnsi"/>
            <w:sz w:val="24"/>
            <w:szCs w:val="24"/>
          </w:rPr>
          <w:delText>preference</w:delText>
        </w:r>
        <w:r w:rsidR="0007486E" w:rsidRPr="000F20C9" w:rsidDel="000A11BA">
          <w:rPr>
            <w:rFonts w:cstheme="minorHAnsi"/>
            <w:sz w:val="24"/>
            <w:szCs w:val="24"/>
          </w:rPr>
          <w:delText xml:space="preserve"> </w:delText>
        </w:r>
      </w:del>
      <w:ins w:id="1250" w:author="Author">
        <w:r w:rsidR="000A11BA">
          <w:rPr>
            <w:rFonts w:cstheme="minorHAnsi"/>
            <w:sz w:val="24"/>
            <w:szCs w:val="24"/>
          </w:rPr>
          <w:t>role</w:t>
        </w:r>
        <w:r w:rsidR="000A11BA" w:rsidRPr="000F20C9">
          <w:rPr>
            <w:rFonts w:cstheme="minorHAnsi"/>
            <w:sz w:val="24"/>
            <w:szCs w:val="24"/>
          </w:rPr>
          <w:t xml:space="preserve"> </w:t>
        </w:r>
      </w:ins>
      <w:r w:rsidR="0007486E" w:rsidRPr="000F20C9">
        <w:rPr>
          <w:rFonts w:cstheme="minorHAnsi"/>
          <w:sz w:val="24"/>
          <w:szCs w:val="24"/>
        </w:rPr>
        <w:t xml:space="preserve">as </w:t>
      </w:r>
      <w:del w:id="1251" w:author="Author">
        <w:r w:rsidR="0007486E" w:rsidRPr="000F20C9" w:rsidDel="00464623">
          <w:rPr>
            <w:rFonts w:cstheme="minorHAnsi"/>
            <w:sz w:val="24"/>
            <w:szCs w:val="24"/>
          </w:rPr>
          <w:delText xml:space="preserve">carers </w:delText>
        </w:r>
      </w:del>
      <w:ins w:id="1252" w:author="Author">
        <w:r w:rsidR="00464623" w:rsidRPr="000F20C9">
          <w:rPr>
            <w:rFonts w:cstheme="minorHAnsi"/>
            <w:sz w:val="24"/>
            <w:szCs w:val="24"/>
          </w:rPr>
          <w:t xml:space="preserve">caregivers </w:t>
        </w:r>
      </w:ins>
      <w:r w:rsidR="0007486E" w:rsidRPr="000F20C9">
        <w:rPr>
          <w:rFonts w:cstheme="minorHAnsi"/>
          <w:sz w:val="24"/>
          <w:szCs w:val="24"/>
        </w:rPr>
        <w:t xml:space="preserve">was more </w:t>
      </w:r>
      <w:del w:id="1253" w:author="Author">
        <w:r w:rsidR="0007486E" w:rsidRPr="000F20C9" w:rsidDel="00464623">
          <w:rPr>
            <w:rFonts w:cstheme="minorHAnsi"/>
            <w:sz w:val="24"/>
            <w:szCs w:val="24"/>
          </w:rPr>
          <w:delText xml:space="preserve">prevailing </w:delText>
        </w:r>
      </w:del>
      <w:ins w:id="1254" w:author="Author">
        <w:r w:rsidR="00464623" w:rsidRPr="000F20C9">
          <w:rPr>
            <w:rFonts w:cstheme="minorHAnsi"/>
            <w:sz w:val="24"/>
            <w:szCs w:val="24"/>
          </w:rPr>
          <w:t xml:space="preserve">dominant </w:t>
        </w:r>
      </w:ins>
      <w:r w:rsidR="0007486E" w:rsidRPr="000F20C9">
        <w:rPr>
          <w:rFonts w:cstheme="minorHAnsi"/>
          <w:sz w:val="24"/>
          <w:szCs w:val="24"/>
        </w:rPr>
        <w:t xml:space="preserve">and explicit. </w:t>
      </w:r>
      <w:del w:id="1255" w:author="Author">
        <w:r w:rsidR="00F339B6" w:rsidRPr="000F20C9" w:rsidDel="00464623">
          <w:rPr>
            <w:rFonts w:cstheme="minorHAnsi"/>
            <w:sz w:val="24"/>
            <w:szCs w:val="24"/>
          </w:rPr>
          <w:delText>During the</w:delText>
        </w:r>
      </w:del>
      <w:ins w:id="1256" w:author="Author">
        <w:r w:rsidR="00464623" w:rsidRPr="000F20C9">
          <w:rPr>
            <w:rFonts w:cstheme="minorHAnsi"/>
            <w:sz w:val="24"/>
            <w:szCs w:val="24"/>
          </w:rPr>
          <w:t>When</w:t>
        </w:r>
      </w:ins>
      <w:r w:rsidR="00F339B6" w:rsidRPr="000F20C9">
        <w:rPr>
          <w:rFonts w:cstheme="minorHAnsi"/>
          <w:sz w:val="24"/>
          <w:szCs w:val="24"/>
        </w:rPr>
        <w:t xml:space="preserve"> </w:t>
      </w:r>
      <w:ins w:id="1257" w:author="Author">
        <w:r w:rsidR="00464623" w:rsidRPr="000F20C9">
          <w:rPr>
            <w:rFonts w:cstheme="minorHAnsi"/>
            <w:sz w:val="24"/>
            <w:szCs w:val="24"/>
          </w:rPr>
          <w:t xml:space="preserve">the </w:t>
        </w:r>
      </w:ins>
      <w:del w:id="1258" w:author="Author">
        <w:r w:rsidR="00F339B6" w:rsidRPr="000F20C9" w:rsidDel="00464623">
          <w:rPr>
            <w:rFonts w:cstheme="minorHAnsi"/>
            <w:sz w:val="24"/>
            <w:szCs w:val="24"/>
          </w:rPr>
          <w:delText xml:space="preserve">formation of the </w:delText>
        </w:r>
      </w:del>
      <w:r w:rsidR="00F339B6" w:rsidRPr="000F20C9">
        <w:rPr>
          <w:rFonts w:cstheme="minorHAnsi"/>
          <w:sz w:val="24"/>
          <w:szCs w:val="24"/>
        </w:rPr>
        <w:t>social work profession</w:t>
      </w:r>
      <w:del w:id="1259" w:author="Author">
        <w:r w:rsidR="00F339B6" w:rsidRPr="000F20C9" w:rsidDel="00464623">
          <w:rPr>
            <w:rFonts w:cstheme="minorHAnsi"/>
            <w:sz w:val="24"/>
            <w:szCs w:val="24"/>
          </w:rPr>
          <w:delText>,</w:delText>
        </w:r>
      </w:del>
      <w:r w:rsidR="00F339B6" w:rsidRPr="000F20C9">
        <w:rPr>
          <w:rFonts w:cstheme="minorHAnsi"/>
          <w:sz w:val="24"/>
          <w:szCs w:val="24"/>
        </w:rPr>
        <w:t xml:space="preserve"> </w:t>
      </w:r>
      <w:ins w:id="1260" w:author="Author">
        <w:r w:rsidR="00464623" w:rsidRPr="000F20C9">
          <w:rPr>
            <w:rFonts w:cstheme="minorHAnsi"/>
            <w:sz w:val="24"/>
            <w:szCs w:val="24"/>
          </w:rPr>
          <w:t xml:space="preserve">developed </w:t>
        </w:r>
      </w:ins>
      <w:r w:rsidR="00B73CCC" w:rsidRPr="000F20C9">
        <w:rPr>
          <w:rFonts w:cstheme="minorHAnsi"/>
          <w:sz w:val="24"/>
          <w:szCs w:val="24"/>
        </w:rPr>
        <w:t xml:space="preserve">in the </w:t>
      </w:r>
      <w:r w:rsidR="00C60A22" w:rsidRPr="000F20C9">
        <w:rPr>
          <w:rFonts w:cstheme="minorHAnsi"/>
          <w:sz w:val="24"/>
          <w:szCs w:val="24"/>
        </w:rPr>
        <w:t>mid-twen</w:t>
      </w:r>
      <w:r w:rsidR="00E14F86" w:rsidRPr="000F20C9">
        <w:rPr>
          <w:rFonts w:cstheme="minorHAnsi"/>
          <w:sz w:val="24"/>
          <w:szCs w:val="24"/>
        </w:rPr>
        <w:t>t</w:t>
      </w:r>
      <w:r w:rsidR="00C60A22" w:rsidRPr="000F20C9">
        <w:rPr>
          <w:rFonts w:cstheme="minorHAnsi"/>
          <w:sz w:val="24"/>
          <w:szCs w:val="24"/>
        </w:rPr>
        <w:t xml:space="preserve">ieth century, </w:t>
      </w:r>
      <w:r w:rsidR="006F342F" w:rsidRPr="000F20C9">
        <w:rPr>
          <w:rFonts w:cstheme="minorHAnsi"/>
          <w:sz w:val="24"/>
          <w:szCs w:val="24"/>
        </w:rPr>
        <w:t xml:space="preserve">mothers were seen as </w:t>
      </w:r>
      <w:r w:rsidR="0080617A" w:rsidRPr="000F20C9">
        <w:rPr>
          <w:rFonts w:cstheme="minorHAnsi"/>
          <w:sz w:val="24"/>
          <w:szCs w:val="24"/>
        </w:rPr>
        <w:t>holding sole responsibility for the care of their children</w:t>
      </w:r>
      <w:r w:rsidR="009B3DA6" w:rsidRPr="000F20C9">
        <w:rPr>
          <w:rFonts w:cstheme="minorHAnsi"/>
          <w:sz w:val="24"/>
          <w:szCs w:val="24"/>
        </w:rPr>
        <w:t>.</w:t>
      </w:r>
      <w:r w:rsidR="0080617A" w:rsidRPr="000F20C9">
        <w:rPr>
          <w:rFonts w:cstheme="minorHAnsi"/>
          <w:sz w:val="24"/>
          <w:szCs w:val="24"/>
        </w:rPr>
        <w:t xml:space="preserve"> During this period</w:t>
      </w:r>
      <w:r w:rsidR="00ED5DD0" w:rsidRPr="000F20C9">
        <w:rPr>
          <w:rFonts w:cstheme="minorHAnsi"/>
          <w:sz w:val="24"/>
          <w:szCs w:val="24"/>
        </w:rPr>
        <w:t xml:space="preserve">, </w:t>
      </w:r>
      <w:r w:rsidR="006A272A" w:rsidRPr="000F20C9">
        <w:rPr>
          <w:rFonts w:cstheme="minorHAnsi"/>
          <w:sz w:val="24"/>
          <w:szCs w:val="24"/>
        </w:rPr>
        <w:t xml:space="preserve">designing the services around a primary (if not </w:t>
      </w:r>
      <w:ins w:id="1261" w:author="Author">
        <w:r w:rsidR="00464623" w:rsidRPr="000F20C9">
          <w:rPr>
            <w:rFonts w:cstheme="minorHAnsi"/>
            <w:sz w:val="24"/>
            <w:szCs w:val="24"/>
          </w:rPr>
          <w:t xml:space="preserve">a </w:t>
        </w:r>
      </w:ins>
      <w:r w:rsidR="006A272A" w:rsidRPr="000F20C9">
        <w:rPr>
          <w:rFonts w:cstheme="minorHAnsi"/>
          <w:sz w:val="24"/>
          <w:szCs w:val="24"/>
        </w:rPr>
        <w:t xml:space="preserve">single) contact person </w:t>
      </w:r>
      <w:r w:rsidR="00793FD9" w:rsidRPr="000F20C9">
        <w:rPr>
          <w:rFonts w:cstheme="minorHAnsi"/>
          <w:sz w:val="24"/>
          <w:szCs w:val="24"/>
        </w:rPr>
        <w:t xml:space="preserve">was a </w:t>
      </w:r>
      <w:r w:rsidR="00FE5D84" w:rsidRPr="000F20C9">
        <w:rPr>
          <w:rFonts w:cstheme="minorHAnsi"/>
          <w:sz w:val="24"/>
          <w:szCs w:val="24"/>
        </w:rPr>
        <w:t xml:space="preserve">logical consequence of </w:t>
      </w:r>
      <w:del w:id="1262" w:author="Author">
        <w:r w:rsidR="00FE5D84" w:rsidRPr="000F20C9" w:rsidDel="00464623">
          <w:rPr>
            <w:rFonts w:cstheme="minorHAnsi"/>
            <w:sz w:val="24"/>
            <w:szCs w:val="24"/>
          </w:rPr>
          <w:delText>then-</w:delText>
        </w:r>
        <w:r w:rsidR="005F36A7" w:rsidRPr="000F20C9" w:rsidDel="00464623">
          <w:rPr>
            <w:rFonts w:cstheme="minorHAnsi"/>
            <w:sz w:val="24"/>
            <w:szCs w:val="24"/>
          </w:rPr>
          <w:delText>updated</w:delText>
        </w:r>
      </w:del>
      <w:ins w:id="1263" w:author="Author">
        <w:r w:rsidR="00464623" w:rsidRPr="000F20C9">
          <w:rPr>
            <w:rFonts w:cstheme="minorHAnsi"/>
            <w:sz w:val="24"/>
            <w:szCs w:val="24"/>
          </w:rPr>
          <w:t>those</w:t>
        </w:r>
      </w:ins>
      <w:r w:rsidR="005F36A7" w:rsidRPr="000F20C9">
        <w:rPr>
          <w:rFonts w:cstheme="minorHAnsi"/>
          <w:sz w:val="24"/>
          <w:szCs w:val="24"/>
        </w:rPr>
        <w:t xml:space="preserve"> professional perceptions.</w:t>
      </w:r>
    </w:p>
    <w:p w14:paraId="6209CAC2" w14:textId="6F95E3A3" w:rsidR="004E7867" w:rsidRPr="000F20C9" w:rsidRDefault="007F20AE" w:rsidP="003704A7">
      <w:pPr>
        <w:rPr>
          <w:rFonts w:cstheme="minorHAnsi"/>
          <w:sz w:val="24"/>
          <w:szCs w:val="24"/>
        </w:rPr>
      </w:pPr>
      <w:r w:rsidRPr="000F20C9">
        <w:rPr>
          <w:rFonts w:cstheme="minorHAnsi"/>
          <w:sz w:val="24"/>
          <w:szCs w:val="24"/>
        </w:rPr>
        <w:t xml:space="preserve">In the late </w:t>
      </w:r>
      <w:del w:id="1264" w:author="Author">
        <w:r w:rsidRPr="000F20C9" w:rsidDel="00464623">
          <w:rPr>
            <w:rFonts w:cstheme="minorHAnsi"/>
            <w:sz w:val="24"/>
            <w:szCs w:val="24"/>
          </w:rPr>
          <w:delText>20</w:delText>
        </w:r>
        <w:r w:rsidRPr="000F20C9" w:rsidDel="00464623">
          <w:rPr>
            <w:rFonts w:cstheme="minorHAnsi"/>
            <w:sz w:val="24"/>
            <w:szCs w:val="24"/>
            <w:vertAlign w:val="superscript"/>
          </w:rPr>
          <w:delText>th</w:delText>
        </w:r>
        <w:r w:rsidRPr="000F20C9" w:rsidDel="00464623">
          <w:rPr>
            <w:rFonts w:cstheme="minorHAnsi"/>
            <w:sz w:val="24"/>
            <w:szCs w:val="24"/>
          </w:rPr>
          <w:delText xml:space="preserve"> and early 21</w:delText>
        </w:r>
        <w:r w:rsidRPr="000F20C9" w:rsidDel="00464623">
          <w:rPr>
            <w:rFonts w:cstheme="minorHAnsi"/>
            <w:sz w:val="24"/>
            <w:szCs w:val="24"/>
            <w:vertAlign w:val="superscript"/>
          </w:rPr>
          <w:delText>st</w:delText>
        </w:r>
      </w:del>
      <w:ins w:id="1265" w:author="Author">
        <w:r w:rsidR="00464623" w:rsidRPr="000F20C9">
          <w:rPr>
            <w:rFonts w:cstheme="minorHAnsi"/>
            <w:sz w:val="24"/>
            <w:szCs w:val="24"/>
          </w:rPr>
          <w:t>twentieth and early twenty-first</w:t>
        </w:r>
      </w:ins>
      <w:r w:rsidRPr="000F20C9">
        <w:rPr>
          <w:rFonts w:cstheme="minorHAnsi"/>
          <w:sz w:val="24"/>
          <w:szCs w:val="24"/>
        </w:rPr>
        <w:t xml:space="preserve"> </w:t>
      </w:r>
      <w:del w:id="1266" w:author="Author">
        <w:r w:rsidRPr="000F20C9" w:rsidDel="00F66E1B">
          <w:rPr>
            <w:rFonts w:cstheme="minorHAnsi"/>
            <w:sz w:val="24"/>
            <w:szCs w:val="24"/>
          </w:rPr>
          <w:delText>century</w:delText>
        </w:r>
      </w:del>
      <w:ins w:id="1267" w:author="Author">
        <w:r w:rsidR="00F66E1B" w:rsidRPr="000F20C9">
          <w:rPr>
            <w:rFonts w:cstheme="minorHAnsi"/>
            <w:sz w:val="24"/>
            <w:szCs w:val="24"/>
          </w:rPr>
          <w:t>centur</w:t>
        </w:r>
        <w:r w:rsidR="00F66E1B">
          <w:rPr>
            <w:rFonts w:cstheme="minorHAnsi"/>
            <w:sz w:val="24"/>
            <w:szCs w:val="24"/>
          </w:rPr>
          <w:t>ies</w:t>
        </w:r>
      </w:ins>
      <w:r w:rsidRPr="000F20C9">
        <w:rPr>
          <w:rFonts w:cstheme="minorHAnsi"/>
          <w:sz w:val="24"/>
          <w:szCs w:val="24"/>
        </w:rPr>
        <w:t xml:space="preserve">, gendered perceptions regarding </w:t>
      </w:r>
      <w:r w:rsidR="00E43703" w:rsidRPr="000F20C9">
        <w:rPr>
          <w:rFonts w:cstheme="minorHAnsi"/>
          <w:sz w:val="24"/>
          <w:szCs w:val="24"/>
        </w:rPr>
        <w:t xml:space="preserve">parents' </w:t>
      </w:r>
      <w:r w:rsidR="002F18A7" w:rsidRPr="000F20C9">
        <w:rPr>
          <w:rFonts w:cstheme="minorHAnsi"/>
          <w:sz w:val="24"/>
          <w:szCs w:val="24"/>
        </w:rPr>
        <w:t>car</w:t>
      </w:r>
      <w:r w:rsidR="00E43703" w:rsidRPr="000F20C9">
        <w:rPr>
          <w:rFonts w:cstheme="minorHAnsi"/>
          <w:sz w:val="24"/>
          <w:szCs w:val="24"/>
        </w:rPr>
        <w:t>ing</w:t>
      </w:r>
      <w:r w:rsidR="002F18A7" w:rsidRPr="000F20C9">
        <w:rPr>
          <w:rFonts w:cstheme="minorHAnsi"/>
          <w:sz w:val="24"/>
          <w:szCs w:val="24"/>
        </w:rPr>
        <w:t xml:space="preserve"> responsibilit</w:t>
      </w:r>
      <w:r w:rsidR="004F0E5D" w:rsidRPr="000F20C9">
        <w:rPr>
          <w:rFonts w:cstheme="minorHAnsi"/>
          <w:sz w:val="24"/>
          <w:szCs w:val="24"/>
        </w:rPr>
        <w:t>ies</w:t>
      </w:r>
      <w:r w:rsidRPr="000F20C9">
        <w:rPr>
          <w:rFonts w:cstheme="minorHAnsi"/>
          <w:sz w:val="24"/>
          <w:szCs w:val="24"/>
        </w:rPr>
        <w:t xml:space="preserve"> have changed considerably</w:t>
      </w:r>
      <w:ins w:id="1268" w:author="Author">
        <w:r w:rsidR="00464623" w:rsidRPr="000F20C9">
          <w:rPr>
            <w:rFonts w:cstheme="minorHAnsi"/>
            <w:sz w:val="24"/>
            <w:szCs w:val="24"/>
          </w:rPr>
          <w:t>, moving in the direction of</w:t>
        </w:r>
      </w:ins>
      <w:r w:rsidR="00977DCE" w:rsidRPr="000F20C9">
        <w:rPr>
          <w:rFonts w:cstheme="minorHAnsi"/>
          <w:sz w:val="24"/>
          <w:szCs w:val="24"/>
        </w:rPr>
        <w:t xml:space="preserve"> </w:t>
      </w:r>
      <w:del w:id="1269" w:author="Author">
        <w:r w:rsidR="00977DCE" w:rsidRPr="000F20C9" w:rsidDel="00464623">
          <w:rPr>
            <w:rFonts w:cstheme="minorHAnsi"/>
            <w:sz w:val="24"/>
            <w:szCs w:val="24"/>
          </w:rPr>
          <w:delText xml:space="preserve">towards </w:delText>
        </w:r>
      </w:del>
      <w:r w:rsidR="00977DCE" w:rsidRPr="000F20C9">
        <w:rPr>
          <w:rFonts w:cstheme="minorHAnsi"/>
          <w:sz w:val="24"/>
          <w:szCs w:val="24"/>
        </w:rPr>
        <w:t xml:space="preserve">a more egalitarian </w:t>
      </w:r>
      <w:r w:rsidR="009850E4" w:rsidRPr="000F20C9">
        <w:rPr>
          <w:rFonts w:cstheme="minorHAnsi"/>
          <w:sz w:val="24"/>
          <w:szCs w:val="24"/>
        </w:rPr>
        <w:t>division of care</w:t>
      </w:r>
      <w:r w:rsidR="00C61836" w:rsidRPr="000F20C9">
        <w:rPr>
          <w:rFonts w:cstheme="minorHAnsi"/>
          <w:sz w:val="24"/>
          <w:szCs w:val="24"/>
        </w:rPr>
        <w:t xml:space="preserve"> </w:t>
      </w:r>
      <w:r w:rsidR="00C61836" w:rsidRPr="000F20C9">
        <w:rPr>
          <w:rFonts w:cstheme="minorHAnsi"/>
          <w:sz w:val="24"/>
          <w:szCs w:val="24"/>
        </w:rPr>
        <w:fldChar w:fldCharType="begin" w:fldLock="1"/>
      </w:r>
      <w:r w:rsidR="004635ED" w:rsidRPr="000F20C9">
        <w:rPr>
          <w:rFonts w:cstheme="minorHAnsi"/>
          <w:sz w:val="24"/>
          <w:szCs w:val="24"/>
        </w:rPr>
        <w:instrText>ADDIN CSL_CITATION {"citationItems":[{"id":"ITEM-1","itemData":{"DOI":"10.1093/sp/8.2.152","ISSN":"10724745","author":[{"dropping-particle":"","family":"Lewis","given":"Jane","non-dropping-particle":"","parse-names":false,"suffix":""}],"container-title":"Social Politics","id":"ITEM-1","issue":"2","issued":{"date-parts":[["2001"]]},"title":"The decline of the male breadwinner model: Implications for work and care","type":"article-journal","volume":"8"},"uris":["http://www.mendeley.com/documents/?uuid=c9c70791-f30b-4739-a576-50df4633f66b"]}],"mendeley":{"formattedCitation":"(Lewis, 2001)","plainTextFormattedCitation":"(Lewis, 2001)","previouslyFormattedCitation":"(Lewis, 2001)"},"properties":{"noteIndex":0},"schema":"https://github.com/citation-style-language/schema/raw/master/csl-citation.json"}</w:instrText>
      </w:r>
      <w:r w:rsidR="00C61836" w:rsidRPr="000F20C9">
        <w:rPr>
          <w:rFonts w:cstheme="minorHAnsi"/>
          <w:sz w:val="24"/>
          <w:szCs w:val="24"/>
        </w:rPr>
        <w:fldChar w:fldCharType="separate"/>
      </w:r>
      <w:r w:rsidR="00C61836" w:rsidRPr="000F20C9">
        <w:rPr>
          <w:rFonts w:cstheme="minorHAnsi"/>
          <w:noProof/>
          <w:sz w:val="24"/>
          <w:szCs w:val="24"/>
        </w:rPr>
        <w:t>(Lewis, 2001)</w:t>
      </w:r>
      <w:r w:rsidR="00C61836" w:rsidRPr="000F20C9">
        <w:rPr>
          <w:rFonts w:cstheme="minorHAnsi"/>
          <w:sz w:val="24"/>
          <w:szCs w:val="24"/>
        </w:rPr>
        <w:fldChar w:fldCharType="end"/>
      </w:r>
      <w:r w:rsidR="009850E4" w:rsidRPr="000F20C9">
        <w:rPr>
          <w:rFonts w:cstheme="minorHAnsi"/>
          <w:sz w:val="24"/>
          <w:szCs w:val="24"/>
        </w:rPr>
        <w:t>.</w:t>
      </w:r>
      <w:r w:rsidR="00FB2150" w:rsidRPr="000F20C9">
        <w:rPr>
          <w:rFonts w:cstheme="minorHAnsi"/>
          <w:sz w:val="24"/>
          <w:szCs w:val="24"/>
        </w:rPr>
        <w:t xml:space="preserve"> </w:t>
      </w:r>
      <w:ins w:id="1270" w:author="Author">
        <w:r w:rsidR="000A11BA">
          <w:rPr>
            <w:rFonts w:cstheme="minorHAnsi"/>
            <w:sz w:val="24"/>
            <w:szCs w:val="24"/>
          </w:rPr>
          <w:t xml:space="preserve">These changes should serve to un-gender the PCP assumption. </w:t>
        </w:r>
      </w:ins>
      <w:r w:rsidR="00FB2150" w:rsidRPr="000F20C9">
        <w:rPr>
          <w:rFonts w:cstheme="minorHAnsi"/>
          <w:sz w:val="24"/>
          <w:szCs w:val="24"/>
        </w:rPr>
        <w:t xml:space="preserve">However, </w:t>
      </w:r>
      <w:del w:id="1271" w:author="Author">
        <w:r w:rsidR="006122CB" w:rsidRPr="000F20C9" w:rsidDel="00464623">
          <w:rPr>
            <w:rFonts w:cstheme="minorHAnsi"/>
            <w:sz w:val="24"/>
            <w:szCs w:val="24"/>
          </w:rPr>
          <w:delText xml:space="preserve">these changes </w:delText>
        </w:r>
        <w:r w:rsidR="00FE22C9" w:rsidRPr="000F20C9" w:rsidDel="00464623">
          <w:rPr>
            <w:rFonts w:cstheme="minorHAnsi"/>
            <w:sz w:val="24"/>
            <w:szCs w:val="24"/>
          </w:rPr>
          <w:delText xml:space="preserve">failed to manifest in </w:delText>
        </w:r>
        <w:r w:rsidR="002F18A7" w:rsidRPr="000F20C9" w:rsidDel="00464623">
          <w:rPr>
            <w:rFonts w:cstheme="minorHAnsi"/>
            <w:sz w:val="24"/>
            <w:szCs w:val="24"/>
          </w:rPr>
          <w:delText xml:space="preserve">fathers' involvement in social services because </w:delText>
        </w:r>
      </w:del>
      <w:r w:rsidR="004F0E5D" w:rsidRPr="000F20C9">
        <w:rPr>
          <w:rFonts w:cstheme="minorHAnsi"/>
          <w:sz w:val="24"/>
          <w:szCs w:val="24"/>
        </w:rPr>
        <w:t xml:space="preserve">the </w:t>
      </w:r>
      <w:r w:rsidR="00464623" w:rsidRPr="000F20C9">
        <w:rPr>
          <w:rFonts w:cstheme="minorHAnsi"/>
          <w:sz w:val="24"/>
          <w:szCs w:val="24"/>
        </w:rPr>
        <w:t>mother</w:t>
      </w:r>
      <w:ins w:id="1272" w:author="Author">
        <w:r w:rsidR="00464623" w:rsidRPr="000F20C9">
          <w:rPr>
            <w:rFonts w:cstheme="minorHAnsi"/>
            <w:sz w:val="24"/>
            <w:szCs w:val="24"/>
          </w:rPr>
          <w:t>-</w:t>
        </w:r>
      </w:ins>
      <w:del w:id="1273" w:author="Author">
        <w:r w:rsidR="00464623" w:rsidRPr="000F20C9" w:rsidDel="00464623">
          <w:rPr>
            <w:rFonts w:cstheme="minorHAnsi"/>
            <w:sz w:val="24"/>
            <w:szCs w:val="24"/>
          </w:rPr>
          <w:delText xml:space="preserve"> </w:delText>
        </w:r>
      </w:del>
      <w:r w:rsidR="00464623" w:rsidRPr="000F20C9">
        <w:rPr>
          <w:rFonts w:cstheme="minorHAnsi"/>
          <w:sz w:val="24"/>
          <w:szCs w:val="24"/>
        </w:rPr>
        <w:t xml:space="preserve">based intervention </w:t>
      </w:r>
      <w:del w:id="1274" w:author="Author">
        <w:r w:rsidR="002F18A7" w:rsidRPr="000F20C9" w:rsidDel="00464623">
          <w:rPr>
            <w:rFonts w:cstheme="minorHAnsi"/>
            <w:sz w:val="24"/>
            <w:szCs w:val="24"/>
          </w:rPr>
          <w:delText>has</w:delText>
        </w:r>
        <w:r w:rsidR="002F09B4" w:rsidRPr="000F20C9" w:rsidDel="00464623">
          <w:rPr>
            <w:rFonts w:cstheme="minorHAnsi"/>
            <w:sz w:val="24"/>
            <w:szCs w:val="24"/>
          </w:rPr>
          <w:delText xml:space="preserve"> been</w:delText>
        </w:r>
      </w:del>
      <w:ins w:id="1275" w:author="Author">
        <w:r w:rsidR="0084258F" w:rsidRPr="000F20C9">
          <w:rPr>
            <w:rFonts w:cstheme="minorHAnsi"/>
            <w:sz w:val="24"/>
            <w:szCs w:val="24"/>
          </w:rPr>
          <w:t>remains</w:t>
        </w:r>
      </w:ins>
      <w:r w:rsidR="002F09B4" w:rsidRPr="000F20C9">
        <w:rPr>
          <w:rFonts w:cstheme="minorHAnsi"/>
          <w:sz w:val="24"/>
          <w:szCs w:val="24"/>
        </w:rPr>
        <w:t xml:space="preserve"> entrenched </w:t>
      </w:r>
      <w:del w:id="1276" w:author="Author">
        <w:r w:rsidR="002F09B4" w:rsidRPr="000F20C9" w:rsidDel="00464623">
          <w:rPr>
            <w:rFonts w:cstheme="minorHAnsi"/>
            <w:sz w:val="24"/>
            <w:szCs w:val="24"/>
          </w:rPr>
          <w:delText xml:space="preserve">already </w:delText>
        </w:r>
      </w:del>
      <w:r w:rsidR="006D012A" w:rsidRPr="000F20C9">
        <w:rPr>
          <w:rFonts w:cstheme="minorHAnsi"/>
          <w:sz w:val="24"/>
          <w:szCs w:val="24"/>
        </w:rPr>
        <w:t xml:space="preserve">as </w:t>
      </w:r>
      <w:r w:rsidR="005B2158" w:rsidRPr="000F20C9">
        <w:rPr>
          <w:rFonts w:cstheme="minorHAnsi"/>
          <w:sz w:val="24"/>
          <w:szCs w:val="24"/>
        </w:rPr>
        <w:t xml:space="preserve">the preferred intervention method in social work. </w:t>
      </w:r>
      <w:del w:id="1277" w:author="Author">
        <w:r w:rsidR="005B2158" w:rsidRPr="000F20C9" w:rsidDel="000A11BA">
          <w:rPr>
            <w:rFonts w:cstheme="minorHAnsi"/>
            <w:sz w:val="24"/>
            <w:szCs w:val="24"/>
          </w:rPr>
          <w:delText xml:space="preserve">The changes served to </w:delText>
        </w:r>
        <w:r w:rsidR="004931E4" w:rsidRPr="000F20C9" w:rsidDel="000A11BA">
          <w:rPr>
            <w:rFonts w:cstheme="minorHAnsi"/>
            <w:sz w:val="24"/>
            <w:szCs w:val="24"/>
          </w:rPr>
          <w:delText xml:space="preserve">the un-gendering of PCP, </w:delText>
        </w:r>
        <w:r w:rsidR="0051019F" w:rsidRPr="000F20C9" w:rsidDel="000A11BA">
          <w:rPr>
            <w:rFonts w:cstheme="minorHAnsi"/>
            <w:sz w:val="24"/>
            <w:szCs w:val="24"/>
          </w:rPr>
          <w:delText xml:space="preserve">through </w:delText>
        </w:r>
        <w:r w:rsidR="004931E4" w:rsidRPr="000F20C9" w:rsidDel="000A11BA">
          <w:rPr>
            <w:rFonts w:cstheme="minorHAnsi"/>
            <w:sz w:val="24"/>
            <w:szCs w:val="24"/>
          </w:rPr>
          <w:delText>the claim that the contact person can be of any gender</w:delText>
        </w:r>
        <w:r w:rsidR="0002384C" w:rsidRPr="000F20C9" w:rsidDel="000A11BA">
          <w:rPr>
            <w:rFonts w:cstheme="minorHAnsi"/>
            <w:sz w:val="24"/>
            <w:szCs w:val="24"/>
          </w:rPr>
          <w:delText xml:space="preserve">. However, </w:delText>
        </w:r>
        <w:r w:rsidR="004931E4" w:rsidRPr="000F20C9" w:rsidDel="000A11BA">
          <w:rPr>
            <w:rFonts w:cstheme="minorHAnsi"/>
            <w:sz w:val="24"/>
            <w:szCs w:val="24"/>
          </w:rPr>
          <w:delText>as</w:delText>
        </w:r>
      </w:del>
      <w:ins w:id="1278" w:author="Author">
        <w:r w:rsidR="000A11BA">
          <w:rPr>
            <w:rFonts w:cstheme="minorHAnsi"/>
            <w:sz w:val="24"/>
            <w:szCs w:val="24"/>
          </w:rPr>
          <w:t>As</w:t>
        </w:r>
      </w:ins>
      <w:r w:rsidR="004931E4" w:rsidRPr="000F20C9">
        <w:rPr>
          <w:rFonts w:cstheme="minorHAnsi"/>
          <w:sz w:val="24"/>
          <w:szCs w:val="24"/>
        </w:rPr>
        <w:t xml:space="preserve"> shown </w:t>
      </w:r>
      <w:del w:id="1279" w:author="Author">
        <w:r w:rsidR="004931E4" w:rsidRPr="000F20C9" w:rsidDel="000A11BA">
          <w:rPr>
            <w:rFonts w:cstheme="minorHAnsi"/>
            <w:sz w:val="24"/>
            <w:szCs w:val="24"/>
          </w:rPr>
          <w:delText>above</w:delText>
        </w:r>
      </w:del>
      <w:ins w:id="1280" w:author="Author">
        <w:r w:rsidR="000A11BA">
          <w:rPr>
            <w:rFonts w:cstheme="minorHAnsi"/>
            <w:sz w:val="24"/>
            <w:szCs w:val="24"/>
          </w:rPr>
          <w:t>earlier</w:t>
        </w:r>
      </w:ins>
      <w:r w:rsidR="007565A7" w:rsidRPr="000F20C9">
        <w:rPr>
          <w:rFonts w:cstheme="minorHAnsi"/>
          <w:sz w:val="24"/>
          <w:szCs w:val="24"/>
        </w:rPr>
        <w:t xml:space="preserve">, the interaction of the PCP with structural elements </w:t>
      </w:r>
      <w:r w:rsidR="0051019F" w:rsidRPr="000F20C9">
        <w:rPr>
          <w:rFonts w:cstheme="minorHAnsi"/>
          <w:sz w:val="24"/>
          <w:szCs w:val="24"/>
        </w:rPr>
        <w:t xml:space="preserve">prevents the un-gendering </w:t>
      </w:r>
      <w:del w:id="1281" w:author="Author">
        <w:r w:rsidR="0051019F" w:rsidRPr="000F20C9" w:rsidDel="000A11BA">
          <w:rPr>
            <w:rFonts w:cstheme="minorHAnsi"/>
            <w:sz w:val="24"/>
            <w:szCs w:val="24"/>
          </w:rPr>
          <w:delText>of the Mother-Based Intervention</w:delText>
        </w:r>
        <w:r w:rsidR="00D105F7" w:rsidRPr="000F20C9" w:rsidDel="000A11BA">
          <w:rPr>
            <w:rFonts w:cstheme="minorHAnsi"/>
            <w:sz w:val="24"/>
            <w:szCs w:val="24"/>
          </w:rPr>
          <w:delText>.</w:delText>
        </w:r>
      </w:del>
      <w:ins w:id="1282" w:author="Author">
        <w:r w:rsidR="000A11BA">
          <w:rPr>
            <w:rFonts w:cstheme="minorHAnsi"/>
            <w:sz w:val="24"/>
            <w:szCs w:val="24"/>
          </w:rPr>
          <w:t>process in family social work.</w:t>
        </w:r>
      </w:ins>
    </w:p>
    <w:p w14:paraId="616A8369" w14:textId="76064FF1" w:rsidR="000F4A1E" w:rsidRPr="000F20C9" w:rsidRDefault="0084258F" w:rsidP="003704A7">
      <w:pPr>
        <w:rPr>
          <w:rFonts w:cstheme="minorHAnsi"/>
          <w:sz w:val="24"/>
          <w:szCs w:val="24"/>
        </w:rPr>
      </w:pPr>
      <w:ins w:id="1283" w:author="Author">
        <w:r w:rsidRPr="000F20C9">
          <w:rPr>
            <w:rFonts w:cstheme="minorHAnsi"/>
            <w:sz w:val="24"/>
            <w:szCs w:val="24"/>
          </w:rPr>
          <w:t xml:space="preserve">That family social work is still guided by this intervention method is supported by its similar high prevalence </w:t>
        </w:r>
      </w:ins>
      <w:del w:id="1284" w:author="Author">
        <w:r w:rsidR="000F4A1E" w:rsidRPr="000F20C9" w:rsidDel="0084258F">
          <w:rPr>
            <w:rFonts w:cstheme="minorHAnsi"/>
            <w:sz w:val="24"/>
            <w:szCs w:val="24"/>
          </w:rPr>
          <w:delText>A reinforcement to th</w:delText>
        </w:r>
        <w:r w:rsidR="005B122A" w:rsidRPr="000F20C9" w:rsidDel="0084258F">
          <w:rPr>
            <w:rFonts w:cstheme="minorHAnsi"/>
            <w:sz w:val="24"/>
            <w:szCs w:val="24"/>
          </w:rPr>
          <w:delText xml:space="preserve">e resilience of PCP in the face of cultural </w:delText>
        </w:r>
        <w:r w:rsidR="009B1300" w:rsidRPr="000F20C9" w:rsidDel="0084258F">
          <w:rPr>
            <w:rFonts w:cstheme="minorHAnsi"/>
            <w:sz w:val="24"/>
            <w:szCs w:val="24"/>
          </w:rPr>
          <w:delText xml:space="preserve">changes can be found in its prevalence throught </w:delText>
        </w:r>
      </w:del>
      <w:ins w:id="1285" w:author="Author">
        <w:r w:rsidRPr="000F20C9">
          <w:rPr>
            <w:rFonts w:cstheme="minorHAnsi"/>
            <w:sz w:val="24"/>
            <w:szCs w:val="24"/>
          </w:rPr>
          <w:t xml:space="preserve">in the </w:t>
        </w:r>
      </w:ins>
      <w:r w:rsidR="009B1300" w:rsidRPr="000F20C9">
        <w:rPr>
          <w:rFonts w:cstheme="minorHAnsi"/>
          <w:sz w:val="24"/>
          <w:szCs w:val="24"/>
        </w:rPr>
        <w:t xml:space="preserve">various cultural contexts </w:t>
      </w:r>
      <w:r w:rsidR="00B806FB" w:rsidRPr="000F20C9">
        <w:rPr>
          <w:rFonts w:cstheme="minorHAnsi"/>
          <w:sz w:val="24"/>
          <w:szCs w:val="24"/>
        </w:rPr>
        <w:t xml:space="preserve">included in this study. As mentioned </w:t>
      </w:r>
      <w:del w:id="1286" w:author="Author">
        <w:r w:rsidR="00B806FB" w:rsidRPr="000F20C9" w:rsidDel="0084258F">
          <w:rPr>
            <w:rFonts w:cstheme="minorHAnsi"/>
            <w:sz w:val="24"/>
            <w:szCs w:val="24"/>
          </w:rPr>
          <w:delText>above</w:delText>
        </w:r>
      </w:del>
      <w:ins w:id="1287" w:author="Author">
        <w:r w:rsidRPr="000F20C9">
          <w:rPr>
            <w:rFonts w:cstheme="minorHAnsi"/>
            <w:sz w:val="24"/>
            <w:szCs w:val="24"/>
          </w:rPr>
          <w:t>earlier</w:t>
        </w:r>
      </w:ins>
      <w:r w:rsidR="00B806FB" w:rsidRPr="000F20C9">
        <w:rPr>
          <w:rFonts w:cstheme="minorHAnsi"/>
          <w:sz w:val="24"/>
          <w:szCs w:val="24"/>
        </w:rPr>
        <w:t xml:space="preserve">, the </w:t>
      </w:r>
      <w:del w:id="1288" w:author="Author">
        <w:r w:rsidR="00B806FB" w:rsidRPr="000F20C9" w:rsidDel="0084258F">
          <w:rPr>
            <w:rFonts w:cstheme="minorHAnsi"/>
            <w:sz w:val="24"/>
            <w:szCs w:val="24"/>
          </w:rPr>
          <w:delText xml:space="preserve">departments </w:delText>
        </w:r>
      </w:del>
      <w:ins w:id="1289" w:author="Author">
        <w:r w:rsidRPr="000F20C9">
          <w:rPr>
            <w:rFonts w:cstheme="minorHAnsi"/>
            <w:sz w:val="24"/>
            <w:szCs w:val="24"/>
          </w:rPr>
          <w:t xml:space="preserve">DSSs included </w:t>
        </w:r>
      </w:ins>
      <w:r w:rsidR="009D3D1E" w:rsidRPr="000F20C9">
        <w:rPr>
          <w:rFonts w:cstheme="minorHAnsi"/>
          <w:sz w:val="24"/>
          <w:szCs w:val="24"/>
        </w:rPr>
        <w:t>in this project represent</w:t>
      </w:r>
      <w:del w:id="1290" w:author="Author">
        <w:r w:rsidR="009D3D1E" w:rsidRPr="000F20C9" w:rsidDel="0084258F">
          <w:rPr>
            <w:rFonts w:cstheme="minorHAnsi"/>
            <w:sz w:val="24"/>
            <w:szCs w:val="24"/>
          </w:rPr>
          <w:delText>ed</w:delText>
        </w:r>
      </w:del>
      <w:r w:rsidR="009D3D1E" w:rsidRPr="000F20C9">
        <w:rPr>
          <w:rFonts w:cstheme="minorHAnsi"/>
          <w:sz w:val="24"/>
          <w:szCs w:val="24"/>
        </w:rPr>
        <w:t xml:space="preserve"> a variety of </w:t>
      </w:r>
      <w:r w:rsidR="009E50AE" w:rsidRPr="000F20C9">
        <w:rPr>
          <w:rFonts w:cstheme="minorHAnsi"/>
          <w:sz w:val="24"/>
          <w:szCs w:val="24"/>
        </w:rPr>
        <w:t>Israeli cultures</w:t>
      </w:r>
      <w:del w:id="1291" w:author="Author">
        <w:r w:rsidR="009E50AE" w:rsidRPr="000F20C9" w:rsidDel="0084258F">
          <w:rPr>
            <w:rFonts w:cstheme="minorHAnsi"/>
            <w:sz w:val="24"/>
            <w:szCs w:val="24"/>
          </w:rPr>
          <w:delText xml:space="preserve">  - </w:delText>
        </w:r>
      </w:del>
      <w:ins w:id="1292" w:author="Author">
        <w:r w:rsidRPr="000F20C9">
          <w:rPr>
            <w:rFonts w:cstheme="minorHAnsi"/>
            <w:sz w:val="24"/>
            <w:szCs w:val="24"/>
          </w:rPr>
          <w:t xml:space="preserve">: </w:t>
        </w:r>
      </w:ins>
      <w:r w:rsidR="009E50AE" w:rsidRPr="000F20C9">
        <w:rPr>
          <w:rFonts w:cstheme="minorHAnsi"/>
          <w:sz w:val="24"/>
          <w:szCs w:val="24"/>
        </w:rPr>
        <w:t xml:space="preserve">Jewish </w:t>
      </w:r>
      <w:del w:id="1293" w:author="Author">
        <w:r w:rsidR="009E50AE" w:rsidRPr="000F20C9" w:rsidDel="0084258F">
          <w:rPr>
            <w:rFonts w:cstheme="minorHAnsi"/>
            <w:sz w:val="24"/>
            <w:szCs w:val="24"/>
          </w:rPr>
          <w:delText>Ultra</w:delText>
        </w:r>
      </w:del>
      <w:ins w:id="1294" w:author="Author">
        <w:r w:rsidRPr="000F20C9">
          <w:rPr>
            <w:rFonts w:cstheme="minorHAnsi"/>
            <w:sz w:val="24"/>
            <w:szCs w:val="24"/>
          </w:rPr>
          <w:t>ultra</w:t>
        </w:r>
      </w:ins>
      <w:r w:rsidR="009E50AE" w:rsidRPr="000F20C9">
        <w:rPr>
          <w:rFonts w:cstheme="minorHAnsi"/>
          <w:sz w:val="24"/>
          <w:szCs w:val="24"/>
        </w:rPr>
        <w:t xml:space="preserve">-Orthodox, Palestinian, </w:t>
      </w:r>
      <w:del w:id="1295" w:author="Author">
        <w:r w:rsidR="00FD6E62" w:rsidRPr="000F20C9" w:rsidDel="0084258F">
          <w:rPr>
            <w:rFonts w:cstheme="minorHAnsi"/>
            <w:sz w:val="24"/>
            <w:szCs w:val="24"/>
          </w:rPr>
          <w:delText xml:space="preserve">low </w:delText>
        </w:r>
      </w:del>
      <w:ins w:id="1296" w:author="Author">
        <w:r w:rsidRPr="000F20C9">
          <w:rPr>
            <w:rFonts w:cstheme="minorHAnsi"/>
            <w:sz w:val="24"/>
            <w:szCs w:val="24"/>
          </w:rPr>
          <w:t>low-</w:t>
        </w:r>
      </w:ins>
      <w:r w:rsidR="00FD6E62" w:rsidRPr="000F20C9">
        <w:rPr>
          <w:rFonts w:cstheme="minorHAnsi"/>
          <w:sz w:val="24"/>
          <w:szCs w:val="24"/>
        </w:rPr>
        <w:t>income rural towns (</w:t>
      </w:r>
      <w:commentRangeStart w:id="1297"/>
      <w:r w:rsidR="00FD6E62" w:rsidRPr="000F20C9">
        <w:rPr>
          <w:rFonts w:cstheme="minorHAnsi"/>
          <w:sz w:val="24"/>
          <w:szCs w:val="24"/>
        </w:rPr>
        <w:t>'Ayeret Pituach'</w:t>
      </w:r>
      <w:commentRangeEnd w:id="1297"/>
      <w:r w:rsidRPr="000F20C9">
        <w:rPr>
          <w:rStyle w:val="CommentReference"/>
          <w:rFonts w:cstheme="minorHAnsi"/>
          <w:sz w:val="24"/>
          <w:szCs w:val="24"/>
        </w:rPr>
        <w:commentReference w:id="1297"/>
      </w:r>
      <w:r w:rsidR="00FD6E62" w:rsidRPr="000F20C9">
        <w:rPr>
          <w:rFonts w:cstheme="minorHAnsi"/>
          <w:sz w:val="24"/>
          <w:szCs w:val="24"/>
        </w:rPr>
        <w:t xml:space="preserve">), </w:t>
      </w:r>
      <w:ins w:id="1298" w:author="Author">
        <w:r w:rsidRPr="000F20C9">
          <w:rPr>
            <w:rFonts w:cstheme="minorHAnsi"/>
            <w:sz w:val="24"/>
            <w:szCs w:val="24"/>
          </w:rPr>
          <w:t xml:space="preserve">and </w:t>
        </w:r>
      </w:ins>
      <w:del w:id="1299" w:author="Author">
        <w:r w:rsidR="00FD6E62" w:rsidRPr="000F20C9" w:rsidDel="0084258F">
          <w:rPr>
            <w:rFonts w:cstheme="minorHAnsi"/>
            <w:sz w:val="24"/>
            <w:szCs w:val="24"/>
          </w:rPr>
          <w:delText xml:space="preserve">high </w:delText>
        </w:r>
      </w:del>
      <w:ins w:id="1300" w:author="Author">
        <w:r w:rsidRPr="000F20C9">
          <w:rPr>
            <w:rFonts w:cstheme="minorHAnsi"/>
            <w:sz w:val="24"/>
            <w:szCs w:val="24"/>
          </w:rPr>
          <w:t>high-</w:t>
        </w:r>
      </w:ins>
      <w:r w:rsidR="00FD6E62" w:rsidRPr="000F20C9">
        <w:rPr>
          <w:rFonts w:cstheme="minorHAnsi"/>
          <w:sz w:val="24"/>
          <w:szCs w:val="24"/>
        </w:rPr>
        <w:t>income urban areas</w:t>
      </w:r>
      <w:del w:id="1301" w:author="Author">
        <w:r w:rsidR="00FD6E62" w:rsidRPr="000F20C9" w:rsidDel="0084258F">
          <w:rPr>
            <w:rFonts w:cstheme="minorHAnsi"/>
            <w:sz w:val="24"/>
            <w:szCs w:val="24"/>
          </w:rPr>
          <w:delText>, and more</w:delText>
        </w:r>
      </w:del>
      <w:r w:rsidR="00FD6E62" w:rsidRPr="000F20C9">
        <w:rPr>
          <w:rFonts w:cstheme="minorHAnsi"/>
          <w:sz w:val="24"/>
          <w:szCs w:val="24"/>
        </w:rPr>
        <w:t xml:space="preserve">. </w:t>
      </w:r>
      <w:r w:rsidR="00D6747B" w:rsidRPr="000F20C9">
        <w:rPr>
          <w:rFonts w:cstheme="minorHAnsi"/>
          <w:sz w:val="24"/>
          <w:szCs w:val="24"/>
        </w:rPr>
        <w:t>Despite th</w:t>
      </w:r>
      <w:r w:rsidR="005B361B" w:rsidRPr="000F20C9">
        <w:rPr>
          <w:rFonts w:cstheme="minorHAnsi"/>
          <w:sz w:val="24"/>
          <w:szCs w:val="24"/>
        </w:rPr>
        <w:t>e di</w:t>
      </w:r>
      <w:r w:rsidR="00E26397" w:rsidRPr="000F20C9">
        <w:rPr>
          <w:rFonts w:cstheme="minorHAnsi"/>
          <w:sz w:val="24"/>
          <w:szCs w:val="24"/>
        </w:rPr>
        <w:t xml:space="preserve">fferences in the way different cultures in Israel perceive fatherhood </w:t>
      </w:r>
      <w:r w:rsidR="00E26397" w:rsidRPr="000F20C9">
        <w:rPr>
          <w:rFonts w:cstheme="minorHAnsi"/>
          <w:sz w:val="24"/>
          <w:szCs w:val="24"/>
        </w:rPr>
        <w:fldChar w:fldCharType="begin" w:fldLock="1"/>
      </w:r>
      <w:r w:rsidR="00134893" w:rsidRPr="000F20C9">
        <w:rPr>
          <w:rFonts w:cstheme="minorHAnsi"/>
          <w:sz w:val="24"/>
          <w:szCs w:val="24"/>
        </w:rPr>
        <w:instrText>ADDIN CSL_CITATION {"citationItems":[{"id":"ITEM-1","itemData":{"author":[{"dropping-particle":"","family":"Strier","given":"Roni","non-dropping-particle":"","parse-names":false,"suffix":""}],"container-title":"The father's role: Cross-cultural perspectives","id":"ITEM-1","issued":{"date-parts":[["2015"]]},"page":"197-226","title":"Fathers in Israel: Contextualizing Images of Fatherhood","type":"chapter"},"uris":["http://www.mendeley.com/documents/?uuid=44ccec07-adeb-4b88-b347-5bc3a6da2394"]}],"mendeley":{"formattedCitation":"(Strier, 2015)","plainTextFormattedCitation":"(Strier, 2015)","previouslyFormattedCitation":"(Strier, 2015)"},"properties":{"noteIndex":0},"schema":"https://github.com/citation-style-language/schema/raw/master/csl-citation.json"}</w:instrText>
      </w:r>
      <w:r w:rsidR="00E26397" w:rsidRPr="000F20C9">
        <w:rPr>
          <w:rFonts w:cstheme="minorHAnsi"/>
          <w:sz w:val="24"/>
          <w:szCs w:val="24"/>
        </w:rPr>
        <w:fldChar w:fldCharType="separate"/>
      </w:r>
      <w:r w:rsidR="00E26397" w:rsidRPr="000F20C9">
        <w:rPr>
          <w:rFonts w:cstheme="minorHAnsi"/>
          <w:noProof/>
          <w:sz w:val="24"/>
          <w:szCs w:val="24"/>
        </w:rPr>
        <w:t>(Strier, 2015)</w:t>
      </w:r>
      <w:r w:rsidR="00E26397" w:rsidRPr="000F20C9">
        <w:rPr>
          <w:rFonts w:cstheme="minorHAnsi"/>
          <w:sz w:val="24"/>
          <w:szCs w:val="24"/>
        </w:rPr>
        <w:fldChar w:fldCharType="end"/>
      </w:r>
      <w:r w:rsidR="00434E50" w:rsidRPr="000F20C9">
        <w:rPr>
          <w:rFonts w:cstheme="minorHAnsi"/>
          <w:sz w:val="24"/>
          <w:szCs w:val="24"/>
        </w:rPr>
        <w:t>, o</w:t>
      </w:r>
      <w:r w:rsidR="00D6747B" w:rsidRPr="000F20C9">
        <w:rPr>
          <w:rFonts w:cstheme="minorHAnsi"/>
          <w:sz w:val="24"/>
          <w:szCs w:val="24"/>
        </w:rPr>
        <w:t xml:space="preserve">ur research </w:t>
      </w:r>
      <w:del w:id="1302" w:author="Author">
        <w:r w:rsidR="00D6747B" w:rsidRPr="000F20C9" w:rsidDel="0084258F">
          <w:rPr>
            <w:rFonts w:cstheme="minorHAnsi"/>
            <w:sz w:val="24"/>
            <w:szCs w:val="24"/>
          </w:rPr>
          <w:delText xml:space="preserve">have </w:delText>
        </w:r>
      </w:del>
      <w:ins w:id="1303" w:author="Author">
        <w:r w:rsidRPr="000F20C9">
          <w:rPr>
            <w:rFonts w:cstheme="minorHAnsi"/>
            <w:sz w:val="24"/>
            <w:szCs w:val="24"/>
          </w:rPr>
          <w:t xml:space="preserve">did </w:t>
        </w:r>
      </w:ins>
      <w:r w:rsidR="00D6747B" w:rsidRPr="000F20C9">
        <w:rPr>
          <w:rFonts w:cstheme="minorHAnsi"/>
          <w:sz w:val="24"/>
          <w:szCs w:val="24"/>
        </w:rPr>
        <w:t xml:space="preserve">not </w:t>
      </w:r>
      <w:del w:id="1304" w:author="Author">
        <w:r w:rsidR="00D6747B" w:rsidRPr="000F20C9" w:rsidDel="0084258F">
          <w:rPr>
            <w:rFonts w:cstheme="minorHAnsi"/>
            <w:sz w:val="24"/>
            <w:szCs w:val="24"/>
          </w:rPr>
          <w:delText xml:space="preserve">found </w:delText>
        </w:r>
      </w:del>
      <w:ins w:id="1305" w:author="Author">
        <w:r w:rsidRPr="000F20C9">
          <w:rPr>
            <w:rFonts w:cstheme="minorHAnsi"/>
            <w:sz w:val="24"/>
            <w:szCs w:val="24"/>
          </w:rPr>
          <w:t xml:space="preserve">find </w:t>
        </w:r>
      </w:ins>
      <w:r w:rsidR="00D6747B" w:rsidRPr="000F20C9">
        <w:rPr>
          <w:rFonts w:cstheme="minorHAnsi"/>
          <w:sz w:val="24"/>
          <w:szCs w:val="24"/>
        </w:rPr>
        <w:t xml:space="preserve">substantial </w:t>
      </w:r>
      <w:r w:rsidR="00434E50" w:rsidRPr="000F20C9">
        <w:rPr>
          <w:rFonts w:cstheme="minorHAnsi"/>
          <w:sz w:val="24"/>
          <w:szCs w:val="24"/>
        </w:rPr>
        <w:t xml:space="preserve">differences in the </w:t>
      </w:r>
      <w:del w:id="1306" w:author="Author">
        <w:r w:rsidR="00434E50" w:rsidRPr="000F20C9" w:rsidDel="0084258F">
          <w:rPr>
            <w:rFonts w:cstheme="minorHAnsi"/>
            <w:sz w:val="24"/>
            <w:szCs w:val="24"/>
          </w:rPr>
          <w:delText>prevalence of PCP</w:delText>
        </w:r>
      </w:del>
      <w:ins w:id="1307" w:author="Author">
        <w:r w:rsidRPr="000F20C9">
          <w:rPr>
            <w:rFonts w:cstheme="minorHAnsi"/>
            <w:sz w:val="24"/>
            <w:szCs w:val="24"/>
          </w:rPr>
          <w:t>engagement of fathers</w:t>
        </w:r>
      </w:ins>
      <w:r w:rsidR="00434E50" w:rsidRPr="000F20C9">
        <w:rPr>
          <w:rFonts w:cstheme="minorHAnsi"/>
          <w:sz w:val="24"/>
          <w:szCs w:val="24"/>
        </w:rPr>
        <w:t xml:space="preserve"> between these departments. Therefore, one may assume that </w:t>
      </w:r>
      <w:ins w:id="1308" w:author="Author">
        <w:r w:rsidRPr="000F20C9">
          <w:rPr>
            <w:rFonts w:cstheme="minorHAnsi"/>
            <w:sz w:val="24"/>
            <w:szCs w:val="24"/>
          </w:rPr>
          <w:t xml:space="preserve">the </w:t>
        </w:r>
      </w:ins>
      <w:r w:rsidR="000859DF" w:rsidRPr="000F20C9">
        <w:rPr>
          <w:rFonts w:cstheme="minorHAnsi"/>
          <w:sz w:val="24"/>
          <w:szCs w:val="24"/>
        </w:rPr>
        <w:t xml:space="preserve">PCP </w:t>
      </w:r>
      <w:ins w:id="1309" w:author="Author">
        <w:r w:rsidRPr="000F20C9">
          <w:rPr>
            <w:rFonts w:cstheme="minorHAnsi"/>
            <w:sz w:val="24"/>
            <w:szCs w:val="24"/>
          </w:rPr>
          <w:t xml:space="preserve">and its preference for mothers </w:t>
        </w:r>
      </w:ins>
      <w:r w:rsidR="000859DF" w:rsidRPr="000F20C9">
        <w:rPr>
          <w:rFonts w:cstheme="minorHAnsi"/>
          <w:sz w:val="24"/>
          <w:szCs w:val="24"/>
        </w:rPr>
        <w:t>prevail</w:t>
      </w:r>
      <w:del w:id="1310" w:author="Author">
        <w:r w:rsidR="000859DF" w:rsidRPr="000F20C9" w:rsidDel="0084258F">
          <w:rPr>
            <w:rFonts w:cstheme="minorHAnsi"/>
            <w:sz w:val="24"/>
            <w:szCs w:val="24"/>
          </w:rPr>
          <w:delText>s</w:delText>
        </w:r>
      </w:del>
      <w:r w:rsidR="000859DF" w:rsidRPr="000F20C9">
        <w:rPr>
          <w:rFonts w:cstheme="minorHAnsi"/>
          <w:sz w:val="24"/>
          <w:szCs w:val="24"/>
        </w:rPr>
        <w:t xml:space="preserve"> despite changes in cultural norms regarding fatherhood, and that the</w:t>
      </w:r>
      <w:r w:rsidR="003F4D58" w:rsidRPr="000F20C9">
        <w:rPr>
          <w:rFonts w:cstheme="minorHAnsi"/>
          <w:sz w:val="24"/>
          <w:szCs w:val="24"/>
        </w:rPr>
        <w:t xml:space="preserve"> relation </w:t>
      </w:r>
      <w:r w:rsidR="003F4D58" w:rsidRPr="000F20C9">
        <w:rPr>
          <w:rFonts w:cstheme="minorHAnsi"/>
          <w:sz w:val="24"/>
          <w:szCs w:val="24"/>
        </w:rPr>
        <w:lastRenderedPageBreak/>
        <w:t xml:space="preserve">between cultural norms and father absence from the social services is not </w:t>
      </w:r>
      <w:r w:rsidR="00B94397" w:rsidRPr="000F20C9">
        <w:rPr>
          <w:rFonts w:cstheme="minorHAnsi"/>
          <w:sz w:val="24"/>
          <w:szCs w:val="24"/>
        </w:rPr>
        <w:t>that of direct influence, but is rather more complex.</w:t>
      </w:r>
    </w:p>
    <w:p w14:paraId="2668E669" w14:textId="4B7ADCE8" w:rsidR="00687162" w:rsidRPr="000F20C9" w:rsidRDefault="00200857" w:rsidP="003704A7">
      <w:pPr>
        <w:pStyle w:val="Heading2"/>
        <w:rPr>
          <w:rFonts w:asciiTheme="minorHAnsi" w:hAnsiTheme="minorHAnsi" w:cstheme="minorHAnsi"/>
          <w:sz w:val="24"/>
          <w:szCs w:val="24"/>
        </w:rPr>
      </w:pPr>
      <w:r w:rsidRPr="000F20C9">
        <w:rPr>
          <w:rFonts w:asciiTheme="minorHAnsi" w:hAnsiTheme="minorHAnsi" w:cstheme="minorHAnsi"/>
          <w:sz w:val="24"/>
          <w:szCs w:val="24"/>
        </w:rPr>
        <w:t>Conclusion</w:t>
      </w:r>
    </w:p>
    <w:p w14:paraId="4A728847" w14:textId="1B89D0A1" w:rsidR="00200857" w:rsidRPr="000F20C9" w:rsidDel="0084258F" w:rsidRDefault="00200857">
      <w:pPr>
        <w:rPr>
          <w:del w:id="1311" w:author="Author"/>
          <w:rFonts w:cstheme="minorHAnsi"/>
          <w:sz w:val="24"/>
          <w:szCs w:val="24"/>
        </w:rPr>
      </w:pPr>
      <w:del w:id="1312" w:author="Author">
        <w:r w:rsidRPr="000F20C9" w:rsidDel="0084258F">
          <w:rPr>
            <w:rFonts w:cstheme="minorHAnsi"/>
            <w:sz w:val="24"/>
            <w:szCs w:val="24"/>
          </w:rPr>
          <w:delText>The question leading this paper was in what ways</w:delText>
        </w:r>
      </w:del>
      <w:ins w:id="1313" w:author="Author">
        <w:r w:rsidR="0084258F" w:rsidRPr="000F20C9">
          <w:rPr>
            <w:rFonts w:cstheme="minorHAnsi"/>
            <w:sz w:val="24"/>
            <w:szCs w:val="24"/>
          </w:rPr>
          <w:t xml:space="preserve">To </w:t>
        </w:r>
        <w:del w:id="1314" w:author="Author">
          <w:r w:rsidR="0084258F" w:rsidRPr="000F20C9" w:rsidDel="00EE626A">
            <w:rPr>
              <w:rFonts w:cstheme="minorHAnsi"/>
              <w:sz w:val="24"/>
              <w:szCs w:val="24"/>
            </w:rPr>
            <w:delText>anwer</w:delText>
          </w:r>
        </w:del>
        <w:r w:rsidR="00EE626A" w:rsidRPr="000F20C9">
          <w:rPr>
            <w:rFonts w:cstheme="minorHAnsi"/>
            <w:sz w:val="24"/>
            <w:szCs w:val="24"/>
          </w:rPr>
          <w:t>answer</w:t>
        </w:r>
        <w:r w:rsidR="0084258F" w:rsidRPr="000F20C9">
          <w:rPr>
            <w:rFonts w:cstheme="minorHAnsi"/>
            <w:sz w:val="24"/>
            <w:szCs w:val="24"/>
          </w:rPr>
          <w:t xml:space="preserve"> the question of how</w:t>
        </w:r>
      </w:ins>
      <w:r w:rsidRPr="000F20C9">
        <w:rPr>
          <w:rFonts w:cstheme="minorHAnsi"/>
          <w:sz w:val="24"/>
          <w:szCs w:val="24"/>
        </w:rPr>
        <w:t xml:space="preserve"> </w:t>
      </w:r>
      <w:del w:id="1315" w:author="Author">
        <w:r w:rsidRPr="000F20C9" w:rsidDel="0084258F">
          <w:rPr>
            <w:rFonts w:cstheme="minorHAnsi"/>
            <w:sz w:val="24"/>
            <w:szCs w:val="24"/>
          </w:rPr>
          <w:delText xml:space="preserve">does </w:delText>
        </w:r>
      </w:del>
      <w:r w:rsidRPr="000F20C9">
        <w:rPr>
          <w:rFonts w:cstheme="minorHAnsi"/>
          <w:sz w:val="24"/>
          <w:szCs w:val="24"/>
        </w:rPr>
        <w:t xml:space="preserve">the organization of </w:t>
      </w:r>
      <w:del w:id="1316" w:author="Author">
        <w:r w:rsidRPr="000F20C9" w:rsidDel="0084258F">
          <w:rPr>
            <w:rFonts w:cstheme="minorHAnsi"/>
            <w:sz w:val="24"/>
            <w:szCs w:val="24"/>
          </w:rPr>
          <w:delText xml:space="preserve">the </w:delText>
        </w:r>
      </w:del>
      <w:r w:rsidRPr="000F20C9">
        <w:rPr>
          <w:rFonts w:cstheme="minorHAnsi"/>
          <w:sz w:val="24"/>
          <w:szCs w:val="24"/>
        </w:rPr>
        <w:t>social services affect</w:t>
      </w:r>
      <w:ins w:id="1317" w:author="Author">
        <w:r w:rsidR="0084258F" w:rsidRPr="000F20C9">
          <w:rPr>
            <w:rFonts w:cstheme="minorHAnsi"/>
            <w:sz w:val="24"/>
            <w:szCs w:val="24"/>
          </w:rPr>
          <w:t>s</w:t>
        </w:r>
      </w:ins>
      <w:r w:rsidRPr="000F20C9">
        <w:rPr>
          <w:rFonts w:cstheme="minorHAnsi"/>
          <w:sz w:val="24"/>
          <w:szCs w:val="24"/>
        </w:rPr>
        <w:t xml:space="preserve"> the inclusion of fathers in family-oriented social work interventions</w:t>
      </w:r>
      <w:del w:id="1318" w:author="Author">
        <w:r w:rsidRPr="000F20C9" w:rsidDel="0084258F">
          <w:rPr>
            <w:rFonts w:cstheme="minorHAnsi"/>
            <w:sz w:val="24"/>
            <w:szCs w:val="24"/>
          </w:rPr>
          <w:delText xml:space="preserve">. </w:delText>
        </w:r>
        <w:r w:rsidR="00612D7A" w:rsidRPr="000F20C9" w:rsidDel="0084258F">
          <w:rPr>
            <w:rFonts w:cstheme="minorHAnsi"/>
            <w:sz w:val="24"/>
            <w:szCs w:val="24"/>
          </w:rPr>
          <w:delText>To answer this question</w:delText>
        </w:r>
      </w:del>
      <w:r w:rsidR="00612D7A" w:rsidRPr="000F20C9">
        <w:rPr>
          <w:rFonts w:cstheme="minorHAnsi"/>
          <w:sz w:val="24"/>
          <w:szCs w:val="24"/>
        </w:rPr>
        <w:t xml:space="preserve">, we </w:t>
      </w:r>
      <w:del w:id="1319" w:author="Author">
        <w:r w:rsidR="00560141" w:rsidRPr="000F20C9" w:rsidDel="0084258F">
          <w:rPr>
            <w:rFonts w:cstheme="minorHAnsi"/>
            <w:sz w:val="24"/>
            <w:szCs w:val="24"/>
          </w:rPr>
          <w:delText xml:space="preserve">have </w:delText>
        </w:r>
      </w:del>
      <w:r w:rsidR="00560141" w:rsidRPr="000F20C9">
        <w:rPr>
          <w:rFonts w:cstheme="minorHAnsi"/>
          <w:sz w:val="24"/>
          <w:szCs w:val="24"/>
        </w:rPr>
        <w:t xml:space="preserve">introduced the </w:t>
      </w:r>
      <w:r w:rsidR="0084258F" w:rsidRPr="000F20C9">
        <w:rPr>
          <w:rFonts w:cstheme="minorHAnsi"/>
          <w:sz w:val="24"/>
          <w:szCs w:val="24"/>
        </w:rPr>
        <w:t>primary contact perso</w:t>
      </w:r>
      <w:r w:rsidR="00560141" w:rsidRPr="000F20C9">
        <w:rPr>
          <w:rFonts w:cstheme="minorHAnsi"/>
          <w:sz w:val="24"/>
          <w:szCs w:val="24"/>
        </w:rPr>
        <w:t xml:space="preserve">n </w:t>
      </w:r>
      <w:r w:rsidR="007D4D90" w:rsidRPr="000F20C9">
        <w:rPr>
          <w:rFonts w:cstheme="minorHAnsi"/>
          <w:sz w:val="24"/>
          <w:szCs w:val="24"/>
        </w:rPr>
        <w:t>assumption</w:t>
      </w:r>
      <w:del w:id="1320" w:author="Author">
        <w:r w:rsidR="007D4D90" w:rsidRPr="000F20C9" w:rsidDel="0084258F">
          <w:rPr>
            <w:rFonts w:cstheme="minorHAnsi"/>
            <w:sz w:val="24"/>
            <w:szCs w:val="24"/>
          </w:rPr>
          <w:delText xml:space="preserve"> –</w:delText>
        </w:r>
      </w:del>
      <w:ins w:id="1321" w:author="Author">
        <w:r w:rsidR="0084258F" w:rsidRPr="000F20C9">
          <w:rPr>
            <w:rFonts w:cstheme="minorHAnsi"/>
            <w:sz w:val="24"/>
            <w:szCs w:val="24"/>
          </w:rPr>
          <w:t>:</w:t>
        </w:r>
      </w:ins>
      <w:r w:rsidR="007D4D90" w:rsidRPr="000F20C9">
        <w:rPr>
          <w:rFonts w:cstheme="minorHAnsi"/>
          <w:sz w:val="24"/>
          <w:szCs w:val="24"/>
        </w:rPr>
        <w:t xml:space="preserve"> the tendency of social </w:t>
      </w:r>
      <w:del w:id="1322" w:author="Author">
        <w:r w:rsidR="007D4D90" w:rsidRPr="000F20C9" w:rsidDel="0084258F">
          <w:rPr>
            <w:rFonts w:cstheme="minorHAnsi"/>
            <w:sz w:val="24"/>
            <w:szCs w:val="24"/>
          </w:rPr>
          <w:delText xml:space="preserve">services </w:delText>
        </w:r>
      </w:del>
      <w:ins w:id="1323" w:author="Author">
        <w:r w:rsidR="0084258F" w:rsidRPr="000F20C9">
          <w:rPr>
            <w:rFonts w:cstheme="minorHAnsi"/>
            <w:sz w:val="24"/>
            <w:szCs w:val="24"/>
          </w:rPr>
          <w:t>services</w:t>
        </w:r>
        <w:del w:id="1324" w:author="Author">
          <w:r w:rsidR="0084258F" w:rsidRPr="000F20C9" w:rsidDel="00157306">
            <w:rPr>
              <w:rFonts w:cstheme="minorHAnsi"/>
              <w:sz w:val="24"/>
              <w:szCs w:val="24"/>
            </w:rPr>
            <w:delText xml:space="preserve"> </w:delText>
          </w:r>
        </w:del>
        <w:r w:rsidR="0084258F" w:rsidRPr="000F20C9">
          <w:rPr>
            <w:rFonts w:cstheme="minorHAnsi"/>
            <w:sz w:val="24"/>
            <w:szCs w:val="24"/>
          </w:rPr>
          <w:t xml:space="preserve"> </w:t>
        </w:r>
      </w:ins>
      <w:r w:rsidR="007D4D90" w:rsidRPr="000F20C9">
        <w:rPr>
          <w:rFonts w:cstheme="minorHAnsi"/>
          <w:sz w:val="24"/>
          <w:szCs w:val="24"/>
        </w:rPr>
        <w:t>to focus</w:t>
      </w:r>
      <w:r w:rsidR="00560141" w:rsidRPr="000F20C9">
        <w:rPr>
          <w:rFonts w:cstheme="minorHAnsi"/>
          <w:sz w:val="24"/>
          <w:szCs w:val="24"/>
        </w:rPr>
        <w:t xml:space="preserve"> </w:t>
      </w:r>
      <w:r w:rsidR="005712E3" w:rsidRPr="000F20C9">
        <w:rPr>
          <w:rFonts w:cstheme="minorHAnsi"/>
          <w:sz w:val="24"/>
          <w:szCs w:val="24"/>
        </w:rPr>
        <w:t>on a single person as the contact person in each household</w:t>
      </w:r>
      <w:r w:rsidR="003167C6" w:rsidRPr="000F20C9">
        <w:rPr>
          <w:rFonts w:cstheme="minorHAnsi"/>
          <w:sz w:val="24"/>
          <w:szCs w:val="24"/>
        </w:rPr>
        <w:t>.</w:t>
      </w:r>
      <w:ins w:id="1325" w:author="Author">
        <w:r w:rsidR="0084258F" w:rsidRPr="000F20C9">
          <w:rPr>
            <w:rFonts w:cstheme="minorHAnsi"/>
            <w:sz w:val="24"/>
            <w:szCs w:val="24"/>
          </w:rPr>
          <w:t xml:space="preserve"> In family social work, that person is</w:t>
        </w:r>
        <w:r w:rsidR="000A11BA">
          <w:rPr>
            <w:rFonts w:cstheme="minorHAnsi"/>
            <w:sz w:val="24"/>
            <w:szCs w:val="24"/>
          </w:rPr>
          <w:t xml:space="preserve"> </w:t>
        </w:r>
      </w:ins>
    </w:p>
    <w:p w14:paraId="11065933" w14:textId="02E3742B" w:rsidR="003167C6" w:rsidRPr="000F20C9" w:rsidRDefault="00A16943" w:rsidP="003704A7">
      <w:pPr>
        <w:rPr>
          <w:rFonts w:cstheme="minorHAnsi"/>
          <w:sz w:val="24"/>
          <w:szCs w:val="24"/>
        </w:rPr>
      </w:pPr>
      <w:del w:id="1326" w:author="Author">
        <w:r w:rsidRPr="000F20C9" w:rsidDel="0084258F">
          <w:rPr>
            <w:rFonts w:cstheme="minorHAnsi"/>
            <w:sz w:val="24"/>
            <w:szCs w:val="24"/>
          </w:rPr>
          <w:delText xml:space="preserve">In the findings section, we have shown how routine work is focused on one contact person </w:delText>
        </w:r>
        <w:r w:rsidR="004D7E4C" w:rsidRPr="000F20C9" w:rsidDel="0084258F">
          <w:rPr>
            <w:rFonts w:cstheme="minorHAnsi"/>
            <w:sz w:val="24"/>
            <w:szCs w:val="24"/>
          </w:rPr>
          <w:delText>–</w:delText>
        </w:r>
        <w:r w:rsidRPr="000F20C9" w:rsidDel="0084258F">
          <w:rPr>
            <w:rFonts w:cstheme="minorHAnsi"/>
            <w:sz w:val="24"/>
            <w:szCs w:val="24"/>
          </w:rPr>
          <w:delText xml:space="preserve"> </w:delText>
        </w:r>
      </w:del>
      <w:r w:rsidR="004D7E4C" w:rsidRPr="000F20C9">
        <w:rPr>
          <w:rFonts w:cstheme="minorHAnsi"/>
          <w:sz w:val="24"/>
          <w:szCs w:val="24"/>
        </w:rPr>
        <w:t>almost exclusively the mother</w:t>
      </w:r>
      <w:r w:rsidR="004B0B3E" w:rsidRPr="000F20C9">
        <w:rPr>
          <w:rFonts w:cstheme="minorHAnsi"/>
          <w:sz w:val="24"/>
          <w:szCs w:val="24"/>
        </w:rPr>
        <w:t xml:space="preserve">. Fathers are </w:t>
      </w:r>
      <w:r w:rsidR="00CB59DB" w:rsidRPr="000F20C9">
        <w:rPr>
          <w:rFonts w:cstheme="minorHAnsi"/>
          <w:sz w:val="24"/>
          <w:szCs w:val="24"/>
        </w:rPr>
        <w:t xml:space="preserve">considered to be </w:t>
      </w:r>
      <w:r w:rsidR="00C75DC1" w:rsidRPr="000F20C9">
        <w:rPr>
          <w:rFonts w:cstheme="minorHAnsi"/>
          <w:sz w:val="24"/>
          <w:szCs w:val="24"/>
        </w:rPr>
        <w:t>signific</w:t>
      </w:r>
      <w:r w:rsidR="00CB59DB" w:rsidRPr="000F20C9">
        <w:rPr>
          <w:rFonts w:cstheme="minorHAnsi"/>
          <w:sz w:val="24"/>
          <w:szCs w:val="24"/>
        </w:rPr>
        <w:t xml:space="preserve">ant only in vital decision points in the intervention process </w:t>
      </w:r>
      <w:r w:rsidR="00C75DC1" w:rsidRPr="000F20C9">
        <w:rPr>
          <w:rFonts w:cstheme="minorHAnsi"/>
          <w:sz w:val="24"/>
          <w:szCs w:val="24"/>
        </w:rPr>
        <w:t xml:space="preserve">or when mothers are absent or unavailable. </w:t>
      </w:r>
      <w:r w:rsidR="00752355" w:rsidRPr="000F20C9">
        <w:rPr>
          <w:rFonts w:cstheme="minorHAnsi"/>
          <w:sz w:val="24"/>
          <w:szCs w:val="24"/>
        </w:rPr>
        <w:t xml:space="preserve">Thus, fathers </w:t>
      </w:r>
      <w:del w:id="1327" w:author="Author">
        <w:r w:rsidR="00752355" w:rsidRPr="000F20C9" w:rsidDel="0084258F">
          <w:rPr>
            <w:rFonts w:cstheme="minorHAnsi"/>
            <w:sz w:val="24"/>
            <w:szCs w:val="24"/>
          </w:rPr>
          <w:delText xml:space="preserve">receive </w:delText>
        </w:r>
      </w:del>
      <w:ins w:id="1328" w:author="Author">
        <w:r w:rsidR="0084258F" w:rsidRPr="000F20C9">
          <w:rPr>
            <w:rFonts w:cstheme="minorHAnsi"/>
            <w:sz w:val="24"/>
            <w:szCs w:val="24"/>
          </w:rPr>
          <w:t xml:space="preserve">have </w:t>
        </w:r>
      </w:ins>
      <w:r w:rsidR="00752355" w:rsidRPr="000F20C9">
        <w:rPr>
          <w:rFonts w:cstheme="minorHAnsi"/>
          <w:sz w:val="24"/>
          <w:szCs w:val="24"/>
        </w:rPr>
        <w:t>a secondary place in the intervention process.</w:t>
      </w:r>
    </w:p>
    <w:p w14:paraId="68F9D61F" w14:textId="2754F831" w:rsidR="00752355" w:rsidRPr="000F20C9" w:rsidDel="0084258F" w:rsidRDefault="00752355">
      <w:pPr>
        <w:rPr>
          <w:del w:id="1329" w:author="Author"/>
          <w:rFonts w:cstheme="minorHAnsi"/>
          <w:sz w:val="24"/>
          <w:szCs w:val="24"/>
        </w:rPr>
      </w:pPr>
      <w:del w:id="1330" w:author="Author">
        <w:r w:rsidRPr="000F20C9" w:rsidDel="0084258F">
          <w:rPr>
            <w:rFonts w:cstheme="minorHAnsi"/>
            <w:sz w:val="24"/>
            <w:szCs w:val="24"/>
          </w:rPr>
          <w:delText>In the discussion section, we have connected t</w:delText>
        </w:r>
      </w:del>
      <w:ins w:id="1331" w:author="Author">
        <w:r w:rsidR="0084258F" w:rsidRPr="000F20C9">
          <w:rPr>
            <w:rFonts w:cstheme="minorHAnsi"/>
            <w:sz w:val="24"/>
            <w:szCs w:val="24"/>
          </w:rPr>
          <w:t>T</w:t>
        </w:r>
      </w:ins>
      <w:r w:rsidRPr="000F20C9">
        <w:rPr>
          <w:rFonts w:cstheme="minorHAnsi"/>
          <w:sz w:val="24"/>
          <w:szCs w:val="24"/>
        </w:rPr>
        <w:t xml:space="preserve">he </w:t>
      </w:r>
      <w:r w:rsidR="00496D82" w:rsidRPr="000F20C9">
        <w:rPr>
          <w:rFonts w:cstheme="minorHAnsi"/>
          <w:sz w:val="24"/>
          <w:szCs w:val="24"/>
        </w:rPr>
        <w:t xml:space="preserve">PCP assumption, which operates on the structural level, </w:t>
      </w:r>
      <w:ins w:id="1332" w:author="Author">
        <w:r w:rsidR="0084258F" w:rsidRPr="000F20C9">
          <w:rPr>
            <w:rFonts w:cstheme="minorHAnsi"/>
            <w:sz w:val="24"/>
            <w:szCs w:val="24"/>
          </w:rPr>
          <w:t xml:space="preserve">interacts </w:t>
        </w:r>
      </w:ins>
      <w:r w:rsidR="00496D82" w:rsidRPr="000F20C9">
        <w:rPr>
          <w:rFonts w:cstheme="minorHAnsi"/>
          <w:sz w:val="24"/>
          <w:szCs w:val="24"/>
        </w:rPr>
        <w:t xml:space="preserve">with factors operating on the </w:t>
      </w:r>
      <w:r w:rsidR="00A2443B" w:rsidRPr="000F20C9">
        <w:rPr>
          <w:rFonts w:cstheme="minorHAnsi"/>
          <w:sz w:val="24"/>
          <w:szCs w:val="24"/>
        </w:rPr>
        <w:t>cultural level</w:t>
      </w:r>
      <w:ins w:id="1333" w:author="Author">
        <w:r w:rsidR="0084258F" w:rsidRPr="000F20C9">
          <w:rPr>
            <w:rFonts w:cstheme="minorHAnsi"/>
            <w:sz w:val="24"/>
            <w:szCs w:val="24"/>
          </w:rPr>
          <w:t xml:space="preserve"> </w:t>
        </w:r>
      </w:ins>
      <w:del w:id="1334" w:author="Author">
        <w:r w:rsidR="002406FF" w:rsidRPr="000F20C9" w:rsidDel="0084258F">
          <w:rPr>
            <w:rFonts w:cstheme="minorHAnsi"/>
            <w:sz w:val="24"/>
            <w:szCs w:val="24"/>
          </w:rPr>
          <w:delText>. We</w:delText>
        </w:r>
        <w:r w:rsidR="00A2443B" w:rsidRPr="000F20C9" w:rsidDel="0084258F">
          <w:rPr>
            <w:rFonts w:cstheme="minorHAnsi"/>
            <w:sz w:val="24"/>
            <w:szCs w:val="24"/>
          </w:rPr>
          <w:delText xml:space="preserve"> have shown how the interaction of these two levels </w:delText>
        </w:r>
        <w:r w:rsidR="00395F10" w:rsidRPr="000F20C9" w:rsidDel="0084258F">
          <w:rPr>
            <w:rFonts w:cstheme="minorHAnsi"/>
            <w:sz w:val="24"/>
            <w:szCs w:val="24"/>
          </w:rPr>
          <w:delText>create</w:delText>
        </w:r>
      </w:del>
      <w:ins w:id="1335" w:author="Author">
        <w:r w:rsidR="0084258F" w:rsidRPr="000F20C9">
          <w:rPr>
            <w:rFonts w:cstheme="minorHAnsi"/>
            <w:sz w:val="24"/>
            <w:szCs w:val="24"/>
          </w:rPr>
          <w:t xml:space="preserve">to create </w:t>
        </w:r>
      </w:ins>
      <w:del w:id="1336" w:author="Author">
        <w:r w:rsidR="00395F10" w:rsidRPr="000F20C9" w:rsidDel="0084258F">
          <w:rPr>
            <w:rFonts w:cstheme="minorHAnsi"/>
            <w:sz w:val="24"/>
            <w:szCs w:val="24"/>
          </w:rPr>
          <w:delText xml:space="preserve">s </w:delText>
        </w:r>
      </w:del>
      <w:r w:rsidR="00395F10" w:rsidRPr="000F20C9">
        <w:rPr>
          <w:rFonts w:cstheme="minorHAnsi"/>
          <w:sz w:val="24"/>
          <w:szCs w:val="24"/>
        </w:rPr>
        <w:t xml:space="preserve">the </w:t>
      </w:r>
      <w:r w:rsidR="0084258F" w:rsidRPr="000F20C9">
        <w:rPr>
          <w:rFonts w:cstheme="minorHAnsi"/>
          <w:sz w:val="24"/>
          <w:szCs w:val="24"/>
        </w:rPr>
        <w:t>mother-based intervention</w:t>
      </w:r>
      <w:del w:id="1337" w:author="Author">
        <w:r w:rsidR="0084258F" w:rsidRPr="000F20C9" w:rsidDel="0084258F">
          <w:rPr>
            <w:rFonts w:cstheme="minorHAnsi"/>
            <w:sz w:val="24"/>
            <w:szCs w:val="24"/>
          </w:rPr>
          <w:delText xml:space="preserve"> </w:delText>
        </w:r>
        <w:r w:rsidR="00395F10" w:rsidRPr="000F20C9" w:rsidDel="0084258F">
          <w:rPr>
            <w:rFonts w:cstheme="minorHAnsi"/>
            <w:sz w:val="24"/>
            <w:szCs w:val="24"/>
          </w:rPr>
          <w:delText>–</w:delText>
        </w:r>
      </w:del>
      <w:ins w:id="1338" w:author="Author">
        <w:r w:rsidR="0084258F" w:rsidRPr="000F20C9">
          <w:rPr>
            <w:rFonts w:cstheme="minorHAnsi"/>
            <w:sz w:val="24"/>
            <w:szCs w:val="24"/>
          </w:rPr>
          <w:t>:</w:t>
        </w:r>
      </w:ins>
      <w:r w:rsidR="00395F10" w:rsidRPr="000F20C9">
        <w:rPr>
          <w:rFonts w:cstheme="minorHAnsi"/>
          <w:sz w:val="24"/>
          <w:szCs w:val="24"/>
        </w:rPr>
        <w:t xml:space="preserve"> </w:t>
      </w:r>
      <w:del w:id="1339" w:author="Author">
        <w:r w:rsidR="00395F10" w:rsidRPr="000F20C9" w:rsidDel="0084258F">
          <w:rPr>
            <w:rFonts w:cstheme="minorHAnsi"/>
            <w:sz w:val="24"/>
            <w:szCs w:val="24"/>
          </w:rPr>
          <w:delText xml:space="preserve">the </w:delText>
        </w:r>
      </w:del>
      <w:r w:rsidR="002406FF" w:rsidRPr="000F20C9">
        <w:rPr>
          <w:rFonts w:cstheme="minorHAnsi"/>
          <w:sz w:val="24"/>
          <w:szCs w:val="24"/>
        </w:rPr>
        <w:t>social services' tendency to work primarily with mothers and</w:t>
      </w:r>
      <w:r w:rsidR="00395F10" w:rsidRPr="000F20C9">
        <w:rPr>
          <w:rFonts w:cstheme="minorHAnsi"/>
          <w:sz w:val="24"/>
          <w:szCs w:val="24"/>
        </w:rPr>
        <w:t xml:space="preserve"> </w:t>
      </w:r>
      <w:ins w:id="1340" w:author="Author">
        <w:r w:rsidR="000A11BA">
          <w:rPr>
            <w:rFonts w:cstheme="minorHAnsi"/>
            <w:sz w:val="24"/>
            <w:szCs w:val="24"/>
          </w:rPr>
          <w:t xml:space="preserve">to </w:t>
        </w:r>
      </w:ins>
      <w:r w:rsidR="00395F10" w:rsidRPr="000F20C9">
        <w:rPr>
          <w:rFonts w:cstheme="minorHAnsi"/>
          <w:sz w:val="24"/>
          <w:szCs w:val="24"/>
        </w:rPr>
        <w:t>sideline fathers.</w:t>
      </w:r>
      <w:ins w:id="1341" w:author="Author">
        <w:r w:rsidR="0084258F" w:rsidRPr="000F20C9">
          <w:rPr>
            <w:rFonts w:cstheme="minorHAnsi"/>
            <w:sz w:val="24"/>
            <w:szCs w:val="24"/>
          </w:rPr>
          <w:t xml:space="preserve"> Although policies, guidelines, and best practices stress the gender</w:t>
        </w:r>
        <w:r w:rsidR="00F66E1B">
          <w:rPr>
            <w:rFonts w:cstheme="minorHAnsi"/>
            <w:sz w:val="24"/>
            <w:szCs w:val="24"/>
          </w:rPr>
          <w:t xml:space="preserve"> </w:t>
        </w:r>
        <w:r w:rsidR="0084258F" w:rsidRPr="000F20C9">
          <w:rPr>
            <w:rFonts w:cstheme="minorHAnsi"/>
            <w:sz w:val="24"/>
            <w:szCs w:val="24"/>
          </w:rPr>
          <w:t xml:space="preserve">neutrality of interventions, work in the field engages mothers primarily, as a result </w:t>
        </w:r>
      </w:ins>
    </w:p>
    <w:p w14:paraId="09FCF5C9" w14:textId="5EED8DA6" w:rsidR="00F03F65" w:rsidRPr="000F20C9" w:rsidDel="0084258F" w:rsidRDefault="0019640F">
      <w:pPr>
        <w:rPr>
          <w:del w:id="1342" w:author="Author"/>
          <w:rFonts w:cstheme="minorHAnsi"/>
          <w:sz w:val="24"/>
          <w:szCs w:val="24"/>
        </w:rPr>
      </w:pPr>
      <w:del w:id="1343" w:author="Author">
        <w:r w:rsidRPr="000F20C9" w:rsidDel="0084258F">
          <w:rPr>
            <w:rFonts w:cstheme="minorHAnsi"/>
            <w:sz w:val="24"/>
            <w:szCs w:val="24"/>
          </w:rPr>
          <w:delText>Focusing on the organizational level</w:delText>
        </w:r>
        <w:r w:rsidR="00433914" w:rsidRPr="000F20C9" w:rsidDel="0084258F">
          <w:rPr>
            <w:rFonts w:cstheme="minorHAnsi"/>
            <w:sz w:val="24"/>
            <w:szCs w:val="24"/>
          </w:rPr>
          <w:delText xml:space="preserve">, we have addressed a gap in existing research </w:delText>
        </w:r>
        <w:r w:rsidR="00796FCC" w:rsidRPr="000F20C9" w:rsidDel="0084258F">
          <w:rPr>
            <w:rFonts w:cstheme="minorHAnsi"/>
            <w:sz w:val="24"/>
            <w:szCs w:val="24"/>
          </w:rPr>
          <w:delText>that focuses</w:delText>
        </w:r>
        <w:r w:rsidR="00433914" w:rsidRPr="000F20C9" w:rsidDel="0084258F">
          <w:rPr>
            <w:rFonts w:cstheme="minorHAnsi"/>
            <w:sz w:val="24"/>
            <w:szCs w:val="24"/>
          </w:rPr>
          <w:delText xml:space="preserve"> on personal attitudes, perceptions</w:delText>
        </w:r>
        <w:r w:rsidR="00370AA2" w:rsidRPr="000F20C9" w:rsidDel="0084258F">
          <w:rPr>
            <w:rFonts w:cstheme="minorHAnsi"/>
            <w:sz w:val="24"/>
            <w:szCs w:val="24"/>
          </w:rPr>
          <w:delText>,</w:delText>
        </w:r>
        <w:r w:rsidR="00433914" w:rsidRPr="000F20C9" w:rsidDel="0084258F">
          <w:rPr>
            <w:rFonts w:cstheme="minorHAnsi"/>
            <w:sz w:val="24"/>
            <w:szCs w:val="24"/>
          </w:rPr>
          <w:delText xml:space="preserve"> and tendencies of social workers, fathers, and mothers. </w:delText>
        </w:r>
        <w:r w:rsidR="00FB3CB9" w:rsidRPr="000F20C9" w:rsidDel="0084258F">
          <w:rPr>
            <w:rFonts w:cstheme="minorHAnsi"/>
            <w:sz w:val="24"/>
            <w:szCs w:val="24"/>
          </w:rPr>
          <w:delText>As we have stressed, the organizational focus</w:delText>
        </w:r>
        <w:r w:rsidR="00AB1591" w:rsidRPr="000F20C9" w:rsidDel="0084258F">
          <w:rPr>
            <w:rFonts w:cstheme="minorHAnsi"/>
            <w:sz w:val="24"/>
            <w:szCs w:val="24"/>
          </w:rPr>
          <w:delText xml:space="preserve"> is </w:delText>
        </w:r>
        <w:r w:rsidR="00370AA2" w:rsidRPr="000F20C9" w:rsidDel="0084258F">
          <w:rPr>
            <w:rFonts w:cstheme="minorHAnsi"/>
            <w:sz w:val="24"/>
            <w:szCs w:val="24"/>
          </w:rPr>
          <w:delText>not posed as an alternative to personal or cultural explanations but rather supplements them</w:delText>
        </w:r>
        <w:r w:rsidR="00F03F65" w:rsidRPr="000F20C9" w:rsidDel="0084258F">
          <w:rPr>
            <w:rFonts w:cstheme="minorHAnsi"/>
            <w:sz w:val="24"/>
            <w:szCs w:val="24"/>
          </w:rPr>
          <w:delText>.</w:delText>
        </w:r>
      </w:del>
    </w:p>
    <w:p w14:paraId="4AA41D50" w14:textId="57D1CBD6" w:rsidR="0019640F" w:rsidRPr="000F20C9" w:rsidRDefault="00C72413" w:rsidP="003704A7">
      <w:pPr>
        <w:rPr>
          <w:rFonts w:cstheme="minorHAnsi"/>
          <w:sz w:val="24"/>
          <w:szCs w:val="24"/>
        </w:rPr>
      </w:pPr>
      <w:del w:id="1344" w:author="Author">
        <w:r w:rsidRPr="000F20C9" w:rsidDel="0084258F">
          <w:rPr>
            <w:rFonts w:cstheme="minorHAnsi"/>
            <w:sz w:val="24"/>
            <w:szCs w:val="24"/>
          </w:rPr>
          <w:delText>Th</w:delText>
        </w:r>
        <w:r w:rsidR="00F32384" w:rsidRPr="000F20C9" w:rsidDel="0084258F">
          <w:rPr>
            <w:rFonts w:cstheme="minorHAnsi"/>
            <w:sz w:val="24"/>
            <w:szCs w:val="24"/>
          </w:rPr>
          <w:delText xml:space="preserve">us, the focus on the organizational </w:delText>
        </w:r>
        <w:r w:rsidR="00691B9C" w:rsidRPr="000F20C9" w:rsidDel="0084258F">
          <w:rPr>
            <w:rFonts w:cstheme="minorHAnsi"/>
            <w:sz w:val="24"/>
            <w:szCs w:val="24"/>
          </w:rPr>
          <w:delText xml:space="preserve">level allows the expansion of the discussion on </w:delText>
        </w:r>
        <w:r w:rsidR="00FB3CB9" w:rsidRPr="000F20C9" w:rsidDel="0084258F">
          <w:rPr>
            <w:rFonts w:cstheme="minorHAnsi"/>
            <w:sz w:val="24"/>
            <w:szCs w:val="24"/>
          </w:rPr>
          <w:delText>fathers' low engagement</w:delText>
        </w:r>
        <w:r w:rsidR="00691B9C" w:rsidRPr="000F20C9" w:rsidDel="0084258F">
          <w:rPr>
            <w:rFonts w:cstheme="minorHAnsi"/>
            <w:sz w:val="24"/>
            <w:szCs w:val="24"/>
          </w:rPr>
          <w:delText xml:space="preserve"> from the social services and the identification </w:delText>
        </w:r>
      </w:del>
      <w:r w:rsidR="00691B9C" w:rsidRPr="000F20C9">
        <w:rPr>
          <w:rFonts w:cstheme="minorHAnsi"/>
          <w:sz w:val="24"/>
          <w:szCs w:val="24"/>
        </w:rPr>
        <w:t xml:space="preserve">of complex </w:t>
      </w:r>
      <w:r w:rsidR="00FB3CB9" w:rsidRPr="000F20C9">
        <w:rPr>
          <w:rFonts w:cstheme="minorHAnsi"/>
          <w:sz w:val="24"/>
          <w:szCs w:val="24"/>
        </w:rPr>
        <w:t>exclusion mechanisms</w:t>
      </w:r>
      <w:del w:id="1345" w:author="Author">
        <w:r w:rsidR="00DA5846" w:rsidRPr="000F20C9" w:rsidDel="0084258F">
          <w:rPr>
            <w:rFonts w:cstheme="minorHAnsi"/>
            <w:sz w:val="24"/>
            <w:szCs w:val="24"/>
          </w:rPr>
          <w:delText>,</w:delText>
        </w:r>
        <w:r w:rsidR="00235CBE" w:rsidRPr="000F20C9" w:rsidDel="0084258F">
          <w:rPr>
            <w:rFonts w:cstheme="minorHAnsi"/>
            <w:sz w:val="24"/>
            <w:szCs w:val="24"/>
          </w:rPr>
          <w:delText xml:space="preserve"> </w:delText>
        </w:r>
      </w:del>
      <w:ins w:id="1346" w:author="Author">
        <w:r w:rsidR="0084258F" w:rsidRPr="000F20C9">
          <w:rPr>
            <w:rFonts w:cstheme="minorHAnsi"/>
            <w:sz w:val="24"/>
            <w:szCs w:val="24"/>
          </w:rPr>
          <w:t xml:space="preserve"> that </w:t>
        </w:r>
      </w:ins>
      <w:del w:id="1347" w:author="Author">
        <w:r w:rsidR="00235CBE" w:rsidRPr="000F20C9" w:rsidDel="0084258F">
          <w:rPr>
            <w:rFonts w:cstheme="minorHAnsi"/>
            <w:sz w:val="24"/>
            <w:szCs w:val="24"/>
          </w:rPr>
          <w:delText>incor</w:delText>
        </w:r>
        <w:r w:rsidR="00FB3CB9" w:rsidRPr="000F20C9" w:rsidDel="0084258F">
          <w:rPr>
            <w:rFonts w:cstheme="minorHAnsi"/>
            <w:sz w:val="24"/>
            <w:szCs w:val="24"/>
          </w:rPr>
          <w:delText>porat</w:delText>
        </w:r>
        <w:r w:rsidR="00235CBE" w:rsidRPr="000F20C9" w:rsidDel="0084258F">
          <w:rPr>
            <w:rFonts w:cstheme="minorHAnsi"/>
            <w:sz w:val="24"/>
            <w:szCs w:val="24"/>
          </w:rPr>
          <w:delText xml:space="preserve">ing </w:delText>
        </w:r>
      </w:del>
      <w:ins w:id="1348" w:author="Author">
        <w:r w:rsidR="0084258F" w:rsidRPr="000F20C9">
          <w:rPr>
            <w:rFonts w:cstheme="minorHAnsi"/>
            <w:sz w:val="24"/>
            <w:szCs w:val="24"/>
          </w:rPr>
          <w:t xml:space="preserve">incorporate both </w:t>
        </w:r>
      </w:ins>
      <w:r w:rsidR="00FB3CB9" w:rsidRPr="000F20C9">
        <w:rPr>
          <w:rFonts w:cstheme="minorHAnsi"/>
          <w:sz w:val="24"/>
          <w:szCs w:val="24"/>
        </w:rPr>
        <w:t xml:space="preserve">structural </w:t>
      </w:r>
      <w:r w:rsidR="00235CBE" w:rsidRPr="000F20C9">
        <w:rPr>
          <w:rFonts w:cstheme="minorHAnsi"/>
          <w:sz w:val="24"/>
          <w:szCs w:val="24"/>
        </w:rPr>
        <w:t xml:space="preserve">and </w:t>
      </w:r>
      <w:r w:rsidR="00FB3CB9" w:rsidRPr="000F20C9">
        <w:rPr>
          <w:rFonts w:cstheme="minorHAnsi"/>
          <w:sz w:val="24"/>
          <w:szCs w:val="24"/>
        </w:rPr>
        <w:t>cultural elements.</w:t>
      </w:r>
      <w:r w:rsidR="005F389D" w:rsidRPr="000F20C9">
        <w:rPr>
          <w:rFonts w:cstheme="minorHAnsi"/>
          <w:sz w:val="24"/>
          <w:szCs w:val="24"/>
        </w:rPr>
        <w:t xml:space="preserve"> </w:t>
      </w:r>
      <w:del w:id="1349" w:author="Author">
        <w:r w:rsidR="00885DE7" w:rsidRPr="000F20C9" w:rsidDel="0084258F">
          <w:rPr>
            <w:rFonts w:cstheme="minorHAnsi"/>
            <w:sz w:val="24"/>
            <w:szCs w:val="24"/>
          </w:rPr>
          <w:delText xml:space="preserve">While </w:delText>
        </w:r>
        <w:r w:rsidR="005330E6" w:rsidRPr="000F20C9" w:rsidDel="0084258F">
          <w:rPr>
            <w:rFonts w:cstheme="minorHAnsi"/>
            <w:sz w:val="24"/>
            <w:szCs w:val="24"/>
          </w:rPr>
          <w:delText xml:space="preserve">explicit statements both in formal writing and by </w:delText>
        </w:r>
        <w:r w:rsidR="00885DE7" w:rsidRPr="000F20C9" w:rsidDel="0084258F">
          <w:rPr>
            <w:rFonts w:cstheme="minorHAnsi"/>
            <w:sz w:val="24"/>
            <w:szCs w:val="24"/>
          </w:rPr>
          <w:delText xml:space="preserve">workers stress the gender-neutrality of </w:delText>
        </w:r>
        <w:r w:rsidR="00694228" w:rsidRPr="000F20C9" w:rsidDel="0084258F">
          <w:rPr>
            <w:rFonts w:cstheme="minorHAnsi"/>
            <w:sz w:val="24"/>
            <w:szCs w:val="24"/>
          </w:rPr>
          <w:delText>interventions, are findings uncover the preference for mothers.</w:delText>
        </w:r>
      </w:del>
    </w:p>
    <w:p w14:paraId="0E723D65" w14:textId="402C966C" w:rsidR="004E6837" w:rsidRPr="000F20C9" w:rsidRDefault="004E6837" w:rsidP="003704A7">
      <w:pPr>
        <w:rPr>
          <w:rFonts w:cstheme="minorHAnsi"/>
          <w:sz w:val="24"/>
          <w:szCs w:val="24"/>
        </w:rPr>
      </w:pPr>
      <w:r w:rsidRPr="000F20C9">
        <w:rPr>
          <w:rFonts w:cstheme="minorHAnsi"/>
          <w:sz w:val="24"/>
          <w:szCs w:val="24"/>
        </w:rPr>
        <w:t xml:space="preserve">On the policy level, the main conclusion that may be taken from this </w:t>
      </w:r>
      <w:r w:rsidR="00096C7F" w:rsidRPr="000F20C9">
        <w:rPr>
          <w:rFonts w:cstheme="minorHAnsi"/>
          <w:sz w:val="24"/>
          <w:szCs w:val="24"/>
        </w:rPr>
        <w:t xml:space="preserve">study is that </w:t>
      </w:r>
      <w:ins w:id="1350" w:author="Author">
        <w:r w:rsidR="003704A7" w:rsidRPr="000F20C9">
          <w:rPr>
            <w:rFonts w:cstheme="minorHAnsi"/>
            <w:sz w:val="24"/>
            <w:szCs w:val="24"/>
          </w:rPr>
          <w:t xml:space="preserve">the engagement and inclusion of </w:t>
        </w:r>
      </w:ins>
      <w:r w:rsidR="00096C7F" w:rsidRPr="000F20C9">
        <w:rPr>
          <w:rFonts w:cstheme="minorHAnsi"/>
          <w:sz w:val="24"/>
          <w:szCs w:val="24"/>
        </w:rPr>
        <w:t>father</w:t>
      </w:r>
      <w:ins w:id="1351" w:author="Author">
        <w:r w:rsidR="003704A7" w:rsidRPr="000F20C9">
          <w:rPr>
            <w:rFonts w:cstheme="minorHAnsi"/>
            <w:sz w:val="24"/>
            <w:szCs w:val="24"/>
          </w:rPr>
          <w:t>s</w:t>
        </w:r>
      </w:ins>
      <w:r w:rsidR="00096C7F" w:rsidRPr="000F20C9">
        <w:rPr>
          <w:rFonts w:cstheme="minorHAnsi"/>
          <w:sz w:val="24"/>
          <w:szCs w:val="24"/>
        </w:rPr>
        <w:t xml:space="preserve"> </w:t>
      </w:r>
      <w:del w:id="1352" w:author="Author">
        <w:r w:rsidR="00096C7F" w:rsidRPr="000F20C9" w:rsidDel="003704A7">
          <w:rPr>
            <w:rFonts w:cstheme="minorHAnsi"/>
            <w:sz w:val="24"/>
            <w:szCs w:val="24"/>
          </w:rPr>
          <w:delText xml:space="preserve">inclusion </w:delText>
        </w:r>
      </w:del>
      <w:r w:rsidR="00096C7F" w:rsidRPr="000F20C9">
        <w:rPr>
          <w:rFonts w:cstheme="minorHAnsi"/>
          <w:sz w:val="24"/>
          <w:szCs w:val="24"/>
        </w:rPr>
        <w:t>should be a continuous, service-wide effort. Current att</w:t>
      </w:r>
      <w:r w:rsidR="00C5347C" w:rsidRPr="000F20C9">
        <w:rPr>
          <w:rFonts w:cstheme="minorHAnsi"/>
          <w:sz w:val="24"/>
          <w:szCs w:val="24"/>
        </w:rPr>
        <w:t>em</w:t>
      </w:r>
      <w:r w:rsidR="00096C7F" w:rsidRPr="000F20C9">
        <w:rPr>
          <w:rFonts w:cstheme="minorHAnsi"/>
          <w:sz w:val="24"/>
          <w:szCs w:val="24"/>
        </w:rPr>
        <w:t xml:space="preserve">pts to </w:t>
      </w:r>
      <w:r w:rsidR="00C5347C" w:rsidRPr="000F20C9">
        <w:rPr>
          <w:rFonts w:cstheme="minorHAnsi"/>
          <w:sz w:val="24"/>
          <w:szCs w:val="24"/>
        </w:rPr>
        <w:t>engage fathers tend to focus on</w:t>
      </w:r>
      <w:r w:rsidR="00FB6536" w:rsidRPr="000F20C9">
        <w:rPr>
          <w:rFonts w:cstheme="minorHAnsi"/>
          <w:sz w:val="24"/>
          <w:szCs w:val="24"/>
        </w:rPr>
        <w:t xml:space="preserve"> specialized father-oriented programs </w:t>
      </w:r>
      <w:del w:id="1353" w:author="Author">
        <w:r w:rsidR="00C5347C" w:rsidRPr="000F20C9" w:rsidDel="000A11BA">
          <w:rPr>
            <w:rFonts w:cstheme="minorHAnsi"/>
            <w:sz w:val="24"/>
            <w:szCs w:val="24"/>
          </w:rPr>
          <w:delText xml:space="preserve"> </w:delText>
        </w:r>
      </w:del>
      <w:r w:rsidR="004635ED" w:rsidRPr="000F20C9">
        <w:rPr>
          <w:rFonts w:cstheme="minorHAnsi"/>
          <w:sz w:val="24"/>
          <w:szCs w:val="24"/>
        </w:rPr>
        <w:fldChar w:fldCharType="begin" w:fldLock="1"/>
      </w:r>
      <w:r w:rsidR="00801234" w:rsidRPr="000F20C9">
        <w:rPr>
          <w:rFonts w:cstheme="minorHAnsi"/>
          <w:sz w:val="24"/>
          <w:szCs w:val="24"/>
        </w:rPr>
        <w:instrText>ADDIN CSL_CITATION {"citationItems":[{"id":"ITEM-1","itemData":{"DOI":"10.1002/anzf.1307","ISSN":"14678438","abstract":"© 2018 The Authors. Australian and New Zealand Journal of Family Therapy published by John Wiley  &amp;  Sons Australia, Ltd on behalf of Australian Association of Family Therapy (AAFT) Levels of father participation in parenting interventions are often very low, yet little is known about the factors which influence father engagement. We aimed to qualitatively explore perceived barriers to, and preferences for, parenting interventions in a community sample of fathers. Forty-one fathers across nine focus groups were interviewed using a semi-structured interview. Data were analysed using inductive thematic analysis. Key barriers to father participation identified included: the perception that interventions are mother-focused; beliefs about gender roles regarding parenting and help-seeking; mothers’ role as ‘gatekeeper’; lack of knowledge and awareness of parenting interventions; and lack of relevance of interventions. Fathers reported preferences for specific content and intervention features, facilitator characteristics, practical factors, and highlighted the need for father-targeted recruitment and advertising. Many of the barriers and preferences identified are consistent with previous research; however, fathers’ beliefs and attitudes around gender roles and help-seeking, as well as the perception that interventions are predominantly mother-focused, may be key barriers for community fathers. Strategies to overcome these barriers and better meet the needs of fathers in promoting and delivering parenting interventions are discussed.","author":[{"dropping-particle":"","family":"Sicouri","given":"Gemma","non-dropping-particle":"","parse-names":false,"suffix":""},{"dropping-particle":"","family":"Tully","given":"Lucy","non-dropping-particle":"","parse-names":false,"suffix":""},{"dropping-particle":"","family":"Collins","given":"Daniel","non-dropping-particle":"","parse-names":false,"suffix":""},{"dropping-particle":"","family":"Burn","given":"Matthew","non-dropping-particle":"","parse-names":false,"suffix":""},{"dropping-particle":"","family":"Sargeant","given":"Kristina","non-dropping-particle":"","parse-names":false,"suffix":""},{"dropping-particle":"","family":"Frick","given":"Paul","non-dropping-particle":"","parse-names":false,"suffix":""},{"dropping-particle":"","family":"Anderson","given":"Vicki","non-dropping-particle":"","parse-names":false,"suffix":""},{"dropping-particle":"","family":"Hawes","given":"David","non-dropping-particle":"","parse-names":false,"suffix":""},{"dropping-particle":"","family":"Kimonis","given":"Eva","non-dropping-particle":"","parse-names":false,"suffix":""},{"dropping-particle":"","family":"Moul","given":"Caroline","non-dropping-particle":"","parse-names":false,"suffix":""},{"dropping-particle":"","family":"Lenroot","given":"Roshel","non-dropping-particle":"","parse-names":false,"suffix":""},{"dropping-particle":"","family":"Dadds","given":"Mark","non-dropping-particle":"","parse-names":false,"suffix":""}],"container-title":"Australian and New Zealand Journal of Family Therapy","id":"ITEM-1","issue":"2","issued":{"date-parts":[["2018"]]},"page":"218-231","title":"Toward Father-friendly Parenting Interventions: A Qualitative Study","type":"article-journal","volume":"39"},"prefix":"See, for example: ","uris":["http://www.mendeley.com/documents/?uuid=508cb007-0ed5-4228-a558-24c35446fda9"]},{"id":"ITEM-2","itemData":{"DOI":"10.1093/swr/svx027","ISSN":"15456838","author":[{"dropping-particle":"Le","family":"Zhang","given":"Meng","non-dropping-particle":"","parse-names":false,"suffix":""},{"dropping-particle":"","family":"Scourfield","given":"Jonathan B.","non-dropping-particle":"","parse-names":false,"suffix":""},{"dropping-particle":"","family":"Cheung","given":"Sin Yi","non-dropping-particle":"","parse-names":false,"suffix":""},{"dropping-particle":"","family":"Sharland","given":"Elaine","non-dropping-particle":"","parse-names":false,"suffix":""}],"container-title":"Social Work Research","id":"ITEM-2","issue":"2","issued":{"date-parts":[["2018"]]},"page":"131-136","title":"Comparing Fathers and Mothers Who Have Social Work Contact","type":"article-journal","volume":"42"},"uris":["http://www.mendeley.com/documents/?uuid=b4e5474f-28bf-4448-b2ef-0fcca311fecd"]}],"mendeley":{"formattedCitation":"(See, for example: Sicouri et al., 2018; Zhang, Scourfield, Cheung, &amp; Sharland, 2018)","manualFormatting":"(See, for example, Sicouri et al., 2018; Zhang, Scourfield, Cheung, &amp; Sharland, 2018)","plainTextFormattedCitation":"(See, for example: Sicouri et al., 2018; Zhang, Scourfield, Cheung, &amp; Sharland, 2018)","previouslyFormattedCitation":"(See, for example: Sicouri et al., 2018; Zhang, Scourfield, Cheung, &amp; Sharland, 2018)"},"properties":{"noteIndex":0},"schema":"https://github.com/citation-style-language/schema/raw/master/csl-citation.json"}</w:instrText>
      </w:r>
      <w:r w:rsidR="004635ED" w:rsidRPr="000F20C9">
        <w:rPr>
          <w:rFonts w:cstheme="minorHAnsi"/>
          <w:sz w:val="24"/>
          <w:szCs w:val="24"/>
        </w:rPr>
        <w:fldChar w:fldCharType="separate"/>
      </w:r>
      <w:r w:rsidR="00C11DBA" w:rsidRPr="000F20C9">
        <w:rPr>
          <w:rFonts w:cstheme="minorHAnsi"/>
          <w:noProof/>
          <w:sz w:val="24"/>
          <w:szCs w:val="24"/>
        </w:rPr>
        <w:t>(</w:t>
      </w:r>
      <w:del w:id="1354" w:author="Author">
        <w:r w:rsidR="00C11DBA" w:rsidRPr="000F20C9" w:rsidDel="0084258F">
          <w:rPr>
            <w:rFonts w:cstheme="minorHAnsi"/>
            <w:noProof/>
            <w:sz w:val="24"/>
            <w:szCs w:val="24"/>
          </w:rPr>
          <w:delText>See</w:delText>
        </w:r>
      </w:del>
      <w:ins w:id="1355" w:author="Author">
        <w:r w:rsidR="0084258F" w:rsidRPr="000F20C9">
          <w:rPr>
            <w:rFonts w:cstheme="minorHAnsi"/>
            <w:noProof/>
            <w:sz w:val="24"/>
            <w:szCs w:val="24"/>
          </w:rPr>
          <w:t>see</w:t>
        </w:r>
      </w:ins>
      <w:r w:rsidR="00C11DBA" w:rsidRPr="000F20C9">
        <w:rPr>
          <w:rFonts w:cstheme="minorHAnsi"/>
          <w:noProof/>
          <w:sz w:val="24"/>
          <w:szCs w:val="24"/>
        </w:rPr>
        <w:t>, for example</w:t>
      </w:r>
      <w:r w:rsidR="00A21B6A" w:rsidRPr="000F20C9">
        <w:rPr>
          <w:rFonts w:cstheme="minorHAnsi"/>
          <w:noProof/>
          <w:sz w:val="24"/>
          <w:szCs w:val="24"/>
        </w:rPr>
        <w:t>,</w:t>
      </w:r>
      <w:r w:rsidR="00C11DBA" w:rsidRPr="000F20C9">
        <w:rPr>
          <w:rFonts w:cstheme="minorHAnsi"/>
          <w:noProof/>
          <w:sz w:val="24"/>
          <w:szCs w:val="24"/>
        </w:rPr>
        <w:t xml:space="preserve"> Sicouri et al., 2018; Zhang, Scourfield, Cheung, &amp; Sharland, 2018)</w:t>
      </w:r>
      <w:r w:rsidR="004635ED" w:rsidRPr="000F20C9">
        <w:rPr>
          <w:rFonts w:cstheme="minorHAnsi"/>
          <w:sz w:val="24"/>
          <w:szCs w:val="24"/>
        </w:rPr>
        <w:fldChar w:fldCharType="end"/>
      </w:r>
      <w:r w:rsidR="00602D24" w:rsidRPr="000F20C9">
        <w:rPr>
          <w:rFonts w:cstheme="minorHAnsi"/>
          <w:sz w:val="24"/>
          <w:szCs w:val="24"/>
        </w:rPr>
        <w:t xml:space="preserve">, but this focus neglects the routine intervention process, </w:t>
      </w:r>
      <w:r w:rsidR="00CD51F3" w:rsidRPr="000F20C9">
        <w:rPr>
          <w:rFonts w:cstheme="minorHAnsi"/>
          <w:sz w:val="24"/>
          <w:szCs w:val="24"/>
        </w:rPr>
        <w:t xml:space="preserve">which forms the </w:t>
      </w:r>
      <w:r w:rsidR="00AD2AB3" w:rsidRPr="000F20C9">
        <w:rPr>
          <w:rFonts w:cstheme="minorHAnsi"/>
          <w:sz w:val="24"/>
          <w:szCs w:val="24"/>
        </w:rPr>
        <w:t>central</w:t>
      </w:r>
      <w:r w:rsidR="00CD51F3" w:rsidRPr="000F20C9">
        <w:rPr>
          <w:rFonts w:cstheme="minorHAnsi"/>
          <w:sz w:val="24"/>
          <w:szCs w:val="24"/>
        </w:rPr>
        <w:t xml:space="preserve"> part of the </w:t>
      </w:r>
      <w:del w:id="1356" w:author="Author">
        <w:r w:rsidR="00CD51F3" w:rsidRPr="000F20C9" w:rsidDel="003704A7">
          <w:rPr>
            <w:rFonts w:cstheme="minorHAnsi"/>
            <w:sz w:val="24"/>
            <w:szCs w:val="24"/>
          </w:rPr>
          <w:delText>intervention</w:delText>
        </w:r>
      </w:del>
      <w:ins w:id="1357" w:author="Author">
        <w:r w:rsidR="003704A7" w:rsidRPr="000F20C9">
          <w:rPr>
            <w:rFonts w:cstheme="minorHAnsi"/>
            <w:sz w:val="24"/>
            <w:szCs w:val="24"/>
          </w:rPr>
          <w:t>work</w:t>
        </w:r>
      </w:ins>
      <w:r w:rsidR="00CD51F3" w:rsidRPr="000F20C9">
        <w:rPr>
          <w:rFonts w:cstheme="minorHAnsi"/>
          <w:sz w:val="24"/>
          <w:szCs w:val="24"/>
        </w:rPr>
        <w:t>.</w:t>
      </w:r>
    </w:p>
    <w:p w14:paraId="692E42F7" w14:textId="7DEE67B9" w:rsidR="00CF1309" w:rsidRPr="000F20C9" w:rsidDel="00722F5B" w:rsidRDefault="00FB3CB9" w:rsidP="003704A7">
      <w:pPr>
        <w:rPr>
          <w:del w:id="1358" w:author="Author"/>
          <w:rFonts w:cstheme="minorHAnsi"/>
          <w:sz w:val="24"/>
          <w:szCs w:val="24"/>
        </w:rPr>
      </w:pPr>
      <w:del w:id="1359" w:author="Author">
        <w:r w:rsidRPr="000F20C9" w:rsidDel="003704A7">
          <w:rPr>
            <w:rFonts w:cstheme="minorHAnsi"/>
            <w:sz w:val="24"/>
            <w:szCs w:val="24"/>
          </w:rPr>
          <w:delText xml:space="preserve">While </w:delText>
        </w:r>
        <w:r w:rsidR="00597223" w:rsidRPr="000F20C9" w:rsidDel="003704A7">
          <w:rPr>
            <w:rFonts w:cstheme="minorHAnsi"/>
            <w:sz w:val="24"/>
            <w:szCs w:val="24"/>
          </w:rPr>
          <w:delText>this paper</w:delText>
        </w:r>
      </w:del>
      <w:ins w:id="1360" w:author="Author">
        <w:r w:rsidR="003704A7" w:rsidRPr="000F20C9">
          <w:rPr>
            <w:rFonts w:cstheme="minorHAnsi"/>
            <w:sz w:val="24"/>
            <w:szCs w:val="24"/>
          </w:rPr>
          <w:t>Although this article</w:t>
        </w:r>
      </w:ins>
      <w:r w:rsidR="00597223" w:rsidRPr="000F20C9">
        <w:rPr>
          <w:rFonts w:cstheme="minorHAnsi"/>
          <w:sz w:val="24"/>
          <w:szCs w:val="24"/>
        </w:rPr>
        <w:t xml:space="preserve"> provides a novel </w:t>
      </w:r>
      <w:r w:rsidRPr="000F20C9">
        <w:rPr>
          <w:rFonts w:cstheme="minorHAnsi"/>
          <w:sz w:val="24"/>
          <w:szCs w:val="24"/>
        </w:rPr>
        <w:t xml:space="preserve">insight </w:t>
      </w:r>
      <w:r w:rsidR="00597223" w:rsidRPr="000F20C9">
        <w:rPr>
          <w:rFonts w:cstheme="minorHAnsi"/>
          <w:sz w:val="24"/>
          <w:szCs w:val="24"/>
        </w:rPr>
        <w:t>into</w:t>
      </w:r>
      <w:ins w:id="1361" w:author="Author">
        <w:r w:rsidR="003704A7" w:rsidRPr="000F20C9">
          <w:rPr>
            <w:rFonts w:cstheme="minorHAnsi"/>
            <w:sz w:val="24"/>
            <w:szCs w:val="24"/>
          </w:rPr>
          <w:t xml:space="preserve"> the impact of organizational factors on</w:t>
        </w:r>
      </w:ins>
      <w:r w:rsidR="00597223" w:rsidRPr="000F20C9">
        <w:rPr>
          <w:rFonts w:cstheme="minorHAnsi"/>
          <w:sz w:val="24"/>
          <w:szCs w:val="24"/>
        </w:rPr>
        <w:t xml:space="preserve"> </w:t>
      </w:r>
      <w:r w:rsidR="00A21B6A" w:rsidRPr="000F20C9">
        <w:rPr>
          <w:rFonts w:cstheme="minorHAnsi"/>
          <w:sz w:val="24"/>
          <w:szCs w:val="24"/>
        </w:rPr>
        <w:t>father</w:t>
      </w:r>
      <w:ins w:id="1362" w:author="Author">
        <w:r w:rsidR="003704A7" w:rsidRPr="000F20C9">
          <w:rPr>
            <w:rFonts w:cstheme="minorHAnsi"/>
            <w:sz w:val="24"/>
            <w:szCs w:val="24"/>
          </w:rPr>
          <w:t>s’</w:t>
        </w:r>
      </w:ins>
      <w:r w:rsidR="00A21B6A" w:rsidRPr="000F20C9">
        <w:rPr>
          <w:rFonts w:cstheme="minorHAnsi"/>
          <w:sz w:val="24"/>
          <w:szCs w:val="24"/>
        </w:rPr>
        <w:t xml:space="preserve"> </w:t>
      </w:r>
      <w:del w:id="1363" w:author="Author">
        <w:r w:rsidR="00A21B6A" w:rsidRPr="000F20C9" w:rsidDel="003704A7">
          <w:rPr>
            <w:rFonts w:cstheme="minorHAnsi"/>
            <w:sz w:val="24"/>
            <w:szCs w:val="24"/>
          </w:rPr>
          <w:delText xml:space="preserve">exclusion's </w:delText>
        </w:r>
      </w:del>
      <w:ins w:id="1364" w:author="Author">
        <w:r w:rsidR="003704A7" w:rsidRPr="000F20C9">
          <w:rPr>
            <w:rFonts w:cstheme="minorHAnsi"/>
            <w:sz w:val="24"/>
            <w:szCs w:val="24"/>
          </w:rPr>
          <w:t xml:space="preserve">exclusion from social work interventions, </w:t>
        </w:r>
      </w:ins>
      <w:del w:id="1365" w:author="Author">
        <w:r w:rsidR="00A21B6A" w:rsidRPr="000F20C9" w:rsidDel="003704A7">
          <w:rPr>
            <w:rFonts w:cstheme="minorHAnsi"/>
            <w:sz w:val="24"/>
            <w:szCs w:val="24"/>
          </w:rPr>
          <w:delText>organizational side</w:delText>
        </w:r>
        <w:r w:rsidR="00676EFE" w:rsidRPr="000F20C9" w:rsidDel="003704A7">
          <w:rPr>
            <w:rFonts w:cstheme="minorHAnsi"/>
            <w:sz w:val="24"/>
            <w:szCs w:val="24"/>
          </w:rPr>
          <w:delText xml:space="preserve">, </w:delText>
        </w:r>
      </w:del>
      <w:r w:rsidR="00676EFE" w:rsidRPr="000F20C9">
        <w:rPr>
          <w:rFonts w:cstheme="minorHAnsi"/>
          <w:sz w:val="24"/>
          <w:szCs w:val="24"/>
        </w:rPr>
        <w:t xml:space="preserve">it does so in a preliminary way. </w:t>
      </w:r>
      <w:del w:id="1366" w:author="Author">
        <w:r w:rsidR="00CF1309" w:rsidRPr="000F20C9" w:rsidDel="003704A7">
          <w:rPr>
            <w:rFonts w:cstheme="minorHAnsi"/>
            <w:sz w:val="24"/>
            <w:szCs w:val="24"/>
          </w:rPr>
          <w:delText xml:space="preserve">We have presented a </w:delText>
        </w:r>
      </w:del>
      <w:ins w:id="1367" w:author="Author">
        <w:r w:rsidR="003704A7" w:rsidRPr="000F20C9">
          <w:rPr>
            <w:rFonts w:cstheme="minorHAnsi"/>
            <w:sz w:val="24"/>
            <w:szCs w:val="24"/>
          </w:rPr>
          <w:t xml:space="preserve">As a qualitative </w:t>
        </w:r>
      </w:ins>
      <w:r w:rsidR="00CF1309" w:rsidRPr="000F20C9">
        <w:rPr>
          <w:rFonts w:cstheme="minorHAnsi"/>
          <w:sz w:val="24"/>
          <w:szCs w:val="24"/>
        </w:rPr>
        <w:t>case study on family social work in Israel</w:t>
      </w:r>
      <w:del w:id="1368" w:author="Author">
        <w:r w:rsidR="00CF1309" w:rsidRPr="000F20C9" w:rsidDel="003704A7">
          <w:rPr>
            <w:rFonts w:cstheme="minorHAnsi"/>
            <w:sz w:val="24"/>
            <w:szCs w:val="24"/>
          </w:rPr>
          <w:delText xml:space="preserve"> – and as a case study,</w:delText>
        </w:r>
      </w:del>
      <w:ins w:id="1369" w:author="Author">
        <w:r w:rsidR="003704A7" w:rsidRPr="000F20C9">
          <w:rPr>
            <w:rFonts w:cstheme="minorHAnsi"/>
            <w:sz w:val="24"/>
            <w:szCs w:val="24"/>
          </w:rPr>
          <w:t>,</w:t>
        </w:r>
      </w:ins>
      <w:r w:rsidR="00CF1309" w:rsidRPr="000F20C9">
        <w:rPr>
          <w:rFonts w:cstheme="minorHAnsi"/>
          <w:sz w:val="24"/>
          <w:szCs w:val="24"/>
        </w:rPr>
        <w:t xml:space="preserve"> its scope is limited </w:t>
      </w:r>
      <w:ins w:id="1370" w:author="Author">
        <w:r w:rsidR="000A11BA">
          <w:rPr>
            <w:rFonts w:cstheme="minorHAnsi"/>
            <w:sz w:val="24"/>
            <w:szCs w:val="24"/>
          </w:rPr>
          <w:t>by its</w:t>
        </w:r>
      </w:ins>
      <w:del w:id="1371" w:author="Author">
        <w:r w:rsidR="00CF1309" w:rsidRPr="000F20C9" w:rsidDel="003704A7">
          <w:rPr>
            <w:rFonts w:cstheme="minorHAnsi"/>
            <w:sz w:val="24"/>
            <w:szCs w:val="24"/>
          </w:rPr>
          <w:delText xml:space="preserve">and </w:delText>
        </w:r>
        <w:r w:rsidR="00EE1E3A" w:rsidRPr="000F20C9" w:rsidDel="003704A7">
          <w:rPr>
            <w:rFonts w:cstheme="minorHAnsi"/>
            <w:sz w:val="24"/>
            <w:szCs w:val="24"/>
          </w:rPr>
          <w:delText>requires expansion</w:delText>
        </w:r>
        <w:r w:rsidR="00EE1E3A" w:rsidRPr="000F20C9" w:rsidDel="000A11BA">
          <w:rPr>
            <w:rFonts w:cstheme="minorHAnsi"/>
            <w:sz w:val="24"/>
            <w:szCs w:val="24"/>
          </w:rPr>
          <w:delText>.</w:delText>
        </w:r>
      </w:del>
      <w:ins w:id="1372" w:author="Author">
        <w:r w:rsidR="00722F5B">
          <w:rPr>
            <w:rFonts w:cstheme="minorHAnsi"/>
            <w:sz w:val="24"/>
            <w:szCs w:val="24"/>
          </w:rPr>
          <w:t xml:space="preserve"> </w:t>
        </w:r>
      </w:ins>
    </w:p>
    <w:p w14:paraId="73037422" w14:textId="57D8D4E0" w:rsidR="00FB3CB9" w:rsidRPr="000A11BA" w:rsidDel="000A11BA" w:rsidRDefault="00EE1E3A" w:rsidP="003704A7">
      <w:pPr>
        <w:rPr>
          <w:del w:id="1373" w:author="Author"/>
          <w:rFonts w:cstheme="minorHAnsi"/>
          <w:sz w:val="24"/>
          <w:szCs w:val="24"/>
        </w:rPr>
      </w:pPr>
      <w:del w:id="1374" w:author="Author">
        <w:r w:rsidRPr="000F20C9" w:rsidDel="000A11BA">
          <w:rPr>
            <w:rFonts w:cstheme="minorHAnsi"/>
            <w:sz w:val="24"/>
            <w:szCs w:val="24"/>
          </w:rPr>
          <w:delText xml:space="preserve">First, </w:delText>
        </w:r>
        <w:r w:rsidRPr="000F20C9" w:rsidDel="003704A7">
          <w:rPr>
            <w:rFonts w:cstheme="minorHAnsi"/>
            <w:sz w:val="24"/>
            <w:szCs w:val="24"/>
          </w:rPr>
          <w:delText>t</w:delText>
        </w:r>
        <w:r w:rsidR="00D9422A" w:rsidRPr="000F20C9" w:rsidDel="003704A7">
          <w:rPr>
            <w:rFonts w:cstheme="minorHAnsi"/>
            <w:sz w:val="24"/>
            <w:szCs w:val="24"/>
          </w:rPr>
          <w:delText>his paper</w:delText>
        </w:r>
        <w:r w:rsidR="00D9422A" w:rsidRPr="000F20C9" w:rsidDel="000A11BA">
          <w:rPr>
            <w:rFonts w:cstheme="minorHAnsi"/>
            <w:sz w:val="24"/>
            <w:szCs w:val="24"/>
          </w:rPr>
          <w:delText xml:space="preserve"> </w:delText>
        </w:r>
        <w:r w:rsidR="00D9422A" w:rsidRPr="000F20C9" w:rsidDel="003704A7">
          <w:rPr>
            <w:rFonts w:cstheme="minorHAnsi"/>
            <w:sz w:val="24"/>
            <w:szCs w:val="24"/>
          </w:rPr>
          <w:delText xml:space="preserve">has </w:delText>
        </w:r>
        <w:r w:rsidR="00D9422A" w:rsidRPr="000F20C9" w:rsidDel="000A11BA">
          <w:rPr>
            <w:rFonts w:cstheme="minorHAnsi"/>
            <w:sz w:val="24"/>
            <w:szCs w:val="24"/>
          </w:rPr>
          <w:delText>focused</w:delText>
        </w:r>
      </w:del>
      <w:ins w:id="1375" w:author="Author">
        <w:r w:rsidR="000A11BA">
          <w:rPr>
            <w:rFonts w:cstheme="minorHAnsi"/>
            <w:sz w:val="24"/>
            <w:szCs w:val="24"/>
          </w:rPr>
          <w:t>focus</w:t>
        </w:r>
      </w:ins>
      <w:r w:rsidR="00D9422A" w:rsidRPr="000F20C9">
        <w:rPr>
          <w:rFonts w:cstheme="minorHAnsi"/>
          <w:sz w:val="24"/>
          <w:szCs w:val="24"/>
        </w:rPr>
        <w:t xml:space="preserve"> on </w:t>
      </w:r>
      <w:del w:id="1376" w:author="Author">
        <w:r w:rsidR="00D9422A" w:rsidRPr="000F20C9" w:rsidDel="00722F5B">
          <w:rPr>
            <w:rFonts w:cstheme="minorHAnsi"/>
            <w:sz w:val="24"/>
            <w:szCs w:val="24"/>
          </w:rPr>
          <w:delText xml:space="preserve">a </w:delText>
        </w:r>
      </w:del>
      <w:ins w:id="1377" w:author="Author">
        <w:r w:rsidR="00722F5B">
          <w:rPr>
            <w:rFonts w:cstheme="minorHAnsi"/>
            <w:sz w:val="24"/>
            <w:szCs w:val="24"/>
          </w:rPr>
          <w:t>the</w:t>
        </w:r>
        <w:r w:rsidR="00722F5B" w:rsidRPr="000F20C9">
          <w:rPr>
            <w:rFonts w:cstheme="minorHAnsi"/>
            <w:sz w:val="24"/>
            <w:szCs w:val="24"/>
          </w:rPr>
          <w:t xml:space="preserve"> </w:t>
        </w:r>
      </w:ins>
      <w:r w:rsidR="00D9422A" w:rsidRPr="000F20C9">
        <w:rPr>
          <w:rFonts w:cstheme="minorHAnsi"/>
          <w:sz w:val="24"/>
          <w:szCs w:val="24"/>
        </w:rPr>
        <w:t xml:space="preserve">specific (although central) field </w:t>
      </w:r>
      <w:del w:id="1378" w:author="Author">
        <w:r w:rsidR="00D9422A" w:rsidRPr="000F20C9" w:rsidDel="003704A7">
          <w:rPr>
            <w:rFonts w:cstheme="minorHAnsi"/>
            <w:sz w:val="24"/>
            <w:szCs w:val="24"/>
          </w:rPr>
          <w:delText xml:space="preserve">– </w:delText>
        </w:r>
        <w:r w:rsidR="00FF50F7" w:rsidRPr="000F20C9" w:rsidDel="003704A7">
          <w:rPr>
            <w:rFonts w:cstheme="minorHAnsi"/>
            <w:sz w:val="24"/>
            <w:szCs w:val="24"/>
          </w:rPr>
          <w:delText>mainly</w:delText>
        </w:r>
      </w:del>
      <w:ins w:id="1379" w:author="Author">
        <w:r w:rsidR="003704A7" w:rsidRPr="000F20C9">
          <w:rPr>
            <w:rFonts w:cstheme="minorHAnsi"/>
            <w:sz w:val="24"/>
            <w:szCs w:val="24"/>
          </w:rPr>
          <w:t>of</w:t>
        </w:r>
      </w:ins>
      <w:r w:rsidR="00FF50F7" w:rsidRPr="000F20C9">
        <w:rPr>
          <w:rFonts w:cstheme="minorHAnsi"/>
          <w:sz w:val="24"/>
          <w:szCs w:val="24"/>
        </w:rPr>
        <w:t xml:space="preserve"> </w:t>
      </w:r>
      <w:r w:rsidR="00D9422A" w:rsidRPr="000F20C9">
        <w:rPr>
          <w:rFonts w:cstheme="minorHAnsi"/>
          <w:sz w:val="24"/>
          <w:szCs w:val="24"/>
        </w:rPr>
        <w:t>family social work</w:t>
      </w:r>
      <w:del w:id="1380" w:author="Author">
        <w:r w:rsidR="00D9422A" w:rsidRPr="000F20C9" w:rsidDel="003704A7">
          <w:rPr>
            <w:rFonts w:cstheme="minorHAnsi"/>
            <w:sz w:val="24"/>
            <w:szCs w:val="24"/>
          </w:rPr>
          <w:delText>ers</w:delText>
        </w:r>
      </w:del>
      <w:r w:rsidR="00B47A75" w:rsidRPr="000F20C9">
        <w:rPr>
          <w:rFonts w:cstheme="minorHAnsi"/>
          <w:sz w:val="24"/>
          <w:szCs w:val="24"/>
        </w:rPr>
        <w:t xml:space="preserve">. Other areas of social work </w:t>
      </w:r>
      <w:del w:id="1381" w:author="Author">
        <w:r w:rsidR="00B47A75" w:rsidRPr="000F20C9" w:rsidDel="003704A7">
          <w:rPr>
            <w:rFonts w:cstheme="minorHAnsi"/>
            <w:sz w:val="24"/>
            <w:szCs w:val="24"/>
          </w:rPr>
          <w:delText xml:space="preserve">with families and children </w:delText>
        </w:r>
      </w:del>
      <w:r w:rsidR="00326963" w:rsidRPr="000F20C9">
        <w:rPr>
          <w:rFonts w:cstheme="minorHAnsi"/>
          <w:sz w:val="24"/>
          <w:szCs w:val="24"/>
        </w:rPr>
        <w:t>may show a different pattern of organi</w:t>
      </w:r>
      <w:r w:rsidR="00F14014" w:rsidRPr="000F20C9">
        <w:rPr>
          <w:rFonts w:cstheme="minorHAnsi"/>
          <w:sz w:val="24"/>
          <w:szCs w:val="24"/>
        </w:rPr>
        <w:t>zational interaction with fathers, and further research is needed in a more diversified setting.</w:t>
      </w:r>
      <w:ins w:id="1382" w:author="Author">
        <w:r w:rsidR="000A11BA">
          <w:rPr>
            <w:rFonts w:cstheme="minorHAnsi"/>
            <w:sz w:val="24"/>
            <w:szCs w:val="24"/>
          </w:rPr>
          <w:t xml:space="preserve"> In addition, it is limited by its Israeli focus. </w:t>
        </w:r>
      </w:ins>
    </w:p>
    <w:p w14:paraId="12FBEDB1" w14:textId="1166AF20" w:rsidR="0011301B" w:rsidRPr="000F20C9" w:rsidRDefault="00F14014" w:rsidP="0011301B">
      <w:pPr>
        <w:rPr>
          <w:moveTo w:id="1383" w:author="Author"/>
          <w:rFonts w:cstheme="minorHAnsi"/>
          <w:sz w:val="24"/>
          <w:szCs w:val="24"/>
        </w:rPr>
      </w:pPr>
      <w:del w:id="1384" w:author="Author">
        <w:r w:rsidRPr="00AB0C28" w:rsidDel="000A11BA">
          <w:rPr>
            <w:sz w:val="24"/>
            <w:szCs w:val="24"/>
          </w:rPr>
          <w:delText xml:space="preserve">More importantly, </w:delText>
        </w:r>
        <w:r w:rsidR="000B1ABA" w:rsidRPr="00AB0C28" w:rsidDel="000A11BA">
          <w:rPr>
            <w:sz w:val="24"/>
            <w:szCs w:val="24"/>
          </w:rPr>
          <w:delText>the Israeli focus of</w:delText>
        </w:r>
        <w:r w:rsidR="00AD2AB3" w:rsidRPr="00AB0C28" w:rsidDel="000A11BA">
          <w:rPr>
            <w:sz w:val="24"/>
            <w:szCs w:val="24"/>
          </w:rPr>
          <w:delText xml:space="preserve"> this paper </w:delText>
        </w:r>
        <w:r w:rsidR="001B5801" w:rsidRPr="00AB0C28" w:rsidDel="000A11BA">
          <w:rPr>
            <w:sz w:val="24"/>
            <w:szCs w:val="24"/>
          </w:rPr>
          <w:delText xml:space="preserve">presents a limitation. </w:delText>
        </w:r>
        <w:r w:rsidR="00453528" w:rsidRPr="00AB0C28" w:rsidDel="000A11BA">
          <w:rPr>
            <w:sz w:val="24"/>
            <w:szCs w:val="24"/>
          </w:rPr>
          <w:delText xml:space="preserve">As described above, research on </w:delText>
        </w:r>
      </w:del>
      <w:ins w:id="1385" w:author="Author">
        <w:r w:rsidR="000A11BA">
          <w:rPr>
            <w:sz w:val="24"/>
            <w:szCs w:val="24"/>
          </w:rPr>
          <w:t xml:space="preserve">Although </w:t>
        </w:r>
      </w:ins>
      <w:r w:rsidR="00453528" w:rsidRPr="000A11BA">
        <w:rPr>
          <w:sz w:val="24"/>
          <w:szCs w:val="24"/>
        </w:rPr>
        <w:t xml:space="preserve">father engagement in Israeli social services </w:t>
      </w:r>
      <w:r w:rsidR="00546ECA" w:rsidRPr="000A11BA">
        <w:rPr>
          <w:sz w:val="24"/>
          <w:szCs w:val="24"/>
        </w:rPr>
        <w:t xml:space="preserve">presents patterns similar to </w:t>
      </w:r>
      <w:r w:rsidR="005F06BB" w:rsidRPr="000A11BA">
        <w:rPr>
          <w:sz w:val="24"/>
          <w:szCs w:val="24"/>
        </w:rPr>
        <w:t>those described in other welfare systems</w:t>
      </w:r>
      <w:del w:id="1386" w:author="Author">
        <w:r w:rsidR="005F06BB" w:rsidRPr="000A11BA" w:rsidDel="000A11BA">
          <w:rPr>
            <w:sz w:val="24"/>
            <w:szCs w:val="24"/>
          </w:rPr>
          <w:delText xml:space="preserve">. </w:delText>
        </w:r>
      </w:del>
      <w:ins w:id="1387" w:author="Author">
        <w:r w:rsidR="000A11BA">
          <w:rPr>
            <w:sz w:val="24"/>
            <w:szCs w:val="24"/>
          </w:rPr>
          <w:t>,</w:t>
        </w:r>
        <w:r w:rsidR="000A11BA" w:rsidRPr="000A11BA">
          <w:rPr>
            <w:sz w:val="24"/>
            <w:szCs w:val="24"/>
          </w:rPr>
          <w:t xml:space="preserve"> </w:t>
        </w:r>
      </w:ins>
      <w:del w:id="1388" w:author="Author">
        <w:r w:rsidR="005F06BB" w:rsidRPr="00AB0C28" w:rsidDel="000A11BA">
          <w:rPr>
            <w:sz w:val="24"/>
            <w:szCs w:val="24"/>
          </w:rPr>
          <w:delText>However, due to</w:delText>
        </w:r>
      </w:del>
      <w:ins w:id="1389" w:author="Author">
        <w:r w:rsidR="000A11BA">
          <w:rPr>
            <w:sz w:val="24"/>
            <w:szCs w:val="24"/>
          </w:rPr>
          <w:t>because of</w:t>
        </w:r>
      </w:ins>
      <w:r w:rsidR="005F06BB" w:rsidRPr="000A11BA">
        <w:rPr>
          <w:sz w:val="24"/>
          <w:szCs w:val="24"/>
        </w:rPr>
        <w:t xml:space="preserve"> the </w:t>
      </w:r>
      <w:r w:rsidR="00020B28" w:rsidRPr="000A11BA">
        <w:rPr>
          <w:sz w:val="24"/>
          <w:szCs w:val="24"/>
        </w:rPr>
        <w:lastRenderedPageBreak/>
        <w:t xml:space="preserve">substantial international variation </w:t>
      </w:r>
      <w:del w:id="1390" w:author="Author">
        <w:r w:rsidR="00020B28" w:rsidRPr="000A11BA" w:rsidDel="00157306">
          <w:rPr>
            <w:sz w:val="24"/>
            <w:szCs w:val="24"/>
          </w:rPr>
          <w:delText xml:space="preserve"> </w:delText>
        </w:r>
      </w:del>
      <w:r w:rsidR="006C6CCA" w:rsidRPr="000A11BA">
        <w:rPr>
          <w:sz w:val="24"/>
          <w:szCs w:val="24"/>
        </w:rPr>
        <w:t xml:space="preserve">in the organization of welfare services, </w:t>
      </w:r>
      <w:commentRangeStart w:id="1391"/>
      <w:del w:id="1392" w:author="Author">
        <w:r w:rsidR="006D0BD2" w:rsidRPr="00AB0C28" w:rsidDel="000A11BA">
          <w:rPr>
            <w:sz w:val="24"/>
            <w:szCs w:val="24"/>
          </w:rPr>
          <w:delText xml:space="preserve">the </w:delText>
        </w:r>
      </w:del>
      <w:ins w:id="1393" w:author="Author">
        <w:r w:rsidR="000A11BA">
          <w:rPr>
            <w:sz w:val="24"/>
            <w:szCs w:val="24"/>
          </w:rPr>
          <w:t>our</w:t>
        </w:r>
        <w:r w:rsidR="000A11BA" w:rsidRPr="000A11BA">
          <w:rPr>
            <w:sz w:val="24"/>
            <w:szCs w:val="24"/>
          </w:rPr>
          <w:t xml:space="preserve"> </w:t>
        </w:r>
      </w:ins>
      <w:r w:rsidR="006D0BD2" w:rsidRPr="000A11BA">
        <w:rPr>
          <w:sz w:val="24"/>
          <w:szCs w:val="24"/>
        </w:rPr>
        <w:t xml:space="preserve">conclusions </w:t>
      </w:r>
      <w:del w:id="1394" w:author="Author">
        <w:r w:rsidR="006D0BD2" w:rsidRPr="00AB0C28" w:rsidDel="000A11BA">
          <w:rPr>
            <w:sz w:val="24"/>
            <w:szCs w:val="24"/>
          </w:rPr>
          <w:delText xml:space="preserve">of this paper </w:delText>
        </w:r>
        <w:r w:rsidR="006C6CCA" w:rsidRPr="00AB0C28" w:rsidDel="000A11BA">
          <w:rPr>
            <w:sz w:val="24"/>
            <w:szCs w:val="24"/>
          </w:rPr>
          <w:delText>ca</w:delText>
        </w:r>
        <w:r w:rsidR="006D0BD2" w:rsidRPr="00AB0C28" w:rsidDel="000A11BA">
          <w:rPr>
            <w:sz w:val="24"/>
            <w:szCs w:val="24"/>
          </w:rPr>
          <w:delText>nnot be seen as</w:delText>
        </w:r>
      </w:del>
      <w:ins w:id="1395" w:author="Author">
        <w:r w:rsidR="000A11BA">
          <w:rPr>
            <w:sz w:val="24"/>
            <w:szCs w:val="24"/>
          </w:rPr>
          <w:t>may not be</w:t>
        </w:r>
      </w:ins>
      <w:r w:rsidR="006D0BD2" w:rsidRPr="000A11BA">
        <w:rPr>
          <w:sz w:val="24"/>
          <w:szCs w:val="24"/>
        </w:rPr>
        <w:t xml:space="preserve"> applicable to welfare systems worldwide</w:t>
      </w:r>
      <w:del w:id="1396" w:author="Author">
        <w:r w:rsidR="006D0BD2" w:rsidRPr="000A11BA" w:rsidDel="000A11BA">
          <w:rPr>
            <w:sz w:val="24"/>
            <w:szCs w:val="24"/>
          </w:rPr>
          <w:delText>, but</w:delText>
        </w:r>
      </w:del>
      <w:ins w:id="1397" w:author="Author">
        <w:r w:rsidR="000A11BA">
          <w:rPr>
            <w:sz w:val="24"/>
            <w:szCs w:val="24"/>
          </w:rPr>
          <w:t>.</w:t>
        </w:r>
      </w:ins>
      <w:r w:rsidR="003704A7" w:rsidRPr="000A11BA">
        <w:rPr>
          <w:sz w:val="24"/>
          <w:szCs w:val="24"/>
        </w:rPr>
        <w:t xml:space="preserve"> </w:t>
      </w:r>
      <w:commentRangeEnd w:id="1391"/>
      <w:r w:rsidR="000A11BA">
        <w:rPr>
          <w:rStyle w:val="CommentReference"/>
        </w:rPr>
        <w:commentReference w:id="1391"/>
      </w:r>
      <w:moveToRangeStart w:id="1398" w:author="Author" w:name="move59962749"/>
      <w:moveTo w:id="1399" w:author="Author">
        <w:del w:id="1400" w:author="Author">
          <w:r w:rsidR="0011301B" w:rsidRPr="000F20C9" w:rsidDel="00157306">
            <w:rPr>
              <w:rFonts w:cstheme="minorHAnsi"/>
              <w:sz w:val="24"/>
              <w:szCs w:val="24"/>
            </w:rPr>
            <w:delText xml:space="preserve"> r</w:delText>
          </w:r>
        </w:del>
      </w:moveTo>
      <w:ins w:id="1401" w:author="Author">
        <w:r w:rsidR="00157306">
          <w:rPr>
            <w:rFonts w:cstheme="minorHAnsi"/>
            <w:sz w:val="24"/>
            <w:szCs w:val="24"/>
          </w:rPr>
          <w:t>R</w:t>
        </w:r>
      </w:ins>
      <w:moveTo w:id="1402" w:author="Author">
        <w:r w:rsidR="0011301B" w:rsidRPr="000F20C9">
          <w:rPr>
            <w:rFonts w:cstheme="minorHAnsi"/>
            <w:sz w:val="24"/>
            <w:szCs w:val="24"/>
          </w:rPr>
          <w:t>ather</w:t>
        </w:r>
      </w:moveTo>
      <w:ins w:id="1403" w:author="Author">
        <w:r w:rsidR="00157306">
          <w:rPr>
            <w:rFonts w:cstheme="minorHAnsi"/>
            <w:sz w:val="24"/>
            <w:szCs w:val="24"/>
          </w:rPr>
          <w:t>, it offers</w:t>
        </w:r>
      </w:ins>
      <w:moveTo w:id="1404" w:author="Author">
        <w:del w:id="1405" w:author="Author">
          <w:r w:rsidR="0011301B" w:rsidRPr="000F20C9" w:rsidDel="00157306">
            <w:rPr>
              <w:rFonts w:cstheme="minorHAnsi"/>
              <w:sz w:val="24"/>
              <w:szCs w:val="24"/>
            </w:rPr>
            <w:delText xml:space="preserve"> as offering</w:delText>
          </w:r>
        </w:del>
        <w:r w:rsidR="0011301B" w:rsidRPr="000F20C9">
          <w:rPr>
            <w:rFonts w:cstheme="minorHAnsi"/>
            <w:sz w:val="24"/>
            <w:szCs w:val="24"/>
          </w:rPr>
          <w:t xml:space="preserve"> a framework for further study, focusing on different welfare systems and, preferably, on comparative research.</w:t>
        </w:r>
      </w:moveTo>
    </w:p>
    <w:moveToRangeEnd w:id="1398"/>
    <w:p w14:paraId="6A376A93" w14:textId="65DA63DC" w:rsidR="000A11BA" w:rsidRPr="000A11BA" w:rsidRDefault="000A11BA" w:rsidP="00AB0C28">
      <w:pPr>
        <w:rPr>
          <w:ins w:id="1406" w:author="Author"/>
          <w:sz w:val="24"/>
          <w:szCs w:val="24"/>
        </w:rPr>
      </w:pPr>
    </w:p>
    <w:p w14:paraId="0B41F84D" w14:textId="77777777" w:rsidR="000A11BA" w:rsidRDefault="000A11BA" w:rsidP="003704A7">
      <w:pPr>
        <w:pStyle w:val="Heading2"/>
        <w:rPr>
          <w:ins w:id="1407" w:author="Author"/>
          <w:rFonts w:asciiTheme="minorHAnsi" w:hAnsiTheme="minorHAnsi" w:cstheme="minorHAnsi"/>
          <w:sz w:val="24"/>
          <w:szCs w:val="24"/>
        </w:rPr>
      </w:pPr>
    </w:p>
    <w:p w14:paraId="58BB5BC3" w14:textId="6B0072D3" w:rsidR="003704A7" w:rsidRPr="000F20C9" w:rsidRDefault="003704A7" w:rsidP="003704A7">
      <w:pPr>
        <w:pStyle w:val="Heading2"/>
        <w:rPr>
          <w:rFonts w:asciiTheme="minorHAnsi" w:hAnsiTheme="minorHAnsi" w:cstheme="minorHAnsi"/>
          <w:sz w:val="24"/>
          <w:szCs w:val="24"/>
        </w:rPr>
      </w:pPr>
      <w:r w:rsidRPr="000F20C9">
        <w:rPr>
          <w:rFonts w:asciiTheme="minorHAnsi" w:hAnsiTheme="minorHAnsi" w:cstheme="minorHAnsi"/>
          <w:sz w:val="24"/>
          <w:szCs w:val="24"/>
        </w:rPr>
        <w:t>References</w:t>
      </w:r>
    </w:p>
    <w:p w14:paraId="26BC2C05" w14:textId="35DB8F42"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sz w:val="24"/>
          <w:szCs w:val="24"/>
        </w:rPr>
        <w:fldChar w:fldCharType="begin" w:fldLock="1"/>
      </w:r>
      <w:r w:rsidRPr="000F20C9">
        <w:rPr>
          <w:rFonts w:cstheme="minorHAnsi"/>
          <w:sz w:val="24"/>
          <w:szCs w:val="24"/>
        </w:rPr>
        <w:instrText xml:space="preserve">ADDIN Mendeley Bibliography CSL_BIBLIOGRAPHY </w:instrText>
      </w:r>
      <w:r w:rsidRPr="000F20C9">
        <w:rPr>
          <w:rFonts w:cstheme="minorHAnsi"/>
          <w:sz w:val="24"/>
          <w:szCs w:val="24"/>
        </w:rPr>
        <w:fldChar w:fldCharType="separate"/>
      </w:r>
      <w:r w:rsidRPr="000F20C9">
        <w:rPr>
          <w:rFonts w:cstheme="minorHAnsi"/>
          <w:noProof/>
          <w:sz w:val="24"/>
          <w:szCs w:val="24"/>
        </w:rPr>
        <w:t xml:space="preserve">Addis, M. E., &amp; Mahalik, J. R. (2003). Men, </w:t>
      </w:r>
      <w:r w:rsidR="0011301B" w:rsidRPr="000F20C9">
        <w:rPr>
          <w:rFonts w:cstheme="minorHAnsi"/>
          <w:noProof/>
          <w:sz w:val="24"/>
          <w:szCs w:val="24"/>
        </w:rPr>
        <w:t>masculinity, and the contexts of help seeking.</w:t>
      </w:r>
      <w:r w:rsidRPr="000F20C9">
        <w:rPr>
          <w:rFonts w:cstheme="minorHAnsi"/>
          <w:noProof/>
          <w:sz w:val="24"/>
          <w:szCs w:val="24"/>
        </w:rPr>
        <w:t xml:space="preserve"> </w:t>
      </w:r>
      <w:r w:rsidRPr="000F20C9">
        <w:rPr>
          <w:rFonts w:cstheme="minorHAnsi"/>
          <w:i/>
          <w:iCs/>
          <w:noProof/>
          <w:sz w:val="24"/>
          <w:szCs w:val="24"/>
        </w:rPr>
        <w:t>American Psychologist</w:t>
      </w:r>
      <w:r w:rsidRPr="000F20C9">
        <w:rPr>
          <w:rFonts w:cstheme="minorHAnsi"/>
          <w:noProof/>
          <w:sz w:val="24"/>
          <w:szCs w:val="24"/>
        </w:rPr>
        <w:t xml:space="preserve">, </w:t>
      </w:r>
      <w:r w:rsidRPr="000F20C9">
        <w:rPr>
          <w:rFonts w:cstheme="minorHAnsi"/>
          <w:i/>
          <w:iCs/>
          <w:noProof/>
          <w:sz w:val="24"/>
          <w:szCs w:val="24"/>
        </w:rPr>
        <w:t>58</w:t>
      </w:r>
      <w:r w:rsidRPr="000F20C9">
        <w:rPr>
          <w:rFonts w:cstheme="minorHAnsi"/>
          <w:noProof/>
          <w:sz w:val="24"/>
          <w:szCs w:val="24"/>
        </w:rPr>
        <w:t>(1), 5–14. https://doi.org/10.1037/0003-066X.58.1.5</w:t>
      </w:r>
    </w:p>
    <w:p w14:paraId="1BF1900A"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Baum, N. (2015a). Gender-sensitive intervention to improve work with fathers in child welfare services. </w:t>
      </w:r>
      <w:r w:rsidRPr="000F20C9">
        <w:rPr>
          <w:rFonts w:cstheme="minorHAnsi"/>
          <w:i/>
          <w:iCs/>
          <w:noProof/>
          <w:sz w:val="24"/>
          <w:szCs w:val="24"/>
        </w:rPr>
        <w:t>Child and Family Social Work</w:t>
      </w:r>
      <w:r w:rsidRPr="000F20C9">
        <w:rPr>
          <w:rFonts w:cstheme="minorHAnsi"/>
          <w:noProof/>
          <w:sz w:val="24"/>
          <w:szCs w:val="24"/>
        </w:rPr>
        <w:t>, (2005), 1–9. https://doi.org/10.1111/cfs.12259</w:t>
      </w:r>
    </w:p>
    <w:p w14:paraId="1D2F8968" w14:textId="615DF999"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Baum, N. (2015b). The </w:t>
      </w:r>
      <w:r w:rsidR="0011301B" w:rsidRPr="000F20C9">
        <w:rPr>
          <w:rFonts w:cstheme="minorHAnsi"/>
          <w:noProof/>
          <w:sz w:val="24"/>
          <w:szCs w:val="24"/>
        </w:rPr>
        <w:t>unheard gender</w:t>
      </w:r>
      <w:del w:id="1408" w:author="Author">
        <w:r w:rsidR="0011301B" w:rsidRPr="000F20C9" w:rsidDel="0011301B">
          <w:rPr>
            <w:rFonts w:cstheme="minorHAnsi"/>
            <w:noProof/>
            <w:sz w:val="24"/>
            <w:szCs w:val="24"/>
          </w:rPr>
          <w:delText> </w:delText>
        </w:r>
      </w:del>
      <w:r w:rsidR="0011301B" w:rsidRPr="000F20C9">
        <w:rPr>
          <w:rFonts w:cstheme="minorHAnsi"/>
          <w:noProof/>
          <w:sz w:val="24"/>
          <w:szCs w:val="24"/>
        </w:rPr>
        <w:t xml:space="preserve">: </w:t>
      </w:r>
      <w:del w:id="1409" w:author="Author">
        <w:r w:rsidR="0011301B" w:rsidRPr="000F20C9" w:rsidDel="0011301B">
          <w:rPr>
            <w:rFonts w:cstheme="minorHAnsi"/>
            <w:noProof/>
            <w:sz w:val="24"/>
            <w:szCs w:val="24"/>
          </w:rPr>
          <w:delText xml:space="preserve">the </w:delText>
        </w:r>
      </w:del>
      <w:ins w:id="1410" w:author="Author">
        <w:r w:rsidR="0011301B">
          <w:rPr>
            <w:rFonts w:cstheme="minorHAnsi"/>
            <w:noProof/>
            <w:sz w:val="24"/>
            <w:szCs w:val="24"/>
          </w:rPr>
          <w:t>T</w:t>
        </w:r>
        <w:r w:rsidR="0011301B" w:rsidRPr="000F20C9">
          <w:rPr>
            <w:rFonts w:cstheme="minorHAnsi"/>
            <w:noProof/>
            <w:sz w:val="24"/>
            <w:szCs w:val="24"/>
          </w:rPr>
          <w:t xml:space="preserve">he </w:t>
        </w:r>
      </w:ins>
      <w:r w:rsidR="0011301B" w:rsidRPr="000F20C9">
        <w:rPr>
          <w:rFonts w:cstheme="minorHAnsi"/>
          <w:noProof/>
          <w:sz w:val="24"/>
          <w:szCs w:val="24"/>
        </w:rPr>
        <w:t xml:space="preserve">neglect of men as social work clients. </w:t>
      </w:r>
      <w:r w:rsidRPr="000F20C9">
        <w:rPr>
          <w:rFonts w:cstheme="minorHAnsi"/>
          <w:i/>
          <w:iCs/>
          <w:noProof/>
          <w:sz w:val="24"/>
          <w:szCs w:val="24"/>
        </w:rPr>
        <w:t>British Journal of Social Work</w:t>
      </w:r>
      <w:r w:rsidRPr="000F20C9">
        <w:rPr>
          <w:rFonts w:cstheme="minorHAnsi"/>
          <w:noProof/>
          <w:sz w:val="24"/>
          <w:szCs w:val="24"/>
        </w:rPr>
        <w:t xml:space="preserve">, </w:t>
      </w:r>
      <w:r w:rsidRPr="000F20C9">
        <w:rPr>
          <w:rFonts w:cstheme="minorHAnsi"/>
          <w:i/>
          <w:iCs/>
          <w:noProof/>
          <w:sz w:val="24"/>
          <w:szCs w:val="24"/>
        </w:rPr>
        <w:t>46</w:t>
      </w:r>
      <w:r w:rsidRPr="000F20C9">
        <w:rPr>
          <w:rFonts w:cstheme="minorHAnsi"/>
          <w:noProof/>
          <w:sz w:val="24"/>
          <w:szCs w:val="24"/>
        </w:rPr>
        <w:t>(5), 1463–1471.</w:t>
      </w:r>
    </w:p>
    <w:p w14:paraId="43B70FFB"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Baum, N., &amp; Negbi, I. (2013). Children removed from home by court order: Fathers’ disenfranchised grief and reclamation of paternal functions. </w:t>
      </w:r>
      <w:r w:rsidRPr="000F20C9">
        <w:rPr>
          <w:rFonts w:cstheme="minorHAnsi"/>
          <w:i/>
          <w:iCs/>
          <w:noProof/>
          <w:sz w:val="24"/>
          <w:szCs w:val="24"/>
        </w:rPr>
        <w:t>Children and Youth Services Review</w:t>
      </w:r>
      <w:r w:rsidRPr="000F20C9">
        <w:rPr>
          <w:rFonts w:cstheme="minorHAnsi"/>
          <w:noProof/>
          <w:sz w:val="24"/>
          <w:szCs w:val="24"/>
        </w:rPr>
        <w:t xml:space="preserve">, </w:t>
      </w:r>
      <w:r w:rsidRPr="000F20C9">
        <w:rPr>
          <w:rFonts w:cstheme="minorHAnsi"/>
          <w:i/>
          <w:iCs/>
          <w:noProof/>
          <w:sz w:val="24"/>
          <w:szCs w:val="24"/>
        </w:rPr>
        <w:t>35</w:t>
      </w:r>
      <w:r w:rsidRPr="000F20C9">
        <w:rPr>
          <w:rFonts w:cstheme="minorHAnsi"/>
          <w:noProof/>
          <w:sz w:val="24"/>
          <w:szCs w:val="24"/>
        </w:rPr>
        <w:t>(10), 1679–1686. https://doi.org/10.1016/j.childyouth.2013.07.003</w:t>
      </w:r>
    </w:p>
    <w:p w14:paraId="60ECE8AC"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Brewsaugh, K., Masyn, K. E., &amp; Salloum, A. (2018). Child welfare workers ’ sexism and beliefs about father involvement. </w:t>
      </w:r>
      <w:r w:rsidRPr="000F20C9">
        <w:rPr>
          <w:rFonts w:cstheme="minorHAnsi"/>
          <w:i/>
          <w:iCs/>
          <w:noProof/>
          <w:sz w:val="24"/>
          <w:szCs w:val="24"/>
        </w:rPr>
        <w:t>Children and Youth Services Review</w:t>
      </w:r>
      <w:r w:rsidRPr="000F20C9">
        <w:rPr>
          <w:rFonts w:cstheme="minorHAnsi"/>
          <w:noProof/>
          <w:sz w:val="24"/>
          <w:szCs w:val="24"/>
        </w:rPr>
        <w:t xml:space="preserve">, </w:t>
      </w:r>
      <w:r w:rsidRPr="000F20C9">
        <w:rPr>
          <w:rFonts w:cstheme="minorHAnsi"/>
          <w:i/>
          <w:iCs/>
          <w:noProof/>
          <w:sz w:val="24"/>
          <w:szCs w:val="24"/>
        </w:rPr>
        <w:t>89</w:t>
      </w:r>
      <w:r w:rsidRPr="000F20C9">
        <w:rPr>
          <w:rFonts w:cstheme="minorHAnsi"/>
          <w:noProof/>
          <w:sz w:val="24"/>
          <w:szCs w:val="24"/>
        </w:rPr>
        <w:t>(April), 132–144. https://doi.org/10.1016/j.childyouth.2018.04.029</w:t>
      </w:r>
    </w:p>
    <w:p w14:paraId="7BA6FC2D"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Brewsaugh, K., &amp; Strozier, A. (2016). Fathers in child welfare</w:t>
      </w:r>
      <w:del w:id="1411" w:author="Author">
        <w:r w:rsidRPr="000F20C9" w:rsidDel="0011301B">
          <w:rPr>
            <w:rFonts w:cstheme="minorHAnsi"/>
            <w:noProof/>
            <w:sz w:val="24"/>
            <w:szCs w:val="24"/>
          </w:rPr>
          <w:delText> </w:delText>
        </w:r>
      </w:del>
      <w:r w:rsidRPr="000F20C9">
        <w:rPr>
          <w:rFonts w:cstheme="minorHAnsi"/>
          <w:noProof/>
          <w:sz w:val="24"/>
          <w:szCs w:val="24"/>
        </w:rPr>
        <w:t xml:space="preserve">: What do social work textbooks teach our students ? </w:t>
      </w:r>
      <w:r w:rsidRPr="000F20C9">
        <w:rPr>
          <w:rFonts w:cstheme="minorHAnsi"/>
          <w:i/>
          <w:iCs/>
          <w:noProof/>
          <w:sz w:val="24"/>
          <w:szCs w:val="24"/>
        </w:rPr>
        <w:t>Children and Youth Services Review</w:t>
      </w:r>
      <w:r w:rsidRPr="000F20C9">
        <w:rPr>
          <w:rFonts w:cstheme="minorHAnsi"/>
          <w:noProof/>
          <w:sz w:val="24"/>
          <w:szCs w:val="24"/>
        </w:rPr>
        <w:t xml:space="preserve">, </w:t>
      </w:r>
      <w:r w:rsidRPr="000F20C9">
        <w:rPr>
          <w:rFonts w:cstheme="minorHAnsi"/>
          <w:i/>
          <w:iCs/>
          <w:noProof/>
          <w:sz w:val="24"/>
          <w:szCs w:val="24"/>
        </w:rPr>
        <w:t>60</w:t>
      </w:r>
      <w:r w:rsidRPr="000F20C9">
        <w:rPr>
          <w:rFonts w:cstheme="minorHAnsi"/>
          <w:noProof/>
          <w:sz w:val="24"/>
          <w:szCs w:val="24"/>
        </w:rPr>
        <w:t>, 34–41. https://doi.org/10.1016/j.childyouth.2015.11.015</w:t>
      </w:r>
    </w:p>
    <w:p w14:paraId="5025478D"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Brown, L., Callahan, M., Strega, S., Walmsley, C., &amp; Dominelli, L. (2009). Manufacturing ghost fathers: The paradox of father presence and absence in child welfare. </w:t>
      </w:r>
      <w:r w:rsidRPr="000F20C9">
        <w:rPr>
          <w:rFonts w:cstheme="minorHAnsi"/>
          <w:i/>
          <w:iCs/>
          <w:noProof/>
          <w:sz w:val="24"/>
          <w:szCs w:val="24"/>
        </w:rPr>
        <w:t>Child and Family Social Work</w:t>
      </w:r>
      <w:r w:rsidRPr="000F20C9">
        <w:rPr>
          <w:rFonts w:cstheme="minorHAnsi"/>
          <w:noProof/>
          <w:sz w:val="24"/>
          <w:szCs w:val="24"/>
        </w:rPr>
        <w:t xml:space="preserve">, </w:t>
      </w:r>
      <w:r w:rsidRPr="000F20C9">
        <w:rPr>
          <w:rFonts w:cstheme="minorHAnsi"/>
          <w:i/>
          <w:iCs/>
          <w:noProof/>
          <w:sz w:val="24"/>
          <w:szCs w:val="24"/>
        </w:rPr>
        <w:t>14</w:t>
      </w:r>
      <w:r w:rsidRPr="000F20C9">
        <w:rPr>
          <w:rFonts w:cstheme="minorHAnsi"/>
          <w:noProof/>
          <w:sz w:val="24"/>
          <w:szCs w:val="24"/>
        </w:rPr>
        <w:t xml:space="preserve">(1), 25–34. </w:t>
      </w:r>
      <w:r w:rsidRPr="000F20C9">
        <w:rPr>
          <w:rFonts w:cstheme="minorHAnsi"/>
          <w:noProof/>
          <w:sz w:val="24"/>
          <w:szCs w:val="24"/>
        </w:rPr>
        <w:lastRenderedPageBreak/>
        <w:t>https://doi.org/10.1111/j.1365-2206.2008.00578.x</w:t>
      </w:r>
    </w:p>
    <w:p w14:paraId="4136DA25"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Bundy-Fazioli, K., Briar-Lawson, K., &amp; Hardiman, E. R. (2009). A qualitative examination of power between child welfare workers and parents. </w:t>
      </w:r>
      <w:r w:rsidRPr="000F20C9">
        <w:rPr>
          <w:rFonts w:cstheme="minorHAnsi"/>
          <w:i/>
          <w:iCs/>
          <w:noProof/>
          <w:sz w:val="24"/>
          <w:szCs w:val="24"/>
        </w:rPr>
        <w:t>British Journal of Social Work</w:t>
      </w:r>
      <w:r w:rsidRPr="000F20C9">
        <w:rPr>
          <w:rFonts w:cstheme="minorHAnsi"/>
          <w:noProof/>
          <w:sz w:val="24"/>
          <w:szCs w:val="24"/>
        </w:rPr>
        <w:t xml:space="preserve">, </w:t>
      </w:r>
      <w:r w:rsidRPr="000F20C9">
        <w:rPr>
          <w:rFonts w:cstheme="minorHAnsi"/>
          <w:i/>
          <w:iCs/>
          <w:noProof/>
          <w:sz w:val="24"/>
          <w:szCs w:val="24"/>
        </w:rPr>
        <w:t>39</w:t>
      </w:r>
      <w:r w:rsidRPr="000F20C9">
        <w:rPr>
          <w:rFonts w:cstheme="minorHAnsi"/>
          <w:noProof/>
          <w:sz w:val="24"/>
          <w:szCs w:val="24"/>
        </w:rPr>
        <w:t>(8), 1447–1464. https://doi.org/10.1093/bjsw/bcn038</w:t>
      </w:r>
    </w:p>
    <w:p w14:paraId="705B82D3" w14:textId="71A50F25"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Burrus, S. W. M., Green, B. L., Worcel, S., Finigan, M., &amp; Furrer, C. (2012). Do</w:t>
      </w:r>
      <w:ins w:id="1412" w:author="Author">
        <w:r w:rsidR="0011301B">
          <w:rPr>
            <w:rFonts w:cstheme="minorHAnsi"/>
            <w:noProof/>
            <w:sz w:val="24"/>
            <w:szCs w:val="24"/>
          </w:rPr>
          <w:t xml:space="preserve"> </w:t>
        </w:r>
      </w:ins>
      <w:del w:id="1413" w:author="Author">
        <w:r w:rsidRPr="000F20C9" w:rsidDel="0011301B">
          <w:rPr>
            <w:rFonts w:cstheme="minorHAnsi"/>
            <w:noProof/>
            <w:sz w:val="24"/>
            <w:szCs w:val="24"/>
          </w:rPr>
          <w:delText xml:space="preserve"> D</w:delText>
        </w:r>
      </w:del>
      <w:ins w:id="1414" w:author="Author">
        <w:r w:rsidR="0011301B">
          <w:rPr>
            <w:rFonts w:cstheme="minorHAnsi"/>
            <w:noProof/>
            <w:sz w:val="24"/>
            <w:szCs w:val="24"/>
          </w:rPr>
          <w:t>d</w:t>
        </w:r>
      </w:ins>
      <w:r w:rsidRPr="000F20C9">
        <w:rPr>
          <w:rFonts w:cstheme="minorHAnsi"/>
          <w:noProof/>
          <w:sz w:val="24"/>
          <w:szCs w:val="24"/>
        </w:rPr>
        <w:t xml:space="preserve">ads </w:t>
      </w:r>
      <w:del w:id="1415" w:author="Author">
        <w:r w:rsidRPr="000F20C9" w:rsidDel="0011301B">
          <w:rPr>
            <w:rFonts w:cstheme="minorHAnsi"/>
            <w:noProof/>
            <w:sz w:val="24"/>
            <w:szCs w:val="24"/>
          </w:rPr>
          <w:delText>Matter</w:delText>
        </w:r>
      </w:del>
      <w:ins w:id="1416" w:author="Author">
        <w:r w:rsidR="0011301B">
          <w:rPr>
            <w:rFonts w:cstheme="minorHAnsi"/>
            <w:noProof/>
            <w:sz w:val="24"/>
            <w:szCs w:val="24"/>
          </w:rPr>
          <w:t>m</w:t>
        </w:r>
        <w:r w:rsidR="0011301B" w:rsidRPr="000F20C9">
          <w:rPr>
            <w:rFonts w:cstheme="minorHAnsi"/>
            <w:noProof/>
            <w:sz w:val="24"/>
            <w:szCs w:val="24"/>
          </w:rPr>
          <w:t>atter</w:t>
        </w:r>
      </w:ins>
      <w:r w:rsidRPr="000F20C9">
        <w:rPr>
          <w:rFonts w:cstheme="minorHAnsi"/>
          <w:noProof/>
          <w:sz w:val="24"/>
          <w:szCs w:val="24"/>
        </w:rPr>
        <w:t xml:space="preserve">? Child </w:t>
      </w:r>
      <w:r w:rsidR="0011301B" w:rsidRPr="000F20C9">
        <w:rPr>
          <w:rFonts w:cstheme="minorHAnsi"/>
          <w:noProof/>
          <w:sz w:val="24"/>
          <w:szCs w:val="24"/>
        </w:rPr>
        <w:t>welfare outcomes for father-identified families</w:t>
      </w:r>
      <w:r w:rsidRPr="000F20C9">
        <w:rPr>
          <w:rFonts w:cstheme="minorHAnsi"/>
          <w:noProof/>
          <w:sz w:val="24"/>
          <w:szCs w:val="24"/>
        </w:rPr>
        <w:t xml:space="preserve">. </w:t>
      </w:r>
      <w:r w:rsidRPr="000F20C9">
        <w:rPr>
          <w:rFonts w:cstheme="minorHAnsi"/>
          <w:i/>
          <w:iCs/>
          <w:noProof/>
          <w:sz w:val="24"/>
          <w:szCs w:val="24"/>
        </w:rPr>
        <w:t>Journal of Child Custody</w:t>
      </w:r>
      <w:r w:rsidRPr="000F20C9">
        <w:rPr>
          <w:rFonts w:cstheme="minorHAnsi"/>
          <w:noProof/>
          <w:sz w:val="24"/>
          <w:szCs w:val="24"/>
        </w:rPr>
        <w:t xml:space="preserve">, </w:t>
      </w:r>
      <w:r w:rsidRPr="000F20C9">
        <w:rPr>
          <w:rFonts w:cstheme="minorHAnsi"/>
          <w:i/>
          <w:iCs/>
          <w:noProof/>
          <w:sz w:val="24"/>
          <w:szCs w:val="24"/>
        </w:rPr>
        <w:t>9</w:t>
      </w:r>
      <w:r w:rsidRPr="000F20C9">
        <w:rPr>
          <w:rFonts w:cstheme="minorHAnsi"/>
          <w:noProof/>
          <w:sz w:val="24"/>
          <w:szCs w:val="24"/>
        </w:rPr>
        <w:t>(3), 201–216. https://doi.org/10.1080/15379418.2012.715550</w:t>
      </w:r>
    </w:p>
    <w:p w14:paraId="01B6BA23"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Clapton, G. (2009). How and why social work fails fathers: Redressing an imbalance, social work’s role and responsibility. </w:t>
      </w:r>
      <w:r w:rsidRPr="000F20C9">
        <w:rPr>
          <w:rFonts w:cstheme="minorHAnsi"/>
          <w:i/>
          <w:iCs/>
          <w:noProof/>
          <w:sz w:val="24"/>
          <w:szCs w:val="24"/>
        </w:rPr>
        <w:t>Practice</w:t>
      </w:r>
      <w:r w:rsidRPr="000F20C9">
        <w:rPr>
          <w:rFonts w:cstheme="minorHAnsi"/>
          <w:noProof/>
          <w:sz w:val="24"/>
          <w:szCs w:val="24"/>
        </w:rPr>
        <w:t xml:space="preserve">, </w:t>
      </w:r>
      <w:r w:rsidRPr="000F20C9">
        <w:rPr>
          <w:rFonts w:cstheme="minorHAnsi"/>
          <w:i/>
          <w:iCs/>
          <w:noProof/>
          <w:sz w:val="24"/>
          <w:szCs w:val="24"/>
        </w:rPr>
        <w:t>21</w:t>
      </w:r>
      <w:r w:rsidRPr="000F20C9">
        <w:rPr>
          <w:rFonts w:cstheme="minorHAnsi"/>
          <w:noProof/>
          <w:sz w:val="24"/>
          <w:szCs w:val="24"/>
        </w:rPr>
        <w:t>(1), 17–34. https://doi.org/10.1080/09503150902745989</w:t>
      </w:r>
    </w:p>
    <w:p w14:paraId="5A0F9054"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Davidson-Arad, B., Peled, E., &amp; Leichtentritt, R. (2008). Representations of fathers and mothers in court petitions for dependent minor status for children at risk. </w:t>
      </w:r>
      <w:r w:rsidRPr="000F20C9">
        <w:rPr>
          <w:rFonts w:cstheme="minorHAnsi"/>
          <w:i/>
          <w:iCs/>
          <w:noProof/>
          <w:sz w:val="24"/>
          <w:szCs w:val="24"/>
        </w:rPr>
        <w:t>Children and Youth Services Review</w:t>
      </w:r>
      <w:r w:rsidRPr="000F20C9">
        <w:rPr>
          <w:rFonts w:cstheme="minorHAnsi"/>
          <w:noProof/>
          <w:sz w:val="24"/>
          <w:szCs w:val="24"/>
        </w:rPr>
        <w:t xml:space="preserve">, </w:t>
      </w:r>
      <w:r w:rsidRPr="000F20C9">
        <w:rPr>
          <w:rFonts w:cstheme="minorHAnsi"/>
          <w:i/>
          <w:iCs/>
          <w:noProof/>
          <w:sz w:val="24"/>
          <w:szCs w:val="24"/>
        </w:rPr>
        <w:t>30</w:t>
      </w:r>
      <w:r w:rsidRPr="000F20C9">
        <w:rPr>
          <w:rFonts w:cstheme="minorHAnsi"/>
          <w:noProof/>
          <w:sz w:val="24"/>
          <w:szCs w:val="24"/>
        </w:rPr>
        <w:t>(8), 893–902. https://doi.org/10.1016/j.childyouth.2007.12.016</w:t>
      </w:r>
    </w:p>
    <w:p w14:paraId="2220C887"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Davies, L. (2016). Are young fathers “hard to reach”? Understanding the importance of relationship building and service sustainability. </w:t>
      </w:r>
      <w:r w:rsidRPr="000F20C9">
        <w:rPr>
          <w:rFonts w:cstheme="minorHAnsi"/>
          <w:i/>
          <w:iCs/>
          <w:noProof/>
          <w:sz w:val="24"/>
          <w:szCs w:val="24"/>
        </w:rPr>
        <w:t>Journal of Children’s Services</w:t>
      </w:r>
      <w:r w:rsidRPr="000F20C9">
        <w:rPr>
          <w:rFonts w:cstheme="minorHAnsi"/>
          <w:noProof/>
          <w:sz w:val="24"/>
          <w:szCs w:val="24"/>
        </w:rPr>
        <w:t xml:space="preserve">, </w:t>
      </w:r>
      <w:r w:rsidRPr="000F20C9">
        <w:rPr>
          <w:rFonts w:cstheme="minorHAnsi"/>
          <w:i/>
          <w:iCs/>
          <w:noProof/>
          <w:sz w:val="24"/>
          <w:szCs w:val="24"/>
        </w:rPr>
        <w:t>11</w:t>
      </w:r>
      <w:r w:rsidRPr="000F20C9">
        <w:rPr>
          <w:rFonts w:cstheme="minorHAnsi"/>
          <w:noProof/>
          <w:sz w:val="24"/>
          <w:szCs w:val="24"/>
        </w:rPr>
        <w:t>(4), 317–329. https://doi.org/10.1108/JCS-03-2016-0007</w:t>
      </w:r>
    </w:p>
    <w:p w14:paraId="5EB99DA3"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Ewart-Boyle, S., Manktelow, R., &amp; Mccolgan, M. (2015). Social work and the shadow father: Lessons for engaging fathers in Northern Ireland. </w:t>
      </w:r>
      <w:r w:rsidRPr="000F20C9">
        <w:rPr>
          <w:rFonts w:cstheme="minorHAnsi"/>
          <w:i/>
          <w:iCs/>
          <w:noProof/>
          <w:sz w:val="24"/>
          <w:szCs w:val="24"/>
        </w:rPr>
        <w:t>Child and Family Social Work</w:t>
      </w:r>
      <w:r w:rsidRPr="000F20C9">
        <w:rPr>
          <w:rFonts w:cstheme="minorHAnsi"/>
          <w:noProof/>
          <w:sz w:val="24"/>
          <w:szCs w:val="24"/>
        </w:rPr>
        <w:t xml:space="preserve">, </w:t>
      </w:r>
      <w:r w:rsidRPr="000F20C9">
        <w:rPr>
          <w:rFonts w:cstheme="minorHAnsi"/>
          <w:i/>
          <w:iCs/>
          <w:noProof/>
          <w:sz w:val="24"/>
          <w:szCs w:val="24"/>
        </w:rPr>
        <w:t>20</w:t>
      </w:r>
      <w:r w:rsidRPr="000F20C9">
        <w:rPr>
          <w:rFonts w:cstheme="minorHAnsi"/>
          <w:noProof/>
          <w:sz w:val="24"/>
          <w:szCs w:val="24"/>
        </w:rPr>
        <w:t>(4), 470–479. https://doi.org/10.1111/cfs.12096</w:t>
      </w:r>
    </w:p>
    <w:p w14:paraId="11E151B5"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Fang, H., &amp; Moro, A. (2011). Theories of statistical discrimination and affirmative action: A survey. In </w:t>
      </w:r>
      <w:r w:rsidRPr="000F20C9">
        <w:rPr>
          <w:rFonts w:cstheme="minorHAnsi"/>
          <w:i/>
          <w:iCs/>
          <w:noProof/>
          <w:sz w:val="24"/>
          <w:szCs w:val="24"/>
        </w:rPr>
        <w:t>Handbook of Social Economics</w:t>
      </w:r>
      <w:r w:rsidRPr="000F20C9">
        <w:rPr>
          <w:rFonts w:cstheme="minorHAnsi"/>
          <w:noProof/>
          <w:sz w:val="24"/>
          <w:szCs w:val="24"/>
        </w:rPr>
        <w:t xml:space="preserve"> (Vol. 1, pp. 133–200). Elsevier B.V. https://doi.org/10.1016/B978-0-444-53187-2.00005-X</w:t>
      </w:r>
    </w:p>
    <w:p w14:paraId="0C0837EB"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Featherstone, B. (2010). Writing fathers in but mothers out!!! </w:t>
      </w:r>
      <w:r w:rsidRPr="000F20C9">
        <w:rPr>
          <w:rFonts w:cstheme="minorHAnsi"/>
          <w:i/>
          <w:iCs/>
          <w:noProof/>
          <w:sz w:val="24"/>
          <w:szCs w:val="24"/>
        </w:rPr>
        <w:t>Critical Social Policy</w:t>
      </w:r>
      <w:r w:rsidRPr="000F20C9">
        <w:rPr>
          <w:rFonts w:cstheme="minorHAnsi"/>
          <w:noProof/>
          <w:sz w:val="24"/>
          <w:szCs w:val="24"/>
        </w:rPr>
        <w:t xml:space="preserve">, </w:t>
      </w:r>
      <w:r w:rsidRPr="000F20C9">
        <w:rPr>
          <w:rFonts w:cstheme="minorHAnsi"/>
          <w:i/>
          <w:iCs/>
          <w:noProof/>
          <w:sz w:val="24"/>
          <w:szCs w:val="24"/>
        </w:rPr>
        <w:t>30</w:t>
      </w:r>
      <w:r w:rsidRPr="000F20C9">
        <w:rPr>
          <w:rFonts w:cstheme="minorHAnsi"/>
          <w:noProof/>
          <w:sz w:val="24"/>
          <w:szCs w:val="24"/>
        </w:rPr>
        <w:t>(2), 208–224. https://doi.org/10.1177/0261018309358290</w:t>
      </w:r>
    </w:p>
    <w:p w14:paraId="3255D776"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Gupta, A., &amp; Featherstone, B. (2015). What about my dad? Black fathers and the child protection system. </w:t>
      </w:r>
      <w:r w:rsidRPr="000F20C9">
        <w:rPr>
          <w:rFonts w:cstheme="minorHAnsi"/>
          <w:i/>
          <w:iCs/>
          <w:noProof/>
          <w:sz w:val="24"/>
          <w:szCs w:val="24"/>
        </w:rPr>
        <w:t>Critical and Radical Social Work</w:t>
      </w:r>
      <w:r w:rsidRPr="000F20C9">
        <w:rPr>
          <w:rFonts w:cstheme="minorHAnsi"/>
          <w:noProof/>
          <w:sz w:val="24"/>
          <w:szCs w:val="24"/>
        </w:rPr>
        <w:t xml:space="preserve">, </w:t>
      </w:r>
      <w:r w:rsidRPr="000F20C9">
        <w:rPr>
          <w:rFonts w:cstheme="minorHAnsi"/>
          <w:i/>
          <w:iCs/>
          <w:noProof/>
          <w:sz w:val="24"/>
          <w:szCs w:val="24"/>
        </w:rPr>
        <w:t>4</w:t>
      </w:r>
      <w:r w:rsidRPr="000F20C9">
        <w:rPr>
          <w:rFonts w:cstheme="minorHAnsi"/>
          <w:noProof/>
          <w:sz w:val="24"/>
          <w:szCs w:val="24"/>
        </w:rPr>
        <w:t>(1), 77–91.</w:t>
      </w:r>
    </w:p>
    <w:p w14:paraId="2237A056" w14:textId="058D3E96"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lastRenderedPageBreak/>
        <w:t xml:space="preserve">Haworth, S. (2019). A </w:t>
      </w:r>
      <w:r w:rsidR="0011301B" w:rsidRPr="000F20C9">
        <w:rPr>
          <w:rFonts w:cstheme="minorHAnsi"/>
          <w:noProof/>
          <w:sz w:val="24"/>
          <w:szCs w:val="24"/>
        </w:rPr>
        <w:t>systematic review of research on social work practice with single fathers</w:t>
      </w:r>
      <w:r w:rsidRPr="000F20C9">
        <w:rPr>
          <w:rFonts w:cstheme="minorHAnsi"/>
          <w:noProof/>
          <w:sz w:val="24"/>
          <w:szCs w:val="24"/>
        </w:rPr>
        <w:t xml:space="preserve">. </w:t>
      </w:r>
      <w:r w:rsidRPr="000F20C9">
        <w:rPr>
          <w:rFonts w:cstheme="minorHAnsi"/>
          <w:i/>
          <w:iCs/>
          <w:noProof/>
          <w:sz w:val="24"/>
          <w:szCs w:val="24"/>
        </w:rPr>
        <w:t>Practice</w:t>
      </w:r>
      <w:r w:rsidRPr="000F20C9">
        <w:rPr>
          <w:rFonts w:cstheme="minorHAnsi"/>
          <w:noProof/>
          <w:sz w:val="24"/>
          <w:szCs w:val="24"/>
        </w:rPr>
        <w:t xml:space="preserve">, </w:t>
      </w:r>
      <w:r w:rsidRPr="000F20C9">
        <w:rPr>
          <w:rFonts w:cstheme="minorHAnsi"/>
          <w:i/>
          <w:iCs/>
          <w:noProof/>
          <w:sz w:val="24"/>
          <w:szCs w:val="24"/>
        </w:rPr>
        <w:t>0</w:t>
      </w:r>
      <w:r w:rsidRPr="000F20C9">
        <w:rPr>
          <w:rFonts w:cstheme="minorHAnsi"/>
          <w:noProof/>
          <w:sz w:val="24"/>
          <w:szCs w:val="24"/>
        </w:rPr>
        <w:t>(0), 1–19. https://doi.org/10.1080/09503153.2019.1575955</w:t>
      </w:r>
    </w:p>
    <w:p w14:paraId="4B0ECE3F"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Lewis, J. (2001). The decline of the male breadwinner model: Implications for work and care. </w:t>
      </w:r>
      <w:r w:rsidRPr="000F20C9">
        <w:rPr>
          <w:rFonts w:cstheme="minorHAnsi"/>
          <w:i/>
          <w:iCs/>
          <w:noProof/>
          <w:sz w:val="24"/>
          <w:szCs w:val="24"/>
        </w:rPr>
        <w:t>Social Politics</w:t>
      </w:r>
      <w:r w:rsidRPr="000F20C9">
        <w:rPr>
          <w:rFonts w:cstheme="minorHAnsi"/>
          <w:noProof/>
          <w:sz w:val="24"/>
          <w:szCs w:val="24"/>
        </w:rPr>
        <w:t xml:space="preserve">, </w:t>
      </w:r>
      <w:r w:rsidRPr="000F20C9">
        <w:rPr>
          <w:rFonts w:cstheme="minorHAnsi"/>
          <w:i/>
          <w:iCs/>
          <w:noProof/>
          <w:sz w:val="24"/>
          <w:szCs w:val="24"/>
        </w:rPr>
        <w:t>8</w:t>
      </w:r>
      <w:r w:rsidRPr="000F20C9">
        <w:rPr>
          <w:rFonts w:cstheme="minorHAnsi"/>
          <w:noProof/>
          <w:sz w:val="24"/>
          <w:szCs w:val="24"/>
        </w:rPr>
        <w:t>(2). https://doi.org/10.1093/sp/8.2.152</w:t>
      </w:r>
    </w:p>
    <w:p w14:paraId="120B19E9" w14:textId="53D69C46"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Malm, K., Murray, J., &amp; Geen, R. (2006). </w:t>
      </w:r>
      <w:r w:rsidRPr="000F20C9">
        <w:rPr>
          <w:rFonts w:cstheme="minorHAnsi"/>
          <w:i/>
          <w:iCs/>
          <w:noProof/>
          <w:sz w:val="24"/>
          <w:szCs w:val="24"/>
        </w:rPr>
        <w:t xml:space="preserve">What </w:t>
      </w:r>
      <w:del w:id="1417" w:author="Author">
        <w:r w:rsidRPr="000F20C9" w:rsidDel="0011301B">
          <w:rPr>
            <w:rFonts w:cstheme="minorHAnsi"/>
            <w:i/>
            <w:iCs/>
            <w:noProof/>
            <w:sz w:val="24"/>
            <w:szCs w:val="24"/>
          </w:rPr>
          <w:delText xml:space="preserve">About </w:delText>
        </w:r>
      </w:del>
      <w:ins w:id="1418" w:author="Author">
        <w:r w:rsidR="0011301B">
          <w:rPr>
            <w:rFonts w:cstheme="minorHAnsi"/>
            <w:i/>
            <w:iCs/>
            <w:noProof/>
            <w:sz w:val="24"/>
            <w:szCs w:val="24"/>
          </w:rPr>
          <w:t>a</w:t>
        </w:r>
        <w:r w:rsidR="0011301B" w:rsidRPr="000F20C9">
          <w:rPr>
            <w:rFonts w:cstheme="minorHAnsi"/>
            <w:i/>
            <w:iCs/>
            <w:noProof/>
            <w:sz w:val="24"/>
            <w:szCs w:val="24"/>
          </w:rPr>
          <w:t xml:space="preserve">bout </w:t>
        </w:r>
      </w:ins>
      <w:r w:rsidRPr="000F20C9">
        <w:rPr>
          <w:rFonts w:cstheme="minorHAnsi"/>
          <w:i/>
          <w:iCs/>
          <w:noProof/>
          <w:sz w:val="24"/>
          <w:szCs w:val="24"/>
        </w:rPr>
        <w:t xml:space="preserve">the </w:t>
      </w:r>
      <w:del w:id="1419" w:author="Author">
        <w:r w:rsidRPr="000F20C9" w:rsidDel="0011301B">
          <w:rPr>
            <w:rFonts w:cstheme="minorHAnsi"/>
            <w:i/>
            <w:iCs/>
            <w:noProof/>
            <w:sz w:val="24"/>
            <w:szCs w:val="24"/>
          </w:rPr>
          <w:delText>Dads</w:delText>
        </w:r>
      </w:del>
      <w:ins w:id="1420" w:author="Author">
        <w:r w:rsidR="0011301B">
          <w:rPr>
            <w:rFonts w:cstheme="minorHAnsi"/>
            <w:i/>
            <w:iCs/>
            <w:noProof/>
            <w:sz w:val="24"/>
            <w:szCs w:val="24"/>
          </w:rPr>
          <w:t>d</w:t>
        </w:r>
        <w:r w:rsidR="0011301B" w:rsidRPr="000F20C9">
          <w:rPr>
            <w:rFonts w:cstheme="minorHAnsi"/>
            <w:i/>
            <w:iCs/>
            <w:noProof/>
            <w:sz w:val="24"/>
            <w:szCs w:val="24"/>
          </w:rPr>
          <w:t>ads</w:t>
        </w:r>
      </w:ins>
      <w:r w:rsidRPr="000F20C9">
        <w:rPr>
          <w:rFonts w:cstheme="minorHAnsi"/>
          <w:i/>
          <w:iCs/>
          <w:noProof/>
          <w:sz w:val="24"/>
          <w:szCs w:val="24"/>
        </w:rPr>
        <w:t xml:space="preserve">? Child </w:t>
      </w:r>
      <w:r w:rsidR="0011301B" w:rsidRPr="000F20C9">
        <w:rPr>
          <w:rFonts w:cstheme="minorHAnsi"/>
          <w:i/>
          <w:iCs/>
          <w:noProof/>
          <w:sz w:val="24"/>
          <w:szCs w:val="24"/>
        </w:rPr>
        <w:t>welfare agencies’ efforts to identify, locate and involve nonresident fathers</w:t>
      </w:r>
      <w:r w:rsidR="0011301B" w:rsidRPr="000F20C9">
        <w:rPr>
          <w:rFonts w:cstheme="minorHAnsi"/>
          <w:noProof/>
          <w:sz w:val="24"/>
          <w:szCs w:val="24"/>
        </w:rPr>
        <w:t xml:space="preserve">. </w:t>
      </w:r>
      <w:r w:rsidRPr="000F20C9">
        <w:rPr>
          <w:rFonts w:cstheme="minorHAnsi"/>
          <w:noProof/>
          <w:sz w:val="24"/>
          <w:szCs w:val="24"/>
        </w:rPr>
        <w:t>Washington, D.C.</w:t>
      </w:r>
    </w:p>
    <w:p w14:paraId="4EEDBD03"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Maxwell, N., Scourfield, J. B., Featherstone, B., Holland, S., &amp; Tolman, R. (2012). Engaging fathers in child welfare services : A narrative review of recent research evidence. </w:t>
      </w:r>
      <w:r w:rsidRPr="000F20C9">
        <w:rPr>
          <w:rFonts w:cstheme="minorHAnsi"/>
          <w:i/>
          <w:iCs/>
          <w:noProof/>
          <w:sz w:val="24"/>
          <w:szCs w:val="24"/>
        </w:rPr>
        <w:t>Child and Family Social Work</w:t>
      </w:r>
      <w:r w:rsidRPr="000F20C9">
        <w:rPr>
          <w:rFonts w:cstheme="minorHAnsi"/>
          <w:noProof/>
          <w:sz w:val="24"/>
          <w:szCs w:val="24"/>
        </w:rPr>
        <w:t xml:space="preserve">, </w:t>
      </w:r>
      <w:r w:rsidRPr="000F20C9">
        <w:rPr>
          <w:rFonts w:cstheme="minorHAnsi"/>
          <w:i/>
          <w:iCs/>
          <w:noProof/>
          <w:sz w:val="24"/>
          <w:szCs w:val="24"/>
        </w:rPr>
        <w:t>17</w:t>
      </w:r>
      <w:r w:rsidRPr="000F20C9">
        <w:rPr>
          <w:rFonts w:cstheme="minorHAnsi"/>
          <w:noProof/>
          <w:sz w:val="24"/>
          <w:szCs w:val="24"/>
        </w:rPr>
        <w:t>(2), 160–169. https://doi.org/10.1111/j.1365-2206.2012.00827.x/abstract</w:t>
      </w:r>
    </w:p>
    <w:p w14:paraId="1178ECDE"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Neyland, D. (2008). </w:t>
      </w:r>
      <w:r w:rsidRPr="000F20C9">
        <w:rPr>
          <w:rFonts w:cstheme="minorHAnsi"/>
          <w:i/>
          <w:iCs/>
          <w:noProof/>
          <w:sz w:val="24"/>
          <w:szCs w:val="24"/>
        </w:rPr>
        <w:t>Organizational Ethnography</w:t>
      </w:r>
      <w:r w:rsidRPr="000F20C9">
        <w:rPr>
          <w:rFonts w:cstheme="minorHAnsi"/>
          <w:noProof/>
          <w:sz w:val="24"/>
          <w:szCs w:val="24"/>
        </w:rPr>
        <w:t>. Los Angeles, California: SAGE Publications.</w:t>
      </w:r>
    </w:p>
    <w:p w14:paraId="6723ACC7"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O’Donnell, J. M., Jr., W. E. J., D’Aunno, L. E., &amp; Thornton, H. L. (2005). Fathers in child welfare: caseworkers’ perspectives. </w:t>
      </w:r>
      <w:r w:rsidRPr="000F20C9">
        <w:rPr>
          <w:rFonts w:cstheme="minorHAnsi"/>
          <w:i/>
          <w:iCs/>
          <w:noProof/>
          <w:sz w:val="24"/>
          <w:szCs w:val="24"/>
        </w:rPr>
        <w:t>Child Welfare</w:t>
      </w:r>
      <w:r w:rsidRPr="000F20C9">
        <w:rPr>
          <w:rFonts w:cstheme="minorHAnsi"/>
          <w:noProof/>
          <w:sz w:val="24"/>
          <w:szCs w:val="24"/>
        </w:rPr>
        <w:t xml:space="preserve">, </w:t>
      </w:r>
      <w:r w:rsidRPr="000F20C9">
        <w:rPr>
          <w:rFonts w:cstheme="minorHAnsi"/>
          <w:i/>
          <w:iCs/>
          <w:noProof/>
          <w:sz w:val="24"/>
          <w:szCs w:val="24"/>
        </w:rPr>
        <w:t>84</w:t>
      </w:r>
      <w:r w:rsidRPr="000F20C9">
        <w:rPr>
          <w:rFonts w:cstheme="minorHAnsi"/>
          <w:noProof/>
          <w:sz w:val="24"/>
          <w:szCs w:val="24"/>
        </w:rPr>
        <w:t>(3), 387–414. Retrieved from http://search.ebscohost.com/login.aspx?direct=true&amp;db=c8h&amp;AN=106529189&amp;lang=pt-br&amp;site=ehost-live&amp;authtype=ip,cookie,uid</w:t>
      </w:r>
    </w:p>
    <w:p w14:paraId="5EA84DF8" w14:textId="653E0EA2"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Shapiro, A. F., &amp; Krysik, J. (2010). Finding </w:t>
      </w:r>
      <w:r w:rsidR="0011301B" w:rsidRPr="000F20C9">
        <w:rPr>
          <w:rFonts w:cstheme="minorHAnsi"/>
          <w:noProof/>
          <w:sz w:val="24"/>
          <w:szCs w:val="24"/>
        </w:rPr>
        <w:t>fathers in social work research and practice</w:t>
      </w:r>
      <w:r w:rsidRPr="000F20C9">
        <w:rPr>
          <w:rFonts w:cstheme="minorHAnsi"/>
          <w:noProof/>
          <w:sz w:val="24"/>
          <w:szCs w:val="24"/>
        </w:rPr>
        <w:t xml:space="preserve">. </w:t>
      </w:r>
      <w:r w:rsidRPr="000F20C9">
        <w:rPr>
          <w:rFonts w:cstheme="minorHAnsi"/>
          <w:i/>
          <w:iCs/>
          <w:noProof/>
          <w:sz w:val="24"/>
          <w:szCs w:val="24"/>
        </w:rPr>
        <w:t>Journal of Social Work Values and Ethics</w:t>
      </w:r>
      <w:r w:rsidRPr="000F20C9">
        <w:rPr>
          <w:rFonts w:cstheme="minorHAnsi"/>
          <w:noProof/>
          <w:sz w:val="24"/>
          <w:szCs w:val="24"/>
        </w:rPr>
        <w:t xml:space="preserve">, </w:t>
      </w:r>
      <w:r w:rsidRPr="000F20C9">
        <w:rPr>
          <w:rFonts w:cstheme="minorHAnsi"/>
          <w:i/>
          <w:iCs/>
          <w:noProof/>
          <w:sz w:val="24"/>
          <w:szCs w:val="24"/>
        </w:rPr>
        <w:t>7</w:t>
      </w:r>
      <w:r w:rsidRPr="000F20C9">
        <w:rPr>
          <w:rFonts w:cstheme="minorHAnsi"/>
          <w:noProof/>
          <w:sz w:val="24"/>
          <w:szCs w:val="24"/>
        </w:rPr>
        <w:t>(1).</w:t>
      </w:r>
    </w:p>
    <w:p w14:paraId="79C410B6" w14:textId="6F9B52CC"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Sicouri, G., Tully, L., Collins, D., Burn, M., Sargeant, K., Frick, P., … Dadds, M. (2018). Toward </w:t>
      </w:r>
      <w:r w:rsidR="0011301B" w:rsidRPr="000F20C9">
        <w:rPr>
          <w:rFonts w:cstheme="minorHAnsi"/>
          <w:noProof/>
          <w:sz w:val="24"/>
          <w:szCs w:val="24"/>
        </w:rPr>
        <w:t xml:space="preserve">father-friendly parenting interventions: </w:t>
      </w:r>
      <w:del w:id="1421" w:author="Author">
        <w:r w:rsidR="0011301B" w:rsidRPr="000F20C9" w:rsidDel="0011301B">
          <w:rPr>
            <w:rFonts w:cstheme="minorHAnsi"/>
            <w:noProof/>
            <w:sz w:val="24"/>
            <w:szCs w:val="24"/>
          </w:rPr>
          <w:delText xml:space="preserve">a </w:delText>
        </w:r>
      </w:del>
      <w:ins w:id="1422" w:author="Author">
        <w:r w:rsidR="0011301B">
          <w:rPr>
            <w:rFonts w:cstheme="minorHAnsi"/>
            <w:noProof/>
            <w:sz w:val="24"/>
            <w:szCs w:val="24"/>
          </w:rPr>
          <w:t>A</w:t>
        </w:r>
        <w:r w:rsidR="0011301B" w:rsidRPr="000F20C9">
          <w:rPr>
            <w:rFonts w:cstheme="minorHAnsi"/>
            <w:noProof/>
            <w:sz w:val="24"/>
            <w:szCs w:val="24"/>
          </w:rPr>
          <w:t xml:space="preserve"> </w:t>
        </w:r>
      </w:ins>
      <w:r w:rsidR="0011301B" w:rsidRPr="000F20C9">
        <w:rPr>
          <w:rFonts w:cstheme="minorHAnsi"/>
          <w:noProof/>
          <w:sz w:val="24"/>
          <w:szCs w:val="24"/>
        </w:rPr>
        <w:t>qualitative study</w:t>
      </w:r>
      <w:r w:rsidRPr="000F20C9">
        <w:rPr>
          <w:rFonts w:cstheme="minorHAnsi"/>
          <w:noProof/>
          <w:sz w:val="24"/>
          <w:szCs w:val="24"/>
        </w:rPr>
        <w:t xml:space="preserve">. </w:t>
      </w:r>
      <w:r w:rsidRPr="000F20C9">
        <w:rPr>
          <w:rFonts w:cstheme="minorHAnsi"/>
          <w:i/>
          <w:iCs/>
          <w:noProof/>
          <w:sz w:val="24"/>
          <w:szCs w:val="24"/>
        </w:rPr>
        <w:t>Australian and New Zealand Journal of Family Therapy</w:t>
      </w:r>
      <w:r w:rsidRPr="000F20C9">
        <w:rPr>
          <w:rFonts w:cstheme="minorHAnsi"/>
          <w:noProof/>
          <w:sz w:val="24"/>
          <w:szCs w:val="24"/>
        </w:rPr>
        <w:t xml:space="preserve">, </w:t>
      </w:r>
      <w:r w:rsidRPr="000F20C9">
        <w:rPr>
          <w:rFonts w:cstheme="minorHAnsi"/>
          <w:i/>
          <w:iCs/>
          <w:noProof/>
          <w:sz w:val="24"/>
          <w:szCs w:val="24"/>
        </w:rPr>
        <w:t>39</w:t>
      </w:r>
      <w:r w:rsidRPr="000F20C9">
        <w:rPr>
          <w:rFonts w:cstheme="minorHAnsi"/>
          <w:noProof/>
          <w:sz w:val="24"/>
          <w:szCs w:val="24"/>
        </w:rPr>
        <w:t>(2), 218–231. https://doi.org/10.1002/anzf.1307</w:t>
      </w:r>
    </w:p>
    <w:p w14:paraId="71C20C5A"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Strega, S., Fleet, C., Brown, L., Dominelli, L., Callahan, M., &amp; Walmsley, C. (2008). Connecting father absence and mother blame in child welfare policies and practice. </w:t>
      </w:r>
      <w:r w:rsidRPr="000F20C9">
        <w:rPr>
          <w:rFonts w:cstheme="minorHAnsi"/>
          <w:i/>
          <w:iCs/>
          <w:noProof/>
          <w:sz w:val="24"/>
          <w:szCs w:val="24"/>
        </w:rPr>
        <w:t>Children and Youth Services Review</w:t>
      </w:r>
      <w:r w:rsidRPr="000F20C9">
        <w:rPr>
          <w:rFonts w:cstheme="minorHAnsi"/>
          <w:noProof/>
          <w:sz w:val="24"/>
          <w:szCs w:val="24"/>
        </w:rPr>
        <w:t xml:space="preserve">, </w:t>
      </w:r>
      <w:r w:rsidRPr="000F20C9">
        <w:rPr>
          <w:rFonts w:cstheme="minorHAnsi"/>
          <w:i/>
          <w:iCs/>
          <w:noProof/>
          <w:sz w:val="24"/>
          <w:szCs w:val="24"/>
        </w:rPr>
        <w:t>30</w:t>
      </w:r>
      <w:r w:rsidRPr="000F20C9">
        <w:rPr>
          <w:rFonts w:cstheme="minorHAnsi"/>
          <w:noProof/>
          <w:sz w:val="24"/>
          <w:szCs w:val="24"/>
        </w:rPr>
        <w:t xml:space="preserve">(7), 705–716. </w:t>
      </w:r>
      <w:r w:rsidRPr="000F20C9">
        <w:rPr>
          <w:rFonts w:cstheme="minorHAnsi"/>
          <w:noProof/>
          <w:sz w:val="24"/>
          <w:szCs w:val="24"/>
        </w:rPr>
        <w:lastRenderedPageBreak/>
        <w:t>https://doi.org/10.1016/j.childyouth.2007.11.012</w:t>
      </w:r>
    </w:p>
    <w:p w14:paraId="3C60CAD0" w14:textId="67A3EE05"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Strier, R. (2015). Fathers in Israel: Contextualizing </w:t>
      </w:r>
      <w:r w:rsidR="0011301B" w:rsidRPr="000F20C9">
        <w:rPr>
          <w:rFonts w:cstheme="minorHAnsi"/>
          <w:noProof/>
          <w:sz w:val="24"/>
          <w:szCs w:val="24"/>
        </w:rPr>
        <w:t>images of fatherhood</w:t>
      </w:r>
      <w:r w:rsidRPr="000F20C9">
        <w:rPr>
          <w:rFonts w:cstheme="minorHAnsi"/>
          <w:noProof/>
          <w:sz w:val="24"/>
          <w:szCs w:val="24"/>
        </w:rPr>
        <w:t xml:space="preserve">. In </w:t>
      </w:r>
      <w:r w:rsidRPr="000F20C9">
        <w:rPr>
          <w:rFonts w:cstheme="minorHAnsi"/>
          <w:i/>
          <w:iCs/>
          <w:noProof/>
          <w:sz w:val="24"/>
          <w:szCs w:val="24"/>
        </w:rPr>
        <w:t>The father’s role: Cross-cultural perspectives</w:t>
      </w:r>
      <w:r w:rsidRPr="000F20C9">
        <w:rPr>
          <w:rFonts w:cstheme="minorHAnsi"/>
          <w:noProof/>
          <w:sz w:val="24"/>
          <w:szCs w:val="24"/>
        </w:rPr>
        <w:t xml:space="preserve"> (pp. 197–226).</w:t>
      </w:r>
    </w:p>
    <w:p w14:paraId="6851599D" w14:textId="77777777"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Strug, D., &amp; Wilmore-Schaeffer, R. (2003). Fathers in the social work literature: Policy and practice implications. </w:t>
      </w:r>
      <w:r w:rsidRPr="000F20C9">
        <w:rPr>
          <w:rFonts w:cstheme="minorHAnsi"/>
          <w:i/>
          <w:iCs/>
          <w:noProof/>
          <w:sz w:val="24"/>
          <w:szCs w:val="24"/>
        </w:rPr>
        <w:t>Families in Society-the Journal of Contemporary Human Services</w:t>
      </w:r>
      <w:r w:rsidRPr="000F20C9">
        <w:rPr>
          <w:rFonts w:cstheme="minorHAnsi"/>
          <w:noProof/>
          <w:sz w:val="24"/>
          <w:szCs w:val="24"/>
        </w:rPr>
        <w:t xml:space="preserve">, </w:t>
      </w:r>
      <w:r w:rsidRPr="000F20C9">
        <w:rPr>
          <w:rFonts w:cstheme="minorHAnsi"/>
          <w:i/>
          <w:iCs/>
          <w:noProof/>
          <w:sz w:val="24"/>
          <w:szCs w:val="24"/>
        </w:rPr>
        <w:t>84</w:t>
      </w:r>
      <w:r w:rsidRPr="000F20C9">
        <w:rPr>
          <w:rFonts w:cstheme="minorHAnsi"/>
          <w:noProof/>
          <w:sz w:val="24"/>
          <w:szCs w:val="24"/>
        </w:rPr>
        <w:t>(4), 503–511.</w:t>
      </w:r>
    </w:p>
    <w:p w14:paraId="13E7C3E4" w14:textId="2E6FDF2B"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Velázquez, S., Edwards, M., Vincent, S., &amp; Rey, J. (2009). Engaging </w:t>
      </w:r>
      <w:r w:rsidR="0011301B" w:rsidRPr="000F20C9">
        <w:rPr>
          <w:rFonts w:cstheme="minorHAnsi"/>
          <w:noProof/>
          <w:sz w:val="24"/>
          <w:szCs w:val="24"/>
        </w:rPr>
        <w:t xml:space="preserve">fathers with the child welfare system, phase </w:t>
      </w:r>
      <w:del w:id="1423" w:author="Author">
        <w:r w:rsidR="0011301B" w:rsidRPr="000F20C9" w:rsidDel="0011301B">
          <w:rPr>
            <w:rFonts w:cstheme="minorHAnsi"/>
            <w:noProof/>
            <w:sz w:val="24"/>
            <w:szCs w:val="24"/>
          </w:rPr>
          <w:delText xml:space="preserve">i </w:delText>
        </w:r>
      </w:del>
      <w:ins w:id="1424" w:author="Author">
        <w:r w:rsidR="0011301B">
          <w:rPr>
            <w:rFonts w:cstheme="minorHAnsi"/>
            <w:noProof/>
            <w:sz w:val="24"/>
            <w:szCs w:val="24"/>
          </w:rPr>
          <w:t>I</w:t>
        </w:r>
        <w:r w:rsidR="0011301B" w:rsidRPr="000F20C9">
          <w:rPr>
            <w:rFonts w:cstheme="minorHAnsi"/>
            <w:noProof/>
            <w:sz w:val="24"/>
            <w:szCs w:val="24"/>
          </w:rPr>
          <w:t xml:space="preserve"> </w:t>
        </w:r>
      </w:ins>
      <w:r w:rsidR="0011301B" w:rsidRPr="000F20C9">
        <w:rPr>
          <w:rFonts w:cstheme="minorHAnsi"/>
          <w:noProof/>
          <w:sz w:val="24"/>
          <w:szCs w:val="24"/>
        </w:rPr>
        <w:t xml:space="preserve">of a knowledge development project: </w:t>
      </w:r>
      <w:del w:id="1425" w:author="Author">
        <w:r w:rsidR="0011301B" w:rsidRPr="000F20C9" w:rsidDel="0011301B">
          <w:rPr>
            <w:rFonts w:cstheme="minorHAnsi"/>
            <w:noProof/>
            <w:sz w:val="24"/>
            <w:szCs w:val="24"/>
          </w:rPr>
          <w:delText xml:space="preserve">what </w:delText>
        </w:r>
      </w:del>
      <w:ins w:id="1426" w:author="Author">
        <w:r w:rsidR="0011301B">
          <w:rPr>
            <w:rFonts w:cstheme="minorHAnsi"/>
            <w:noProof/>
            <w:sz w:val="24"/>
            <w:szCs w:val="24"/>
          </w:rPr>
          <w:t>W</w:t>
        </w:r>
        <w:r w:rsidR="0011301B" w:rsidRPr="000F20C9">
          <w:rPr>
            <w:rFonts w:cstheme="minorHAnsi"/>
            <w:noProof/>
            <w:sz w:val="24"/>
            <w:szCs w:val="24"/>
          </w:rPr>
          <w:t xml:space="preserve">hat </w:t>
        </w:r>
      </w:ins>
      <w:r w:rsidR="0011301B" w:rsidRPr="000F20C9">
        <w:rPr>
          <w:rFonts w:cstheme="minorHAnsi"/>
          <w:noProof/>
          <w:sz w:val="24"/>
          <w:szCs w:val="24"/>
        </w:rPr>
        <w:t>does it take?</w:t>
      </w:r>
      <w:r w:rsidRPr="000F20C9">
        <w:rPr>
          <w:rFonts w:cstheme="minorHAnsi"/>
          <w:noProof/>
          <w:sz w:val="24"/>
          <w:szCs w:val="24"/>
        </w:rPr>
        <w:t xml:space="preserve"> </w:t>
      </w:r>
      <w:r w:rsidRPr="000F20C9">
        <w:rPr>
          <w:rFonts w:cstheme="minorHAnsi"/>
          <w:i/>
          <w:iCs/>
          <w:noProof/>
          <w:sz w:val="24"/>
          <w:szCs w:val="24"/>
        </w:rPr>
        <w:t>Protecting Children</w:t>
      </w:r>
      <w:r w:rsidRPr="000F20C9">
        <w:rPr>
          <w:rFonts w:cstheme="minorHAnsi"/>
          <w:noProof/>
          <w:sz w:val="24"/>
          <w:szCs w:val="24"/>
        </w:rPr>
        <w:t xml:space="preserve">, </w:t>
      </w:r>
      <w:r w:rsidRPr="000F20C9">
        <w:rPr>
          <w:rFonts w:cstheme="minorHAnsi"/>
          <w:i/>
          <w:iCs/>
          <w:noProof/>
          <w:sz w:val="24"/>
          <w:szCs w:val="24"/>
        </w:rPr>
        <w:t>24</w:t>
      </w:r>
      <w:r w:rsidRPr="000F20C9">
        <w:rPr>
          <w:rFonts w:cstheme="minorHAnsi"/>
          <w:noProof/>
          <w:sz w:val="24"/>
          <w:szCs w:val="24"/>
        </w:rPr>
        <w:t>(2), 5–22.</w:t>
      </w:r>
    </w:p>
    <w:p w14:paraId="3D52ABDD" w14:textId="48BDE99E"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Weisberg-Nakash, N. (2017). </w:t>
      </w:r>
      <w:r w:rsidRPr="000F20C9">
        <w:rPr>
          <w:rFonts w:cstheme="minorHAnsi"/>
          <w:i/>
          <w:iCs/>
          <w:noProof/>
          <w:sz w:val="24"/>
          <w:szCs w:val="24"/>
        </w:rPr>
        <w:t>An</w:t>
      </w:r>
      <w:r w:rsidR="0011301B" w:rsidRPr="000F20C9">
        <w:rPr>
          <w:rFonts w:cstheme="minorHAnsi"/>
          <w:i/>
          <w:iCs/>
          <w:noProof/>
          <w:sz w:val="24"/>
          <w:szCs w:val="24"/>
        </w:rPr>
        <w:t xml:space="preserve"> outline for family social worker intervention in the departments of social services</w:t>
      </w:r>
      <w:r w:rsidR="0011301B" w:rsidRPr="000F20C9">
        <w:rPr>
          <w:rFonts w:cstheme="minorHAnsi"/>
          <w:noProof/>
          <w:sz w:val="24"/>
          <w:szCs w:val="24"/>
        </w:rPr>
        <w:t>.</w:t>
      </w:r>
      <w:r w:rsidRPr="000F20C9">
        <w:rPr>
          <w:rFonts w:cstheme="minorHAnsi"/>
          <w:noProof/>
          <w:sz w:val="24"/>
          <w:szCs w:val="24"/>
        </w:rPr>
        <w:t xml:space="preserve"> Jerusalem.</w:t>
      </w:r>
    </w:p>
    <w:p w14:paraId="2798134E" w14:textId="0BB13B68"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Winter, M., &amp; Morley-Sagiv, D. (2011). </w:t>
      </w:r>
      <w:r w:rsidRPr="000F20C9">
        <w:rPr>
          <w:rFonts w:cstheme="minorHAnsi"/>
          <w:i/>
          <w:iCs/>
          <w:noProof/>
          <w:sz w:val="24"/>
          <w:szCs w:val="24"/>
        </w:rPr>
        <w:t xml:space="preserve">The </w:t>
      </w:r>
      <w:r w:rsidR="0011301B" w:rsidRPr="000F20C9">
        <w:rPr>
          <w:rFonts w:cstheme="minorHAnsi"/>
          <w:i/>
          <w:iCs/>
          <w:noProof/>
          <w:sz w:val="24"/>
          <w:szCs w:val="24"/>
        </w:rPr>
        <w:t>project book: social services reform</w:t>
      </w:r>
      <w:r w:rsidRPr="000F20C9">
        <w:rPr>
          <w:rFonts w:cstheme="minorHAnsi"/>
          <w:noProof/>
          <w:sz w:val="24"/>
          <w:szCs w:val="24"/>
        </w:rPr>
        <w:t>. Jerusalem.</w:t>
      </w:r>
    </w:p>
    <w:p w14:paraId="10295EE5" w14:textId="7C8B9C66" w:rsidR="003704A7" w:rsidRPr="000F20C9" w:rsidRDefault="003704A7" w:rsidP="003704A7">
      <w:pPr>
        <w:widowControl w:val="0"/>
        <w:autoSpaceDE w:val="0"/>
        <w:autoSpaceDN w:val="0"/>
        <w:adjustRightInd w:val="0"/>
        <w:ind w:left="480" w:hanging="480"/>
        <w:rPr>
          <w:rFonts w:cstheme="minorHAnsi"/>
          <w:noProof/>
          <w:sz w:val="24"/>
          <w:szCs w:val="24"/>
        </w:rPr>
      </w:pPr>
      <w:r w:rsidRPr="000F20C9">
        <w:rPr>
          <w:rFonts w:cstheme="minorHAnsi"/>
          <w:noProof/>
          <w:sz w:val="24"/>
          <w:szCs w:val="24"/>
        </w:rPr>
        <w:t xml:space="preserve">Zhang, M. Le, Scourfield, J. B., Cheung, S. Y., &amp; Sharland, E. (2018). Comparing </w:t>
      </w:r>
      <w:r w:rsidR="0011301B" w:rsidRPr="000F20C9">
        <w:rPr>
          <w:rFonts w:cstheme="minorHAnsi"/>
          <w:noProof/>
          <w:sz w:val="24"/>
          <w:szCs w:val="24"/>
        </w:rPr>
        <w:t>fathers and mothers who have social work contac</w:t>
      </w:r>
      <w:r w:rsidRPr="000F20C9">
        <w:rPr>
          <w:rFonts w:cstheme="minorHAnsi"/>
          <w:noProof/>
          <w:sz w:val="24"/>
          <w:szCs w:val="24"/>
        </w:rPr>
        <w:t xml:space="preserve">t. </w:t>
      </w:r>
      <w:r w:rsidRPr="000F20C9">
        <w:rPr>
          <w:rFonts w:cstheme="minorHAnsi"/>
          <w:i/>
          <w:iCs/>
          <w:noProof/>
          <w:sz w:val="24"/>
          <w:szCs w:val="24"/>
        </w:rPr>
        <w:t>Social Work Research</w:t>
      </w:r>
      <w:r w:rsidRPr="000F20C9">
        <w:rPr>
          <w:rFonts w:cstheme="minorHAnsi"/>
          <w:noProof/>
          <w:sz w:val="24"/>
          <w:szCs w:val="24"/>
        </w:rPr>
        <w:t xml:space="preserve">, </w:t>
      </w:r>
      <w:r w:rsidRPr="000F20C9">
        <w:rPr>
          <w:rFonts w:cstheme="minorHAnsi"/>
          <w:i/>
          <w:iCs/>
          <w:noProof/>
          <w:sz w:val="24"/>
          <w:szCs w:val="24"/>
        </w:rPr>
        <w:t>42</w:t>
      </w:r>
      <w:r w:rsidRPr="000F20C9">
        <w:rPr>
          <w:rFonts w:cstheme="minorHAnsi"/>
          <w:noProof/>
          <w:sz w:val="24"/>
          <w:szCs w:val="24"/>
        </w:rPr>
        <w:t>(2), 131–136. https://doi.org/10.1093/swr/svx027</w:t>
      </w:r>
    </w:p>
    <w:p w14:paraId="1E2A3C94" w14:textId="77777777" w:rsidR="003704A7" w:rsidRPr="000F20C9" w:rsidRDefault="003704A7" w:rsidP="003704A7">
      <w:pPr>
        <w:rPr>
          <w:rFonts w:cstheme="minorHAnsi"/>
          <w:sz w:val="24"/>
          <w:szCs w:val="24"/>
        </w:rPr>
      </w:pPr>
      <w:r w:rsidRPr="000F20C9">
        <w:rPr>
          <w:rFonts w:cstheme="minorHAnsi"/>
          <w:sz w:val="24"/>
          <w:szCs w:val="24"/>
        </w:rPr>
        <w:fldChar w:fldCharType="end"/>
      </w:r>
    </w:p>
    <w:p w14:paraId="061C8690" w14:textId="388CA1C0" w:rsidR="00F14014" w:rsidRPr="000F20C9" w:rsidDel="0011301B" w:rsidRDefault="006D0BD2" w:rsidP="003704A7">
      <w:pPr>
        <w:rPr>
          <w:moveFrom w:id="1427" w:author="Author"/>
          <w:rFonts w:cstheme="minorHAnsi"/>
          <w:sz w:val="24"/>
          <w:szCs w:val="24"/>
        </w:rPr>
      </w:pPr>
      <w:moveFromRangeStart w:id="1428" w:author="Author" w:name="move59962749"/>
      <w:moveFrom w:id="1429" w:author="Author">
        <w:r w:rsidRPr="000F20C9" w:rsidDel="0011301B">
          <w:rPr>
            <w:rFonts w:cstheme="minorHAnsi"/>
            <w:sz w:val="24"/>
            <w:szCs w:val="24"/>
          </w:rPr>
          <w:t xml:space="preserve"> rather as </w:t>
        </w:r>
        <w:r w:rsidR="009B3734" w:rsidRPr="000F20C9" w:rsidDel="0011301B">
          <w:rPr>
            <w:rFonts w:cstheme="minorHAnsi"/>
            <w:sz w:val="24"/>
            <w:szCs w:val="24"/>
          </w:rPr>
          <w:t>offering a framework for further study, focusing on different welfare systems and, preferably, on comparative research.</w:t>
        </w:r>
      </w:moveFrom>
    </w:p>
    <w:moveFromRangeEnd w:id="1428"/>
    <w:p w14:paraId="5B263A39" w14:textId="77777777" w:rsidR="005860C3" w:rsidRPr="000F20C9" w:rsidRDefault="005860C3" w:rsidP="003704A7">
      <w:pPr>
        <w:pStyle w:val="Heading2"/>
        <w:rPr>
          <w:rFonts w:asciiTheme="minorHAnsi" w:eastAsiaTheme="minorHAnsi" w:hAnsiTheme="minorHAnsi" w:cstheme="minorHAnsi"/>
          <w:sz w:val="24"/>
          <w:szCs w:val="24"/>
        </w:rPr>
      </w:pPr>
      <w:r w:rsidRPr="000F20C9">
        <w:rPr>
          <w:rFonts w:asciiTheme="minorHAnsi" w:eastAsiaTheme="minorHAnsi" w:hAnsiTheme="minorHAnsi" w:cstheme="minorHAnsi"/>
          <w:sz w:val="24"/>
          <w:szCs w:val="24"/>
        </w:rPr>
        <w:t>Funding</w:t>
      </w:r>
    </w:p>
    <w:p w14:paraId="7D2BB23A" w14:textId="22DDB88B" w:rsidR="00DA370E" w:rsidRPr="000F20C9" w:rsidRDefault="005860C3" w:rsidP="003704A7">
      <w:pPr>
        <w:rPr>
          <w:rFonts w:cstheme="minorHAnsi"/>
          <w:sz w:val="24"/>
          <w:szCs w:val="24"/>
        </w:rPr>
      </w:pPr>
      <w:r w:rsidRPr="000F20C9">
        <w:rPr>
          <w:rFonts w:cstheme="minorHAnsi"/>
          <w:sz w:val="24"/>
          <w:szCs w:val="24"/>
        </w:rPr>
        <w:t>This work was supported by Israeli Science Foundation (grant number 1269/17).</w:t>
      </w:r>
      <w:r w:rsidR="00DA370E" w:rsidRPr="000F20C9">
        <w:rPr>
          <w:rFonts w:cstheme="minorHAnsi"/>
          <w:sz w:val="24"/>
          <w:szCs w:val="24"/>
        </w:rPr>
        <w:br w:type="page"/>
      </w:r>
    </w:p>
    <w:p w14:paraId="16694C8D" w14:textId="1CE44B5B" w:rsidR="000102EB" w:rsidRPr="002E5E93" w:rsidRDefault="000102EB">
      <w:pPr>
        <w:pStyle w:val="Heading2"/>
        <w:rPr>
          <w:del w:id="1430" w:author="Author"/>
          <w:rFonts w:asciiTheme="minorHAnsi" w:hAnsiTheme="minorHAnsi" w:cstheme="minorHAnsi"/>
          <w:sz w:val="24"/>
          <w:szCs w:val="24"/>
          <w:rPrChange w:id="1431" w:author="Author">
            <w:rPr>
              <w:del w:id="1432" w:author="Author"/>
            </w:rPr>
          </w:rPrChange>
        </w:rPr>
      </w:pPr>
      <w:del w:id="1433" w:author="Author">
        <w:r w:rsidRPr="00AB0C28">
          <w:rPr>
            <w:rFonts w:asciiTheme="minorHAnsi" w:hAnsiTheme="minorHAnsi" w:cstheme="minorHAnsi"/>
            <w:sz w:val="24"/>
            <w:szCs w:val="24"/>
          </w:rPr>
          <w:lastRenderedPageBreak/>
          <w:delText>References</w:delText>
        </w:r>
      </w:del>
    </w:p>
    <w:p w14:paraId="1EB28354" w14:textId="58B70224" w:rsidR="00134893" w:rsidRPr="000F20C9" w:rsidRDefault="004E2904">
      <w:pPr>
        <w:widowControl w:val="0"/>
        <w:autoSpaceDE w:val="0"/>
        <w:autoSpaceDN w:val="0"/>
        <w:adjustRightInd w:val="0"/>
        <w:ind w:left="480" w:hanging="480"/>
        <w:rPr>
          <w:del w:id="1434" w:author="Author"/>
          <w:rFonts w:cstheme="minorHAnsi"/>
          <w:noProof/>
          <w:sz w:val="24"/>
          <w:szCs w:val="24"/>
        </w:rPr>
      </w:pPr>
      <w:del w:id="1435" w:author="Author">
        <w:r w:rsidRPr="000F20C9">
          <w:rPr>
            <w:rFonts w:cstheme="minorHAnsi"/>
            <w:sz w:val="24"/>
            <w:szCs w:val="24"/>
          </w:rPr>
          <w:fldChar w:fldCharType="begin" w:fldLock="1"/>
        </w:r>
        <w:r w:rsidRPr="000F20C9">
          <w:rPr>
            <w:rFonts w:cstheme="minorHAnsi"/>
            <w:sz w:val="24"/>
            <w:szCs w:val="24"/>
          </w:rPr>
          <w:delInstrText xml:space="preserve">ADDIN Mendeley Bibliography CSL_BIBLIOGRAPHY </w:delInstrText>
        </w:r>
        <w:r w:rsidRPr="000F20C9">
          <w:rPr>
            <w:rFonts w:cstheme="minorHAnsi"/>
            <w:sz w:val="24"/>
            <w:szCs w:val="24"/>
          </w:rPr>
          <w:fldChar w:fldCharType="separate"/>
        </w:r>
        <w:r w:rsidR="00134893" w:rsidRPr="000F20C9">
          <w:rPr>
            <w:rFonts w:cstheme="minorHAnsi"/>
            <w:noProof/>
            <w:sz w:val="24"/>
            <w:szCs w:val="24"/>
          </w:rPr>
          <w:delText xml:space="preserve">Addis, M. E., &amp; Mahalik, J. R. (2003). Men, Masculinity, and the Contexts of Help Seeking. </w:delText>
        </w:r>
        <w:r w:rsidR="00134893" w:rsidRPr="000F20C9">
          <w:rPr>
            <w:rFonts w:cstheme="minorHAnsi"/>
            <w:i/>
            <w:iCs/>
            <w:noProof/>
            <w:sz w:val="24"/>
            <w:szCs w:val="24"/>
          </w:rPr>
          <w:delText>American Psychologist</w:delText>
        </w:r>
        <w:r w:rsidR="00134893" w:rsidRPr="000F20C9">
          <w:rPr>
            <w:rFonts w:cstheme="minorHAnsi"/>
            <w:noProof/>
            <w:sz w:val="24"/>
            <w:szCs w:val="24"/>
          </w:rPr>
          <w:delText xml:space="preserve">, </w:delText>
        </w:r>
        <w:r w:rsidR="00134893" w:rsidRPr="000F20C9">
          <w:rPr>
            <w:rFonts w:cstheme="minorHAnsi"/>
            <w:i/>
            <w:iCs/>
            <w:noProof/>
            <w:sz w:val="24"/>
            <w:szCs w:val="24"/>
          </w:rPr>
          <w:delText>58</w:delText>
        </w:r>
        <w:r w:rsidR="00134893" w:rsidRPr="000F20C9">
          <w:rPr>
            <w:rFonts w:cstheme="minorHAnsi"/>
            <w:noProof/>
            <w:sz w:val="24"/>
            <w:szCs w:val="24"/>
          </w:rPr>
          <w:delText>(1), 5–14. https://doi.org/10.1037/0003-066X.58.1.5</w:delText>
        </w:r>
      </w:del>
    </w:p>
    <w:p w14:paraId="4164F898" w14:textId="77777777" w:rsidR="00134893" w:rsidRPr="000F20C9" w:rsidRDefault="00134893">
      <w:pPr>
        <w:widowControl w:val="0"/>
        <w:autoSpaceDE w:val="0"/>
        <w:autoSpaceDN w:val="0"/>
        <w:adjustRightInd w:val="0"/>
        <w:ind w:left="480" w:hanging="480"/>
        <w:rPr>
          <w:del w:id="1436" w:author="Author"/>
          <w:rFonts w:cstheme="minorHAnsi"/>
          <w:noProof/>
          <w:sz w:val="24"/>
          <w:szCs w:val="24"/>
        </w:rPr>
      </w:pPr>
      <w:del w:id="1437" w:author="Author">
        <w:r w:rsidRPr="000F20C9">
          <w:rPr>
            <w:rFonts w:cstheme="minorHAnsi"/>
            <w:noProof/>
            <w:sz w:val="24"/>
            <w:szCs w:val="24"/>
          </w:rPr>
          <w:delText xml:space="preserve">Baum, N. (2015a). Gender-sensitive intervention to improve work with fathers in child welfare services. </w:delText>
        </w:r>
        <w:r w:rsidRPr="000F20C9">
          <w:rPr>
            <w:rFonts w:cstheme="minorHAnsi"/>
            <w:i/>
            <w:iCs/>
            <w:noProof/>
            <w:sz w:val="24"/>
            <w:szCs w:val="24"/>
          </w:rPr>
          <w:delText>Child and Family Social Work</w:delText>
        </w:r>
        <w:r w:rsidRPr="000F20C9">
          <w:rPr>
            <w:rFonts w:cstheme="minorHAnsi"/>
            <w:noProof/>
            <w:sz w:val="24"/>
            <w:szCs w:val="24"/>
          </w:rPr>
          <w:delText>, (2005), 1–9. https://doi.org/10.1111/cfs.12259</w:delText>
        </w:r>
      </w:del>
    </w:p>
    <w:p w14:paraId="59A1B935" w14:textId="77777777" w:rsidR="00134893" w:rsidRPr="000F20C9" w:rsidRDefault="00134893">
      <w:pPr>
        <w:widowControl w:val="0"/>
        <w:autoSpaceDE w:val="0"/>
        <w:autoSpaceDN w:val="0"/>
        <w:adjustRightInd w:val="0"/>
        <w:ind w:left="480" w:hanging="480"/>
        <w:rPr>
          <w:del w:id="1438" w:author="Author"/>
          <w:rFonts w:cstheme="minorHAnsi"/>
          <w:noProof/>
          <w:sz w:val="24"/>
          <w:szCs w:val="24"/>
        </w:rPr>
      </w:pPr>
      <w:del w:id="1439" w:author="Author">
        <w:r w:rsidRPr="000F20C9">
          <w:rPr>
            <w:rFonts w:cstheme="minorHAnsi"/>
            <w:noProof/>
            <w:sz w:val="24"/>
            <w:szCs w:val="24"/>
          </w:rPr>
          <w:delText xml:space="preserve">Baum, N. (2015b). The Unheard Gender : The Neglect of Men as Social Work Clients. </w:delText>
        </w:r>
        <w:r w:rsidRPr="000F20C9">
          <w:rPr>
            <w:rFonts w:cstheme="minorHAnsi"/>
            <w:i/>
            <w:iCs/>
            <w:noProof/>
            <w:sz w:val="24"/>
            <w:szCs w:val="24"/>
          </w:rPr>
          <w:delText>British Journal of Social Work</w:delText>
        </w:r>
        <w:r w:rsidRPr="000F20C9">
          <w:rPr>
            <w:rFonts w:cstheme="minorHAnsi"/>
            <w:noProof/>
            <w:sz w:val="24"/>
            <w:szCs w:val="24"/>
          </w:rPr>
          <w:delText xml:space="preserve">, </w:delText>
        </w:r>
        <w:r w:rsidRPr="000F20C9">
          <w:rPr>
            <w:rFonts w:cstheme="minorHAnsi"/>
            <w:i/>
            <w:iCs/>
            <w:noProof/>
            <w:sz w:val="24"/>
            <w:szCs w:val="24"/>
          </w:rPr>
          <w:delText>46</w:delText>
        </w:r>
        <w:r w:rsidRPr="000F20C9">
          <w:rPr>
            <w:rFonts w:cstheme="minorHAnsi"/>
            <w:noProof/>
            <w:sz w:val="24"/>
            <w:szCs w:val="24"/>
          </w:rPr>
          <w:delText>(5), 1463–1471.</w:delText>
        </w:r>
      </w:del>
    </w:p>
    <w:p w14:paraId="2C4B05DD" w14:textId="77777777" w:rsidR="00134893" w:rsidRPr="000F20C9" w:rsidRDefault="00134893">
      <w:pPr>
        <w:widowControl w:val="0"/>
        <w:autoSpaceDE w:val="0"/>
        <w:autoSpaceDN w:val="0"/>
        <w:adjustRightInd w:val="0"/>
        <w:ind w:left="480" w:hanging="480"/>
        <w:rPr>
          <w:del w:id="1440" w:author="Author"/>
          <w:rFonts w:cstheme="minorHAnsi"/>
          <w:noProof/>
          <w:sz w:val="24"/>
          <w:szCs w:val="24"/>
        </w:rPr>
      </w:pPr>
      <w:del w:id="1441" w:author="Author">
        <w:r w:rsidRPr="000F20C9">
          <w:rPr>
            <w:rFonts w:cstheme="minorHAnsi"/>
            <w:noProof/>
            <w:sz w:val="24"/>
            <w:szCs w:val="24"/>
          </w:rPr>
          <w:delText xml:space="preserve">Baum, N., &amp; Negbi, I. (2013). Children removed from home by court order: Fathers’ disenfranchised grief and reclamation of paternal functions. </w:delText>
        </w:r>
        <w:r w:rsidRPr="000F20C9">
          <w:rPr>
            <w:rFonts w:cstheme="minorHAnsi"/>
            <w:i/>
            <w:iCs/>
            <w:noProof/>
            <w:sz w:val="24"/>
            <w:szCs w:val="24"/>
          </w:rPr>
          <w:delText>Children and Youth Services Review</w:delText>
        </w:r>
        <w:r w:rsidRPr="000F20C9">
          <w:rPr>
            <w:rFonts w:cstheme="minorHAnsi"/>
            <w:noProof/>
            <w:sz w:val="24"/>
            <w:szCs w:val="24"/>
          </w:rPr>
          <w:delText xml:space="preserve">, </w:delText>
        </w:r>
        <w:r w:rsidRPr="000F20C9">
          <w:rPr>
            <w:rFonts w:cstheme="minorHAnsi"/>
            <w:i/>
            <w:iCs/>
            <w:noProof/>
            <w:sz w:val="24"/>
            <w:szCs w:val="24"/>
          </w:rPr>
          <w:delText>35</w:delText>
        </w:r>
        <w:r w:rsidRPr="000F20C9">
          <w:rPr>
            <w:rFonts w:cstheme="minorHAnsi"/>
            <w:noProof/>
            <w:sz w:val="24"/>
            <w:szCs w:val="24"/>
          </w:rPr>
          <w:delText>(10), 1679–1686. https://doi.org/10.1016/j.childyouth.2013.07.003</w:delText>
        </w:r>
      </w:del>
    </w:p>
    <w:p w14:paraId="552CC06E" w14:textId="77777777" w:rsidR="00134893" w:rsidRPr="000F20C9" w:rsidRDefault="00134893">
      <w:pPr>
        <w:widowControl w:val="0"/>
        <w:autoSpaceDE w:val="0"/>
        <w:autoSpaceDN w:val="0"/>
        <w:adjustRightInd w:val="0"/>
        <w:ind w:left="480" w:hanging="480"/>
        <w:rPr>
          <w:del w:id="1442" w:author="Author"/>
          <w:rFonts w:cstheme="minorHAnsi"/>
          <w:noProof/>
          <w:sz w:val="24"/>
          <w:szCs w:val="24"/>
        </w:rPr>
      </w:pPr>
      <w:del w:id="1443" w:author="Author">
        <w:r w:rsidRPr="000F20C9">
          <w:rPr>
            <w:rFonts w:cstheme="minorHAnsi"/>
            <w:noProof/>
            <w:sz w:val="24"/>
            <w:szCs w:val="24"/>
          </w:rPr>
          <w:delText xml:space="preserve">Brewsaugh, K., Masyn, K. E., &amp; Salloum, A. (2018). Child welfare workers ’ sexism and beliefs about father involvement. </w:delText>
        </w:r>
        <w:r w:rsidRPr="000F20C9">
          <w:rPr>
            <w:rFonts w:cstheme="minorHAnsi"/>
            <w:i/>
            <w:iCs/>
            <w:noProof/>
            <w:sz w:val="24"/>
            <w:szCs w:val="24"/>
          </w:rPr>
          <w:delText>Children and Youth Services Review</w:delText>
        </w:r>
        <w:r w:rsidRPr="000F20C9">
          <w:rPr>
            <w:rFonts w:cstheme="minorHAnsi"/>
            <w:noProof/>
            <w:sz w:val="24"/>
            <w:szCs w:val="24"/>
          </w:rPr>
          <w:delText xml:space="preserve">, </w:delText>
        </w:r>
        <w:r w:rsidRPr="000F20C9">
          <w:rPr>
            <w:rFonts w:cstheme="minorHAnsi"/>
            <w:i/>
            <w:iCs/>
            <w:noProof/>
            <w:sz w:val="24"/>
            <w:szCs w:val="24"/>
          </w:rPr>
          <w:delText>89</w:delText>
        </w:r>
        <w:r w:rsidRPr="000F20C9">
          <w:rPr>
            <w:rFonts w:cstheme="minorHAnsi"/>
            <w:noProof/>
            <w:sz w:val="24"/>
            <w:szCs w:val="24"/>
          </w:rPr>
          <w:delText>(April), 132–144. https://doi.org/10.1016/j.childyouth.2018.04.029</w:delText>
        </w:r>
      </w:del>
    </w:p>
    <w:p w14:paraId="30DF314D" w14:textId="77777777" w:rsidR="00134893" w:rsidRPr="000F20C9" w:rsidRDefault="00134893">
      <w:pPr>
        <w:widowControl w:val="0"/>
        <w:autoSpaceDE w:val="0"/>
        <w:autoSpaceDN w:val="0"/>
        <w:adjustRightInd w:val="0"/>
        <w:ind w:left="480" w:hanging="480"/>
        <w:rPr>
          <w:del w:id="1444" w:author="Author"/>
          <w:rFonts w:cstheme="minorHAnsi"/>
          <w:noProof/>
          <w:sz w:val="24"/>
          <w:szCs w:val="24"/>
        </w:rPr>
      </w:pPr>
      <w:del w:id="1445" w:author="Author">
        <w:r w:rsidRPr="000F20C9">
          <w:rPr>
            <w:rFonts w:cstheme="minorHAnsi"/>
            <w:noProof/>
            <w:sz w:val="24"/>
            <w:szCs w:val="24"/>
          </w:rPr>
          <w:delText xml:space="preserve">Brewsaugh, K., &amp; Strozier, A. (2016). Fathers in child welfare : What do social work textbooks teach our students ? </w:delText>
        </w:r>
        <w:r w:rsidRPr="000F20C9">
          <w:rPr>
            <w:rFonts w:cstheme="minorHAnsi"/>
            <w:i/>
            <w:iCs/>
            <w:noProof/>
            <w:sz w:val="24"/>
            <w:szCs w:val="24"/>
          </w:rPr>
          <w:delText>Children and Youth Services Review</w:delText>
        </w:r>
        <w:r w:rsidRPr="000F20C9">
          <w:rPr>
            <w:rFonts w:cstheme="minorHAnsi"/>
            <w:noProof/>
            <w:sz w:val="24"/>
            <w:szCs w:val="24"/>
          </w:rPr>
          <w:delText xml:space="preserve">, </w:delText>
        </w:r>
        <w:r w:rsidRPr="000F20C9">
          <w:rPr>
            <w:rFonts w:cstheme="minorHAnsi"/>
            <w:i/>
            <w:iCs/>
            <w:noProof/>
            <w:sz w:val="24"/>
            <w:szCs w:val="24"/>
          </w:rPr>
          <w:delText>60</w:delText>
        </w:r>
        <w:r w:rsidRPr="000F20C9">
          <w:rPr>
            <w:rFonts w:cstheme="minorHAnsi"/>
            <w:noProof/>
            <w:sz w:val="24"/>
            <w:szCs w:val="24"/>
          </w:rPr>
          <w:delText>, 34–41. https://doi.org/10.1016/j.childyouth.2015.11.015</w:delText>
        </w:r>
      </w:del>
    </w:p>
    <w:p w14:paraId="7D731BAE" w14:textId="77777777" w:rsidR="00134893" w:rsidRPr="000F20C9" w:rsidRDefault="00134893">
      <w:pPr>
        <w:widowControl w:val="0"/>
        <w:autoSpaceDE w:val="0"/>
        <w:autoSpaceDN w:val="0"/>
        <w:adjustRightInd w:val="0"/>
        <w:ind w:left="480" w:hanging="480"/>
        <w:rPr>
          <w:del w:id="1446" w:author="Author"/>
          <w:rFonts w:cstheme="minorHAnsi"/>
          <w:noProof/>
          <w:sz w:val="24"/>
          <w:szCs w:val="24"/>
        </w:rPr>
      </w:pPr>
      <w:del w:id="1447" w:author="Author">
        <w:r w:rsidRPr="000F20C9">
          <w:rPr>
            <w:rFonts w:cstheme="minorHAnsi"/>
            <w:noProof/>
            <w:sz w:val="24"/>
            <w:szCs w:val="24"/>
          </w:rPr>
          <w:delText xml:space="preserve">Brown, L., Callahan, M., Strega, S., Walmsley, C., &amp; Dominelli, L. (2009). Manufacturing ghost fathers: The paradox of father presence and absence in child welfare. </w:delText>
        </w:r>
        <w:r w:rsidRPr="000F20C9">
          <w:rPr>
            <w:rFonts w:cstheme="minorHAnsi"/>
            <w:i/>
            <w:iCs/>
            <w:noProof/>
            <w:sz w:val="24"/>
            <w:szCs w:val="24"/>
          </w:rPr>
          <w:delText>Child and Family Social Work</w:delText>
        </w:r>
        <w:r w:rsidRPr="000F20C9">
          <w:rPr>
            <w:rFonts w:cstheme="minorHAnsi"/>
            <w:noProof/>
            <w:sz w:val="24"/>
            <w:szCs w:val="24"/>
          </w:rPr>
          <w:delText xml:space="preserve">, </w:delText>
        </w:r>
        <w:r w:rsidRPr="000F20C9">
          <w:rPr>
            <w:rFonts w:cstheme="minorHAnsi"/>
            <w:i/>
            <w:iCs/>
            <w:noProof/>
            <w:sz w:val="24"/>
            <w:szCs w:val="24"/>
          </w:rPr>
          <w:delText>14</w:delText>
        </w:r>
        <w:r w:rsidRPr="000F20C9">
          <w:rPr>
            <w:rFonts w:cstheme="minorHAnsi"/>
            <w:noProof/>
            <w:sz w:val="24"/>
            <w:szCs w:val="24"/>
          </w:rPr>
          <w:delText>(1), 25–34. https://doi.org/10.1111/j.1365-2206.2008.00578.x</w:delText>
        </w:r>
      </w:del>
    </w:p>
    <w:p w14:paraId="43F9D1B4" w14:textId="77777777" w:rsidR="00134893" w:rsidRPr="000F20C9" w:rsidRDefault="00134893">
      <w:pPr>
        <w:widowControl w:val="0"/>
        <w:autoSpaceDE w:val="0"/>
        <w:autoSpaceDN w:val="0"/>
        <w:adjustRightInd w:val="0"/>
        <w:ind w:left="480" w:hanging="480"/>
        <w:rPr>
          <w:del w:id="1448" w:author="Author"/>
          <w:rFonts w:cstheme="minorHAnsi"/>
          <w:noProof/>
          <w:sz w:val="24"/>
          <w:szCs w:val="24"/>
        </w:rPr>
      </w:pPr>
      <w:del w:id="1449" w:author="Author">
        <w:r w:rsidRPr="000F20C9">
          <w:rPr>
            <w:rFonts w:cstheme="minorHAnsi"/>
            <w:noProof/>
            <w:sz w:val="24"/>
            <w:szCs w:val="24"/>
          </w:rPr>
          <w:delText xml:space="preserve">Bundy-Fazioli, K., Briar-Lawson, K., &amp; Hardiman, E. R. (2009). A qualitative examination of power between child welfare workers and parents. </w:delText>
        </w:r>
        <w:r w:rsidRPr="000F20C9">
          <w:rPr>
            <w:rFonts w:cstheme="minorHAnsi"/>
            <w:i/>
            <w:iCs/>
            <w:noProof/>
            <w:sz w:val="24"/>
            <w:szCs w:val="24"/>
          </w:rPr>
          <w:delText>British Journal of Social Work</w:delText>
        </w:r>
        <w:r w:rsidRPr="000F20C9">
          <w:rPr>
            <w:rFonts w:cstheme="minorHAnsi"/>
            <w:noProof/>
            <w:sz w:val="24"/>
            <w:szCs w:val="24"/>
          </w:rPr>
          <w:delText xml:space="preserve">, </w:delText>
        </w:r>
        <w:r w:rsidRPr="000F20C9">
          <w:rPr>
            <w:rFonts w:cstheme="minorHAnsi"/>
            <w:i/>
            <w:iCs/>
            <w:noProof/>
            <w:sz w:val="24"/>
            <w:szCs w:val="24"/>
          </w:rPr>
          <w:delText>39</w:delText>
        </w:r>
        <w:r w:rsidRPr="000F20C9">
          <w:rPr>
            <w:rFonts w:cstheme="minorHAnsi"/>
            <w:noProof/>
            <w:sz w:val="24"/>
            <w:szCs w:val="24"/>
          </w:rPr>
          <w:delText>(8), 1447–1464. https://doi.org/10.1093/bjsw/bcn038</w:delText>
        </w:r>
      </w:del>
    </w:p>
    <w:p w14:paraId="61EECB04" w14:textId="77777777" w:rsidR="00134893" w:rsidRPr="000F20C9" w:rsidRDefault="00134893">
      <w:pPr>
        <w:widowControl w:val="0"/>
        <w:autoSpaceDE w:val="0"/>
        <w:autoSpaceDN w:val="0"/>
        <w:adjustRightInd w:val="0"/>
        <w:ind w:left="480" w:hanging="480"/>
        <w:rPr>
          <w:del w:id="1450" w:author="Author"/>
          <w:rFonts w:cstheme="minorHAnsi"/>
          <w:noProof/>
          <w:sz w:val="24"/>
          <w:szCs w:val="24"/>
        </w:rPr>
      </w:pPr>
      <w:del w:id="1451" w:author="Author">
        <w:r w:rsidRPr="000F20C9">
          <w:rPr>
            <w:rFonts w:cstheme="minorHAnsi"/>
            <w:noProof/>
            <w:sz w:val="24"/>
            <w:szCs w:val="24"/>
          </w:rPr>
          <w:delText xml:space="preserve">Burrus, S. W. M., Green, B. L., Worcel, S., Finigan, M., &amp; Furrer, C. (2012). Do Dads Matter? Child Welfare Outcomes for Father-Identified Families. </w:delText>
        </w:r>
        <w:r w:rsidRPr="000F20C9">
          <w:rPr>
            <w:rFonts w:cstheme="minorHAnsi"/>
            <w:i/>
            <w:iCs/>
            <w:noProof/>
            <w:sz w:val="24"/>
            <w:szCs w:val="24"/>
          </w:rPr>
          <w:delText>Journal of Child Custody</w:delText>
        </w:r>
        <w:r w:rsidRPr="000F20C9">
          <w:rPr>
            <w:rFonts w:cstheme="minorHAnsi"/>
            <w:noProof/>
            <w:sz w:val="24"/>
            <w:szCs w:val="24"/>
          </w:rPr>
          <w:delText xml:space="preserve">, </w:delText>
        </w:r>
        <w:r w:rsidRPr="000F20C9">
          <w:rPr>
            <w:rFonts w:cstheme="minorHAnsi"/>
            <w:i/>
            <w:iCs/>
            <w:noProof/>
            <w:sz w:val="24"/>
            <w:szCs w:val="24"/>
          </w:rPr>
          <w:delText>9</w:delText>
        </w:r>
        <w:r w:rsidRPr="000F20C9">
          <w:rPr>
            <w:rFonts w:cstheme="minorHAnsi"/>
            <w:noProof/>
            <w:sz w:val="24"/>
            <w:szCs w:val="24"/>
          </w:rPr>
          <w:delText>(3), 201–216. https://doi.org/10.1080/15379418.2012.715550</w:delText>
        </w:r>
      </w:del>
    </w:p>
    <w:p w14:paraId="20EF567C" w14:textId="77777777" w:rsidR="00134893" w:rsidRPr="000F20C9" w:rsidRDefault="00134893">
      <w:pPr>
        <w:widowControl w:val="0"/>
        <w:autoSpaceDE w:val="0"/>
        <w:autoSpaceDN w:val="0"/>
        <w:adjustRightInd w:val="0"/>
        <w:ind w:left="480" w:hanging="480"/>
        <w:rPr>
          <w:del w:id="1452" w:author="Author"/>
          <w:rFonts w:cstheme="minorHAnsi"/>
          <w:noProof/>
          <w:sz w:val="24"/>
          <w:szCs w:val="24"/>
        </w:rPr>
      </w:pPr>
      <w:del w:id="1453" w:author="Author">
        <w:r w:rsidRPr="000F20C9">
          <w:rPr>
            <w:rFonts w:cstheme="minorHAnsi"/>
            <w:noProof/>
            <w:sz w:val="24"/>
            <w:szCs w:val="24"/>
          </w:rPr>
          <w:delText xml:space="preserve">Clapton, G. (2009). How and why social work fails fathers: Redressing an imbalance, social work’s role and responsibility. </w:delText>
        </w:r>
        <w:r w:rsidRPr="000F20C9">
          <w:rPr>
            <w:rFonts w:cstheme="minorHAnsi"/>
            <w:i/>
            <w:iCs/>
            <w:noProof/>
            <w:sz w:val="24"/>
            <w:szCs w:val="24"/>
          </w:rPr>
          <w:delText>Practice</w:delText>
        </w:r>
        <w:r w:rsidRPr="000F20C9">
          <w:rPr>
            <w:rFonts w:cstheme="minorHAnsi"/>
            <w:noProof/>
            <w:sz w:val="24"/>
            <w:szCs w:val="24"/>
          </w:rPr>
          <w:delText xml:space="preserve">, </w:delText>
        </w:r>
        <w:r w:rsidRPr="000F20C9">
          <w:rPr>
            <w:rFonts w:cstheme="minorHAnsi"/>
            <w:i/>
            <w:iCs/>
            <w:noProof/>
            <w:sz w:val="24"/>
            <w:szCs w:val="24"/>
          </w:rPr>
          <w:delText>21</w:delText>
        </w:r>
        <w:r w:rsidRPr="000F20C9">
          <w:rPr>
            <w:rFonts w:cstheme="minorHAnsi"/>
            <w:noProof/>
            <w:sz w:val="24"/>
            <w:szCs w:val="24"/>
          </w:rPr>
          <w:delText>(1), 17–34. https://doi.org/10.1080/09503150902745989</w:delText>
        </w:r>
      </w:del>
    </w:p>
    <w:p w14:paraId="18D59A75" w14:textId="77777777" w:rsidR="00134893" w:rsidRPr="000F20C9" w:rsidRDefault="00134893">
      <w:pPr>
        <w:widowControl w:val="0"/>
        <w:autoSpaceDE w:val="0"/>
        <w:autoSpaceDN w:val="0"/>
        <w:adjustRightInd w:val="0"/>
        <w:ind w:left="480" w:hanging="480"/>
        <w:rPr>
          <w:del w:id="1454" w:author="Author"/>
          <w:rFonts w:cstheme="minorHAnsi"/>
          <w:noProof/>
          <w:sz w:val="24"/>
          <w:szCs w:val="24"/>
        </w:rPr>
      </w:pPr>
      <w:del w:id="1455" w:author="Author">
        <w:r w:rsidRPr="000F20C9">
          <w:rPr>
            <w:rFonts w:cstheme="minorHAnsi"/>
            <w:noProof/>
            <w:sz w:val="24"/>
            <w:szCs w:val="24"/>
          </w:rPr>
          <w:delText xml:space="preserve">Davidson-Arad, B., Peled, E., &amp; Leichtentritt, R. (2008). Representations of fathers and mothers in court petitions for dependent minor status for children at risk. </w:delText>
        </w:r>
        <w:r w:rsidRPr="000F20C9">
          <w:rPr>
            <w:rFonts w:cstheme="minorHAnsi"/>
            <w:i/>
            <w:iCs/>
            <w:noProof/>
            <w:sz w:val="24"/>
            <w:szCs w:val="24"/>
          </w:rPr>
          <w:delText>Children and Youth Services Review</w:delText>
        </w:r>
        <w:r w:rsidRPr="000F20C9">
          <w:rPr>
            <w:rFonts w:cstheme="minorHAnsi"/>
            <w:noProof/>
            <w:sz w:val="24"/>
            <w:szCs w:val="24"/>
          </w:rPr>
          <w:delText xml:space="preserve">, </w:delText>
        </w:r>
        <w:r w:rsidRPr="000F20C9">
          <w:rPr>
            <w:rFonts w:cstheme="minorHAnsi"/>
            <w:i/>
            <w:iCs/>
            <w:noProof/>
            <w:sz w:val="24"/>
            <w:szCs w:val="24"/>
          </w:rPr>
          <w:delText>30</w:delText>
        </w:r>
        <w:r w:rsidRPr="000F20C9">
          <w:rPr>
            <w:rFonts w:cstheme="minorHAnsi"/>
            <w:noProof/>
            <w:sz w:val="24"/>
            <w:szCs w:val="24"/>
          </w:rPr>
          <w:delText>(8), 893–902. https://doi.org/10.1016/j.childyouth.2007.12.016</w:delText>
        </w:r>
      </w:del>
    </w:p>
    <w:p w14:paraId="559331F3" w14:textId="77777777" w:rsidR="00134893" w:rsidRPr="000F20C9" w:rsidRDefault="00134893">
      <w:pPr>
        <w:widowControl w:val="0"/>
        <w:autoSpaceDE w:val="0"/>
        <w:autoSpaceDN w:val="0"/>
        <w:adjustRightInd w:val="0"/>
        <w:ind w:left="480" w:hanging="480"/>
        <w:rPr>
          <w:del w:id="1456" w:author="Author"/>
          <w:rFonts w:cstheme="minorHAnsi"/>
          <w:noProof/>
          <w:sz w:val="24"/>
          <w:szCs w:val="24"/>
        </w:rPr>
      </w:pPr>
      <w:del w:id="1457" w:author="Author">
        <w:r w:rsidRPr="000F20C9">
          <w:rPr>
            <w:rFonts w:cstheme="minorHAnsi"/>
            <w:noProof/>
            <w:sz w:val="24"/>
            <w:szCs w:val="24"/>
          </w:rPr>
          <w:delText xml:space="preserve">Davies, L. (2016). Are young fathers “hard to reach”? Understanding the importance of relationship building and service sustainability. </w:delText>
        </w:r>
        <w:r w:rsidRPr="000F20C9">
          <w:rPr>
            <w:rFonts w:cstheme="minorHAnsi"/>
            <w:i/>
            <w:iCs/>
            <w:noProof/>
            <w:sz w:val="24"/>
            <w:szCs w:val="24"/>
          </w:rPr>
          <w:delText>Journal of Children’s Services</w:delText>
        </w:r>
        <w:r w:rsidRPr="000F20C9">
          <w:rPr>
            <w:rFonts w:cstheme="minorHAnsi"/>
            <w:noProof/>
            <w:sz w:val="24"/>
            <w:szCs w:val="24"/>
          </w:rPr>
          <w:delText xml:space="preserve">, </w:delText>
        </w:r>
        <w:r w:rsidRPr="000F20C9">
          <w:rPr>
            <w:rFonts w:cstheme="minorHAnsi"/>
            <w:i/>
            <w:iCs/>
            <w:noProof/>
            <w:sz w:val="24"/>
            <w:szCs w:val="24"/>
          </w:rPr>
          <w:delText>11</w:delText>
        </w:r>
        <w:r w:rsidRPr="000F20C9">
          <w:rPr>
            <w:rFonts w:cstheme="minorHAnsi"/>
            <w:noProof/>
            <w:sz w:val="24"/>
            <w:szCs w:val="24"/>
          </w:rPr>
          <w:delText>(4), 317–329. https://doi.org/10.1108/JCS-03-2016-0007</w:delText>
        </w:r>
      </w:del>
    </w:p>
    <w:p w14:paraId="0AF02101" w14:textId="77777777" w:rsidR="00134893" w:rsidRPr="000F20C9" w:rsidRDefault="00134893">
      <w:pPr>
        <w:widowControl w:val="0"/>
        <w:autoSpaceDE w:val="0"/>
        <w:autoSpaceDN w:val="0"/>
        <w:adjustRightInd w:val="0"/>
        <w:ind w:left="480" w:hanging="480"/>
        <w:rPr>
          <w:del w:id="1458" w:author="Author"/>
          <w:rFonts w:cstheme="minorHAnsi"/>
          <w:noProof/>
          <w:sz w:val="24"/>
          <w:szCs w:val="24"/>
        </w:rPr>
      </w:pPr>
      <w:del w:id="1459" w:author="Author">
        <w:r w:rsidRPr="000F20C9">
          <w:rPr>
            <w:rFonts w:cstheme="minorHAnsi"/>
            <w:noProof/>
            <w:sz w:val="24"/>
            <w:szCs w:val="24"/>
          </w:rPr>
          <w:delText xml:space="preserve">Ewart-Boyle, S., Manktelow, R., &amp; Mccolgan, M. (2015). Social work and the shadow father: Lessons for engaging fathers in Northern Ireland. </w:delText>
        </w:r>
        <w:r w:rsidRPr="000F20C9">
          <w:rPr>
            <w:rFonts w:cstheme="minorHAnsi"/>
            <w:i/>
            <w:iCs/>
            <w:noProof/>
            <w:sz w:val="24"/>
            <w:szCs w:val="24"/>
          </w:rPr>
          <w:delText>Child and Family Social Work</w:delText>
        </w:r>
        <w:r w:rsidRPr="000F20C9">
          <w:rPr>
            <w:rFonts w:cstheme="minorHAnsi"/>
            <w:noProof/>
            <w:sz w:val="24"/>
            <w:szCs w:val="24"/>
          </w:rPr>
          <w:delText xml:space="preserve">, </w:delText>
        </w:r>
        <w:r w:rsidRPr="000F20C9">
          <w:rPr>
            <w:rFonts w:cstheme="minorHAnsi"/>
            <w:i/>
            <w:iCs/>
            <w:noProof/>
            <w:sz w:val="24"/>
            <w:szCs w:val="24"/>
          </w:rPr>
          <w:delText>20</w:delText>
        </w:r>
        <w:r w:rsidRPr="000F20C9">
          <w:rPr>
            <w:rFonts w:cstheme="minorHAnsi"/>
            <w:noProof/>
            <w:sz w:val="24"/>
            <w:szCs w:val="24"/>
          </w:rPr>
          <w:delText>(4), 470–479. https://doi.org/10.1111/cfs.12096</w:delText>
        </w:r>
      </w:del>
    </w:p>
    <w:p w14:paraId="392EE227" w14:textId="77777777" w:rsidR="00134893" w:rsidRPr="000F20C9" w:rsidRDefault="00134893">
      <w:pPr>
        <w:widowControl w:val="0"/>
        <w:autoSpaceDE w:val="0"/>
        <w:autoSpaceDN w:val="0"/>
        <w:adjustRightInd w:val="0"/>
        <w:ind w:left="480" w:hanging="480"/>
        <w:rPr>
          <w:del w:id="1460" w:author="Author"/>
          <w:rFonts w:cstheme="minorHAnsi"/>
          <w:noProof/>
          <w:sz w:val="24"/>
          <w:szCs w:val="24"/>
        </w:rPr>
      </w:pPr>
      <w:del w:id="1461" w:author="Author">
        <w:r w:rsidRPr="000F20C9">
          <w:rPr>
            <w:rFonts w:cstheme="minorHAnsi"/>
            <w:noProof/>
            <w:sz w:val="24"/>
            <w:szCs w:val="24"/>
          </w:rPr>
          <w:delText xml:space="preserve">Fang, H., &amp; Moro, A. (2011). Theories of statistical discrimination and affirmative action: A survey. In </w:delText>
        </w:r>
        <w:r w:rsidRPr="000F20C9">
          <w:rPr>
            <w:rFonts w:cstheme="minorHAnsi"/>
            <w:i/>
            <w:iCs/>
            <w:noProof/>
            <w:sz w:val="24"/>
            <w:szCs w:val="24"/>
          </w:rPr>
          <w:delText>Handbook of Social Economics</w:delText>
        </w:r>
        <w:r w:rsidRPr="000F20C9">
          <w:rPr>
            <w:rFonts w:cstheme="minorHAnsi"/>
            <w:noProof/>
            <w:sz w:val="24"/>
            <w:szCs w:val="24"/>
          </w:rPr>
          <w:delText xml:space="preserve"> (Vol. 1, pp. 133–200). Elsevier B.V. https://doi.org/10.1016/B978-0-444-53187-2.00005-X</w:delText>
        </w:r>
      </w:del>
    </w:p>
    <w:p w14:paraId="56A6D43F" w14:textId="77777777" w:rsidR="00134893" w:rsidRPr="000F20C9" w:rsidRDefault="00134893">
      <w:pPr>
        <w:widowControl w:val="0"/>
        <w:autoSpaceDE w:val="0"/>
        <w:autoSpaceDN w:val="0"/>
        <w:adjustRightInd w:val="0"/>
        <w:ind w:left="480" w:hanging="480"/>
        <w:rPr>
          <w:del w:id="1462" w:author="Author"/>
          <w:rFonts w:cstheme="minorHAnsi"/>
          <w:noProof/>
          <w:sz w:val="24"/>
          <w:szCs w:val="24"/>
        </w:rPr>
      </w:pPr>
      <w:del w:id="1463" w:author="Author">
        <w:r w:rsidRPr="000F20C9">
          <w:rPr>
            <w:rFonts w:cstheme="minorHAnsi"/>
            <w:noProof/>
            <w:sz w:val="24"/>
            <w:szCs w:val="24"/>
          </w:rPr>
          <w:delText xml:space="preserve">Featherstone, B. (2010). Writing fathers in but mothers out!!! </w:delText>
        </w:r>
        <w:r w:rsidRPr="000F20C9">
          <w:rPr>
            <w:rFonts w:cstheme="minorHAnsi"/>
            <w:i/>
            <w:iCs/>
            <w:noProof/>
            <w:sz w:val="24"/>
            <w:szCs w:val="24"/>
          </w:rPr>
          <w:delText>Critical Social Policy</w:delText>
        </w:r>
        <w:r w:rsidRPr="000F20C9">
          <w:rPr>
            <w:rFonts w:cstheme="minorHAnsi"/>
            <w:noProof/>
            <w:sz w:val="24"/>
            <w:szCs w:val="24"/>
          </w:rPr>
          <w:delText xml:space="preserve">, </w:delText>
        </w:r>
        <w:r w:rsidRPr="000F20C9">
          <w:rPr>
            <w:rFonts w:cstheme="minorHAnsi"/>
            <w:i/>
            <w:iCs/>
            <w:noProof/>
            <w:sz w:val="24"/>
            <w:szCs w:val="24"/>
          </w:rPr>
          <w:delText>30</w:delText>
        </w:r>
        <w:r w:rsidRPr="000F20C9">
          <w:rPr>
            <w:rFonts w:cstheme="minorHAnsi"/>
            <w:noProof/>
            <w:sz w:val="24"/>
            <w:szCs w:val="24"/>
          </w:rPr>
          <w:delText>(2), 208–224. https://doi.org/10.1177/0261018309358290</w:delText>
        </w:r>
      </w:del>
    </w:p>
    <w:p w14:paraId="59296C2C" w14:textId="77777777" w:rsidR="00134893" w:rsidRPr="000F20C9" w:rsidRDefault="00134893">
      <w:pPr>
        <w:widowControl w:val="0"/>
        <w:autoSpaceDE w:val="0"/>
        <w:autoSpaceDN w:val="0"/>
        <w:adjustRightInd w:val="0"/>
        <w:ind w:left="480" w:hanging="480"/>
        <w:rPr>
          <w:del w:id="1464" w:author="Author"/>
          <w:rFonts w:cstheme="minorHAnsi"/>
          <w:noProof/>
          <w:sz w:val="24"/>
          <w:szCs w:val="24"/>
        </w:rPr>
      </w:pPr>
      <w:del w:id="1465" w:author="Author">
        <w:r w:rsidRPr="000F20C9">
          <w:rPr>
            <w:rFonts w:cstheme="minorHAnsi"/>
            <w:noProof/>
            <w:sz w:val="24"/>
            <w:szCs w:val="24"/>
          </w:rPr>
          <w:delText xml:space="preserve">Gupta, A., &amp; Featherstone, B. (2015). What about my dad? Black fathers and the child protection system. </w:delText>
        </w:r>
        <w:r w:rsidRPr="000F20C9">
          <w:rPr>
            <w:rFonts w:cstheme="minorHAnsi"/>
            <w:i/>
            <w:iCs/>
            <w:noProof/>
            <w:sz w:val="24"/>
            <w:szCs w:val="24"/>
          </w:rPr>
          <w:delText>Critical and Radical Social Work</w:delText>
        </w:r>
        <w:r w:rsidRPr="000F20C9">
          <w:rPr>
            <w:rFonts w:cstheme="minorHAnsi"/>
            <w:noProof/>
            <w:sz w:val="24"/>
            <w:szCs w:val="24"/>
          </w:rPr>
          <w:delText xml:space="preserve">, </w:delText>
        </w:r>
        <w:r w:rsidRPr="000F20C9">
          <w:rPr>
            <w:rFonts w:cstheme="minorHAnsi"/>
            <w:i/>
            <w:iCs/>
            <w:noProof/>
            <w:sz w:val="24"/>
            <w:szCs w:val="24"/>
          </w:rPr>
          <w:delText>4</w:delText>
        </w:r>
        <w:r w:rsidRPr="000F20C9">
          <w:rPr>
            <w:rFonts w:cstheme="minorHAnsi"/>
            <w:noProof/>
            <w:sz w:val="24"/>
            <w:szCs w:val="24"/>
          </w:rPr>
          <w:delText>(1), 77–91.</w:delText>
        </w:r>
      </w:del>
    </w:p>
    <w:p w14:paraId="2527B46B" w14:textId="77777777" w:rsidR="00134893" w:rsidRPr="000F20C9" w:rsidRDefault="00134893">
      <w:pPr>
        <w:widowControl w:val="0"/>
        <w:autoSpaceDE w:val="0"/>
        <w:autoSpaceDN w:val="0"/>
        <w:adjustRightInd w:val="0"/>
        <w:ind w:left="480" w:hanging="480"/>
        <w:rPr>
          <w:del w:id="1466" w:author="Author"/>
          <w:rFonts w:cstheme="minorHAnsi"/>
          <w:noProof/>
          <w:sz w:val="24"/>
          <w:szCs w:val="24"/>
        </w:rPr>
      </w:pPr>
      <w:del w:id="1467" w:author="Author">
        <w:r w:rsidRPr="000F20C9">
          <w:rPr>
            <w:rFonts w:cstheme="minorHAnsi"/>
            <w:noProof/>
            <w:sz w:val="24"/>
            <w:szCs w:val="24"/>
          </w:rPr>
          <w:delText xml:space="preserve">Haworth, S. (2019). A Systematic Review of Research on Social Work Practice with Single Fathers. </w:delText>
        </w:r>
        <w:r w:rsidRPr="000F20C9">
          <w:rPr>
            <w:rFonts w:cstheme="minorHAnsi"/>
            <w:i/>
            <w:iCs/>
            <w:noProof/>
            <w:sz w:val="24"/>
            <w:szCs w:val="24"/>
          </w:rPr>
          <w:delText>Practice</w:delText>
        </w:r>
        <w:r w:rsidRPr="000F20C9">
          <w:rPr>
            <w:rFonts w:cstheme="minorHAnsi"/>
            <w:noProof/>
            <w:sz w:val="24"/>
            <w:szCs w:val="24"/>
          </w:rPr>
          <w:delText xml:space="preserve">, </w:delText>
        </w:r>
        <w:r w:rsidRPr="000F20C9">
          <w:rPr>
            <w:rFonts w:cstheme="minorHAnsi"/>
            <w:i/>
            <w:iCs/>
            <w:noProof/>
            <w:sz w:val="24"/>
            <w:szCs w:val="24"/>
          </w:rPr>
          <w:delText>0</w:delText>
        </w:r>
        <w:r w:rsidRPr="000F20C9">
          <w:rPr>
            <w:rFonts w:cstheme="minorHAnsi"/>
            <w:noProof/>
            <w:sz w:val="24"/>
            <w:szCs w:val="24"/>
          </w:rPr>
          <w:delText>(0), 1–19. https://doi.org/10.1080/09503153.2019.1575955</w:delText>
        </w:r>
      </w:del>
    </w:p>
    <w:p w14:paraId="7F413DF1" w14:textId="77777777" w:rsidR="00134893" w:rsidRPr="000F20C9" w:rsidRDefault="00134893">
      <w:pPr>
        <w:widowControl w:val="0"/>
        <w:autoSpaceDE w:val="0"/>
        <w:autoSpaceDN w:val="0"/>
        <w:adjustRightInd w:val="0"/>
        <w:ind w:left="480" w:hanging="480"/>
        <w:rPr>
          <w:del w:id="1468" w:author="Author"/>
          <w:rFonts w:cstheme="minorHAnsi"/>
          <w:noProof/>
          <w:sz w:val="24"/>
          <w:szCs w:val="24"/>
        </w:rPr>
      </w:pPr>
      <w:del w:id="1469" w:author="Author">
        <w:r w:rsidRPr="000F20C9">
          <w:rPr>
            <w:rFonts w:cstheme="minorHAnsi"/>
            <w:noProof/>
            <w:sz w:val="24"/>
            <w:szCs w:val="24"/>
          </w:rPr>
          <w:delText xml:space="preserve">Lewis, J. (2001). The decline of the male breadwinner model: Implications for work and care. </w:delText>
        </w:r>
        <w:r w:rsidRPr="000F20C9">
          <w:rPr>
            <w:rFonts w:cstheme="minorHAnsi"/>
            <w:i/>
            <w:iCs/>
            <w:noProof/>
            <w:sz w:val="24"/>
            <w:szCs w:val="24"/>
          </w:rPr>
          <w:delText>Social Politics</w:delText>
        </w:r>
        <w:r w:rsidRPr="000F20C9">
          <w:rPr>
            <w:rFonts w:cstheme="minorHAnsi"/>
            <w:noProof/>
            <w:sz w:val="24"/>
            <w:szCs w:val="24"/>
          </w:rPr>
          <w:delText xml:space="preserve">, </w:delText>
        </w:r>
        <w:r w:rsidRPr="000F20C9">
          <w:rPr>
            <w:rFonts w:cstheme="minorHAnsi"/>
            <w:i/>
            <w:iCs/>
            <w:noProof/>
            <w:sz w:val="24"/>
            <w:szCs w:val="24"/>
          </w:rPr>
          <w:delText>8</w:delText>
        </w:r>
        <w:r w:rsidRPr="000F20C9">
          <w:rPr>
            <w:rFonts w:cstheme="minorHAnsi"/>
            <w:noProof/>
            <w:sz w:val="24"/>
            <w:szCs w:val="24"/>
          </w:rPr>
          <w:delText>(2). https://doi.org/10.1093/sp/8.2.152</w:delText>
        </w:r>
      </w:del>
    </w:p>
    <w:p w14:paraId="04F234ED" w14:textId="77777777" w:rsidR="00134893" w:rsidRPr="000F20C9" w:rsidRDefault="00134893">
      <w:pPr>
        <w:widowControl w:val="0"/>
        <w:autoSpaceDE w:val="0"/>
        <w:autoSpaceDN w:val="0"/>
        <w:adjustRightInd w:val="0"/>
        <w:ind w:left="480" w:hanging="480"/>
        <w:rPr>
          <w:del w:id="1470" w:author="Author"/>
          <w:rFonts w:cstheme="minorHAnsi"/>
          <w:noProof/>
          <w:sz w:val="24"/>
          <w:szCs w:val="24"/>
        </w:rPr>
      </w:pPr>
      <w:del w:id="1471" w:author="Author">
        <w:r w:rsidRPr="000F20C9">
          <w:rPr>
            <w:rFonts w:cstheme="minorHAnsi"/>
            <w:noProof/>
            <w:sz w:val="24"/>
            <w:szCs w:val="24"/>
          </w:rPr>
          <w:delText xml:space="preserve">Malm, K., Murray, J., &amp; Geen, R. (2006). </w:delText>
        </w:r>
        <w:r w:rsidRPr="000F20C9">
          <w:rPr>
            <w:rFonts w:cstheme="minorHAnsi"/>
            <w:i/>
            <w:iCs/>
            <w:noProof/>
            <w:sz w:val="24"/>
            <w:szCs w:val="24"/>
          </w:rPr>
          <w:delText>What About the Dads? Child Welfare Agencies’ Efforts to Identify, Locate and Involve Nonresident Fathers</w:delText>
        </w:r>
        <w:r w:rsidRPr="000F20C9">
          <w:rPr>
            <w:rFonts w:cstheme="minorHAnsi"/>
            <w:noProof/>
            <w:sz w:val="24"/>
            <w:szCs w:val="24"/>
          </w:rPr>
          <w:delText>. Washington, D.C.</w:delText>
        </w:r>
      </w:del>
    </w:p>
    <w:p w14:paraId="5AE50AA3" w14:textId="77777777" w:rsidR="00134893" w:rsidRPr="000F20C9" w:rsidRDefault="00134893">
      <w:pPr>
        <w:widowControl w:val="0"/>
        <w:autoSpaceDE w:val="0"/>
        <w:autoSpaceDN w:val="0"/>
        <w:adjustRightInd w:val="0"/>
        <w:ind w:left="480" w:hanging="480"/>
        <w:rPr>
          <w:del w:id="1472" w:author="Author"/>
          <w:rFonts w:cstheme="minorHAnsi"/>
          <w:noProof/>
          <w:sz w:val="24"/>
          <w:szCs w:val="24"/>
        </w:rPr>
      </w:pPr>
      <w:del w:id="1473" w:author="Author">
        <w:r w:rsidRPr="000F20C9">
          <w:rPr>
            <w:rFonts w:cstheme="minorHAnsi"/>
            <w:noProof/>
            <w:sz w:val="24"/>
            <w:szCs w:val="24"/>
          </w:rPr>
          <w:delText xml:space="preserve">Maxwell, N., Scourfield, J. B., Featherstone, B., Holland, S., &amp; Tolman, R. (2012). Engaging fathers in child welfare services : A narrative review of recent research evidence. </w:delText>
        </w:r>
        <w:r w:rsidRPr="000F20C9">
          <w:rPr>
            <w:rFonts w:cstheme="minorHAnsi"/>
            <w:i/>
            <w:iCs/>
            <w:noProof/>
            <w:sz w:val="24"/>
            <w:szCs w:val="24"/>
          </w:rPr>
          <w:delText>Child and Family Social Work</w:delText>
        </w:r>
        <w:r w:rsidRPr="000F20C9">
          <w:rPr>
            <w:rFonts w:cstheme="minorHAnsi"/>
            <w:noProof/>
            <w:sz w:val="24"/>
            <w:szCs w:val="24"/>
          </w:rPr>
          <w:delText xml:space="preserve">, </w:delText>
        </w:r>
        <w:r w:rsidRPr="000F20C9">
          <w:rPr>
            <w:rFonts w:cstheme="minorHAnsi"/>
            <w:i/>
            <w:iCs/>
            <w:noProof/>
            <w:sz w:val="24"/>
            <w:szCs w:val="24"/>
          </w:rPr>
          <w:delText>17</w:delText>
        </w:r>
        <w:r w:rsidRPr="000F20C9">
          <w:rPr>
            <w:rFonts w:cstheme="minorHAnsi"/>
            <w:noProof/>
            <w:sz w:val="24"/>
            <w:szCs w:val="24"/>
          </w:rPr>
          <w:delText>(2), 160–169. https://doi.org/10.1111/j.1365-2206.2012.00827.x/abstract</w:delText>
        </w:r>
      </w:del>
    </w:p>
    <w:p w14:paraId="1FD6054E" w14:textId="77777777" w:rsidR="00134893" w:rsidRPr="000F20C9" w:rsidRDefault="00134893">
      <w:pPr>
        <w:widowControl w:val="0"/>
        <w:autoSpaceDE w:val="0"/>
        <w:autoSpaceDN w:val="0"/>
        <w:adjustRightInd w:val="0"/>
        <w:ind w:left="480" w:hanging="480"/>
        <w:rPr>
          <w:del w:id="1474" w:author="Author"/>
          <w:rFonts w:cstheme="minorHAnsi"/>
          <w:noProof/>
          <w:sz w:val="24"/>
          <w:szCs w:val="24"/>
        </w:rPr>
      </w:pPr>
      <w:del w:id="1475" w:author="Author">
        <w:r w:rsidRPr="000F20C9">
          <w:rPr>
            <w:rFonts w:cstheme="minorHAnsi"/>
            <w:noProof/>
            <w:sz w:val="24"/>
            <w:szCs w:val="24"/>
          </w:rPr>
          <w:delText xml:space="preserve">Neyland, D. (2008). </w:delText>
        </w:r>
        <w:r w:rsidRPr="000F20C9">
          <w:rPr>
            <w:rFonts w:cstheme="minorHAnsi"/>
            <w:i/>
            <w:iCs/>
            <w:noProof/>
            <w:sz w:val="24"/>
            <w:szCs w:val="24"/>
          </w:rPr>
          <w:delText>Organizational Ethnography</w:delText>
        </w:r>
        <w:r w:rsidRPr="000F20C9">
          <w:rPr>
            <w:rFonts w:cstheme="minorHAnsi"/>
            <w:noProof/>
            <w:sz w:val="24"/>
            <w:szCs w:val="24"/>
          </w:rPr>
          <w:delText>. Los Angeles, California: SAGE Publications.</w:delText>
        </w:r>
      </w:del>
    </w:p>
    <w:p w14:paraId="70963F00" w14:textId="77777777" w:rsidR="00134893" w:rsidRPr="000F20C9" w:rsidRDefault="00134893">
      <w:pPr>
        <w:widowControl w:val="0"/>
        <w:autoSpaceDE w:val="0"/>
        <w:autoSpaceDN w:val="0"/>
        <w:adjustRightInd w:val="0"/>
        <w:ind w:left="480" w:hanging="480"/>
        <w:rPr>
          <w:del w:id="1476" w:author="Author"/>
          <w:rFonts w:cstheme="minorHAnsi"/>
          <w:noProof/>
          <w:sz w:val="24"/>
          <w:szCs w:val="24"/>
        </w:rPr>
      </w:pPr>
      <w:del w:id="1477" w:author="Author">
        <w:r w:rsidRPr="000F20C9">
          <w:rPr>
            <w:rFonts w:cstheme="minorHAnsi"/>
            <w:noProof/>
            <w:sz w:val="24"/>
            <w:szCs w:val="24"/>
          </w:rPr>
          <w:delText xml:space="preserve">O’Donnell, J. M., Jr., W. E. J., D’Aunno, L. E., &amp; Thornton, H. L. (2005). Fathers in child welfare: caseworkers’ perspectives. </w:delText>
        </w:r>
        <w:r w:rsidRPr="000F20C9">
          <w:rPr>
            <w:rFonts w:cstheme="minorHAnsi"/>
            <w:i/>
            <w:iCs/>
            <w:noProof/>
            <w:sz w:val="24"/>
            <w:szCs w:val="24"/>
          </w:rPr>
          <w:delText>Child Welfare</w:delText>
        </w:r>
        <w:r w:rsidRPr="000F20C9">
          <w:rPr>
            <w:rFonts w:cstheme="minorHAnsi"/>
            <w:noProof/>
            <w:sz w:val="24"/>
            <w:szCs w:val="24"/>
          </w:rPr>
          <w:delText xml:space="preserve">, </w:delText>
        </w:r>
        <w:r w:rsidRPr="000F20C9">
          <w:rPr>
            <w:rFonts w:cstheme="minorHAnsi"/>
            <w:i/>
            <w:iCs/>
            <w:noProof/>
            <w:sz w:val="24"/>
            <w:szCs w:val="24"/>
          </w:rPr>
          <w:delText>84</w:delText>
        </w:r>
        <w:r w:rsidRPr="000F20C9">
          <w:rPr>
            <w:rFonts w:cstheme="minorHAnsi"/>
            <w:noProof/>
            <w:sz w:val="24"/>
            <w:szCs w:val="24"/>
          </w:rPr>
          <w:delText>(3), 387–414. Retrieved from http://search.ebscohost.com/login.aspx?direct=true&amp;db=c8h&amp;AN=106529189&amp;lang=pt-br&amp;site=ehost-live&amp;authtype=ip,cookie,uid</w:delText>
        </w:r>
      </w:del>
    </w:p>
    <w:p w14:paraId="4EFBCFA5" w14:textId="77777777" w:rsidR="00134893" w:rsidRPr="000F20C9" w:rsidRDefault="00134893">
      <w:pPr>
        <w:widowControl w:val="0"/>
        <w:autoSpaceDE w:val="0"/>
        <w:autoSpaceDN w:val="0"/>
        <w:adjustRightInd w:val="0"/>
        <w:ind w:left="480" w:hanging="480"/>
        <w:rPr>
          <w:del w:id="1478" w:author="Author"/>
          <w:rFonts w:cstheme="minorHAnsi"/>
          <w:noProof/>
          <w:sz w:val="24"/>
          <w:szCs w:val="24"/>
        </w:rPr>
      </w:pPr>
      <w:del w:id="1479" w:author="Author">
        <w:r w:rsidRPr="000F20C9">
          <w:rPr>
            <w:rFonts w:cstheme="minorHAnsi"/>
            <w:noProof/>
            <w:sz w:val="24"/>
            <w:szCs w:val="24"/>
          </w:rPr>
          <w:delText xml:space="preserve">Shapiro, A. F., &amp; Krysik, J. (2010). Finding Fathers in Social Work Research and Practice. </w:delText>
        </w:r>
        <w:r w:rsidRPr="000F20C9">
          <w:rPr>
            <w:rFonts w:cstheme="minorHAnsi"/>
            <w:i/>
            <w:iCs/>
            <w:noProof/>
            <w:sz w:val="24"/>
            <w:szCs w:val="24"/>
          </w:rPr>
          <w:delText>Journal of Social Work Values and Ethics</w:delText>
        </w:r>
        <w:r w:rsidRPr="000F20C9">
          <w:rPr>
            <w:rFonts w:cstheme="minorHAnsi"/>
            <w:noProof/>
            <w:sz w:val="24"/>
            <w:szCs w:val="24"/>
          </w:rPr>
          <w:delText xml:space="preserve">, </w:delText>
        </w:r>
        <w:r w:rsidRPr="000F20C9">
          <w:rPr>
            <w:rFonts w:cstheme="minorHAnsi"/>
            <w:i/>
            <w:iCs/>
            <w:noProof/>
            <w:sz w:val="24"/>
            <w:szCs w:val="24"/>
          </w:rPr>
          <w:delText>7</w:delText>
        </w:r>
        <w:r w:rsidRPr="000F20C9">
          <w:rPr>
            <w:rFonts w:cstheme="minorHAnsi"/>
            <w:noProof/>
            <w:sz w:val="24"/>
            <w:szCs w:val="24"/>
          </w:rPr>
          <w:delText>(1).</w:delText>
        </w:r>
      </w:del>
    </w:p>
    <w:p w14:paraId="2D59D578" w14:textId="77777777" w:rsidR="00134893" w:rsidRPr="000F20C9" w:rsidRDefault="00134893">
      <w:pPr>
        <w:widowControl w:val="0"/>
        <w:autoSpaceDE w:val="0"/>
        <w:autoSpaceDN w:val="0"/>
        <w:adjustRightInd w:val="0"/>
        <w:ind w:left="480" w:hanging="480"/>
        <w:rPr>
          <w:del w:id="1480" w:author="Author"/>
          <w:rFonts w:cstheme="minorHAnsi"/>
          <w:noProof/>
          <w:sz w:val="24"/>
          <w:szCs w:val="24"/>
        </w:rPr>
      </w:pPr>
      <w:del w:id="1481" w:author="Author">
        <w:r w:rsidRPr="000F20C9">
          <w:rPr>
            <w:rFonts w:cstheme="minorHAnsi"/>
            <w:noProof/>
            <w:sz w:val="24"/>
            <w:szCs w:val="24"/>
          </w:rPr>
          <w:delText xml:space="preserve">Sicouri, G., Tully, L., Collins, D., Burn, M., Sargeant, K., Frick, P., … Dadds, M. (2018). Toward Father-friendly Parenting Interventions: A Qualitative Study. </w:delText>
        </w:r>
        <w:r w:rsidRPr="000F20C9">
          <w:rPr>
            <w:rFonts w:cstheme="minorHAnsi"/>
            <w:i/>
            <w:iCs/>
            <w:noProof/>
            <w:sz w:val="24"/>
            <w:szCs w:val="24"/>
          </w:rPr>
          <w:delText>Australian and New Zealand Journal of Family Therapy</w:delText>
        </w:r>
        <w:r w:rsidRPr="000F20C9">
          <w:rPr>
            <w:rFonts w:cstheme="minorHAnsi"/>
            <w:noProof/>
            <w:sz w:val="24"/>
            <w:szCs w:val="24"/>
          </w:rPr>
          <w:delText xml:space="preserve">, </w:delText>
        </w:r>
        <w:r w:rsidRPr="000F20C9">
          <w:rPr>
            <w:rFonts w:cstheme="minorHAnsi"/>
            <w:i/>
            <w:iCs/>
            <w:noProof/>
            <w:sz w:val="24"/>
            <w:szCs w:val="24"/>
          </w:rPr>
          <w:delText>39</w:delText>
        </w:r>
        <w:r w:rsidRPr="000F20C9">
          <w:rPr>
            <w:rFonts w:cstheme="minorHAnsi"/>
            <w:noProof/>
            <w:sz w:val="24"/>
            <w:szCs w:val="24"/>
          </w:rPr>
          <w:delText>(2), 218–231. https://doi.org/10.1002/anzf.1307</w:delText>
        </w:r>
      </w:del>
    </w:p>
    <w:p w14:paraId="6A5F1EFA" w14:textId="77777777" w:rsidR="00134893" w:rsidRPr="000F20C9" w:rsidRDefault="00134893">
      <w:pPr>
        <w:widowControl w:val="0"/>
        <w:autoSpaceDE w:val="0"/>
        <w:autoSpaceDN w:val="0"/>
        <w:adjustRightInd w:val="0"/>
        <w:ind w:left="480" w:hanging="480"/>
        <w:rPr>
          <w:del w:id="1482" w:author="Author"/>
          <w:rFonts w:cstheme="minorHAnsi"/>
          <w:noProof/>
          <w:sz w:val="24"/>
          <w:szCs w:val="24"/>
        </w:rPr>
      </w:pPr>
      <w:del w:id="1483" w:author="Author">
        <w:r w:rsidRPr="000F20C9">
          <w:rPr>
            <w:rFonts w:cstheme="minorHAnsi"/>
            <w:noProof/>
            <w:sz w:val="24"/>
            <w:szCs w:val="24"/>
          </w:rPr>
          <w:delText xml:space="preserve">Strega, S., Fleet, C., Brown, L., Dominelli, L., Callahan, M., &amp; Walmsley, C. (2008). Connecting father absence and mother blame in child welfare policies and practice. </w:delText>
        </w:r>
        <w:r w:rsidRPr="000F20C9">
          <w:rPr>
            <w:rFonts w:cstheme="minorHAnsi"/>
            <w:i/>
            <w:iCs/>
            <w:noProof/>
            <w:sz w:val="24"/>
            <w:szCs w:val="24"/>
          </w:rPr>
          <w:delText>Children and Youth Services Review</w:delText>
        </w:r>
        <w:r w:rsidRPr="000F20C9">
          <w:rPr>
            <w:rFonts w:cstheme="minorHAnsi"/>
            <w:noProof/>
            <w:sz w:val="24"/>
            <w:szCs w:val="24"/>
          </w:rPr>
          <w:delText xml:space="preserve">, </w:delText>
        </w:r>
        <w:r w:rsidRPr="000F20C9">
          <w:rPr>
            <w:rFonts w:cstheme="minorHAnsi"/>
            <w:i/>
            <w:iCs/>
            <w:noProof/>
            <w:sz w:val="24"/>
            <w:szCs w:val="24"/>
          </w:rPr>
          <w:delText>30</w:delText>
        </w:r>
        <w:r w:rsidRPr="000F20C9">
          <w:rPr>
            <w:rFonts w:cstheme="minorHAnsi"/>
            <w:noProof/>
            <w:sz w:val="24"/>
            <w:szCs w:val="24"/>
          </w:rPr>
          <w:delText>(7), 705–716. https://doi.org/10.1016/j.childyouth.2007.11.012</w:delText>
        </w:r>
      </w:del>
    </w:p>
    <w:p w14:paraId="5E345A79" w14:textId="77777777" w:rsidR="00134893" w:rsidRPr="000F20C9" w:rsidRDefault="00134893">
      <w:pPr>
        <w:widowControl w:val="0"/>
        <w:autoSpaceDE w:val="0"/>
        <w:autoSpaceDN w:val="0"/>
        <w:adjustRightInd w:val="0"/>
        <w:ind w:left="480" w:hanging="480"/>
        <w:rPr>
          <w:del w:id="1484" w:author="Author"/>
          <w:rFonts w:cstheme="minorHAnsi"/>
          <w:noProof/>
          <w:sz w:val="24"/>
          <w:szCs w:val="24"/>
        </w:rPr>
      </w:pPr>
      <w:del w:id="1485" w:author="Author">
        <w:r w:rsidRPr="000F20C9">
          <w:rPr>
            <w:rFonts w:cstheme="minorHAnsi"/>
            <w:noProof/>
            <w:sz w:val="24"/>
            <w:szCs w:val="24"/>
          </w:rPr>
          <w:delText xml:space="preserve">Strier, R. (2015). Fathers in Israel: Contextualizing Images of Fatherhood. In </w:delText>
        </w:r>
        <w:r w:rsidRPr="000F20C9">
          <w:rPr>
            <w:rFonts w:cstheme="minorHAnsi"/>
            <w:i/>
            <w:iCs/>
            <w:noProof/>
            <w:sz w:val="24"/>
            <w:szCs w:val="24"/>
          </w:rPr>
          <w:delText>The father’s role: Cross-cultural perspectives</w:delText>
        </w:r>
        <w:r w:rsidRPr="000F20C9">
          <w:rPr>
            <w:rFonts w:cstheme="minorHAnsi"/>
            <w:noProof/>
            <w:sz w:val="24"/>
            <w:szCs w:val="24"/>
          </w:rPr>
          <w:delText xml:space="preserve"> (pp. 197–226).</w:delText>
        </w:r>
      </w:del>
    </w:p>
    <w:p w14:paraId="197FC540" w14:textId="77777777" w:rsidR="00134893" w:rsidRPr="000F20C9" w:rsidRDefault="00134893">
      <w:pPr>
        <w:widowControl w:val="0"/>
        <w:autoSpaceDE w:val="0"/>
        <w:autoSpaceDN w:val="0"/>
        <w:adjustRightInd w:val="0"/>
        <w:ind w:left="480" w:hanging="480"/>
        <w:rPr>
          <w:del w:id="1486" w:author="Author"/>
          <w:rFonts w:cstheme="minorHAnsi"/>
          <w:noProof/>
          <w:sz w:val="24"/>
          <w:szCs w:val="24"/>
        </w:rPr>
      </w:pPr>
      <w:del w:id="1487" w:author="Author">
        <w:r w:rsidRPr="000F20C9">
          <w:rPr>
            <w:rFonts w:cstheme="minorHAnsi"/>
            <w:noProof/>
            <w:sz w:val="24"/>
            <w:szCs w:val="24"/>
          </w:rPr>
          <w:delText xml:space="preserve">Strug, D., &amp; Wilmore-Schaeffer, R. (2003). Fathers in the social work literature: Policy and practice implications. </w:delText>
        </w:r>
        <w:r w:rsidRPr="000F20C9">
          <w:rPr>
            <w:rFonts w:cstheme="minorHAnsi"/>
            <w:i/>
            <w:iCs/>
            <w:noProof/>
            <w:sz w:val="24"/>
            <w:szCs w:val="24"/>
          </w:rPr>
          <w:delText>Families in Society-the Journal of Contemporary Human Services</w:delText>
        </w:r>
        <w:r w:rsidRPr="000F20C9">
          <w:rPr>
            <w:rFonts w:cstheme="minorHAnsi"/>
            <w:noProof/>
            <w:sz w:val="24"/>
            <w:szCs w:val="24"/>
          </w:rPr>
          <w:delText xml:space="preserve">, </w:delText>
        </w:r>
        <w:r w:rsidRPr="000F20C9">
          <w:rPr>
            <w:rFonts w:cstheme="minorHAnsi"/>
            <w:i/>
            <w:iCs/>
            <w:noProof/>
            <w:sz w:val="24"/>
            <w:szCs w:val="24"/>
          </w:rPr>
          <w:delText>84</w:delText>
        </w:r>
        <w:r w:rsidRPr="000F20C9">
          <w:rPr>
            <w:rFonts w:cstheme="minorHAnsi"/>
            <w:noProof/>
            <w:sz w:val="24"/>
            <w:szCs w:val="24"/>
          </w:rPr>
          <w:delText>(4), 503–511.</w:delText>
        </w:r>
      </w:del>
    </w:p>
    <w:p w14:paraId="55BEF44D" w14:textId="77777777" w:rsidR="00134893" w:rsidRPr="000F20C9" w:rsidRDefault="00134893">
      <w:pPr>
        <w:widowControl w:val="0"/>
        <w:autoSpaceDE w:val="0"/>
        <w:autoSpaceDN w:val="0"/>
        <w:adjustRightInd w:val="0"/>
        <w:ind w:left="480" w:hanging="480"/>
        <w:rPr>
          <w:del w:id="1488" w:author="Author"/>
          <w:rFonts w:cstheme="minorHAnsi"/>
          <w:noProof/>
          <w:sz w:val="24"/>
          <w:szCs w:val="24"/>
        </w:rPr>
      </w:pPr>
      <w:del w:id="1489" w:author="Author">
        <w:r w:rsidRPr="000F20C9">
          <w:rPr>
            <w:rFonts w:cstheme="minorHAnsi"/>
            <w:noProof/>
            <w:sz w:val="24"/>
            <w:szCs w:val="24"/>
          </w:rPr>
          <w:delText xml:space="preserve">Velázquez, S., Edwards, M., Vincent, S., &amp; Rey, J. (2009). Engaging Fathers With the Child Welfare System, Phase I of a Knowledge Development Project: What Does It Take? </w:delText>
        </w:r>
        <w:r w:rsidRPr="000F20C9">
          <w:rPr>
            <w:rFonts w:cstheme="minorHAnsi"/>
            <w:i/>
            <w:iCs/>
            <w:noProof/>
            <w:sz w:val="24"/>
            <w:szCs w:val="24"/>
          </w:rPr>
          <w:delText>Protecting Children</w:delText>
        </w:r>
        <w:r w:rsidRPr="000F20C9">
          <w:rPr>
            <w:rFonts w:cstheme="minorHAnsi"/>
            <w:noProof/>
            <w:sz w:val="24"/>
            <w:szCs w:val="24"/>
          </w:rPr>
          <w:delText xml:space="preserve">, </w:delText>
        </w:r>
        <w:r w:rsidRPr="000F20C9">
          <w:rPr>
            <w:rFonts w:cstheme="minorHAnsi"/>
            <w:i/>
            <w:iCs/>
            <w:noProof/>
            <w:sz w:val="24"/>
            <w:szCs w:val="24"/>
          </w:rPr>
          <w:delText>24</w:delText>
        </w:r>
        <w:r w:rsidRPr="000F20C9">
          <w:rPr>
            <w:rFonts w:cstheme="minorHAnsi"/>
            <w:noProof/>
            <w:sz w:val="24"/>
            <w:szCs w:val="24"/>
          </w:rPr>
          <w:delText>(2), 5–22.</w:delText>
        </w:r>
      </w:del>
    </w:p>
    <w:p w14:paraId="19AF15D3" w14:textId="77777777" w:rsidR="00134893" w:rsidRPr="000F20C9" w:rsidRDefault="00134893">
      <w:pPr>
        <w:widowControl w:val="0"/>
        <w:autoSpaceDE w:val="0"/>
        <w:autoSpaceDN w:val="0"/>
        <w:adjustRightInd w:val="0"/>
        <w:ind w:left="480" w:hanging="480"/>
        <w:rPr>
          <w:del w:id="1490" w:author="Author"/>
          <w:rFonts w:cstheme="minorHAnsi"/>
          <w:noProof/>
          <w:sz w:val="24"/>
          <w:szCs w:val="24"/>
        </w:rPr>
      </w:pPr>
      <w:del w:id="1491" w:author="Author">
        <w:r w:rsidRPr="000F20C9">
          <w:rPr>
            <w:rFonts w:cstheme="minorHAnsi"/>
            <w:noProof/>
            <w:sz w:val="24"/>
            <w:szCs w:val="24"/>
          </w:rPr>
          <w:delText xml:space="preserve">Weisberg-Nakash, N. (2017). </w:delText>
        </w:r>
        <w:r w:rsidRPr="000F20C9">
          <w:rPr>
            <w:rFonts w:cstheme="minorHAnsi"/>
            <w:i/>
            <w:iCs/>
            <w:noProof/>
            <w:sz w:val="24"/>
            <w:szCs w:val="24"/>
          </w:rPr>
          <w:delText>An Outline for Family Social Worker Intervention in the Departments of Social Services</w:delText>
        </w:r>
        <w:r w:rsidRPr="000F20C9">
          <w:rPr>
            <w:rFonts w:cstheme="minorHAnsi"/>
            <w:noProof/>
            <w:sz w:val="24"/>
            <w:szCs w:val="24"/>
          </w:rPr>
          <w:delText>. Jerusalem.</w:delText>
        </w:r>
      </w:del>
    </w:p>
    <w:p w14:paraId="6CE5100C" w14:textId="77777777" w:rsidR="00134893" w:rsidRPr="000F20C9" w:rsidRDefault="00134893">
      <w:pPr>
        <w:widowControl w:val="0"/>
        <w:autoSpaceDE w:val="0"/>
        <w:autoSpaceDN w:val="0"/>
        <w:adjustRightInd w:val="0"/>
        <w:ind w:left="480" w:hanging="480"/>
        <w:rPr>
          <w:del w:id="1492" w:author="Author"/>
          <w:rFonts w:cstheme="minorHAnsi"/>
          <w:noProof/>
          <w:sz w:val="24"/>
          <w:szCs w:val="24"/>
        </w:rPr>
      </w:pPr>
      <w:del w:id="1493" w:author="Author">
        <w:r w:rsidRPr="000F20C9">
          <w:rPr>
            <w:rFonts w:cstheme="minorHAnsi"/>
            <w:noProof/>
            <w:sz w:val="24"/>
            <w:szCs w:val="24"/>
          </w:rPr>
          <w:delText xml:space="preserve">Winter, M., &amp; Morley-Sagiv, D. (2011). </w:delText>
        </w:r>
        <w:r w:rsidRPr="000F20C9">
          <w:rPr>
            <w:rFonts w:cstheme="minorHAnsi"/>
            <w:i/>
            <w:iCs/>
            <w:noProof/>
            <w:sz w:val="24"/>
            <w:szCs w:val="24"/>
          </w:rPr>
          <w:delText>The Project Book: Social Services Reform</w:delText>
        </w:r>
        <w:r w:rsidRPr="000F20C9">
          <w:rPr>
            <w:rFonts w:cstheme="minorHAnsi"/>
            <w:noProof/>
            <w:sz w:val="24"/>
            <w:szCs w:val="24"/>
          </w:rPr>
          <w:delText>. Jerusalem.</w:delText>
        </w:r>
      </w:del>
    </w:p>
    <w:p w14:paraId="2AA598BE" w14:textId="77777777" w:rsidR="00134893" w:rsidRPr="000F20C9" w:rsidRDefault="00134893">
      <w:pPr>
        <w:widowControl w:val="0"/>
        <w:autoSpaceDE w:val="0"/>
        <w:autoSpaceDN w:val="0"/>
        <w:adjustRightInd w:val="0"/>
        <w:ind w:left="480" w:hanging="480"/>
        <w:rPr>
          <w:del w:id="1494" w:author="Author"/>
          <w:rFonts w:cstheme="minorHAnsi"/>
          <w:noProof/>
          <w:sz w:val="24"/>
          <w:szCs w:val="24"/>
        </w:rPr>
      </w:pPr>
      <w:del w:id="1495" w:author="Author">
        <w:r w:rsidRPr="000F20C9">
          <w:rPr>
            <w:rFonts w:cstheme="minorHAnsi"/>
            <w:noProof/>
            <w:sz w:val="24"/>
            <w:szCs w:val="24"/>
          </w:rPr>
          <w:delText xml:space="preserve">Zhang, M. Le, Scourfield, J. B., Cheung, S. Y., &amp; Sharland, E. (2018). Comparing Fathers and Mothers Who Have Social Work Contact. </w:delText>
        </w:r>
        <w:r w:rsidRPr="000F20C9">
          <w:rPr>
            <w:rFonts w:cstheme="minorHAnsi"/>
            <w:i/>
            <w:iCs/>
            <w:noProof/>
            <w:sz w:val="24"/>
            <w:szCs w:val="24"/>
          </w:rPr>
          <w:delText>Social Work Research</w:delText>
        </w:r>
        <w:r w:rsidRPr="000F20C9">
          <w:rPr>
            <w:rFonts w:cstheme="minorHAnsi"/>
            <w:noProof/>
            <w:sz w:val="24"/>
            <w:szCs w:val="24"/>
          </w:rPr>
          <w:delText xml:space="preserve">, </w:delText>
        </w:r>
        <w:r w:rsidRPr="000F20C9">
          <w:rPr>
            <w:rFonts w:cstheme="minorHAnsi"/>
            <w:i/>
            <w:iCs/>
            <w:noProof/>
            <w:sz w:val="24"/>
            <w:szCs w:val="24"/>
          </w:rPr>
          <w:delText>42</w:delText>
        </w:r>
        <w:r w:rsidRPr="000F20C9">
          <w:rPr>
            <w:rFonts w:cstheme="minorHAnsi"/>
            <w:noProof/>
            <w:sz w:val="24"/>
            <w:szCs w:val="24"/>
          </w:rPr>
          <w:delText>(2), 131–136. https://doi.org/10.1093/swr/svx027</w:delText>
        </w:r>
      </w:del>
    </w:p>
    <w:p w14:paraId="119D7C2E" w14:textId="58A38295" w:rsidR="00A20973" w:rsidRPr="002E5E93" w:rsidRDefault="004E2904" w:rsidP="003704A7">
      <w:pPr>
        <w:rPr>
          <w:rFonts w:cstheme="minorHAnsi"/>
          <w:sz w:val="24"/>
          <w:szCs w:val="24"/>
          <w:rtl/>
          <w:rPrChange w:id="1496" w:author="Author">
            <w:rPr>
              <w:rtl/>
            </w:rPr>
          </w:rPrChange>
        </w:rPr>
      </w:pPr>
      <w:del w:id="1497" w:author="Author">
        <w:r w:rsidRPr="000F20C9">
          <w:rPr>
            <w:rFonts w:cstheme="minorHAnsi"/>
            <w:sz w:val="24"/>
            <w:szCs w:val="24"/>
          </w:rPr>
          <w:fldChar w:fldCharType="end"/>
        </w:r>
      </w:del>
    </w:p>
    <w:sectPr w:rsidR="00A20973" w:rsidRPr="002E5E93" w:rsidSect="00A2097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6" w:author="Author" w:initials="A">
    <w:p w14:paraId="66B675A3" w14:textId="268B5299" w:rsidR="00D67710" w:rsidRDefault="00D67710">
      <w:pPr>
        <w:pStyle w:val="CommentText"/>
      </w:pPr>
      <w:r>
        <w:rPr>
          <w:rStyle w:val="CommentReference"/>
        </w:rPr>
        <w:annotationRef/>
      </w:r>
      <w:r>
        <w:t xml:space="preserve"> Or parents?</w:t>
      </w:r>
    </w:p>
  </w:comment>
  <w:comment w:id="141" w:author="Author" w:initials="A">
    <w:p w14:paraId="2DD3AA39" w14:textId="15F2CE20" w:rsidR="00D67710" w:rsidRDefault="00D67710">
      <w:pPr>
        <w:pStyle w:val="CommentText"/>
      </w:pPr>
      <w:r>
        <w:rPr>
          <w:rStyle w:val="CommentReference"/>
        </w:rPr>
        <w:annotationRef/>
      </w:r>
      <w:r>
        <w:t>These need to be included in the References, with names of authors and titles and where they will be published.</w:t>
      </w:r>
    </w:p>
  </w:comment>
  <w:comment w:id="190" w:author="Author" w:initials="A">
    <w:p w14:paraId="78990705" w14:textId="0E2FEBFC" w:rsidR="00D67710" w:rsidRDefault="00D67710">
      <w:pPr>
        <w:pStyle w:val="CommentText"/>
      </w:pPr>
      <w:r>
        <w:rPr>
          <w:rStyle w:val="CommentReference"/>
        </w:rPr>
        <w:annotationRef/>
      </w:r>
      <w:r>
        <w:t xml:space="preserve"> As the cause of what? Do you mean they intentionally exclude themselves from the interventions?</w:t>
      </w:r>
      <w:r w:rsidR="00AB0C28">
        <w:t xml:space="preserve"> Or their characteristics and nature lead to their exclusion.</w:t>
      </w:r>
      <w:r>
        <w:t xml:space="preserve"> Please clarify</w:t>
      </w:r>
    </w:p>
  </w:comment>
  <w:comment w:id="193" w:author="Author" w:initials="A">
    <w:p w14:paraId="793E728F" w14:textId="5F7CEB27" w:rsidR="00D67710" w:rsidRDefault="00D67710">
      <w:pPr>
        <w:pStyle w:val="CommentText"/>
      </w:pPr>
      <w:r>
        <w:rPr>
          <w:rStyle w:val="CommentReference"/>
        </w:rPr>
        <w:annotationRef/>
      </w:r>
      <w:r>
        <w:t xml:space="preserve"> Do you mean the studies focus both on fathers and the role of services as causes of their exclusion? </w:t>
      </w:r>
    </w:p>
  </w:comment>
  <w:comment w:id="206" w:author="Author" w:initials="A">
    <w:p w14:paraId="2DD72221" w14:textId="56561161" w:rsidR="00D67710" w:rsidRDefault="00D67710">
      <w:pPr>
        <w:pStyle w:val="CommentText"/>
      </w:pPr>
      <w:r>
        <w:rPr>
          <w:rStyle w:val="CommentReference"/>
        </w:rPr>
        <w:annotationRef/>
      </w:r>
      <w:r>
        <w:t xml:space="preserve"> Can you be more specific here about positive outcomes?</w:t>
      </w:r>
    </w:p>
  </w:comment>
  <w:comment w:id="230" w:author="Author" w:initials="A">
    <w:p w14:paraId="30763BF9" w14:textId="05DA5717" w:rsidR="00CD5E95" w:rsidRDefault="00CD5E95">
      <w:pPr>
        <w:pStyle w:val="CommentText"/>
      </w:pPr>
      <w:r>
        <w:rPr>
          <w:rStyle w:val="CommentReference"/>
        </w:rPr>
        <w:annotationRef/>
      </w:r>
      <w:r>
        <w:t>Or: to avoid seeking help and psychological assistance</w:t>
      </w:r>
    </w:p>
  </w:comment>
  <w:comment w:id="311" w:author="Author" w:initials="A">
    <w:p w14:paraId="7485AEDA" w14:textId="3EE5AAC1" w:rsidR="00D67710" w:rsidRDefault="00D67710">
      <w:pPr>
        <w:pStyle w:val="CommentText"/>
      </w:pPr>
      <w:r>
        <w:rPr>
          <w:rStyle w:val="CommentReference"/>
        </w:rPr>
        <w:annotationRef/>
      </w:r>
      <w:r>
        <w:t xml:space="preserve"> Are these conflicts about violence only or do they have other causes? Please clarify.</w:t>
      </w:r>
    </w:p>
  </w:comment>
  <w:comment w:id="312" w:author="Author" w:initials="A">
    <w:p w14:paraId="71F9BCC8" w14:textId="0BD472E7" w:rsidR="00D67710" w:rsidRDefault="00D67710">
      <w:pPr>
        <w:pStyle w:val="CommentText"/>
      </w:pPr>
      <w:r>
        <w:rPr>
          <w:rStyle w:val="CommentReference"/>
        </w:rPr>
        <w:annotationRef/>
      </w:r>
      <w:r>
        <w:t xml:space="preserve"> Do they report it often, not so often, or rarely?</w:t>
      </w:r>
    </w:p>
  </w:comment>
  <w:comment w:id="509" w:author="Author" w:initials="A">
    <w:p w14:paraId="759842F3" w14:textId="77777777" w:rsidR="0024486C" w:rsidRDefault="0024486C">
      <w:pPr>
        <w:pStyle w:val="CommentText"/>
      </w:pPr>
      <w:r>
        <w:rPr>
          <w:rStyle w:val="CommentReference"/>
        </w:rPr>
        <w:annotationRef/>
      </w:r>
      <w:r>
        <w:t>Or: are essential to the intervention</w:t>
      </w:r>
    </w:p>
    <w:p w14:paraId="588C3A22" w14:textId="77777777" w:rsidR="0024486C" w:rsidRDefault="0024486C" w:rsidP="0024486C">
      <w:pPr>
        <w:pStyle w:val="CommentText"/>
      </w:pPr>
      <w:r>
        <w:t>Or: lie at the basis of this intervention</w:t>
      </w:r>
    </w:p>
    <w:p w14:paraId="359BFD8C" w14:textId="34D20FD6" w:rsidR="0024486C" w:rsidRDefault="0024486C" w:rsidP="0024486C">
      <w:pPr>
        <w:pStyle w:val="CommentText"/>
      </w:pPr>
      <w:r>
        <w:t>Or: serve as the core of the intervention</w:t>
      </w:r>
    </w:p>
  </w:comment>
  <w:comment w:id="551" w:author="Author" w:initials="A">
    <w:p w14:paraId="1FD53946" w14:textId="7078FE07" w:rsidR="0024486C" w:rsidRDefault="0024486C">
      <w:pPr>
        <w:pStyle w:val="CommentText"/>
      </w:pPr>
      <w:r>
        <w:rPr>
          <w:rStyle w:val="CommentReference"/>
        </w:rPr>
        <w:annotationRef/>
      </w:r>
      <w:r>
        <w:t xml:space="preserve">Consider adding: </w:t>
      </w:r>
      <w:r>
        <w:rPr>
          <w:rFonts w:cstheme="minorHAnsi"/>
          <w:sz w:val="24"/>
          <w:szCs w:val="24"/>
        </w:rPr>
        <w:t>…</w:t>
      </w:r>
      <w:r w:rsidRPr="000F20C9">
        <w:rPr>
          <w:rFonts w:cstheme="minorHAnsi"/>
          <w:sz w:val="24"/>
          <w:szCs w:val="24"/>
        </w:rPr>
        <w:t xml:space="preserve">were selected to </w:t>
      </w:r>
      <w:r>
        <w:rPr>
          <w:rFonts w:cstheme="minorHAnsi"/>
          <w:sz w:val="24"/>
          <w:szCs w:val="24"/>
        </w:rPr>
        <w:t xml:space="preserve">provide </w:t>
      </w:r>
      <w:r w:rsidR="00497AAE">
        <w:rPr>
          <w:rFonts w:cstheme="minorHAnsi"/>
          <w:sz w:val="24"/>
          <w:szCs w:val="24"/>
        </w:rPr>
        <w:t>representation</w:t>
      </w:r>
      <w:r>
        <w:rPr>
          <w:rFonts w:cstheme="minorHAnsi"/>
          <w:sz w:val="24"/>
          <w:szCs w:val="24"/>
        </w:rPr>
        <w:t xml:space="preserve"> of </w:t>
      </w:r>
      <w:r w:rsidRPr="000F20C9">
        <w:rPr>
          <w:rFonts w:cstheme="minorHAnsi"/>
          <w:sz w:val="24"/>
          <w:szCs w:val="24"/>
        </w:rPr>
        <w:t>these two groups</w:t>
      </w:r>
      <w:r>
        <w:rPr>
          <w:rStyle w:val="CommentReference"/>
        </w:rPr>
        <w:annotationRef/>
      </w:r>
      <w:r w:rsidRPr="0024486C">
        <w:rPr>
          <w:b/>
          <w:bCs/>
        </w:rPr>
        <w:t>, who comprise a significant proportion of the Israeli population.</w:t>
      </w:r>
    </w:p>
  </w:comment>
  <w:comment w:id="599" w:author="Author" w:initials="A">
    <w:p w14:paraId="47057744" w14:textId="6AC4E971" w:rsidR="00811ED3" w:rsidRDefault="00811ED3" w:rsidP="00811ED3">
      <w:pPr>
        <w:pStyle w:val="CommentText"/>
      </w:pPr>
      <w:r>
        <w:rPr>
          <w:rStyle w:val="CommentReference"/>
        </w:rPr>
        <w:annotationRef/>
      </w:r>
      <w:r>
        <w:t>I suggest clarifying this. What other languages were used? Did the interviewer translate it themselves? Perhaps it should read something like this:</w:t>
      </w:r>
    </w:p>
    <w:p w14:paraId="717ADA15" w14:textId="77777777" w:rsidR="00811ED3" w:rsidRDefault="00811ED3" w:rsidP="00811ED3">
      <w:pPr>
        <w:pStyle w:val="CommentText"/>
      </w:pPr>
    </w:p>
    <w:p w14:paraId="3DC9BCC7" w14:textId="1F3C905C" w:rsidR="00811ED3" w:rsidRDefault="00811ED3" w:rsidP="00811ED3">
      <w:pPr>
        <w:pStyle w:val="CommentText"/>
      </w:pPr>
      <w:r>
        <w:t>Most interviews were conducted in Hebrew and transcribed. Those that were conducted in Arabic (or Yiddish, etc.) were transcribed and then translated.</w:t>
      </w:r>
    </w:p>
  </w:comment>
  <w:comment w:id="661" w:author="Author" w:initials="A">
    <w:p w14:paraId="1E5D0CC0" w14:textId="3D2A949F" w:rsidR="00811ED3" w:rsidRDefault="00811ED3">
      <w:pPr>
        <w:pStyle w:val="CommentText"/>
      </w:pPr>
      <w:r>
        <w:rPr>
          <w:rStyle w:val="CommentReference"/>
        </w:rPr>
        <w:annotationRef/>
      </w:r>
      <w:r>
        <w:t>Yes?</w:t>
      </w:r>
    </w:p>
  </w:comment>
  <w:comment w:id="664" w:author="Author" w:initials="A">
    <w:p w14:paraId="5C37F241" w14:textId="12A11ED0" w:rsidR="00811ED3" w:rsidRDefault="00811ED3">
      <w:pPr>
        <w:pStyle w:val="CommentText"/>
      </w:pPr>
      <w:r>
        <w:rPr>
          <w:rStyle w:val="CommentReference"/>
        </w:rPr>
        <w:annotationRef/>
      </w:r>
      <w:r>
        <w:t>OK?</w:t>
      </w:r>
    </w:p>
  </w:comment>
  <w:comment w:id="669" w:author="Author" w:initials="A">
    <w:p w14:paraId="7D6E3EA6" w14:textId="7048B1A7" w:rsidR="00D67710" w:rsidRDefault="00D67710">
      <w:pPr>
        <w:pStyle w:val="CommentText"/>
      </w:pPr>
      <w:r>
        <w:rPr>
          <w:rStyle w:val="CommentReference"/>
        </w:rPr>
        <w:annotationRef/>
      </w:r>
      <w:r>
        <w:t xml:space="preserve"> Yet this is not the reason for their absence; she claims it is because the programs are scheduled when they are at work. Please reword this paragraph which implies that they choose not to be involved when they actually cannot be because they are working.</w:t>
      </w:r>
    </w:p>
  </w:comment>
  <w:comment w:id="737" w:author="Author" w:initials="A">
    <w:p w14:paraId="3D47B15C" w14:textId="2FD4342D" w:rsidR="00D67710" w:rsidRDefault="00D67710">
      <w:pPr>
        <w:pStyle w:val="CommentText"/>
      </w:pPr>
      <w:r>
        <w:rPr>
          <w:rStyle w:val="CommentReference"/>
        </w:rPr>
        <w:annotationRef/>
      </w:r>
      <w:r>
        <w:t xml:space="preserve"> Do you mean those that involve the fundamental survival of the family unit or the health and well-being of the children?</w:t>
      </w:r>
    </w:p>
  </w:comment>
  <w:comment w:id="730" w:author="Author" w:initials="A">
    <w:p w14:paraId="57B9A952" w14:textId="7AE27A63" w:rsidR="00D67710" w:rsidRDefault="00D67710">
      <w:pPr>
        <w:pStyle w:val="CommentText"/>
      </w:pPr>
      <w:r>
        <w:rPr>
          <w:rStyle w:val="CommentReference"/>
        </w:rPr>
        <w:annotationRef/>
      </w:r>
      <w:r>
        <w:t xml:space="preserve"> The order of these mechanisms was changed to reflect the order in the text.</w:t>
      </w:r>
    </w:p>
  </w:comment>
  <w:comment w:id="754" w:author="Author" w:initials="A">
    <w:p w14:paraId="0D20F195" w14:textId="5D7E1236" w:rsidR="00D67710" w:rsidRDefault="00D67710">
      <w:pPr>
        <w:pStyle w:val="CommentText"/>
      </w:pPr>
      <w:r>
        <w:rPr>
          <w:rStyle w:val="CommentReference"/>
        </w:rPr>
        <w:annotationRef/>
      </w:r>
      <w:r>
        <w:t xml:space="preserve"> I </w:t>
      </w:r>
      <w:r w:rsidR="00D73D4C">
        <w:t>suggest including</w:t>
      </w:r>
      <w:r>
        <w:t xml:space="preserve"> the sentences before this conversation as well, in which I am assuming she explains why that primary contact is the mother. This will provide more context for her statement here.</w:t>
      </w:r>
    </w:p>
  </w:comment>
  <w:comment w:id="763" w:author="Author" w:initials="A">
    <w:p w14:paraId="1BBDF794" w14:textId="65C9CBD2" w:rsidR="00D73D4C" w:rsidRDefault="00D73D4C">
      <w:pPr>
        <w:pStyle w:val="CommentText"/>
      </w:pPr>
      <w:r>
        <w:rPr>
          <w:rStyle w:val="CommentReference"/>
        </w:rPr>
        <w:annotationRef/>
      </w:r>
      <w:r>
        <w:t>OK as edited?</w:t>
      </w:r>
    </w:p>
  </w:comment>
  <w:comment w:id="771" w:author="Author" w:initials="A">
    <w:p w14:paraId="0C7026B8" w14:textId="166E2EFA" w:rsidR="00D73D4C" w:rsidRDefault="00D73D4C">
      <w:pPr>
        <w:pStyle w:val="CommentText"/>
      </w:pPr>
      <w:r>
        <w:rPr>
          <w:rStyle w:val="CommentReference"/>
        </w:rPr>
        <w:annotationRef/>
      </w:r>
      <w:r>
        <w:t>Replace with ‘…’?</w:t>
      </w:r>
    </w:p>
  </w:comment>
  <w:comment w:id="869" w:author="Author" w:initials="A">
    <w:p w14:paraId="76B54CDF" w14:textId="488D9156" w:rsidR="00D67710" w:rsidRDefault="00D67710">
      <w:pPr>
        <w:pStyle w:val="CommentText"/>
      </w:pPr>
      <w:r>
        <w:rPr>
          <w:rStyle w:val="CommentReference"/>
        </w:rPr>
        <w:annotationRef/>
      </w:r>
      <w:r>
        <w:t xml:space="preserve"> Footnote deleted; its content has been incorporated into the text.</w:t>
      </w:r>
    </w:p>
  </w:comment>
  <w:comment w:id="947" w:author="Author" w:initials="A">
    <w:p w14:paraId="79397D2B" w14:textId="7A0D6369" w:rsidR="00D67710" w:rsidRDefault="00D67710">
      <w:pPr>
        <w:pStyle w:val="CommentText"/>
      </w:pPr>
      <w:r>
        <w:rPr>
          <w:rStyle w:val="CommentReference"/>
        </w:rPr>
        <w:annotationRef/>
      </w:r>
      <w:r>
        <w:t xml:space="preserve"> This seems to directly contradict the last sentence of the paragraph above. I suggest providing an interview excerpt to support this statement or else delete it.</w:t>
      </w:r>
    </w:p>
  </w:comment>
  <w:comment w:id="963" w:author="Author" w:initials="A">
    <w:p w14:paraId="63E1C453" w14:textId="6EABA4CF" w:rsidR="00D67710" w:rsidRDefault="00D67710">
      <w:pPr>
        <w:pStyle w:val="CommentText"/>
      </w:pPr>
      <w:r>
        <w:rPr>
          <w:rStyle w:val="CommentReference"/>
        </w:rPr>
        <w:annotationRef/>
      </w:r>
      <w:r>
        <w:t xml:space="preserve"> Please supply a name here.</w:t>
      </w:r>
    </w:p>
  </w:comment>
  <w:comment w:id="1024" w:author="Author" w:initials="A">
    <w:p w14:paraId="2ECB7FC0" w14:textId="3CB1FBE2" w:rsidR="00DF7A36" w:rsidRDefault="00DF7A36">
      <w:pPr>
        <w:pStyle w:val="CommentText"/>
      </w:pPr>
      <w:r>
        <w:rPr>
          <w:rStyle w:val="CommentReference"/>
        </w:rPr>
        <w:annotationRef/>
      </w:r>
      <w:r>
        <w:t>OK as edited?</w:t>
      </w:r>
    </w:p>
  </w:comment>
  <w:comment w:id="1080" w:author="Author" w:initials="A">
    <w:p w14:paraId="15CD85A9" w14:textId="49DE882B" w:rsidR="00D67710" w:rsidRDefault="00D67710">
      <w:pPr>
        <w:pStyle w:val="CommentText"/>
      </w:pPr>
      <w:r>
        <w:rPr>
          <w:rStyle w:val="CommentReference"/>
        </w:rPr>
        <w:annotationRef/>
      </w:r>
      <w:r>
        <w:t xml:space="preserve"> I suggest deleting this because you did not show any outcomes, in terms of effectiveness of treatment or child well-being.</w:t>
      </w:r>
    </w:p>
  </w:comment>
  <w:comment w:id="1188" w:author="Author" w:initials="A">
    <w:p w14:paraId="577F246E" w14:textId="791AB3E8" w:rsidR="000A11BA" w:rsidRDefault="000A11BA">
      <w:pPr>
        <w:pStyle w:val="CommentText"/>
      </w:pPr>
      <w:r>
        <w:rPr>
          <w:rStyle w:val="CommentReference"/>
        </w:rPr>
        <w:annotationRef/>
      </w:r>
      <w:r>
        <w:t xml:space="preserve"> </w:t>
      </w:r>
      <w:r w:rsidR="00233ECC">
        <w:t>I suggest</w:t>
      </w:r>
      <w:r>
        <w:t xml:space="preserve"> either describ</w:t>
      </w:r>
      <w:r w:rsidR="00233ECC">
        <w:t>ing</w:t>
      </w:r>
      <w:r>
        <w:t xml:space="preserve"> that issue or delet</w:t>
      </w:r>
      <w:r w:rsidR="00233ECC">
        <w:t>ing</w:t>
      </w:r>
      <w:r>
        <w:t xml:space="preserve"> this phrase.</w:t>
      </w:r>
    </w:p>
  </w:comment>
  <w:comment w:id="1297" w:author="Author" w:initials="A">
    <w:p w14:paraId="4B5079C0" w14:textId="1074C6C4" w:rsidR="00D67710" w:rsidRDefault="00D67710">
      <w:pPr>
        <w:pStyle w:val="CommentText"/>
      </w:pPr>
      <w:r>
        <w:rPr>
          <w:rStyle w:val="CommentReference"/>
        </w:rPr>
        <w:annotationRef/>
      </w:r>
      <w:r>
        <w:t xml:space="preserve"> Please explain or delete this material in parentheses.</w:t>
      </w:r>
    </w:p>
  </w:comment>
  <w:comment w:id="1391" w:author="Author" w:initials="A">
    <w:p w14:paraId="640938FB" w14:textId="6AFA0DDD" w:rsidR="000A11BA" w:rsidRDefault="000A11BA">
      <w:pPr>
        <w:pStyle w:val="CommentText"/>
      </w:pPr>
      <w:r>
        <w:rPr>
          <w:rStyle w:val="CommentReference"/>
        </w:rPr>
        <w:annotationRef/>
      </w:r>
      <w:r>
        <w:t xml:space="preserve"> I would add a concluding sentence that despite these limitations, you think this is worthy of further study</w:t>
      </w:r>
      <w:r w:rsidR="0011301B">
        <w:t xml:space="preserve"> and the benefits that would come from that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B675A3" w15:done="0"/>
  <w15:commentEx w15:paraId="2DD3AA39" w15:done="0"/>
  <w15:commentEx w15:paraId="78990705" w15:done="0"/>
  <w15:commentEx w15:paraId="793E728F" w15:done="0"/>
  <w15:commentEx w15:paraId="2DD72221" w15:done="0"/>
  <w15:commentEx w15:paraId="30763BF9" w15:done="0"/>
  <w15:commentEx w15:paraId="7485AEDA" w15:done="0"/>
  <w15:commentEx w15:paraId="71F9BCC8" w15:done="0"/>
  <w15:commentEx w15:paraId="359BFD8C" w15:done="0"/>
  <w15:commentEx w15:paraId="1FD53946" w15:done="0"/>
  <w15:commentEx w15:paraId="3DC9BCC7" w15:done="0"/>
  <w15:commentEx w15:paraId="1E5D0CC0" w15:done="0"/>
  <w15:commentEx w15:paraId="5C37F241" w15:done="0"/>
  <w15:commentEx w15:paraId="7D6E3EA6" w15:done="0"/>
  <w15:commentEx w15:paraId="3D47B15C" w15:done="0"/>
  <w15:commentEx w15:paraId="57B9A952" w15:done="0"/>
  <w15:commentEx w15:paraId="0D20F195" w15:done="0"/>
  <w15:commentEx w15:paraId="1BBDF794" w15:done="0"/>
  <w15:commentEx w15:paraId="0C7026B8" w15:done="0"/>
  <w15:commentEx w15:paraId="76B54CDF" w15:done="0"/>
  <w15:commentEx w15:paraId="79397D2B" w15:done="0"/>
  <w15:commentEx w15:paraId="63E1C453" w15:done="0"/>
  <w15:commentEx w15:paraId="2ECB7FC0" w15:done="0"/>
  <w15:commentEx w15:paraId="15CD85A9" w15:done="0"/>
  <w15:commentEx w15:paraId="577F246E" w15:done="0"/>
  <w15:commentEx w15:paraId="4B5079C0" w15:done="0"/>
  <w15:commentEx w15:paraId="640938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B675A3" w16cid:durableId="23904607"/>
  <w16cid:commentId w16cid:paraId="2DD3AA39" w16cid:durableId="23904692"/>
  <w16cid:commentId w16cid:paraId="78990705" w16cid:durableId="2392E6C1"/>
  <w16cid:commentId w16cid:paraId="793E728F" w16cid:durableId="2392E78C"/>
  <w16cid:commentId w16cid:paraId="2DD72221" w16cid:durableId="23904990"/>
  <w16cid:commentId w16cid:paraId="30763BF9" w16cid:durableId="239C21FF"/>
  <w16cid:commentId w16cid:paraId="7485AEDA" w16cid:durableId="23904EDE"/>
  <w16cid:commentId w16cid:paraId="71F9BCC8" w16cid:durableId="23904F06"/>
  <w16cid:commentId w16cid:paraId="359BFD8C" w16cid:durableId="239C23AF"/>
  <w16cid:commentId w16cid:paraId="1FD53946" w16cid:durableId="239C2420"/>
  <w16cid:commentId w16cid:paraId="3DC9BCC7" w16cid:durableId="239C24C1"/>
  <w16cid:commentId w16cid:paraId="1E5D0CC0" w16cid:durableId="239C259A"/>
  <w16cid:commentId w16cid:paraId="5C37F241" w16cid:durableId="239C25AB"/>
  <w16cid:commentId w16cid:paraId="7D6E3EA6" w16cid:durableId="23905E2E"/>
  <w16cid:commentId w16cid:paraId="3D47B15C" w16cid:durableId="23905FB1"/>
  <w16cid:commentId w16cid:paraId="57B9A952" w16cid:durableId="23906226"/>
  <w16cid:commentId w16cid:paraId="0D20F195" w16cid:durableId="239060EA"/>
  <w16cid:commentId w16cid:paraId="1BBDF794" w16cid:durableId="239C26A5"/>
  <w16cid:commentId w16cid:paraId="0C7026B8" w16cid:durableId="239C26EA"/>
  <w16cid:commentId w16cid:paraId="76B54CDF" w16cid:durableId="2390643F"/>
  <w16cid:commentId w16cid:paraId="79397D2B" w16cid:durableId="239065AD"/>
  <w16cid:commentId w16cid:paraId="63E1C453" w16cid:durableId="23906634"/>
  <w16cid:commentId w16cid:paraId="2ECB7FC0" w16cid:durableId="239C2954"/>
  <w16cid:commentId w16cid:paraId="15CD85A9" w16cid:durableId="23906854"/>
  <w16cid:commentId w16cid:paraId="577F246E" w16cid:durableId="2392F2B8"/>
  <w16cid:commentId w16cid:paraId="4B5079C0" w16cid:durableId="23906F11"/>
  <w16cid:commentId w16cid:paraId="640938FB" w16cid:durableId="2392F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982AC" w14:textId="77777777" w:rsidR="00D51151" w:rsidRDefault="00D51151" w:rsidP="00D1755D">
      <w:pPr>
        <w:spacing w:after="0" w:line="240" w:lineRule="auto"/>
      </w:pPr>
      <w:r>
        <w:separator/>
      </w:r>
    </w:p>
  </w:endnote>
  <w:endnote w:type="continuationSeparator" w:id="0">
    <w:p w14:paraId="3D5BFBA4" w14:textId="77777777" w:rsidR="00D51151" w:rsidRDefault="00D51151" w:rsidP="00D1755D">
      <w:pPr>
        <w:spacing w:after="0" w:line="240" w:lineRule="auto"/>
      </w:pPr>
      <w:r>
        <w:continuationSeparator/>
      </w:r>
    </w:p>
  </w:endnote>
  <w:endnote w:type="continuationNotice" w:id="1">
    <w:p w14:paraId="5FD7ED23" w14:textId="77777777" w:rsidR="00D51151" w:rsidRDefault="00D51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E8D15" w14:textId="77777777" w:rsidR="00D51151" w:rsidRDefault="00D51151" w:rsidP="00D1755D">
      <w:pPr>
        <w:spacing w:after="0" w:line="240" w:lineRule="auto"/>
      </w:pPr>
      <w:r>
        <w:separator/>
      </w:r>
    </w:p>
  </w:footnote>
  <w:footnote w:type="continuationSeparator" w:id="0">
    <w:p w14:paraId="2D5BE2E2" w14:textId="77777777" w:rsidR="00D51151" w:rsidRDefault="00D51151" w:rsidP="00D1755D">
      <w:pPr>
        <w:spacing w:after="0" w:line="240" w:lineRule="auto"/>
      </w:pPr>
      <w:r>
        <w:continuationSeparator/>
      </w:r>
    </w:p>
  </w:footnote>
  <w:footnote w:type="continuationNotice" w:id="1">
    <w:p w14:paraId="78F35782" w14:textId="77777777" w:rsidR="00D51151" w:rsidRDefault="00D511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4134"/>
    <w:multiLevelType w:val="hybridMultilevel"/>
    <w:tmpl w:val="475C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F2875"/>
    <w:multiLevelType w:val="hybridMultilevel"/>
    <w:tmpl w:val="6FB01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D3BA8"/>
    <w:multiLevelType w:val="hybridMultilevel"/>
    <w:tmpl w:val="B942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814F5"/>
    <w:multiLevelType w:val="hybridMultilevel"/>
    <w:tmpl w:val="67B4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3792"/>
    <w:multiLevelType w:val="hybridMultilevel"/>
    <w:tmpl w:val="3A16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53160"/>
    <w:multiLevelType w:val="hybridMultilevel"/>
    <w:tmpl w:val="C4488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jGysDQyM7cwMjNQ0lEKTi0uzszPAykwMqgFAM50FK4tAAAA"/>
  </w:docVars>
  <w:rsids>
    <w:rsidRoot w:val="004F6801"/>
    <w:rsid w:val="00002B80"/>
    <w:rsid w:val="00004F34"/>
    <w:rsid w:val="00005351"/>
    <w:rsid w:val="000069D3"/>
    <w:rsid w:val="00007A52"/>
    <w:rsid w:val="000102EB"/>
    <w:rsid w:val="00020195"/>
    <w:rsid w:val="00020B28"/>
    <w:rsid w:val="00021DA7"/>
    <w:rsid w:val="0002384A"/>
    <w:rsid w:val="0002384C"/>
    <w:rsid w:val="000279F5"/>
    <w:rsid w:val="000330D1"/>
    <w:rsid w:val="0003454E"/>
    <w:rsid w:val="0003608F"/>
    <w:rsid w:val="00037D75"/>
    <w:rsid w:val="0004235E"/>
    <w:rsid w:val="00043A5A"/>
    <w:rsid w:val="0004766D"/>
    <w:rsid w:val="00052ED0"/>
    <w:rsid w:val="000551E3"/>
    <w:rsid w:val="00057114"/>
    <w:rsid w:val="000602BA"/>
    <w:rsid w:val="00062919"/>
    <w:rsid w:val="00065792"/>
    <w:rsid w:val="000658AA"/>
    <w:rsid w:val="00065D91"/>
    <w:rsid w:val="00066256"/>
    <w:rsid w:val="000666CA"/>
    <w:rsid w:val="0007486E"/>
    <w:rsid w:val="0008235F"/>
    <w:rsid w:val="00084C5D"/>
    <w:rsid w:val="00085717"/>
    <w:rsid w:val="000859DF"/>
    <w:rsid w:val="0008751A"/>
    <w:rsid w:val="00091522"/>
    <w:rsid w:val="000921BE"/>
    <w:rsid w:val="00092273"/>
    <w:rsid w:val="00094635"/>
    <w:rsid w:val="00096C7F"/>
    <w:rsid w:val="000A00E9"/>
    <w:rsid w:val="000A0A75"/>
    <w:rsid w:val="000A11BA"/>
    <w:rsid w:val="000A2444"/>
    <w:rsid w:val="000A2D20"/>
    <w:rsid w:val="000A4170"/>
    <w:rsid w:val="000A57F7"/>
    <w:rsid w:val="000A6DB0"/>
    <w:rsid w:val="000B0C1E"/>
    <w:rsid w:val="000B1ABA"/>
    <w:rsid w:val="000B2E07"/>
    <w:rsid w:val="000B310B"/>
    <w:rsid w:val="000B4512"/>
    <w:rsid w:val="000B6BF4"/>
    <w:rsid w:val="000C164F"/>
    <w:rsid w:val="000C37EB"/>
    <w:rsid w:val="000C5B8A"/>
    <w:rsid w:val="000C5B9E"/>
    <w:rsid w:val="000C6678"/>
    <w:rsid w:val="000C7AC0"/>
    <w:rsid w:val="000D1D1E"/>
    <w:rsid w:val="000D31D1"/>
    <w:rsid w:val="000D3B73"/>
    <w:rsid w:val="000D4304"/>
    <w:rsid w:val="000D5003"/>
    <w:rsid w:val="000D65D4"/>
    <w:rsid w:val="000D683B"/>
    <w:rsid w:val="000E0404"/>
    <w:rsid w:val="000E198D"/>
    <w:rsid w:val="000E2AF0"/>
    <w:rsid w:val="000E30A3"/>
    <w:rsid w:val="000E5685"/>
    <w:rsid w:val="000E690F"/>
    <w:rsid w:val="000E6965"/>
    <w:rsid w:val="000E6F23"/>
    <w:rsid w:val="000F079C"/>
    <w:rsid w:val="000F15E5"/>
    <w:rsid w:val="000F20C9"/>
    <w:rsid w:val="000F4A1E"/>
    <w:rsid w:val="00101EED"/>
    <w:rsid w:val="001026EB"/>
    <w:rsid w:val="00102A1B"/>
    <w:rsid w:val="00103940"/>
    <w:rsid w:val="00103F2E"/>
    <w:rsid w:val="00103FB6"/>
    <w:rsid w:val="0010577E"/>
    <w:rsid w:val="00106088"/>
    <w:rsid w:val="00110207"/>
    <w:rsid w:val="0011301B"/>
    <w:rsid w:val="00117DC2"/>
    <w:rsid w:val="0012123C"/>
    <w:rsid w:val="00122132"/>
    <w:rsid w:val="00123273"/>
    <w:rsid w:val="00124B6B"/>
    <w:rsid w:val="00126D7A"/>
    <w:rsid w:val="0013313A"/>
    <w:rsid w:val="00133439"/>
    <w:rsid w:val="00134205"/>
    <w:rsid w:val="00134893"/>
    <w:rsid w:val="00135330"/>
    <w:rsid w:val="00135E90"/>
    <w:rsid w:val="00136E4F"/>
    <w:rsid w:val="0014451A"/>
    <w:rsid w:val="00144DCB"/>
    <w:rsid w:val="0014769C"/>
    <w:rsid w:val="0015018E"/>
    <w:rsid w:val="00150346"/>
    <w:rsid w:val="00150352"/>
    <w:rsid w:val="00150635"/>
    <w:rsid w:val="00151810"/>
    <w:rsid w:val="0015267C"/>
    <w:rsid w:val="00154C11"/>
    <w:rsid w:val="00154FCE"/>
    <w:rsid w:val="00157306"/>
    <w:rsid w:val="0016209E"/>
    <w:rsid w:val="00163054"/>
    <w:rsid w:val="001717D5"/>
    <w:rsid w:val="0017429A"/>
    <w:rsid w:val="00175FA0"/>
    <w:rsid w:val="00175FA1"/>
    <w:rsid w:val="00176CCF"/>
    <w:rsid w:val="001774E8"/>
    <w:rsid w:val="0017777E"/>
    <w:rsid w:val="00181E61"/>
    <w:rsid w:val="00182F07"/>
    <w:rsid w:val="00187041"/>
    <w:rsid w:val="001917BE"/>
    <w:rsid w:val="0019640F"/>
    <w:rsid w:val="00196DB9"/>
    <w:rsid w:val="00197B4B"/>
    <w:rsid w:val="001A04EE"/>
    <w:rsid w:val="001A1B84"/>
    <w:rsid w:val="001A2007"/>
    <w:rsid w:val="001A31E1"/>
    <w:rsid w:val="001A4266"/>
    <w:rsid w:val="001A5C58"/>
    <w:rsid w:val="001A5EE3"/>
    <w:rsid w:val="001A6C84"/>
    <w:rsid w:val="001B5801"/>
    <w:rsid w:val="001B5CC5"/>
    <w:rsid w:val="001B6991"/>
    <w:rsid w:val="001C39EC"/>
    <w:rsid w:val="001C3FAB"/>
    <w:rsid w:val="001C57A2"/>
    <w:rsid w:val="001C6FD4"/>
    <w:rsid w:val="001C7D27"/>
    <w:rsid w:val="001D0135"/>
    <w:rsid w:val="001D0D08"/>
    <w:rsid w:val="001D5DE9"/>
    <w:rsid w:val="001D6C74"/>
    <w:rsid w:val="001E094D"/>
    <w:rsid w:val="001E2EB9"/>
    <w:rsid w:val="001E41AB"/>
    <w:rsid w:val="001F099B"/>
    <w:rsid w:val="001F0AF2"/>
    <w:rsid w:val="001F1CE1"/>
    <w:rsid w:val="001F2BAB"/>
    <w:rsid w:val="001F3E62"/>
    <w:rsid w:val="001F5E99"/>
    <w:rsid w:val="00200857"/>
    <w:rsid w:val="002019C6"/>
    <w:rsid w:val="00203ACC"/>
    <w:rsid w:val="00203EB7"/>
    <w:rsid w:val="0020633A"/>
    <w:rsid w:val="002113A5"/>
    <w:rsid w:val="002122C9"/>
    <w:rsid w:val="00216CCF"/>
    <w:rsid w:val="002265CD"/>
    <w:rsid w:val="00232768"/>
    <w:rsid w:val="0023381E"/>
    <w:rsid w:val="00233ECC"/>
    <w:rsid w:val="00235296"/>
    <w:rsid w:val="0023568D"/>
    <w:rsid w:val="00235CBE"/>
    <w:rsid w:val="0023783D"/>
    <w:rsid w:val="00237922"/>
    <w:rsid w:val="002406FF"/>
    <w:rsid w:val="0024486C"/>
    <w:rsid w:val="00247F6A"/>
    <w:rsid w:val="0025164F"/>
    <w:rsid w:val="002536F1"/>
    <w:rsid w:val="00254063"/>
    <w:rsid w:val="0025469A"/>
    <w:rsid w:val="002557F7"/>
    <w:rsid w:val="00262387"/>
    <w:rsid w:val="00263782"/>
    <w:rsid w:val="00264E90"/>
    <w:rsid w:val="00265F56"/>
    <w:rsid w:val="00266C7F"/>
    <w:rsid w:val="00267282"/>
    <w:rsid w:val="002714D8"/>
    <w:rsid w:val="00272174"/>
    <w:rsid w:val="00277C50"/>
    <w:rsid w:val="00280882"/>
    <w:rsid w:val="00281654"/>
    <w:rsid w:val="002831E9"/>
    <w:rsid w:val="00283642"/>
    <w:rsid w:val="00283B6F"/>
    <w:rsid w:val="00283F72"/>
    <w:rsid w:val="00285048"/>
    <w:rsid w:val="00286609"/>
    <w:rsid w:val="0028673E"/>
    <w:rsid w:val="00291E36"/>
    <w:rsid w:val="00292C48"/>
    <w:rsid w:val="0029418A"/>
    <w:rsid w:val="002949A7"/>
    <w:rsid w:val="002A1FBA"/>
    <w:rsid w:val="002A2698"/>
    <w:rsid w:val="002A6C5D"/>
    <w:rsid w:val="002A74E4"/>
    <w:rsid w:val="002A7767"/>
    <w:rsid w:val="002B2B8A"/>
    <w:rsid w:val="002B502C"/>
    <w:rsid w:val="002B5ED0"/>
    <w:rsid w:val="002C3240"/>
    <w:rsid w:val="002C53C2"/>
    <w:rsid w:val="002D0900"/>
    <w:rsid w:val="002D24FD"/>
    <w:rsid w:val="002D4D24"/>
    <w:rsid w:val="002D68E5"/>
    <w:rsid w:val="002E0C0C"/>
    <w:rsid w:val="002E201A"/>
    <w:rsid w:val="002E41EB"/>
    <w:rsid w:val="002E5C3C"/>
    <w:rsid w:val="002E5E93"/>
    <w:rsid w:val="002E5EC2"/>
    <w:rsid w:val="002F09B4"/>
    <w:rsid w:val="002F18A7"/>
    <w:rsid w:val="002F2253"/>
    <w:rsid w:val="002F3C7E"/>
    <w:rsid w:val="002F4564"/>
    <w:rsid w:val="002F5458"/>
    <w:rsid w:val="003010C0"/>
    <w:rsid w:val="00301964"/>
    <w:rsid w:val="00302E54"/>
    <w:rsid w:val="003105A4"/>
    <w:rsid w:val="00312D98"/>
    <w:rsid w:val="003153DC"/>
    <w:rsid w:val="00315F65"/>
    <w:rsid w:val="00316581"/>
    <w:rsid w:val="003167C6"/>
    <w:rsid w:val="003171FD"/>
    <w:rsid w:val="00322570"/>
    <w:rsid w:val="00322F53"/>
    <w:rsid w:val="003232A3"/>
    <w:rsid w:val="0032344A"/>
    <w:rsid w:val="00326963"/>
    <w:rsid w:val="003305C0"/>
    <w:rsid w:val="0033148C"/>
    <w:rsid w:val="00331EC5"/>
    <w:rsid w:val="0033207C"/>
    <w:rsid w:val="00333868"/>
    <w:rsid w:val="00333E85"/>
    <w:rsid w:val="003345D4"/>
    <w:rsid w:val="00334B89"/>
    <w:rsid w:val="003378F4"/>
    <w:rsid w:val="00337C6F"/>
    <w:rsid w:val="00342E3D"/>
    <w:rsid w:val="0034356A"/>
    <w:rsid w:val="003447B2"/>
    <w:rsid w:val="0034777F"/>
    <w:rsid w:val="003505FB"/>
    <w:rsid w:val="0035350F"/>
    <w:rsid w:val="003536BC"/>
    <w:rsid w:val="0035538F"/>
    <w:rsid w:val="00356E11"/>
    <w:rsid w:val="0035782F"/>
    <w:rsid w:val="00360ADC"/>
    <w:rsid w:val="003610CB"/>
    <w:rsid w:val="003622E7"/>
    <w:rsid w:val="00365701"/>
    <w:rsid w:val="0036609F"/>
    <w:rsid w:val="003704A7"/>
    <w:rsid w:val="00370AA2"/>
    <w:rsid w:val="003734C7"/>
    <w:rsid w:val="003734F4"/>
    <w:rsid w:val="00373567"/>
    <w:rsid w:val="0037388A"/>
    <w:rsid w:val="003742EF"/>
    <w:rsid w:val="00380176"/>
    <w:rsid w:val="003814B6"/>
    <w:rsid w:val="00384451"/>
    <w:rsid w:val="0038633A"/>
    <w:rsid w:val="003905D2"/>
    <w:rsid w:val="00390BD1"/>
    <w:rsid w:val="00391B9C"/>
    <w:rsid w:val="00393DCA"/>
    <w:rsid w:val="00394552"/>
    <w:rsid w:val="00395F10"/>
    <w:rsid w:val="003A05DF"/>
    <w:rsid w:val="003A1A68"/>
    <w:rsid w:val="003A49FE"/>
    <w:rsid w:val="003A507B"/>
    <w:rsid w:val="003A6584"/>
    <w:rsid w:val="003B4480"/>
    <w:rsid w:val="003B6786"/>
    <w:rsid w:val="003B7D1B"/>
    <w:rsid w:val="003B7F99"/>
    <w:rsid w:val="003C04C3"/>
    <w:rsid w:val="003C178E"/>
    <w:rsid w:val="003C3A2F"/>
    <w:rsid w:val="003C4B9E"/>
    <w:rsid w:val="003C6BDD"/>
    <w:rsid w:val="003C6E05"/>
    <w:rsid w:val="003D0038"/>
    <w:rsid w:val="003D5A5B"/>
    <w:rsid w:val="003E1EED"/>
    <w:rsid w:val="003E2CE0"/>
    <w:rsid w:val="003E71B0"/>
    <w:rsid w:val="003F1217"/>
    <w:rsid w:val="003F237B"/>
    <w:rsid w:val="003F2753"/>
    <w:rsid w:val="003F2BF1"/>
    <w:rsid w:val="003F334D"/>
    <w:rsid w:val="003F343B"/>
    <w:rsid w:val="003F3C9A"/>
    <w:rsid w:val="003F4D58"/>
    <w:rsid w:val="003F75D9"/>
    <w:rsid w:val="00400246"/>
    <w:rsid w:val="00400829"/>
    <w:rsid w:val="00400925"/>
    <w:rsid w:val="00404BDC"/>
    <w:rsid w:val="00414CA9"/>
    <w:rsid w:val="00420EDD"/>
    <w:rsid w:val="00424A18"/>
    <w:rsid w:val="00426226"/>
    <w:rsid w:val="004300F4"/>
    <w:rsid w:val="00433914"/>
    <w:rsid w:val="00434E50"/>
    <w:rsid w:val="004368FD"/>
    <w:rsid w:val="00437B07"/>
    <w:rsid w:val="00442A0C"/>
    <w:rsid w:val="004456E4"/>
    <w:rsid w:val="0045294B"/>
    <w:rsid w:val="00452983"/>
    <w:rsid w:val="00453528"/>
    <w:rsid w:val="00453D1A"/>
    <w:rsid w:val="0045426E"/>
    <w:rsid w:val="0045486A"/>
    <w:rsid w:val="00456EBA"/>
    <w:rsid w:val="004570E5"/>
    <w:rsid w:val="004635ED"/>
    <w:rsid w:val="004645E4"/>
    <w:rsid w:val="00464623"/>
    <w:rsid w:val="00475EE1"/>
    <w:rsid w:val="004766B6"/>
    <w:rsid w:val="00477DB7"/>
    <w:rsid w:val="00480CDF"/>
    <w:rsid w:val="00481557"/>
    <w:rsid w:val="0048218E"/>
    <w:rsid w:val="00485F40"/>
    <w:rsid w:val="00490AEA"/>
    <w:rsid w:val="00492EE9"/>
    <w:rsid w:val="0049319A"/>
    <w:rsid w:val="004931E4"/>
    <w:rsid w:val="004966EC"/>
    <w:rsid w:val="00496D82"/>
    <w:rsid w:val="00497AAE"/>
    <w:rsid w:val="004A3CC9"/>
    <w:rsid w:val="004A50EA"/>
    <w:rsid w:val="004A5C73"/>
    <w:rsid w:val="004A5D13"/>
    <w:rsid w:val="004B0B3E"/>
    <w:rsid w:val="004B2DE4"/>
    <w:rsid w:val="004B494A"/>
    <w:rsid w:val="004B5CBB"/>
    <w:rsid w:val="004B676A"/>
    <w:rsid w:val="004B7401"/>
    <w:rsid w:val="004B75C0"/>
    <w:rsid w:val="004C0097"/>
    <w:rsid w:val="004C046D"/>
    <w:rsid w:val="004C280B"/>
    <w:rsid w:val="004C5137"/>
    <w:rsid w:val="004C5F78"/>
    <w:rsid w:val="004D0D43"/>
    <w:rsid w:val="004D1919"/>
    <w:rsid w:val="004D3D19"/>
    <w:rsid w:val="004D7E4C"/>
    <w:rsid w:val="004E13AE"/>
    <w:rsid w:val="004E2904"/>
    <w:rsid w:val="004E679A"/>
    <w:rsid w:val="004E6837"/>
    <w:rsid w:val="004E7867"/>
    <w:rsid w:val="004F0703"/>
    <w:rsid w:val="004F0C87"/>
    <w:rsid w:val="004F0E5D"/>
    <w:rsid w:val="004F5008"/>
    <w:rsid w:val="004F6801"/>
    <w:rsid w:val="004F6E2F"/>
    <w:rsid w:val="00500BD3"/>
    <w:rsid w:val="0051019F"/>
    <w:rsid w:val="005151A7"/>
    <w:rsid w:val="00515CCD"/>
    <w:rsid w:val="00515E26"/>
    <w:rsid w:val="00516477"/>
    <w:rsid w:val="00517679"/>
    <w:rsid w:val="00520B44"/>
    <w:rsid w:val="005211C7"/>
    <w:rsid w:val="00522994"/>
    <w:rsid w:val="005330E6"/>
    <w:rsid w:val="005361F8"/>
    <w:rsid w:val="005365E4"/>
    <w:rsid w:val="00536F33"/>
    <w:rsid w:val="00537236"/>
    <w:rsid w:val="00537C71"/>
    <w:rsid w:val="00545F91"/>
    <w:rsid w:val="00546ECA"/>
    <w:rsid w:val="005478D7"/>
    <w:rsid w:val="00547CEA"/>
    <w:rsid w:val="005508AA"/>
    <w:rsid w:val="00554F4E"/>
    <w:rsid w:val="00555017"/>
    <w:rsid w:val="00555E79"/>
    <w:rsid w:val="00556014"/>
    <w:rsid w:val="0055650E"/>
    <w:rsid w:val="00557916"/>
    <w:rsid w:val="00557C0B"/>
    <w:rsid w:val="00560141"/>
    <w:rsid w:val="00560A68"/>
    <w:rsid w:val="00563BC5"/>
    <w:rsid w:val="005640C7"/>
    <w:rsid w:val="00566485"/>
    <w:rsid w:val="005712E3"/>
    <w:rsid w:val="00571555"/>
    <w:rsid w:val="00571D80"/>
    <w:rsid w:val="005726B2"/>
    <w:rsid w:val="00572CB7"/>
    <w:rsid w:val="00576A0A"/>
    <w:rsid w:val="0057751D"/>
    <w:rsid w:val="005778BC"/>
    <w:rsid w:val="005860C3"/>
    <w:rsid w:val="005900FF"/>
    <w:rsid w:val="00590FA4"/>
    <w:rsid w:val="00591663"/>
    <w:rsid w:val="005928B5"/>
    <w:rsid w:val="005938F1"/>
    <w:rsid w:val="00595F23"/>
    <w:rsid w:val="00596EE4"/>
    <w:rsid w:val="00597223"/>
    <w:rsid w:val="005A1C1A"/>
    <w:rsid w:val="005A1EBB"/>
    <w:rsid w:val="005A4A61"/>
    <w:rsid w:val="005A588A"/>
    <w:rsid w:val="005A6C86"/>
    <w:rsid w:val="005B122A"/>
    <w:rsid w:val="005B1D55"/>
    <w:rsid w:val="005B2158"/>
    <w:rsid w:val="005B303C"/>
    <w:rsid w:val="005B361B"/>
    <w:rsid w:val="005B4C5A"/>
    <w:rsid w:val="005B56E7"/>
    <w:rsid w:val="005C2140"/>
    <w:rsid w:val="005C2829"/>
    <w:rsid w:val="005C5843"/>
    <w:rsid w:val="005C76FC"/>
    <w:rsid w:val="005D12F6"/>
    <w:rsid w:val="005D3385"/>
    <w:rsid w:val="005D3A60"/>
    <w:rsid w:val="005D4467"/>
    <w:rsid w:val="005E1146"/>
    <w:rsid w:val="005E2FEF"/>
    <w:rsid w:val="005E367F"/>
    <w:rsid w:val="005E57B1"/>
    <w:rsid w:val="005F06BB"/>
    <w:rsid w:val="005F0FD2"/>
    <w:rsid w:val="005F180E"/>
    <w:rsid w:val="005F1F25"/>
    <w:rsid w:val="005F36A7"/>
    <w:rsid w:val="005F389D"/>
    <w:rsid w:val="005F53CA"/>
    <w:rsid w:val="005F5B97"/>
    <w:rsid w:val="005F71AA"/>
    <w:rsid w:val="006023A2"/>
    <w:rsid w:val="00602D24"/>
    <w:rsid w:val="006122CB"/>
    <w:rsid w:val="00612D7A"/>
    <w:rsid w:val="0061505F"/>
    <w:rsid w:val="0062035F"/>
    <w:rsid w:val="00621B71"/>
    <w:rsid w:val="00622556"/>
    <w:rsid w:val="006234E1"/>
    <w:rsid w:val="00625647"/>
    <w:rsid w:val="00625693"/>
    <w:rsid w:val="00627CBA"/>
    <w:rsid w:val="00631FE9"/>
    <w:rsid w:val="00636FFF"/>
    <w:rsid w:val="006413A8"/>
    <w:rsid w:val="006414E4"/>
    <w:rsid w:val="00641FD8"/>
    <w:rsid w:val="006421B1"/>
    <w:rsid w:val="00643528"/>
    <w:rsid w:val="0064792F"/>
    <w:rsid w:val="0065044D"/>
    <w:rsid w:val="00650646"/>
    <w:rsid w:val="00650FB8"/>
    <w:rsid w:val="006515FC"/>
    <w:rsid w:val="00653994"/>
    <w:rsid w:val="00654615"/>
    <w:rsid w:val="00660708"/>
    <w:rsid w:val="006620F0"/>
    <w:rsid w:val="00663DC3"/>
    <w:rsid w:val="00666A24"/>
    <w:rsid w:val="0067000F"/>
    <w:rsid w:val="006730FD"/>
    <w:rsid w:val="00676EFE"/>
    <w:rsid w:val="00680029"/>
    <w:rsid w:val="00681DA4"/>
    <w:rsid w:val="00683147"/>
    <w:rsid w:val="00685BF0"/>
    <w:rsid w:val="006867BD"/>
    <w:rsid w:val="00687162"/>
    <w:rsid w:val="00687551"/>
    <w:rsid w:val="00691B9C"/>
    <w:rsid w:val="00692C3E"/>
    <w:rsid w:val="00694228"/>
    <w:rsid w:val="0069584C"/>
    <w:rsid w:val="00695E9C"/>
    <w:rsid w:val="00697E7D"/>
    <w:rsid w:val="006A1C6E"/>
    <w:rsid w:val="006A272A"/>
    <w:rsid w:val="006A356F"/>
    <w:rsid w:val="006A50E1"/>
    <w:rsid w:val="006A51B2"/>
    <w:rsid w:val="006A5757"/>
    <w:rsid w:val="006A5887"/>
    <w:rsid w:val="006A5F06"/>
    <w:rsid w:val="006A6116"/>
    <w:rsid w:val="006B2266"/>
    <w:rsid w:val="006B2AE3"/>
    <w:rsid w:val="006B363A"/>
    <w:rsid w:val="006B45CB"/>
    <w:rsid w:val="006B499A"/>
    <w:rsid w:val="006B642F"/>
    <w:rsid w:val="006B7014"/>
    <w:rsid w:val="006B76B5"/>
    <w:rsid w:val="006B777B"/>
    <w:rsid w:val="006C3530"/>
    <w:rsid w:val="006C6CCA"/>
    <w:rsid w:val="006D012A"/>
    <w:rsid w:val="006D08CC"/>
    <w:rsid w:val="006D0BD2"/>
    <w:rsid w:val="006D283F"/>
    <w:rsid w:val="006D6196"/>
    <w:rsid w:val="006D649F"/>
    <w:rsid w:val="006D66A3"/>
    <w:rsid w:val="006D779F"/>
    <w:rsid w:val="006D77E4"/>
    <w:rsid w:val="006E1F84"/>
    <w:rsid w:val="006E2793"/>
    <w:rsid w:val="006E5DD5"/>
    <w:rsid w:val="006E6260"/>
    <w:rsid w:val="006F342F"/>
    <w:rsid w:val="006F3BA9"/>
    <w:rsid w:val="006F4625"/>
    <w:rsid w:val="006F4EFB"/>
    <w:rsid w:val="007002F0"/>
    <w:rsid w:val="00700EF6"/>
    <w:rsid w:val="00704A20"/>
    <w:rsid w:val="00705CBD"/>
    <w:rsid w:val="0071014D"/>
    <w:rsid w:val="00713575"/>
    <w:rsid w:val="00714020"/>
    <w:rsid w:val="00714155"/>
    <w:rsid w:val="007161F9"/>
    <w:rsid w:val="0071625F"/>
    <w:rsid w:val="00720D59"/>
    <w:rsid w:val="00722F5B"/>
    <w:rsid w:val="00723636"/>
    <w:rsid w:val="007248BC"/>
    <w:rsid w:val="00727D1C"/>
    <w:rsid w:val="00730CB8"/>
    <w:rsid w:val="0073269D"/>
    <w:rsid w:val="00732948"/>
    <w:rsid w:val="007332B1"/>
    <w:rsid w:val="00734302"/>
    <w:rsid w:val="0073629D"/>
    <w:rsid w:val="00737302"/>
    <w:rsid w:val="00740AD1"/>
    <w:rsid w:val="00747867"/>
    <w:rsid w:val="00752355"/>
    <w:rsid w:val="00752958"/>
    <w:rsid w:val="00753CEE"/>
    <w:rsid w:val="00755D25"/>
    <w:rsid w:val="00756106"/>
    <w:rsid w:val="007565A7"/>
    <w:rsid w:val="007606F4"/>
    <w:rsid w:val="00762359"/>
    <w:rsid w:val="0076373D"/>
    <w:rsid w:val="00764B4F"/>
    <w:rsid w:val="00765C93"/>
    <w:rsid w:val="007662AD"/>
    <w:rsid w:val="007667A3"/>
    <w:rsid w:val="00767EA7"/>
    <w:rsid w:val="007747BA"/>
    <w:rsid w:val="007747E2"/>
    <w:rsid w:val="00780348"/>
    <w:rsid w:val="00783498"/>
    <w:rsid w:val="007838FF"/>
    <w:rsid w:val="00784242"/>
    <w:rsid w:val="00784E34"/>
    <w:rsid w:val="0078634F"/>
    <w:rsid w:val="00787948"/>
    <w:rsid w:val="00791F23"/>
    <w:rsid w:val="00792F52"/>
    <w:rsid w:val="00793FD9"/>
    <w:rsid w:val="00796FCC"/>
    <w:rsid w:val="007977A9"/>
    <w:rsid w:val="007A2A9C"/>
    <w:rsid w:val="007A3FE6"/>
    <w:rsid w:val="007A4D62"/>
    <w:rsid w:val="007B4728"/>
    <w:rsid w:val="007B6ACF"/>
    <w:rsid w:val="007C1190"/>
    <w:rsid w:val="007C1330"/>
    <w:rsid w:val="007C1F73"/>
    <w:rsid w:val="007C5164"/>
    <w:rsid w:val="007C5463"/>
    <w:rsid w:val="007D015C"/>
    <w:rsid w:val="007D30AE"/>
    <w:rsid w:val="007D3F40"/>
    <w:rsid w:val="007D4D90"/>
    <w:rsid w:val="007D5607"/>
    <w:rsid w:val="007E004D"/>
    <w:rsid w:val="007E00FD"/>
    <w:rsid w:val="007E0AB2"/>
    <w:rsid w:val="007E366A"/>
    <w:rsid w:val="007E629B"/>
    <w:rsid w:val="007E70A5"/>
    <w:rsid w:val="007F20AE"/>
    <w:rsid w:val="007F5B97"/>
    <w:rsid w:val="007F6A99"/>
    <w:rsid w:val="007F6E37"/>
    <w:rsid w:val="007F77E8"/>
    <w:rsid w:val="0080014C"/>
    <w:rsid w:val="008011F5"/>
    <w:rsid w:val="00801234"/>
    <w:rsid w:val="0080323E"/>
    <w:rsid w:val="0080617A"/>
    <w:rsid w:val="00810158"/>
    <w:rsid w:val="00810166"/>
    <w:rsid w:val="00810D8F"/>
    <w:rsid w:val="00811ED3"/>
    <w:rsid w:val="00816E80"/>
    <w:rsid w:val="008202B0"/>
    <w:rsid w:val="00820A14"/>
    <w:rsid w:val="00822408"/>
    <w:rsid w:val="008225F5"/>
    <w:rsid w:val="00822685"/>
    <w:rsid w:val="008231F0"/>
    <w:rsid w:val="00825EAC"/>
    <w:rsid w:val="00826FE7"/>
    <w:rsid w:val="00827004"/>
    <w:rsid w:val="00830848"/>
    <w:rsid w:val="00830EDA"/>
    <w:rsid w:val="0083365C"/>
    <w:rsid w:val="00837B3D"/>
    <w:rsid w:val="00840688"/>
    <w:rsid w:val="00842023"/>
    <w:rsid w:val="0084258F"/>
    <w:rsid w:val="008434B4"/>
    <w:rsid w:val="00850C23"/>
    <w:rsid w:val="00852E9F"/>
    <w:rsid w:val="0085416E"/>
    <w:rsid w:val="008606EE"/>
    <w:rsid w:val="00860968"/>
    <w:rsid w:val="00862A92"/>
    <w:rsid w:val="00864E7B"/>
    <w:rsid w:val="00865233"/>
    <w:rsid w:val="008654DE"/>
    <w:rsid w:val="008664A1"/>
    <w:rsid w:val="008664CC"/>
    <w:rsid w:val="00871F03"/>
    <w:rsid w:val="00872F51"/>
    <w:rsid w:val="008738E7"/>
    <w:rsid w:val="00873945"/>
    <w:rsid w:val="008750BC"/>
    <w:rsid w:val="00875196"/>
    <w:rsid w:val="00880614"/>
    <w:rsid w:val="00881644"/>
    <w:rsid w:val="008829BF"/>
    <w:rsid w:val="00883800"/>
    <w:rsid w:val="00885DE7"/>
    <w:rsid w:val="00886698"/>
    <w:rsid w:val="00895C33"/>
    <w:rsid w:val="00897569"/>
    <w:rsid w:val="008A6B39"/>
    <w:rsid w:val="008A7AFB"/>
    <w:rsid w:val="008A7C20"/>
    <w:rsid w:val="008B12E7"/>
    <w:rsid w:val="008B1856"/>
    <w:rsid w:val="008B4CA7"/>
    <w:rsid w:val="008C098A"/>
    <w:rsid w:val="008C1096"/>
    <w:rsid w:val="008C575A"/>
    <w:rsid w:val="008C720D"/>
    <w:rsid w:val="008D2094"/>
    <w:rsid w:val="008D2E99"/>
    <w:rsid w:val="008D705D"/>
    <w:rsid w:val="008D7C38"/>
    <w:rsid w:val="008E49BF"/>
    <w:rsid w:val="008E4A88"/>
    <w:rsid w:val="008E54AF"/>
    <w:rsid w:val="008E6E66"/>
    <w:rsid w:val="008F0097"/>
    <w:rsid w:val="008F180D"/>
    <w:rsid w:val="008F2674"/>
    <w:rsid w:val="008F3D7A"/>
    <w:rsid w:val="008F5D8E"/>
    <w:rsid w:val="008F70CE"/>
    <w:rsid w:val="00904AA9"/>
    <w:rsid w:val="009165B3"/>
    <w:rsid w:val="009233CE"/>
    <w:rsid w:val="00927660"/>
    <w:rsid w:val="00930CC4"/>
    <w:rsid w:val="0093299D"/>
    <w:rsid w:val="00936E04"/>
    <w:rsid w:val="009402AC"/>
    <w:rsid w:val="0094575C"/>
    <w:rsid w:val="00952ADD"/>
    <w:rsid w:val="00953337"/>
    <w:rsid w:val="00953F21"/>
    <w:rsid w:val="00957343"/>
    <w:rsid w:val="009633D3"/>
    <w:rsid w:val="009673D4"/>
    <w:rsid w:val="0097260F"/>
    <w:rsid w:val="00977354"/>
    <w:rsid w:val="00977DCE"/>
    <w:rsid w:val="00980707"/>
    <w:rsid w:val="0098075A"/>
    <w:rsid w:val="009807DD"/>
    <w:rsid w:val="009808EC"/>
    <w:rsid w:val="00980A32"/>
    <w:rsid w:val="00980DF9"/>
    <w:rsid w:val="0098229F"/>
    <w:rsid w:val="0098359D"/>
    <w:rsid w:val="009850E4"/>
    <w:rsid w:val="00986302"/>
    <w:rsid w:val="00993C6E"/>
    <w:rsid w:val="0099799C"/>
    <w:rsid w:val="009A03C5"/>
    <w:rsid w:val="009A1252"/>
    <w:rsid w:val="009A19BE"/>
    <w:rsid w:val="009A4174"/>
    <w:rsid w:val="009A54FC"/>
    <w:rsid w:val="009A7414"/>
    <w:rsid w:val="009A7721"/>
    <w:rsid w:val="009B1300"/>
    <w:rsid w:val="009B1526"/>
    <w:rsid w:val="009B20DD"/>
    <w:rsid w:val="009B3734"/>
    <w:rsid w:val="009B3DA6"/>
    <w:rsid w:val="009B3ED2"/>
    <w:rsid w:val="009B4C5A"/>
    <w:rsid w:val="009C4C29"/>
    <w:rsid w:val="009C5146"/>
    <w:rsid w:val="009C5350"/>
    <w:rsid w:val="009C6313"/>
    <w:rsid w:val="009D148C"/>
    <w:rsid w:val="009D2838"/>
    <w:rsid w:val="009D2C43"/>
    <w:rsid w:val="009D3D1E"/>
    <w:rsid w:val="009D3DA5"/>
    <w:rsid w:val="009D424F"/>
    <w:rsid w:val="009D6AD7"/>
    <w:rsid w:val="009D6D39"/>
    <w:rsid w:val="009E041C"/>
    <w:rsid w:val="009E184C"/>
    <w:rsid w:val="009E1930"/>
    <w:rsid w:val="009E2170"/>
    <w:rsid w:val="009E4B7A"/>
    <w:rsid w:val="009E50AE"/>
    <w:rsid w:val="009E5B98"/>
    <w:rsid w:val="009E7145"/>
    <w:rsid w:val="009E7970"/>
    <w:rsid w:val="009F22BA"/>
    <w:rsid w:val="009F4B03"/>
    <w:rsid w:val="009F7235"/>
    <w:rsid w:val="00A125CA"/>
    <w:rsid w:val="00A138EF"/>
    <w:rsid w:val="00A158BC"/>
    <w:rsid w:val="00A16943"/>
    <w:rsid w:val="00A16C37"/>
    <w:rsid w:val="00A17C17"/>
    <w:rsid w:val="00A20973"/>
    <w:rsid w:val="00A215DB"/>
    <w:rsid w:val="00A21B6A"/>
    <w:rsid w:val="00A2443B"/>
    <w:rsid w:val="00A250C1"/>
    <w:rsid w:val="00A25CEB"/>
    <w:rsid w:val="00A25DA8"/>
    <w:rsid w:val="00A30F7F"/>
    <w:rsid w:val="00A313C8"/>
    <w:rsid w:val="00A31590"/>
    <w:rsid w:val="00A32BCB"/>
    <w:rsid w:val="00A349AF"/>
    <w:rsid w:val="00A34D1C"/>
    <w:rsid w:val="00A3528B"/>
    <w:rsid w:val="00A35748"/>
    <w:rsid w:val="00A35A15"/>
    <w:rsid w:val="00A378C0"/>
    <w:rsid w:val="00A37D51"/>
    <w:rsid w:val="00A43B5A"/>
    <w:rsid w:val="00A44E71"/>
    <w:rsid w:val="00A468EB"/>
    <w:rsid w:val="00A46E56"/>
    <w:rsid w:val="00A5458C"/>
    <w:rsid w:val="00A54951"/>
    <w:rsid w:val="00A554B3"/>
    <w:rsid w:val="00A562BC"/>
    <w:rsid w:val="00A57031"/>
    <w:rsid w:val="00A6090D"/>
    <w:rsid w:val="00A613D2"/>
    <w:rsid w:val="00A64FBC"/>
    <w:rsid w:val="00A666B9"/>
    <w:rsid w:val="00A76F21"/>
    <w:rsid w:val="00A83A54"/>
    <w:rsid w:val="00A865C2"/>
    <w:rsid w:val="00A8756E"/>
    <w:rsid w:val="00A90D4E"/>
    <w:rsid w:val="00A90D60"/>
    <w:rsid w:val="00A90F3C"/>
    <w:rsid w:val="00A9589B"/>
    <w:rsid w:val="00A9605C"/>
    <w:rsid w:val="00A9732C"/>
    <w:rsid w:val="00A976B7"/>
    <w:rsid w:val="00A97A13"/>
    <w:rsid w:val="00AA5729"/>
    <w:rsid w:val="00AA58A6"/>
    <w:rsid w:val="00AA64B6"/>
    <w:rsid w:val="00AA6A38"/>
    <w:rsid w:val="00AB0C28"/>
    <w:rsid w:val="00AB1591"/>
    <w:rsid w:val="00AB2A22"/>
    <w:rsid w:val="00AB4681"/>
    <w:rsid w:val="00AB50FF"/>
    <w:rsid w:val="00AB7986"/>
    <w:rsid w:val="00AC15DB"/>
    <w:rsid w:val="00AC5961"/>
    <w:rsid w:val="00AC75F2"/>
    <w:rsid w:val="00AD0413"/>
    <w:rsid w:val="00AD193A"/>
    <w:rsid w:val="00AD1ABF"/>
    <w:rsid w:val="00AD2AB3"/>
    <w:rsid w:val="00AD463B"/>
    <w:rsid w:val="00AD4BAB"/>
    <w:rsid w:val="00AE27B8"/>
    <w:rsid w:val="00AE3FB5"/>
    <w:rsid w:val="00AE6C97"/>
    <w:rsid w:val="00AF0591"/>
    <w:rsid w:val="00AF3399"/>
    <w:rsid w:val="00AF6A78"/>
    <w:rsid w:val="00AF6D16"/>
    <w:rsid w:val="00B009BD"/>
    <w:rsid w:val="00B03F75"/>
    <w:rsid w:val="00B05C48"/>
    <w:rsid w:val="00B060AF"/>
    <w:rsid w:val="00B062F5"/>
    <w:rsid w:val="00B074E1"/>
    <w:rsid w:val="00B11152"/>
    <w:rsid w:val="00B122E9"/>
    <w:rsid w:val="00B1234A"/>
    <w:rsid w:val="00B124E7"/>
    <w:rsid w:val="00B12952"/>
    <w:rsid w:val="00B133CD"/>
    <w:rsid w:val="00B143F9"/>
    <w:rsid w:val="00B20904"/>
    <w:rsid w:val="00B20959"/>
    <w:rsid w:val="00B2325E"/>
    <w:rsid w:val="00B25601"/>
    <w:rsid w:val="00B315AD"/>
    <w:rsid w:val="00B3394C"/>
    <w:rsid w:val="00B3458B"/>
    <w:rsid w:val="00B35D45"/>
    <w:rsid w:val="00B43E6A"/>
    <w:rsid w:val="00B43EF4"/>
    <w:rsid w:val="00B4539C"/>
    <w:rsid w:val="00B45402"/>
    <w:rsid w:val="00B46F7F"/>
    <w:rsid w:val="00B47A75"/>
    <w:rsid w:val="00B47E4B"/>
    <w:rsid w:val="00B508C0"/>
    <w:rsid w:val="00B517DE"/>
    <w:rsid w:val="00B51C87"/>
    <w:rsid w:val="00B534CC"/>
    <w:rsid w:val="00B53ABF"/>
    <w:rsid w:val="00B53D4A"/>
    <w:rsid w:val="00B553ED"/>
    <w:rsid w:val="00B563FC"/>
    <w:rsid w:val="00B564B8"/>
    <w:rsid w:val="00B61454"/>
    <w:rsid w:val="00B61B5F"/>
    <w:rsid w:val="00B6623C"/>
    <w:rsid w:val="00B665B2"/>
    <w:rsid w:val="00B675C4"/>
    <w:rsid w:val="00B67982"/>
    <w:rsid w:val="00B67E9A"/>
    <w:rsid w:val="00B70A4A"/>
    <w:rsid w:val="00B71F4D"/>
    <w:rsid w:val="00B73CCC"/>
    <w:rsid w:val="00B74874"/>
    <w:rsid w:val="00B74C9C"/>
    <w:rsid w:val="00B77EBC"/>
    <w:rsid w:val="00B80268"/>
    <w:rsid w:val="00B80361"/>
    <w:rsid w:val="00B80679"/>
    <w:rsid w:val="00B806FB"/>
    <w:rsid w:val="00B82554"/>
    <w:rsid w:val="00B825D8"/>
    <w:rsid w:val="00B82B8B"/>
    <w:rsid w:val="00B82FB4"/>
    <w:rsid w:val="00B83FFE"/>
    <w:rsid w:val="00B85FFA"/>
    <w:rsid w:val="00B8765D"/>
    <w:rsid w:val="00B900AD"/>
    <w:rsid w:val="00B913A6"/>
    <w:rsid w:val="00B92802"/>
    <w:rsid w:val="00B94397"/>
    <w:rsid w:val="00B962D1"/>
    <w:rsid w:val="00B965AA"/>
    <w:rsid w:val="00BA60C9"/>
    <w:rsid w:val="00BB08A0"/>
    <w:rsid w:val="00BB0E15"/>
    <w:rsid w:val="00BB14C4"/>
    <w:rsid w:val="00BB2227"/>
    <w:rsid w:val="00BB475A"/>
    <w:rsid w:val="00BB4D5F"/>
    <w:rsid w:val="00BB4E05"/>
    <w:rsid w:val="00BC0398"/>
    <w:rsid w:val="00BC39AA"/>
    <w:rsid w:val="00BD093B"/>
    <w:rsid w:val="00BD22FD"/>
    <w:rsid w:val="00BD5A9A"/>
    <w:rsid w:val="00BD7A2F"/>
    <w:rsid w:val="00BE572D"/>
    <w:rsid w:val="00BE6411"/>
    <w:rsid w:val="00BF168D"/>
    <w:rsid w:val="00BF24B2"/>
    <w:rsid w:val="00BF27CA"/>
    <w:rsid w:val="00BF2A47"/>
    <w:rsid w:val="00BF3185"/>
    <w:rsid w:val="00BF34FC"/>
    <w:rsid w:val="00BF403A"/>
    <w:rsid w:val="00BF48E3"/>
    <w:rsid w:val="00BF53A7"/>
    <w:rsid w:val="00C00099"/>
    <w:rsid w:val="00C00253"/>
    <w:rsid w:val="00C00C76"/>
    <w:rsid w:val="00C01B49"/>
    <w:rsid w:val="00C040C1"/>
    <w:rsid w:val="00C04B1F"/>
    <w:rsid w:val="00C04C0D"/>
    <w:rsid w:val="00C054C1"/>
    <w:rsid w:val="00C056AE"/>
    <w:rsid w:val="00C0736F"/>
    <w:rsid w:val="00C07C52"/>
    <w:rsid w:val="00C11DBA"/>
    <w:rsid w:val="00C1584E"/>
    <w:rsid w:val="00C158D6"/>
    <w:rsid w:val="00C15F31"/>
    <w:rsid w:val="00C22295"/>
    <w:rsid w:val="00C2334F"/>
    <w:rsid w:val="00C270DE"/>
    <w:rsid w:val="00C31114"/>
    <w:rsid w:val="00C31659"/>
    <w:rsid w:val="00C3797E"/>
    <w:rsid w:val="00C40575"/>
    <w:rsid w:val="00C50AEF"/>
    <w:rsid w:val="00C524E8"/>
    <w:rsid w:val="00C5347C"/>
    <w:rsid w:val="00C552D5"/>
    <w:rsid w:val="00C577F4"/>
    <w:rsid w:val="00C60598"/>
    <w:rsid w:val="00C60A22"/>
    <w:rsid w:val="00C61836"/>
    <w:rsid w:val="00C61FF3"/>
    <w:rsid w:val="00C6744F"/>
    <w:rsid w:val="00C67D1F"/>
    <w:rsid w:val="00C71FEE"/>
    <w:rsid w:val="00C72413"/>
    <w:rsid w:val="00C74D52"/>
    <w:rsid w:val="00C75216"/>
    <w:rsid w:val="00C75DC1"/>
    <w:rsid w:val="00C763A7"/>
    <w:rsid w:val="00C81435"/>
    <w:rsid w:val="00C82338"/>
    <w:rsid w:val="00C83429"/>
    <w:rsid w:val="00C83B73"/>
    <w:rsid w:val="00C83F84"/>
    <w:rsid w:val="00C91C4B"/>
    <w:rsid w:val="00C93A1A"/>
    <w:rsid w:val="00C95069"/>
    <w:rsid w:val="00C9638E"/>
    <w:rsid w:val="00CA04B8"/>
    <w:rsid w:val="00CA0586"/>
    <w:rsid w:val="00CA102E"/>
    <w:rsid w:val="00CA1181"/>
    <w:rsid w:val="00CA181A"/>
    <w:rsid w:val="00CA1E89"/>
    <w:rsid w:val="00CA3030"/>
    <w:rsid w:val="00CA530E"/>
    <w:rsid w:val="00CA573D"/>
    <w:rsid w:val="00CA5AAD"/>
    <w:rsid w:val="00CA77F5"/>
    <w:rsid w:val="00CB1777"/>
    <w:rsid w:val="00CB45C7"/>
    <w:rsid w:val="00CB4CBB"/>
    <w:rsid w:val="00CB59DB"/>
    <w:rsid w:val="00CB6C11"/>
    <w:rsid w:val="00CB7C2A"/>
    <w:rsid w:val="00CC08EA"/>
    <w:rsid w:val="00CC14E5"/>
    <w:rsid w:val="00CC4B0C"/>
    <w:rsid w:val="00CC527C"/>
    <w:rsid w:val="00CC62CE"/>
    <w:rsid w:val="00CD16A4"/>
    <w:rsid w:val="00CD2EE3"/>
    <w:rsid w:val="00CD3F9B"/>
    <w:rsid w:val="00CD3FE5"/>
    <w:rsid w:val="00CD51F3"/>
    <w:rsid w:val="00CD53C8"/>
    <w:rsid w:val="00CD5E95"/>
    <w:rsid w:val="00CD6277"/>
    <w:rsid w:val="00CE268C"/>
    <w:rsid w:val="00CE66F4"/>
    <w:rsid w:val="00CE6F8A"/>
    <w:rsid w:val="00CE76A9"/>
    <w:rsid w:val="00CF01AF"/>
    <w:rsid w:val="00CF1309"/>
    <w:rsid w:val="00CF1E4C"/>
    <w:rsid w:val="00CF3D9B"/>
    <w:rsid w:val="00CF5402"/>
    <w:rsid w:val="00CF6BE4"/>
    <w:rsid w:val="00D01317"/>
    <w:rsid w:val="00D0288C"/>
    <w:rsid w:val="00D0347C"/>
    <w:rsid w:val="00D052CF"/>
    <w:rsid w:val="00D05346"/>
    <w:rsid w:val="00D061C2"/>
    <w:rsid w:val="00D06991"/>
    <w:rsid w:val="00D07515"/>
    <w:rsid w:val="00D07BC0"/>
    <w:rsid w:val="00D105F7"/>
    <w:rsid w:val="00D13F83"/>
    <w:rsid w:val="00D1755D"/>
    <w:rsid w:val="00D209B8"/>
    <w:rsid w:val="00D22FB4"/>
    <w:rsid w:val="00D315A5"/>
    <w:rsid w:val="00D3647C"/>
    <w:rsid w:val="00D37D0C"/>
    <w:rsid w:val="00D402C0"/>
    <w:rsid w:val="00D4371E"/>
    <w:rsid w:val="00D44A5D"/>
    <w:rsid w:val="00D45185"/>
    <w:rsid w:val="00D45CCE"/>
    <w:rsid w:val="00D47A0C"/>
    <w:rsid w:val="00D51151"/>
    <w:rsid w:val="00D518A9"/>
    <w:rsid w:val="00D522CF"/>
    <w:rsid w:val="00D54385"/>
    <w:rsid w:val="00D6001B"/>
    <w:rsid w:val="00D6506D"/>
    <w:rsid w:val="00D65B78"/>
    <w:rsid w:val="00D66BBF"/>
    <w:rsid w:val="00D66DE6"/>
    <w:rsid w:val="00D6747B"/>
    <w:rsid w:val="00D67710"/>
    <w:rsid w:val="00D70837"/>
    <w:rsid w:val="00D70DE7"/>
    <w:rsid w:val="00D72AC2"/>
    <w:rsid w:val="00D73D4C"/>
    <w:rsid w:val="00D74BEC"/>
    <w:rsid w:val="00D75B12"/>
    <w:rsid w:val="00D7721E"/>
    <w:rsid w:val="00D77D56"/>
    <w:rsid w:val="00D80ADE"/>
    <w:rsid w:val="00D8355A"/>
    <w:rsid w:val="00D8406C"/>
    <w:rsid w:val="00D87141"/>
    <w:rsid w:val="00D90004"/>
    <w:rsid w:val="00D90B7E"/>
    <w:rsid w:val="00D9399A"/>
    <w:rsid w:val="00D9422A"/>
    <w:rsid w:val="00D953A9"/>
    <w:rsid w:val="00D974E2"/>
    <w:rsid w:val="00DA0B38"/>
    <w:rsid w:val="00DA0CC9"/>
    <w:rsid w:val="00DA370E"/>
    <w:rsid w:val="00DA502C"/>
    <w:rsid w:val="00DA5846"/>
    <w:rsid w:val="00DB0E33"/>
    <w:rsid w:val="00DB1BDB"/>
    <w:rsid w:val="00DB6E83"/>
    <w:rsid w:val="00DC1404"/>
    <w:rsid w:val="00DC283A"/>
    <w:rsid w:val="00DC4B95"/>
    <w:rsid w:val="00DC5609"/>
    <w:rsid w:val="00DC64E4"/>
    <w:rsid w:val="00DC6B9D"/>
    <w:rsid w:val="00DC7787"/>
    <w:rsid w:val="00DC78D3"/>
    <w:rsid w:val="00DD0279"/>
    <w:rsid w:val="00DD03BC"/>
    <w:rsid w:val="00DD0E80"/>
    <w:rsid w:val="00DD0FC6"/>
    <w:rsid w:val="00DD5A51"/>
    <w:rsid w:val="00DD5E79"/>
    <w:rsid w:val="00DD6FAB"/>
    <w:rsid w:val="00DE2D64"/>
    <w:rsid w:val="00DE5413"/>
    <w:rsid w:val="00DF00D2"/>
    <w:rsid w:val="00DF0EDC"/>
    <w:rsid w:val="00DF140C"/>
    <w:rsid w:val="00DF1712"/>
    <w:rsid w:val="00DF2FAE"/>
    <w:rsid w:val="00DF73B4"/>
    <w:rsid w:val="00DF7A36"/>
    <w:rsid w:val="00E00DE8"/>
    <w:rsid w:val="00E01DDB"/>
    <w:rsid w:val="00E149A6"/>
    <w:rsid w:val="00E14A49"/>
    <w:rsid w:val="00E14F86"/>
    <w:rsid w:val="00E22F90"/>
    <w:rsid w:val="00E23575"/>
    <w:rsid w:val="00E26397"/>
    <w:rsid w:val="00E2674B"/>
    <w:rsid w:val="00E303EF"/>
    <w:rsid w:val="00E32051"/>
    <w:rsid w:val="00E32630"/>
    <w:rsid w:val="00E43703"/>
    <w:rsid w:val="00E445AD"/>
    <w:rsid w:val="00E44B15"/>
    <w:rsid w:val="00E4560B"/>
    <w:rsid w:val="00E46FBF"/>
    <w:rsid w:val="00E47283"/>
    <w:rsid w:val="00E4749D"/>
    <w:rsid w:val="00E55ADC"/>
    <w:rsid w:val="00E60EAA"/>
    <w:rsid w:val="00E610E5"/>
    <w:rsid w:val="00E61B6C"/>
    <w:rsid w:val="00E62E18"/>
    <w:rsid w:val="00E62F19"/>
    <w:rsid w:val="00E65DBC"/>
    <w:rsid w:val="00E72BDE"/>
    <w:rsid w:val="00E7379E"/>
    <w:rsid w:val="00E81514"/>
    <w:rsid w:val="00E83F69"/>
    <w:rsid w:val="00E90F09"/>
    <w:rsid w:val="00E9649E"/>
    <w:rsid w:val="00E96820"/>
    <w:rsid w:val="00EA0CA6"/>
    <w:rsid w:val="00EA1D54"/>
    <w:rsid w:val="00EA3719"/>
    <w:rsid w:val="00EA410F"/>
    <w:rsid w:val="00EA41CF"/>
    <w:rsid w:val="00EA69EC"/>
    <w:rsid w:val="00EB4818"/>
    <w:rsid w:val="00EB4A66"/>
    <w:rsid w:val="00EB5B4A"/>
    <w:rsid w:val="00EC0861"/>
    <w:rsid w:val="00EC2F6A"/>
    <w:rsid w:val="00EC4D5B"/>
    <w:rsid w:val="00EC779B"/>
    <w:rsid w:val="00ED2615"/>
    <w:rsid w:val="00ED5DD0"/>
    <w:rsid w:val="00ED6A8A"/>
    <w:rsid w:val="00ED6DD5"/>
    <w:rsid w:val="00ED73B1"/>
    <w:rsid w:val="00ED7AA0"/>
    <w:rsid w:val="00EE046D"/>
    <w:rsid w:val="00EE18AA"/>
    <w:rsid w:val="00EE1E3A"/>
    <w:rsid w:val="00EE25F9"/>
    <w:rsid w:val="00EE626A"/>
    <w:rsid w:val="00EE65A3"/>
    <w:rsid w:val="00EE7C1F"/>
    <w:rsid w:val="00EF61BA"/>
    <w:rsid w:val="00EF68DC"/>
    <w:rsid w:val="00F00087"/>
    <w:rsid w:val="00F03F65"/>
    <w:rsid w:val="00F05128"/>
    <w:rsid w:val="00F05387"/>
    <w:rsid w:val="00F05434"/>
    <w:rsid w:val="00F06742"/>
    <w:rsid w:val="00F11A36"/>
    <w:rsid w:val="00F1201A"/>
    <w:rsid w:val="00F14014"/>
    <w:rsid w:val="00F14383"/>
    <w:rsid w:val="00F1684F"/>
    <w:rsid w:val="00F17B90"/>
    <w:rsid w:val="00F21354"/>
    <w:rsid w:val="00F269F0"/>
    <w:rsid w:val="00F26FFE"/>
    <w:rsid w:val="00F27A42"/>
    <w:rsid w:val="00F27E40"/>
    <w:rsid w:val="00F30940"/>
    <w:rsid w:val="00F30944"/>
    <w:rsid w:val="00F30AAC"/>
    <w:rsid w:val="00F3191D"/>
    <w:rsid w:val="00F32384"/>
    <w:rsid w:val="00F339B6"/>
    <w:rsid w:val="00F3435F"/>
    <w:rsid w:val="00F347A9"/>
    <w:rsid w:val="00F37503"/>
    <w:rsid w:val="00F37D11"/>
    <w:rsid w:val="00F42162"/>
    <w:rsid w:val="00F44494"/>
    <w:rsid w:val="00F44A81"/>
    <w:rsid w:val="00F44F01"/>
    <w:rsid w:val="00F45BBD"/>
    <w:rsid w:val="00F45C2C"/>
    <w:rsid w:val="00F51992"/>
    <w:rsid w:val="00F531D6"/>
    <w:rsid w:val="00F557E8"/>
    <w:rsid w:val="00F62401"/>
    <w:rsid w:val="00F62521"/>
    <w:rsid w:val="00F62C11"/>
    <w:rsid w:val="00F62F64"/>
    <w:rsid w:val="00F66294"/>
    <w:rsid w:val="00F66E1B"/>
    <w:rsid w:val="00F70DEE"/>
    <w:rsid w:val="00F74DB8"/>
    <w:rsid w:val="00F75767"/>
    <w:rsid w:val="00F76F09"/>
    <w:rsid w:val="00F76F64"/>
    <w:rsid w:val="00F80CBD"/>
    <w:rsid w:val="00F8129C"/>
    <w:rsid w:val="00F81431"/>
    <w:rsid w:val="00F83C4C"/>
    <w:rsid w:val="00F83F8E"/>
    <w:rsid w:val="00F8585F"/>
    <w:rsid w:val="00F85DB6"/>
    <w:rsid w:val="00F87585"/>
    <w:rsid w:val="00F9003E"/>
    <w:rsid w:val="00F9162E"/>
    <w:rsid w:val="00F94801"/>
    <w:rsid w:val="00F94FE7"/>
    <w:rsid w:val="00F9609B"/>
    <w:rsid w:val="00F96527"/>
    <w:rsid w:val="00F96E98"/>
    <w:rsid w:val="00F97A18"/>
    <w:rsid w:val="00FA3060"/>
    <w:rsid w:val="00FA73E8"/>
    <w:rsid w:val="00FB0D75"/>
    <w:rsid w:val="00FB2150"/>
    <w:rsid w:val="00FB3CB9"/>
    <w:rsid w:val="00FB6536"/>
    <w:rsid w:val="00FC0C2E"/>
    <w:rsid w:val="00FC25F5"/>
    <w:rsid w:val="00FC4DA9"/>
    <w:rsid w:val="00FC53CC"/>
    <w:rsid w:val="00FD05D9"/>
    <w:rsid w:val="00FD22FE"/>
    <w:rsid w:val="00FD4089"/>
    <w:rsid w:val="00FD4953"/>
    <w:rsid w:val="00FD4A8B"/>
    <w:rsid w:val="00FD5D74"/>
    <w:rsid w:val="00FD6E62"/>
    <w:rsid w:val="00FD7A99"/>
    <w:rsid w:val="00FE0C25"/>
    <w:rsid w:val="00FE22C9"/>
    <w:rsid w:val="00FE441B"/>
    <w:rsid w:val="00FE57CF"/>
    <w:rsid w:val="00FE5D84"/>
    <w:rsid w:val="00FE6959"/>
    <w:rsid w:val="00FE6C3F"/>
    <w:rsid w:val="00FE749E"/>
    <w:rsid w:val="00FE74BD"/>
    <w:rsid w:val="00FF0A02"/>
    <w:rsid w:val="00FF2FE3"/>
    <w:rsid w:val="00FF3B40"/>
    <w:rsid w:val="00FF50F7"/>
    <w:rsid w:val="00FF543D"/>
    <w:rsid w:val="00FF5CB2"/>
    <w:rsid w:val="00FF6B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1ED26"/>
  <w15:chartTrackingRefBased/>
  <w15:docId w15:val="{0B60687F-7E60-465F-ABFE-4DC7ABF6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39"/>
    <w:pPr>
      <w:spacing w:after="200" w:line="360" w:lineRule="auto"/>
    </w:pPr>
    <w:rPr>
      <w:rFonts w:eastAsia="Times New Roman" w:cs="Arial"/>
    </w:rPr>
  </w:style>
  <w:style w:type="paragraph" w:styleId="Heading1">
    <w:name w:val="heading 1"/>
    <w:basedOn w:val="Normal"/>
    <w:next w:val="Normal"/>
    <w:link w:val="Heading1Char"/>
    <w:uiPriority w:val="9"/>
    <w:qFormat/>
    <w:rsid w:val="009A1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39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9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F5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65F56"/>
    <w:rPr>
      <w:rFonts w:ascii="Tahoma" w:hAnsi="Tahoma" w:cs="Tahoma"/>
      <w:sz w:val="18"/>
      <w:szCs w:val="18"/>
    </w:rPr>
  </w:style>
  <w:style w:type="paragraph" w:styleId="NormalWeb">
    <w:name w:val="Normal (Web)"/>
    <w:basedOn w:val="Normal"/>
    <w:uiPriority w:val="99"/>
    <w:unhideWhenUsed/>
    <w:rsid w:val="00265F56"/>
    <w:pPr>
      <w:spacing w:before="100" w:beforeAutospacing="1" w:after="100" w:afterAutospacing="1" w:line="240" w:lineRule="auto"/>
    </w:pPr>
    <w:rPr>
      <w:rFonts w:ascii="Times New Roman" w:hAnsi="Times New Roman" w:cs="Times New Roman"/>
      <w:sz w:val="24"/>
      <w:szCs w:val="24"/>
    </w:rPr>
  </w:style>
  <w:style w:type="paragraph" w:styleId="Quote">
    <w:name w:val="Quote"/>
    <w:basedOn w:val="Normal"/>
    <w:next w:val="Normal"/>
    <w:link w:val="QuoteChar"/>
    <w:uiPriority w:val="29"/>
    <w:qFormat/>
    <w:rsid w:val="002D0900"/>
    <w:pPr>
      <w:ind w:left="720"/>
    </w:pPr>
    <w:rPr>
      <w:i/>
      <w:iCs/>
    </w:rPr>
  </w:style>
  <w:style w:type="character" w:customStyle="1" w:styleId="QuoteChar">
    <w:name w:val="Quote Char"/>
    <w:basedOn w:val="DefaultParagraphFont"/>
    <w:link w:val="Quote"/>
    <w:uiPriority w:val="29"/>
    <w:rsid w:val="002D0900"/>
    <w:rPr>
      <w:rFonts w:eastAsia="Times New Roman" w:cs="Arial"/>
      <w:i/>
      <w:iCs/>
    </w:rPr>
  </w:style>
  <w:style w:type="character" w:styleId="CommentReference">
    <w:name w:val="annotation reference"/>
    <w:basedOn w:val="DefaultParagraphFont"/>
    <w:uiPriority w:val="99"/>
    <w:semiHidden/>
    <w:unhideWhenUsed/>
    <w:rsid w:val="000E6F23"/>
    <w:rPr>
      <w:sz w:val="16"/>
      <w:szCs w:val="16"/>
    </w:rPr>
  </w:style>
  <w:style w:type="paragraph" w:styleId="CommentText">
    <w:name w:val="annotation text"/>
    <w:basedOn w:val="Normal"/>
    <w:link w:val="CommentTextChar"/>
    <w:uiPriority w:val="99"/>
    <w:unhideWhenUsed/>
    <w:rsid w:val="000E6F23"/>
    <w:pPr>
      <w:spacing w:line="240" w:lineRule="auto"/>
    </w:pPr>
    <w:rPr>
      <w:sz w:val="20"/>
      <w:szCs w:val="20"/>
    </w:rPr>
  </w:style>
  <w:style w:type="character" w:customStyle="1" w:styleId="CommentTextChar">
    <w:name w:val="Comment Text Char"/>
    <w:basedOn w:val="DefaultParagraphFont"/>
    <w:link w:val="CommentText"/>
    <w:uiPriority w:val="99"/>
    <w:rsid w:val="000E6F23"/>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0E6F23"/>
    <w:rPr>
      <w:b/>
      <w:bCs/>
    </w:rPr>
  </w:style>
  <w:style w:type="character" w:customStyle="1" w:styleId="CommentSubjectChar">
    <w:name w:val="Comment Subject Char"/>
    <w:basedOn w:val="CommentTextChar"/>
    <w:link w:val="CommentSubject"/>
    <w:uiPriority w:val="99"/>
    <w:semiHidden/>
    <w:rsid w:val="000E6F23"/>
    <w:rPr>
      <w:rFonts w:eastAsia="Times New Roman" w:cs="Arial"/>
      <w:b/>
      <w:bCs/>
      <w:sz w:val="20"/>
      <w:szCs w:val="20"/>
    </w:rPr>
  </w:style>
  <w:style w:type="paragraph" w:styleId="FootnoteText">
    <w:name w:val="footnote text"/>
    <w:basedOn w:val="Normal"/>
    <w:link w:val="FootnoteTextChar"/>
    <w:uiPriority w:val="99"/>
    <w:semiHidden/>
    <w:unhideWhenUsed/>
    <w:rsid w:val="00D175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755D"/>
    <w:rPr>
      <w:rFonts w:eastAsia="Times New Roman" w:cs="Arial"/>
      <w:sz w:val="20"/>
      <w:szCs w:val="20"/>
    </w:rPr>
  </w:style>
  <w:style w:type="character" w:styleId="FootnoteReference">
    <w:name w:val="footnote reference"/>
    <w:basedOn w:val="DefaultParagraphFont"/>
    <w:uiPriority w:val="99"/>
    <w:semiHidden/>
    <w:unhideWhenUsed/>
    <w:rsid w:val="00D1755D"/>
    <w:rPr>
      <w:vertAlign w:val="superscript"/>
    </w:rPr>
  </w:style>
  <w:style w:type="character" w:customStyle="1" w:styleId="Heading3Char">
    <w:name w:val="Heading 3 Char"/>
    <w:basedOn w:val="DefaultParagraphFont"/>
    <w:link w:val="Heading3"/>
    <w:uiPriority w:val="9"/>
    <w:rsid w:val="00D9399A"/>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9399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8756E"/>
    <w:pPr>
      <w:ind w:left="720"/>
      <w:contextualSpacing/>
    </w:pPr>
  </w:style>
  <w:style w:type="character" w:customStyle="1" w:styleId="Heading1Char">
    <w:name w:val="Heading 1 Char"/>
    <w:basedOn w:val="DefaultParagraphFont"/>
    <w:link w:val="Heading1"/>
    <w:uiPriority w:val="9"/>
    <w:rsid w:val="009A19B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1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C37"/>
    <w:rPr>
      <w:rFonts w:eastAsia="Times New Roman" w:cs="Arial"/>
    </w:rPr>
  </w:style>
  <w:style w:type="paragraph" w:styleId="Footer">
    <w:name w:val="footer"/>
    <w:basedOn w:val="Normal"/>
    <w:link w:val="FooterChar"/>
    <w:uiPriority w:val="99"/>
    <w:unhideWhenUsed/>
    <w:rsid w:val="00A1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C37"/>
    <w:rPr>
      <w:rFonts w:eastAsia="Times New Roman" w:cs="Arial"/>
    </w:rPr>
  </w:style>
  <w:style w:type="paragraph" w:styleId="Revision">
    <w:name w:val="Revision"/>
    <w:hidden/>
    <w:uiPriority w:val="99"/>
    <w:semiHidden/>
    <w:rsid w:val="00952ADD"/>
    <w:pPr>
      <w:spacing w:after="0" w:line="240"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681548">
      <w:bodyDiv w:val="1"/>
      <w:marLeft w:val="0"/>
      <w:marRight w:val="0"/>
      <w:marTop w:val="0"/>
      <w:marBottom w:val="0"/>
      <w:divBdr>
        <w:top w:val="none" w:sz="0" w:space="0" w:color="auto"/>
        <w:left w:val="none" w:sz="0" w:space="0" w:color="auto"/>
        <w:bottom w:val="none" w:sz="0" w:space="0" w:color="auto"/>
        <w:right w:val="none" w:sz="0" w:space="0" w:color="auto"/>
      </w:divBdr>
    </w:div>
    <w:div w:id="1343703562">
      <w:bodyDiv w:val="1"/>
      <w:marLeft w:val="0"/>
      <w:marRight w:val="0"/>
      <w:marTop w:val="0"/>
      <w:marBottom w:val="0"/>
      <w:divBdr>
        <w:top w:val="none" w:sz="0" w:space="0" w:color="auto"/>
        <w:left w:val="none" w:sz="0" w:space="0" w:color="auto"/>
        <w:bottom w:val="none" w:sz="0" w:space="0" w:color="auto"/>
        <w:right w:val="none" w:sz="0" w:space="0" w:color="auto"/>
      </w:divBdr>
    </w:div>
    <w:div w:id="148531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2F1B1-11D2-4DD5-9E72-6687A1EA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22303</Words>
  <Characters>111743</Characters>
  <Application>Microsoft Office Word</Application>
  <DocSecurity>0</DocSecurity>
  <Lines>3286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2021-01-03T09:46:00Z</dcterms:created>
  <dcterms:modified xsi:type="dcterms:W3CDTF">2021-01-03T09:47:00Z</dcterms:modified>
</cp:coreProperties>
</file>