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51C" w14:textId="22AB9884" w:rsidR="00B31E82" w:rsidRPr="00EB3F23" w:rsidRDefault="00A63446" w:rsidP="00EB3F23">
      <w:pPr>
        <w:spacing w:line="480" w:lineRule="auto"/>
        <w:jc w:val="center"/>
        <w:rPr>
          <w:rFonts w:asciiTheme="majorBidi" w:hAnsiTheme="majorBidi" w:cstheme="majorBidi"/>
          <w:b/>
          <w:bCs/>
          <w:sz w:val="32"/>
          <w:szCs w:val="32"/>
        </w:rPr>
      </w:pPr>
      <w:r w:rsidRPr="00EB3F23">
        <w:rPr>
          <w:rFonts w:asciiTheme="majorBidi" w:hAnsiTheme="majorBidi" w:cstheme="majorBidi"/>
          <w:b/>
          <w:bCs/>
          <w:sz w:val="32"/>
          <w:szCs w:val="32"/>
        </w:rPr>
        <w:t>T</w:t>
      </w:r>
      <w:r w:rsidR="00713280" w:rsidRPr="00EB3F23">
        <w:rPr>
          <w:rFonts w:asciiTheme="majorBidi" w:hAnsiTheme="majorBidi" w:cstheme="majorBidi"/>
          <w:b/>
          <w:bCs/>
          <w:sz w:val="32"/>
          <w:szCs w:val="32"/>
        </w:rPr>
        <w:t>he “dust of the earth” in the promise</w:t>
      </w:r>
      <w:r w:rsidR="008F4765" w:rsidRPr="00EB3F23">
        <w:rPr>
          <w:rFonts w:asciiTheme="majorBidi" w:hAnsiTheme="majorBidi" w:cstheme="majorBidi"/>
          <w:b/>
          <w:bCs/>
          <w:sz w:val="32"/>
          <w:szCs w:val="32"/>
        </w:rPr>
        <w:t>s</w:t>
      </w:r>
      <w:r w:rsidR="00713280" w:rsidRPr="00EB3F23">
        <w:rPr>
          <w:rFonts w:asciiTheme="majorBidi" w:hAnsiTheme="majorBidi" w:cstheme="majorBidi"/>
          <w:b/>
          <w:bCs/>
          <w:sz w:val="32"/>
          <w:szCs w:val="32"/>
        </w:rPr>
        <w:t xml:space="preserve"> to </w:t>
      </w:r>
      <w:r w:rsidR="009A7595" w:rsidRPr="00EB3F23">
        <w:rPr>
          <w:rFonts w:asciiTheme="majorBidi" w:hAnsiTheme="majorBidi" w:cstheme="majorBidi"/>
          <w:b/>
          <w:bCs/>
          <w:sz w:val="32"/>
          <w:szCs w:val="32"/>
        </w:rPr>
        <w:t>Abram</w:t>
      </w:r>
      <w:r w:rsidR="00713280" w:rsidRPr="00EB3F23">
        <w:rPr>
          <w:rFonts w:asciiTheme="majorBidi" w:hAnsiTheme="majorBidi" w:cstheme="majorBidi"/>
          <w:b/>
          <w:bCs/>
          <w:sz w:val="32"/>
          <w:szCs w:val="32"/>
        </w:rPr>
        <w:t xml:space="preserve"> and Jacob (Gen 13:16; 28:14)</w:t>
      </w:r>
      <w:r w:rsidRPr="00EB3F23">
        <w:rPr>
          <w:rFonts w:asciiTheme="majorBidi" w:hAnsiTheme="majorBidi" w:cstheme="majorBidi"/>
          <w:b/>
          <w:bCs/>
          <w:sz w:val="32"/>
          <w:szCs w:val="32"/>
        </w:rPr>
        <w:t xml:space="preserve"> </w:t>
      </w:r>
      <w:r w:rsidR="008F4765" w:rsidRPr="00EB3F23">
        <w:rPr>
          <w:rFonts w:asciiTheme="majorBidi" w:hAnsiTheme="majorBidi" w:cstheme="majorBidi"/>
          <w:b/>
          <w:bCs/>
          <w:sz w:val="32"/>
          <w:szCs w:val="32"/>
        </w:rPr>
        <w:t>as an allusion to</w:t>
      </w:r>
      <w:r w:rsidRPr="00EB3F23">
        <w:rPr>
          <w:rFonts w:asciiTheme="majorBidi" w:hAnsiTheme="majorBidi" w:cstheme="majorBidi"/>
          <w:b/>
          <w:bCs/>
          <w:sz w:val="32"/>
          <w:szCs w:val="32"/>
        </w:rPr>
        <w:t xml:space="preserve"> the town of Ophrah</w:t>
      </w:r>
      <w:r w:rsidR="008F4765" w:rsidRPr="00EB3F23">
        <w:rPr>
          <w:rFonts w:asciiTheme="majorBidi" w:hAnsiTheme="majorBidi" w:cstheme="majorBidi"/>
          <w:b/>
          <w:bCs/>
          <w:sz w:val="32"/>
          <w:szCs w:val="32"/>
        </w:rPr>
        <w:t xml:space="preserve"> (Josh 18:23</w:t>
      </w:r>
      <w:commentRangeStart w:id="0"/>
      <w:r w:rsidR="008F4765" w:rsidRPr="00EB3F23">
        <w:rPr>
          <w:rFonts w:asciiTheme="majorBidi" w:hAnsiTheme="majorBidi" w:cstheme="majorBidi"/>
          <w:b/>
          <w:bCs/>
          <w:sz w:val="32"/>
          <w:szCs w:val="32"/>
        </w:rPr>
        <w:t>)</w:t>
      </w:r>
      <w:commentRangeEnd w:id="0"/>
      <w:r w:rsidR="008A6024">
        <w:rPr>
          <w:rStyle w:val="CommentReference"/>
        </w:rPr>
        <w:commentReference w:id="0"/>
      </w:r>
    </w:p>
    <w:p w14:paraId="6B170B28" w14:textId="7292E58D" w:rsidR="00713280" w:rsidRPr="00CC2997" w:rsidRDefault="0001777F" w:rsidP="0001777F">
      <w:pPr>
        <w:spacing w:line="480" w:lineRule="auto"/>
        <w:jc w:val="center"/>
        <w:rPr>
          <w:rFonts w:asciiTheme="majorBidi" w:hAnsiTheme="majorBidi" w:cstheme="majorBidi"/>
          <w:sz w:val="28"/>
          <w:szCs w:val="28"/>
        </w:rPr>
      </w:pPr>
      <w:r w:rsidRPr="00CC2997">
        <w:rPr>
          <w:rFonts w:asciiTheme="majorBidi" w:eastAsia="Times New Roman" w:hAnsiTheme="majorBidi" w:cstheme="majorBidi"/>
          <w:b/>
          <w:bCs/>
          <w:color w:val="201F1E"/>
          <w:sz w:val="28"/>
          <w:szCs w:val="28"/>
          <w:lang w:bidi="he-IL"/>
          <w:rPrChange w:id="1" w:author="Daniel Sarlo" w:date="2021-08-04T21:29:00Z">
            <w:rPr>
              <w:rFonts w:asciiTheme="majorBidi" w:eastAsia="Times New Roman" w:hAnsiTheme="majorBidi" w:cstheme="majorBidi"/>
              <w:b/>
              <w:bCs/>
              <w:color w:val="201F1E"/>
              <w:sz w:val="27"/>
              <w:szCs w:val="27"/>
              <w:lang w:bidi="he-IL"/>
            </w:rPr>
          </w:rPrChange>
        </w:rPr>
        <w:t>Chris Mckinny</w:t>
      </w:r>
    </w:p>
    <w:p w14:paraId="393956FD" w14:textId="547C86D1" w:rsidR="00713280" w:rsidRPr="00EB3F23" w:rsidRDefault="0071328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Abstract </w:t>
      </w:r>
    </w:p>
    <w:p w14:paraId="1A2E5305" w14:textId="26A182AA" w:rsidR="00713280" w:rsidRDefault="009A7595" w:rsidP="00EB3F23">
      <w:pPr>
        <w:spacing w:line="480" w:lineRule="auto"/>
        <w:jc w:val="both"/>
        <w:rPr>
          <w:rFonts w:asciiTheme="majorBidi" w:hAnsiTheme="majorBidi" w:cstheme="majorBidi"/>
        </w:rPr>
      </w:pPr>
      <w:r w:rsidRPr="00EB3F23">
        <w:rPr>
          <w:rFonts w:asciiTheme="majorBidi" w:hAnsiTheme="majorBidi" w:cstheme="majorBidi"/>
        </w:rPr>
        <w:t>Abram</w:t>
      </w:r>
      <w:ins w:id="2" w:author="Daniel Sarlo" w:date="2021-08-04T21:24:00Z">
        <w:r w:rsidR="009A39DB">
          <w:rPr>
            <w:rFonts w:asciiTheme="majorBidi" w:hAnsiTheme="majorBidi" w:cstheme="majorBidi"/>
          </w:rPr>
          <w:t xml:space="preserve"> </w:t>
        </w:r>
        <w:commentRangeStart w:id="3"/>
        <w:r w:rsidR="009A39DB">
          <w:rPr>
            <w:rFonts w:asciiTheme="majorBidi" w:hAnsiTheme="majorBidi" w:cstheme="majorBidi"/>
          </w:rPr>
          <w:t>(Gen 12:8; 13:3)</w:t>
        </w:r>
      </w:ins>
      <w:commentRangeEnd w:id="3"/>
      <w:ins w:id="4" w:author="Daniel Sarlo" w:date="2021-08-04T21:26:00Z">
        <w:r w:rsidR="009A39DB">
          <w:rPr>
            <w:rStyle w:val="CommentReference"/>
          </w:rPr>
          <w:commentReference w:id="3"/>
        </w:r>
      </w:ins>
      <w:r w:rsidRPr="00EB3F23">
        <w:rPr>
          <w:rFonts w:asciiTheme="majorBidi" w:hAnsiTheme="majorBidi" w:cstheme="majorBidi"/>
        </w:rPr>
        <w:t xml:space="preserve"> and Jacob</w:t>
      </w:r>
      <w:ins w:id="5" w:author="Daniel Sarlo" w:date="2021-08-04T21:24:00Z">
        <w:r w:rsidR="009A39DB">
          <w:rPr>
            <w:rFonts w:asciiTheme="majorBidi" w:hAnsiTheme="majorBidi" w:cstheme="majorBidi"/>
          </w:rPr>
          <w:t xml:space="preserve"> (28</w:t>
        </w:r>
      </w:ins>
      <w:ins w:id="6" w:author="Daniel Sarlo" w:date="2021-08-04T21:25:00Z">
        <w:r w:rsidR="009A39DB">
          <w:rPr>
            <w:rFonts w:asciiTheme="majorBidi" w:hAnsiTheme="majorBidi" w:cstheme="majorBidi"/>
          </w:rPr>
          <w:t>:19; 35:6)</w:t>
        </w:r>
      </w:ins>
      <w:r w:rsidRPr="00EB3F23">
        <w:rPr>
          <w:rFonts w:asciiTheme="majorBidi" w:hAnsiTheme="majorBidi" w:cstheme="majorBidi"/>
        </w:rPr>
        <w:t xml:space="preserve"> </w:t>
      </w:r>
      <w:r w:rsidR="00DA0B3C" w:rsidRPr="00EB3F23">
        <w:rPr>
          <w:rFonts w:asciiTheme="majorBidi" w:hAnsiTheme="majorBidi" w:cstheme="majorBidi"/>
        </w:rPr>
        <w:t>each</w:t>
      </w:r>
      <w:r w:rsidRPr="00EB3F23">
        <w:rPr>
          <w:rFonts w:asciiTheme="majorBidi" w:hAnsiTheme="majorBidi" w:cstheme="majorBidi"/>
        </w:rPr>
        <w:t xml:space="preserve"> visited the Bethel region on two separate occasions</w:t>
      </w:r>
      <w:del w:id="7" w:author="Daniel Sarlo" w:date="2021-08-04T21:25:00Z">
        <w:r w:rsidRPr="00EB3F23" w:rsidDel="009A39DB">
          <w:rPr>
            <w:rFonts w:asciiTheme="majorBidi" w:hAnsiTheme="majorBidi" w:cstheme="majorBidi"/>
          </w:rPr>
          <w:delText xml:space="preserve"> (Gen 12:8; 13:3; 28:19; 35:6)</w:delText>
        </w:r>
      </w:del>
      <w:r w:rsidRPr="00EB3F23">
        <w:rPr>
          <w:rFonts w:asciiTheme="majorBidi" w:hAnsiTheme="majorBidi" w:cstheme="majorBidi"/>
        </w:rPr>
        <w:t xml:space="preserve">. </w:t>
      </w:r>
      <w:r w:rsidR="00DA0B3C" w:rsidRPr="00EB3F23">
        <w:rPr>
          <w:rFonts w:asciiTheme="majorBidi" w:hAnsiTheme="majorBidi" w:cstheme="majorBidi"/>
        </w:rPr>
        <w:t>On</w:t>
      </w:r>
      <w:r w:rsidRPr="00EB3F23">
        <w:rPr>
          <w:rFonts w:asciiTheme="majorBidi" w:hAnsiTheme="majorBidi" w:cstheme="majorBidi"/>
        </w:rPr>
        <w:t xml:space="preserve"> </w:t>
      </w:r>
      <w:r w:rsidR="00885B93" w:rsidRPr="00EB3F23">
        <w:rPr>
          <w:rFonts w:asciiTheme="majorBidi" w:hAnsiTheme="majorBidi" w:cstheme="majorBidi"/>
        </w:rPr>
        <w:t>three</w:t>
      </w:r>
      <w:r w:rsidRPr="00EB3F23">
        <w:rPr>
          <w:rFonts w:asciiTheme="majorBidi" w:hAnsiTheme="majorBidi" w:cstheme="majorBidi"/>
        </w:rPr>
        <w:t xml:space="preserve"> of these visits, </w:t>
      </w:r>
      <w:r w:rsidR="00885B93" w:rsidRPr="00EB3F23">
        <w:rPr>
          <w:rFonts w:asciiTheme="majorBidi" w:hAnsiTheme="majorBidi" w:cstheme="majorBidi"/>
        </w:rPr>
        <w:t>Yahweh</w:t>
      </w:r>
      <w:r w:rsidR="006471F7" w:rsidRPr="00EB3F23">
        <w:rPr>
          <w:rFonts w:asciiTheme="majorBidi" w:hAnsiTheme="majorBidi" w:cstheme="majorBidi"/>
        </w:rPr>
        <w:t xml:space="preserve"> </w:t>
      </w:r>
      <w:r w:rsidRPr="00EB3F23">
        <w:rPr>
          <w:rFonts w:asciiTheme="majorBidi" w:hAnsiTheme="majorBidi" w:cstheme="majorBidi"/>
        </w:rPr>
        <w:t xml:space="preserve">reaffirmed </w:t>
      </w:r>
      <w:r w:rsidR="006471F7" w:rsidRPr="00EB3F23">
        <w:rPr>
          <w:rFonts w:asciiTheme="majorBidi" w:hAnsiTheme="majorBidi" w:cstheme="majorBidi"/>
        </w:rPr>
        <w:t xml:space="preserve">his land/descendant promises </w:t>
      </w:r>
      <w:r w:rsidRPr="00EB3F23">
        <w:rPr>
          <w:rFonts w:asciiTheme="majorBidi" w:hAnsiTheme="majorBidi" w:cstheme="majorBidi"/>
        </w:rPr>
        <w:t>to them</w:t>
      </w:r>
      <w:r w:rsidR="00885B93" w:rsidRPr="00EB3F23">
        <w:rPr>
          <w:rFonts w:asciiTheme="majorBidi" w:hAnsiTheme="majorBidi" w:cstheme="majorBidi"/>
        </w:rPr>
        <w:t xml:space="preserve"> (Gen 13:3; 28:19; 35:6)</w:t>
      </w:r>
      <w:r w:rsidRPr="00EB3F23">
        <w:rPr>
          <w:rFonts w:asciiTheme="majorBidi" w:hAnsiTheme="majorBidi" w:cstheme="majorBidi"/>
        </w:rPr>
        <w:t xml:space="preserve">. One feature of God’s promise </w:t>
      </w:r>
      <w:r w:rsidR="006471F7" w:rsidRPr="00EB3F23">
        <w:rPr>
          <w:rFonts w:asciiTheme="majorBidi" w:hAnsiTheme="majorBidi" w:cstheme="majorBidi"/>
        </w:rPr>
        <w:t xml:space="preserve">to all of the patriarchs </w:t>
      </w:r>
      <w:r w:rsidRPr="00EB3F23">
        <w:rPr>
          <w:rFonts w:asciiTheme="majorBidi" w:hAnsiTheme="majorBidi" w:cstheme="majorBidi"/>
        </w:rPr>
        <w:t xml:space="preserve">was that they would be given innumerable offspring. Regarding this, several </w:t>
      </w:r>
      <w:r w:rsidR="006471F7" w:rsidRPr="00EB3F23">
        <w:rPr>
          <w:rFonts w:asciiTheme="majorBidi" w:hAnsiTheme="majorBidi" w:cstheme="majorBidi"/>
        </w:rPr>
        <w:t>metaphors</w:t>
      </w:r>
      <w:r w:rsidRPr="00EB3F23">
        <w:rPr>
          <w:rFonts w:asciiTheme="majorBidi" w:hAnsiTheme="majorBidi" w:cstheme="majorBidi"/>
        </w:rPr>
        <w:t xml:space="preserve"> were employed to demonstrate the incalculable nature of </w:t>
      </w:r>
      <w:r w:rsidR="006471F7" w:rsidRPr="00EB3F23">
        <w:rPr>
          <w:rFonts w:asciiTheme="majorBidi" w:hAnsiTheme="majorBidi" w:cstheme="majorBidi"/>
        </w:rPr>
        <w:t>their descendants</w:t>
      </w:r>
      <w:r w:rsidRPr="00EB3F23">
        <w:rPr>
          <w:rFonts w:asciiTheme="majorBidi" w:hAnsiTheme="majorBidi" w:cstheme="majorBidi"/>
        </w:rPr>
        <w:t xml:space="preserve">. These </w:t>
      </w:r>
      <w:r w:rsidR="006471F7" w:rsidRPr="00EB3F23">
        <w:rPr>
          <w:rFonts w:asciiTheme="majorBidi" w:hAnsiTheme="majorBidi" w:cstheme="majorBidi"/>
        </w:rPr>
        <w:t xml:space="preserve">metaphors include </w:t>
      </w:r>
      <w:r w:rsidR="00394742" w:rsidRPr="00EB3F23">
        <w:rPr>
          <w:rFonts w:asciiTheme="majorBidi" w:hAnsiTheme="majorBidi" w:cstheme="majorBidi"/>
        </w:rPr>
        <w:t>“</w:t>
      </w:r>
      <w:r w:rsidR="006471F7" w:rsidRPr="00EB3F23">
        <w:rPr>
          <w:rFonts w:asciiTheme="majorBidi" w:hAnsiTheme="majorBidi" w:cstheme="majorBidi"/>
        </w:rPr>
        <w:t>the dust of the earth</w:t>
      </w:r>
      <w:r w:rsidR="00394742" w:rsidRPr="00EB3F23">
        <w:rPr>
          <w:rFonts w:asciiTheme="majorBidi" w:hAnsiTheme="majorBidi" w:cstheme="majorBidi"/>
        </w:rPr>
        <w:t>”</w:t>
      </w:r>
      <w:r w:rsidR="006471F7" w:rsidRPr="00EB3F23">
        <w:rPr>
          <w:rFonts w:asciiTheme="majorBidi" w:hAnsiTheme="majorBidi" w:cstheme="majorBidi"/>
        </w:rPr>
        <w:t xml:space="preserve"> (Gen 13:16; 28:14), </w:t>
      </w:r>
      <w:r w:rsidR="00394742" w:rsidRPr="00EB3F23">
        <w:rPr>
          <w:rFonts w:asciiTheme="majorBidi" w:hAnsiTheme="majorBidi" w:cstheme="majorBidi"/>
        </w:rPr>
        <w:t>“</w:t>
      </w:r>
      <w:r w:rsidR="006471F7" w:rsidRPr="00EB3F23">
        <w:rPr>
          <w:rFonts w:asciiTheme="majorBidi" w:hAnsiTheme="majorBidi" w:cstheme="majorBidi"/>
        </w:rPr>
        <w:t>the stars of heaven</w:t>
      </w:r>
      <w:r w:rsidR="00394742" w:rsidRPr="00EB3F23">
        <w:rPr>
          <w:rFonts w:asciiTheme="majorBidi" w:hAnsiTheme="majorBidi" w:cstheme="majorBidi"/>
        </w:rPr>
        <w:t>”</w:t>
      </w:r>
      <w:r w:rsidR="006471F7" w:rsidRPr="00EB3F23">
        <w:rPr>
          <w:rFonts w:asciiTheme="majorBidi" w:hAnsiTheme="majorBidi" w:cstheme="majorBidi"/>
        </w:rPr>
        <w:t xml:space="preserve"> (Gen 15:5; 22:17</w:t>
      </w:r>
      <w:r w:rsidR="00E12F37" w:rsidRPr="00EB3F23">
        <w:rPr>
          <w:rFonts w:asciiTheme="majorBidi" w:hAnsiTheme="majorBidi" w:cstheme="majorBidi"/>
        </w:rPr>
        <w:t>; 26:4</w:t>
      </w:r>
      <w:r w:rsidR="006471F7" w:rsidRPr="00EB3F23">
        <w:rPr>
          <w:rFonts w:asciiTheme="majorBidi" w:hAnsiTheme="majorBidi" w:cstheme="majorBidi"/>
        </w:rPr>
        <w:t xml:space="preserve">), and </w:t>
      </w:r>
      <w:r w:rsidR="00394742" w:rsidRPr="00EB3F23">
        <w:rPr>
          <w:rFonts w:asciiTheme="majorBidi" w:hAnsiTheme="majorBidi" w:cstheme="majorBidi"/>
        </w:rPr>
        <w:t>“</w:t>
      </w:r>
      <w:r w:rsidR="006471F7" w:rsidRPr="00EB3F23">
        <w:rPr>
          <w:rFonts w:asciiTheme="majorBidi" w:hAnsiTheme="majorBidi" w:cstheme="majorBidi"/>
        </w:rPr>
        <w:t>the sand on the seashore</w:t>
      </w:r>
      <w:r w:rsidR="00394742" w:rsidRPr="00EB3F23">
        <w:rPr>
          <w:rFonts w:asciiTheme="majorBidi" w:hAnsiTheme="majorBidi" w:cstheme="majorBidi"/>
        </w:rPr>
        <w:t>”</w:t>
      </w:r>
      <w:r w:rsidR="006471F7" w:rsidRPr="00EB3F23">
        <w:rPr>
          <w:rFonts w:asciiTheme="majorBidi" w:hAnsiTheme="majorBidi" w:cstheme="majorBidi"/>
        </w:rPr>
        <w:t xml:space="preserve"> (Gen 22:17</w:t>
      </w:r>
      <w:r w:rsidR="00E12F37" w:rsidRPr="00EB3F23">
        <w:rPr>
          <w:rFonts w:asciiTheme="majorBidi" w:hAnsiTheme="majorBidi" w:cstheme="majorBidi"/>
        </w:rPr>
        <w:t>; 32:12</w:t>
      </w:r>
      <w:r w:rsidR="006471F7" w:rsidRPr="00EB3F23">
        <w:rPr>
          <w:rFonts w:asciiTheme="majorBidi" w:hAnsiTheme="majorBidi" w:cstheme="majorBidi"/>
        </w:rPr>
        <w:t>)</w:t>
      </w:r>
      <w:r w:rsidR="009E67A3" w:rsidRPr="00EB3F23">
        <w:rPr>
          <w:rFonts w:asciiTheme="majorBidi" w:hAnsiTheme="majorBidi" w:cstheme="majorBidi"/>
        </w:rPr>
        <w:t>. In this paper, I will demonstrate that the “dust of the earth” metaphor</w:t>
      </w:r>
      <w:r w:rsidR="00E12F37" w:rsidRPr="00EB3F23">
        <w:rPr>
          <w:rFonts w:asciiTheme="majorBidi" w:hAnsiTheme="majorBidi" w:cstheme="majorBidi"/>
        </w:rPr>
        <w:t xml:space="preserve"> – which is only used in the region of Bethel –</w:t>
      </w:r>
      <w:commentRangeStart w:id="8"/>
      <w:del w:id="9" w:author="Daniel Sarlo" w:date="2021-08-04T21:28:00Z">
        <w:r w:rsidR="00E12F37" w:rsidRPr="00EB3F23" w:rsidDel="00CC2997">
          <w:rPr>
            <w:rFonts w:asciiTheme="majorBidi" w:hAnsiTheme="majorBidi" w:cstheme="majorBidi"/>
          </w:rPr>
          <w:delText xml:space="preserve"> </w:delText>
        </w:r>
        <w:r w:rsidR="009E67A3" w:rsidRPr="00EB3F23" w:rsidDel="00CC2997">
          <w:rPr>
            <w:rFonts w:asciiTheme="majorBidi" w:hAnsiTheme="majorBidi" w:cstheme="majorBidi"/>
          </w:rPr>
          <w:delText xml:space="preserve">likely </w:delText>
        </w:r>
      </w:del>
      <w:r w:rsidR="009E67A3" w:rsidRPr="00EB3F23">
        <w:rPr>
          <w:rFonts w:asciiTheme="majorBidi" w:hAnsiTheme="majorBidi" w:cstheme="majorBidi"/>
        </w:rPr>
        <w:t>has a built-in geographical pun associated with it</w:t>
      </w:r>
      <w:commentRangeEnd w:id="8"/>
      <w:r w:rsidR="00CC2997">
        <w:rPr>
          <w:rStyle w:val="CommentReference"/>
        </w:rPr>
        <w:commentReference w:id="8"/>
      </w:r>
      <w:r w:rsidR="009E67A3" w:rsidRPr="00EB3F23">
        <w:rPr>
          <w:rFonts w:asciiTheme="majorBidi" w:hAnsiTheme="majorBidi" w:cstheme="majorBidi"/>
        </w:rPr>
        <w:t xml:space="preserve"> that has not been observed</w:t>
      </w:r>
      <w:r w:rsidR="00E8657A" w:rsidRPr="00EB3F23">
        <w:rPr>
          <w:rFonts w:asciiTheme="majorBidi" w:hAnsiTheme="majorBidi" w:cstheme="majorBidi"/>
        </w:rPr>
        <w:t xml:space="preserve"> by commentators</w:t>
      </w:r>
      <w:commentRangeStart w:id="10"/>
      <w:r w:rsidR="00E8657A" w:rsidRPr="00EB3F23">
        <w:rPr>
          <w:rFonts w:asciiTheme="majorBidi" w:hAnsiTheme="majorBidi" w:cstheme="majorBidi"/>
        </w:rPr>
        <w:t>.</w:t>
      </w:r>
      <w:commentRangeEnd w:id="10"/>
      <w:r w:rsidR="0001777F">
        <w:rPr>
          <w:rStyle w:val="CommentReference"/>
        </w:rPr>
        <w:commentReference w:id="10"/>
      </w:r>
    </w:p>
    <w:p w14:paraId="24A23CCE" w14:textId="7F037443" w:rsidR="0001777F" w:rsidRDefault="0001777F" w:rsidP="00EB3F23">
      <w:pPr>
        <w:spacing w:line="480" w:lineRule="auto"/>
        <w:jc w:val="both"/>
        <w:rPr>
          <w:rFonts w:asciiTheme="majorBidi" w:hAnsiTheme="majorBidi" w:cstheme="majorBidi"/>
        </w:rPr>
      </w:pPr>
    </w:p>
    <w:p w14:paraId="21950B73" w14:textId="172B28BC" w:rsidR="0001777F" w:rsidRPr="0001777F" w:rsidRDefault="0001777F" w:rsidP="0001777F">
      <w:pPr>
        <w:shd w:val="clear" w:color="auto" w:fill="FFFFFF"/>
        <w:textAlignment w:val="baseline"/>
        <w:rPr>
          <w:rFonts w:asciiTheme="majorBidi" w:eastAsia="Times New Roman" w:hAnsiTheme="majorBidi" w:cstheme="majorBidi"/>
          <w:color w:val="201F1E"/>
          <w:sz w:val="23"/>
          <w:szCs w:val="23"/>
          <w:lang w:bidi="he-IL"/>
        </w:rPr>
      </w:pPr>
      <w:r w:rsidRPr="0001777F">
        <w:rPr>
          <w:rFonts w:asciiTheme="majorBidi" w:eastAsia="Times New Roman" w:hAnsiTheme="majorBidi" w:cstheme="majorBidi"/>
          <w:color w:val="201F1E"/>
          <w:sz w:val="23"/>
          <w:szCs w:val="23"/>
          <w:lang w:bidi="he-IL"/>
        </w:rPr>
        <w:t>Dr. </w:t>
      </w:r>
      <w:r w:rsidRPr="0001777F">
        <w:rPr>
          <w:rFonts w:asciiTheme="majorBidi" w:eastAsia="Times New Roman" w:hAnsiTheme="majorBidi" w:cstheme="majorBidi"/>
          <w:b/>
          <w:bCs/>
          <w:color w:val="201F1E"/>
          <w:sz w:val="23"/>
          <w:szCs w:val="23"/>
          <w:lang w:bidi="he-IL"/>
        </w:rPr>
        <w:t xml:space="preserve">Chris Mckinny </w:t>
      </w:r>
      <w:r w:rsidRPr="0001777F">
        <w:rPr>
          <w:rFonts w:asciiTheme="majorBidi" w:eastAsia="Times New Roman" w:hAnsiTheme="majorBidi" w:cstheme="majorBidi"/>
          <w:color w:val="201F1E"/>
          <w:sz w:val="23"/>
          <w:szCs w:val="23"/>
          <w:lang w:bidi="he-IL"/>
        </w:rPr>
        <w:t xml:space="preserve">– Gesher Media; </w:t>
      </w:r>
      <w:hyperlink r:id="rId12" w:tgtFrame="_blank" w:history="1">
        <w:r w:rsidRPr="0001777F">
          <w:rPr>
            <w:rFonts w:asciiTheme="majorBidi" w:eastAsia="Times New Roman" w:hAnsiTheme="majorBidi" w:cstheme="majorBidi"/>
            <w:color w:val="1A73E8"/>
            <w:sz w:val="20"/>
            <w:szCs w:val="20"/>
            <w:u w:val="single"/>
            <w:bdr w:val="none" w:sz="0" w:space="0" w:color="auto" w:frame="1"/>
            <w:lang w:bidi="he-IL"/>
          </w:rPr>
          <w:t>chrismckinny@gmail.com</w:t>
        </w:r>
      </w:hyperlink>
    </w:p>
    <w:p w14:paraId="42902ED8" w14:textId="77777777" w:rsidR="0001777F" w:rsidRPr="0001777F" w:rsidRDefault="0001777F" w:rsidP="00EB3F23">
      <w:pPr>
        <w:spacing w:line="480" w:lineRule="auto"/>
        <w:jc w:val="both"/>
        <w:rPr>
          <w:rFonts w:asciiTheme="majorBidi" w:hAnsiTheme="majorBidi" w:cstheme="majorBidi"/>
        </w:rPr>
      </w:pPr>
    </w:p>
    <w:p w14:paraId="2777B062" w14:textId="35B65913" w:rsidR="009E67A3" w:rsidRPr="00EB3F23" w:rsidRDefault="009E67A3" w:rsidP="00EB3F23">
      <w:pPr>
        <w:spacing w:line="480" w:lineRule="auto"/>
        <w:jc w:val="both"/>
        <w:rPr>
          <w:rFonts w:asciiTheme="majorBidi" w:hAnsiTheme="majorBidi" w:cstheme="majorBidi"/>
        </w:rPr>
      </w:pPr>
    </w:p>
    <w:p w14:paraId="2F83ED98" w14:textId="238F21C7" w:rsidR="009E67A3" w:rsidRPr="00EB3F23" w:rsidRDefault="00FD3F75"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Introduction </w:t>
      </w:r>
    </w:p>
    <w:p w14:paraId="1147294D" w14:textId="2280FD2B" w:rsidR="00885B93" w:rsidRPr="00EB3F23" w:rsidRDefault="00885B93" w:rsidP="00EB3F23">
      <w:pPr>
        <w:spacing w:line="480" w:lineRule="auto"/>
        <w:jc w:val="both"/>
        <w:rPr>
          <w:rFonts w:asciiTheme="majorBidi" w:hAnsiTheme="majorBidi" w:cstheme="majorBidi"/>
          <w:b/>
          <w:bCs/>
        </w:rPr>
      </w:pPr>
      <w:r w:rsidRPr="00EB3F23">
        <w:rPr>
          <w:rFonts w:asciiTheme="majorBidi" w:hAnsiTheme="majorBidi" w:cstheme="majorBidi"/>
          <w:b/>
          <w:bCs/>
        </w:rPr>
        <w:t>Patriarchal similes for innumerable promised offspring</w:t>
      </w:r>
    </w:p>
    <w:p w14:paraId="0C5669F7" w14:textId="309364AD" w:rsidR="003E7967" w:rsidRPr="00EB3F23" w:rsidRDefault="00E12F37" w:rsidP="00EB3F23">
      <w:pPr>
        <w:spacing w:line="480" w:lineRule="auto"/>
        <w:jc w:val="both"/>
        <w:rPr>
          <w:rFonts w:asciiTheme="majorBidi" w:hAnsiTheme="majorBidi" w:cstheme="majorBidi"/>
        </w:rPr>
      </w:pPr>
      <w:r w:rsidRPr="00EB3F23">
        <w:rPr>
          <w:rFonts w:asciiTheme="majorBidi" w:hAnsiTheme="majorBidi" w:cstheme="majorBidi"/>
        </w:rPr>
        <w:t xml:space="preserve">God’s promise to provide descendants to the elderly </w:t>
      </w:r>
      <w:r w:rsidR="00394742" w:rsidRPr="00EB3F23">
        <w:rPr>
          <w:rFonts w:asciiTheme="majorBidi" w:hAnsiTheme="majorBidi" w:cstheme="majorBidi"/>
        </w:rPr>
        <w:t xml:space="preserve">and infertile couple of </w:t>
      </w:r>
      <w:r w:rsidRPr="00EB3F23">
        <w:rPr>
          <w:rFonts w:asciiTheme="majorBidi" w:hAnsiTheme="majorBidi" w:cstheme="majorBidi"/>
        </w:rPr>
        <w:t xml:space="preserve">Abram/Abraham and Sarai/Sarah is one of the central themes of the Abrahamic </w:t>
      </w:r>
      <w:r w:rsidR="00885B93" w:rsidRPr="00EB3F23">
        <w:rPr>
          <w:rFonts w:asciiTheme="majorBidi" w:hAnsiTheme="majorBidi" w:cstheme="majorBidi"/>
        </w:rPr>
        <w:t>cycle</w:t>
      </w:r>
      <w:r w:rsidRPr="00EB3F23">
        <w:rPr>
          <w:rFonts w:asciiTheme="majorBidi" w:hAnsiTheme="majorBidi" w:cstheme="majorBidi"/>
        </w:rPr>
        <w:t xml:space="preserve"> (Gen 12–25:18). </w:t>
      </w:r>
      <w:r w:rsidR="00394742" w:rsidRPr="00EB3F23">
        <w:rPr>
          <w:rFonts w:asciiTheme="majorBidi" w:hAnsiTheme="majorBidi" w:cstheme="majorBidi"/>
        </w:rPr>
        <w:t xml:space="preserve">Throughout the narrative, Abraham was promised by God on five separate occasions that </w:t>
      </w:r>
      <w:r w:rsidR="00885B93" w:rsidRPr="00EB3F23">
        <w:rPr>
          <w:rFonts w:asciiTheme="majorBidi" w:hAnsiTheme="majorBidi" w:cstheme="majorBidi"/>
        </w:rPr>
        <w:t xml:space="preserve">he would have a son who </w:t>
      </w:r>
      <w:r w:rsidR="00394742" w:rsidRPr="00EB3F23">
        <w:rPr>
          <w:rFonts w:asciiTheme="majorBidi" w:hAnsiTheme="majorBidi" w:cstheme="majorBidi"/>
        </w:rPr>
        <w:t xml:space="preserve">would have innumerable offspring (Gen 12:5–8; 13:14–18; 15; 17; 22:16–18). Most of these </w:t>
      </w:r>
      <w:r w:rsidR="00394742" w:rsidRPr="00EB3F23">
        <w:rPr>
          <w:rFonts w:asciiTheme="majorBidi" w:hAnsiTheme="majorBidi" w:cstheme="majorBidi"/>
        </w:rPr>
        <w:lastRenderedPageBreak/>
        <w:t xml:space="preserve">promises include a simile or similes that illustrate the unquantifiability of </w:t>
      </w:r>
      <w:r w:rsidR="00885B93" w:rsidRPr="00EB3F23">
        <w:rPr>
          <w:rFonts w:asciiTheme="majorBidi" w:hAnsiTheme="majorBidi" w:cstheme="majorBidi"/>
        </w:rPr>
        <w:t>his</w:t>
      </w:r>
      <w:r w:rsidR="00394742" w:rsidRPr="00EB3F23">
        <w:rPr>
          <w:rFonts w:asciiTheme="majorBidi" w:hAnsiTheme="majorBidi" w:cstheme="majorBidi"/>
        </w:rPr>
        <w:t xml:space="preserve"> descendants. These similes include </w:t>
      </w:r>
      <w:r w:rsidR="00E068CE" w:rsidRPr="00EB3F23">
        <w:rPr>
          <w:rFonts w:asciiTheme="majorBidi" w:hAnsiTheme="majorBidi" w:cstheme="majorBidi"/>
        </w:rPr>
        <w:t>Abram’s descendants being described like</w:t>
      </w:r>
      <w:r w:rsidR="003A05AD">
        <w:rPr>
          <w:rFonts w:asciiTheme="majorBidi" w:hAnsiTheme="majorBidi" w:cstheme="majorBidi"/>
        </w:rPr>
        <w:t xml:space="preserve"> </w:t>
      </w:r>
      <w:ins w:id="11" w:author="Daniel Sarlo" w:date="2021-08-04T21:33:00Z">
        <w:r w:rsidR="003A05AD" w:rsidRPr="003A05AD">
          <w:rPr>
            <w:rFonts w:ascii="Accordance" w:hAnsi="Accordance" w:cs="Accordance"/>
            <w:color w:val="393939"/>
            <w:rtl/>
            <w:lang w:val="en-CA"/>
          </w:rPr>
          <w:t>עֲפַר הָאָרֶץ</w:t>
        </w:r>
      </w:ins>
      <w:r w:rsidR="003A05AD" w:rsidRPr="003A05AD">
        <w:rPr>
          <w:rFonts w:asciiTheme="majorBidi" w:hAnsiTheme="majorBidi" w:cstheme="majorBidi"/>
        </w:rPr>
        <w:t xml:space="preserve">, </w:t>
      </w:r>
      <w:r w:rsidR="00394742" w:rsidRPr="00957DDB">
        <w:rPr>
          <w:rFonts w:asciiTheme="majorBidi" w:hAnsiTheme="majorBidi" w:cstheme="majorBidi"/>
          <w:highlight w:val="yellow"/>
        </w:rPr>
        <w:t>“the dust of the earth</w:t>
      </w:r>
      <w:ins w:id="12" w:author="Daniel Sarlo" w:date="2021-08-04T21:39:00Z">
        <w:r w:rsidR="00FD20CE">
          <w:rPr>
            <w:rFonts w:asciiTheme="majorBidi" w:hAnsiTheme="majorBidi" w:cstheme="majorBidi"/>
            <w:highlight w:val="yellow"/>
          </w:rPr>
          <w:t>,</w:t>
        </w:r>
      </w:ins>
      <w:r w:rsidR="00394742" w:rsidRPr="00957DDB">
        <w:rPr>
          <w:rFonts w:asciiTheme="majorBidi" w:hAnsiTheme="majorBidi" w:cstheme="majorBidi"/>
          <w:highlight w:val="yellow"/>
        </w:rPr>
        <w:t>”</w:t>
      </w:r>
      <w:r w:rsidR="00E068CE" w:rsidRPr="00EB3F23">
        <w:rPr>
          <w:rFonts w:asciiTheme="majorBidi" w:hAnsiTheme="majorBidi" w:cstheme="majorBidi"/>
        </w:rPr>
        <w:t xml:space="preserve"> in the promise given</w:t>
      </w:r>
      <w:r w:rsidR="00394742" w:rsidRPr="00EB3F23">
        <w:rPr>
          <w:rFonts w:asciiTheme="majorBidi" w:hAnsiTheme="majorBidi" w:cstheme="majorBidi"/>
        </w:rPr>
        <w:t xml:space="preserve"> near Bethel (Gen 13:16), </w:t>
      </w:r>
      <w:r w:rsidR="00E068CE" w:rsidRPr="00EB3F23">
        <w:rPr>
          <w:rFonts w:asciiTheme="majorBidi" w:hAnsiTheme="majorBidi" w:cstheme="majorBidi"/>
        </w:rPr>
        <w:t xml:space="preserve">like </w:t>
      </w:r>
      <w:r w:rsidR="00394742" w:rsidRPr="00EB3F23">
        <w:rPr>
          <w:rFonts w:asciiTheme="majorBidi" w:hAnsiTheme="majorBidi" w:cstheme="majorBidi"/>
        </w:rPr>
        <w:t>the</w:t>
      </w:r>
      <w:r w:rsidR="00DA78DC">
        <w:rPr>
          <w:rFonts w:asciiTheme="majorBidi" w:hAnsiTheme="majorBidi" w:cstheme="majorBidi"/>
        </w:rPr>
        <w:t xml:space="preserve"> </w:t>
      </w:r>
      <w:ins w:id="13" w:author="Daniel Sarlo" w:date="2021-08-04T21:38:00Z">
        <w:r w:rsidR="00DA78DC" w:rsidRPr="00DA78DC">
          <w:rPr>
            <w:rFonts w:ascii="Accordance" w:hAnsi="Accordance" w:cs="Accordance"/>
            <w:color w:val="393939"/>
            <w:rtl/>
            <w:lang w:val="en-CA"/>
          </w:rPr>
          <w:t>כְּכוֹכְבֵי הַשָּׁמַיִם</w:t>
        </w:r>
      </w:ins>
      <w:r w:rsidR="00750AD7">
        <w:rPr>
          <w:rFonts w:asciiTheme="majorBidi" w:hAnsiTheme="majorBidi" w:cstheme="majorBidi"/>
        </w:rPr>
        <w:t xml:space="preserve">, </w:t>
      </w:r>
      <w:r w:rsidR="00394742" w:rsidRPr="00957DDB">
        <w:rPr>
          <w:rFonts w:asciiTheme="majorBidi" w:hAnsiTheme="majorBidi" w:cstheme="majorBidi"/>
          <w:highlight w:val="yellow"/>
        </w:rPr>
        <w:t>“stars of heaven</w:t>
      </w:r>
      <w:ins w:id="14" w:author="Daniel Sarlo" w:date="2021-08-04T21:39:00Z">
        <w:r w:rsidR="00FD20CE">
          <w:rPr>
            <w:rFonts w:asciiTheme="majorBidi" w:hAnsiTheme="majorBidi" w:cstheme="majorBidi"/>
          </w:rPr>
          <w:t>,</w:t>
        </w:r>
      </w:ins>
      <w:r w:rsidR="00394742" w:rsidRPr="00EB3F23">
        <w:rPr>
          <w:rFonts w:asciiTheme="majorBidi" w:hAnsiTheme="majorBidi" w:cstheme="majorBidi"/>
        </w:rPr>
        <w:t xml:space="preserve">” at Mamre/Hebron </w:t>
      </w:r>
      <w:r w:rsidR="00E068CE" w:rsidRPr="00EB3F23">
        <w:rPr>
          <w:rFonts w:asciiTheme="majorBidi" w:hAnsiTheme="majorBidi" w:cstheme="majorBidi"/>
        </w:rPr>
        <w:t xml:space="preserve">(Gen 15:5) </w:t>
      </w:r>
      <w:r w:rsidR="00394742" w:rsidRPr="00EB3F23">
        <w:rPr>
          <w:rFonts w:asciiTheme="majorBidi" w:hAnsiTheme="majorBidi" w:cstheme="majorBidi"/>
        </w:rPr>
        <w:t xml:space="preserve">and </w:t>
      </w:r>
      <w:r w:rsidR="00E068CE" w:rsidRPr="00EB3F23">
        <w:rPr>
          <w:rFonts w:asciiTheme="majorBidi" w:hAnsiTheme="majorBidi" w:cstheme="majorBidi"/>
        </w:rPr>
        <w:t xml:space="preserve">at </w:t>
      </w:r>
      <w:r w:rsidR="00394742" w:rsidRPr="00EB3F23">
        <w:rPr>
          <w:rFonts w:asciiTheme="majorBidi" w:hAnsiTheme="majorBidi" w:cstheme="majorBidi"/>
        </w:rPr>
        <w:t xml:space="preserve">Mount Moriah (22:17), </w:t>
      </w:r>
      <w:r w:rsidR="00E068CE" w:rsidRPr="00EB3F23">
        <w:rPr>
          <w:rFonts w:asciiTheme="majorBidi" w:hAnsiTheme="majorBidi" w:cstheme="majorBidi"/>
        </w:rPr>
        <w:t>as well as like</w:t>
      </w:r>
      <w:r w:rsidR="00FD20CE">
        <w:rPr>
          <w:rFonts w:asciiTheme="majorBidi" w:hAnsiTheme="majorBidi" w:cstheme="majorBidi"/>
        </w:rPr>
        <w:t xml:space="preserve"> </w:t>
      </w:r>
      <w:ins w:id="15" w:author="Daniel Sarlo" w:date="2021-08-04T21:39:00Z">
        <w:r w:rsidR="00FD20CE" w:rsidRPr="00FD20CE">
          <w:rPr>
            <w:rFonts w:ascii="Accordance" w:hAnsi="Accordance" w:cs="Accordance"/>
            <w:color w:val="393939"/>
            <w:rtl/>
            <w:lang w:val="en-CA"/>
          </w:rPr>
          <w:t>כַחוֹל אֲשֶׁר עַל־שְׂפַת הַיָּם</w:t>
        </w:r>
      </w:ins>
      <w:r w:rsidR="00FD20CE">
        <w:rPr>
          <w:rFonts w:asciiTheme="majorBidi" w:hAnsiTheme="majorBidi" w:cstheme="majorBidi"/>
        </w:rPr>
        <w:t xml:space="preserve">, </w:t>
      </w:r>
      <w:r w:rsidR="00394742" w:rsidRPr="00957DDB">
        <w:rPr>
          <w:rFonts w:asciiTheme="majorBidi" w:hAnsiTheme="majorBidi" w:cstheme="majorBidi"/>
          <w:highlight w:val="yellow"/>
        </w:rPr>
        <w:t>“the sand on the seashore</w:t>
      </w:r>
      <w:ins w:id="16" w:author="Daniel Sarlo" w:date="2021-08-04T21:39:00Z">
        <w:r w:rsidR="00FD20CE">
          <w:rPr>
            <w:rFonts w:asciiTheme="majorBidi" w:hAnsiTheme="majorBidi" w:cstheme="majorBidi"/>
          </w:rPr>
          <w:t>,</w:t>
        </w:r>
      </w:ins>
      <w:r w:rsidR="00394742" w:rsidRPr="00EB3F23">
        <w:rPr>
          <w:rFonts w:asciiTheme="majorBidi" w:hAnsiTheme="majorBidi" w:cstheme="majorBidi"/>
        </w:rPr>
        <w:t xml:space="preserve">” at Mount Moriah (Gen 22:17). </w:t>
      </w:r>
    </w:p>
    <w:p w14:paraId="7291CE9D" w14:textId="508A40AB" w:rsidR="003E796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E068CE" w:rsidRPr="00EB3F23">
        <w:rPr>
          <w:rFonts w:asciiTheme="majorBidi" w:hAnsiTheme="majorBidi" w:cstheme="majorBidi"/>
        </w:rPr>
        <w:t>Isaac’s much shorter narratives</w:t>
      </w:r>
      <w:r w:rsidR="00D16A55" w:rsidRPr="00EB3F23">
        <w:rPr>
          <w:rFonts w:asciiTheme="majorBidi" w:hAnsiTheme="majorBidi" w:cstheme="majorBidi"/>
        </w:rPr>
        <w:t xml:space="preserve"> (Gen 25:19–27:46)</w:t>
      </w:r>
      <w:r w:rsidR="00E068CE" w:rsidRPr="00EB3F23">
        <w:rPr>
          <w:rStyle w:val="FootnoteReference"/>
          <w:rFonts w:asciiTheme="majorBidi" w:hAnsiTheme="majorBidi" w:cstheme="majorBidi"/>
        </w:rPr>
        <w:footnoteReference w:id="1"/>
      </w:r>
      <w:r w:rsidR="00D16A55" w:rsidRPr="00EB3F23">
        <w:rPr>
          <w:rFonts w:asciiTheme="majorBidi" w:hAnsiTheme="majorBidi" w:cstheme="majorBidi"/>
        </w:rPr>
        <w:t xml:space="preserve"> include </w:t>
      </w:r>
      <w:r w:rsidR="00382939" w:rsidRPr="00EB3F23">
        <w:rPr>
          <w:rFonts w:asciiTheme="majorBidi" w:hAnsiTheme="majorBidi" w:cstheme="majorBidi"/>
        </w:rPr>
        <w:t>Yahweh</w:t>
      </w:r>
      <w:r w:rsidR="00D16A55" w:rsidRPr="00EB3F23">
        <w:rPr>
          <w:rFonts w:asciiTheme="majorBidi" w:hAnsiTheme="majorBidi" w:cstheme="majorBidi"/>
        </w:rPr>
        <w:t xml:space="preserve"> re-affirming his promise to Isaac on two separate occasions in the context of Isaac’s </w:t>
      </w:r>
      <w:r w:rsidR="00885B93" w:rsidRPr="00EB3F23">
        <w:rPr>
          <w:rFonts w:asciiTheme="majorBidi" w:hAnsiTheme="majorBidi" w:cstheme="majorBidi"/>
        </w:rPr>
        <w:t xml:space="preserve">conflicts </w:t>
      </w:r>
      <w:r w:rsidR="00D16A55" w:rsidRPr="00EB3F23">
        <w:rPr>
          <w:rFonts w:asciiTheme="majorBidi" w:hAnsiTheme="majorBidi" w:cstheme="majorBidi"/>
        </w:rPr>
        <w:t>with Abimelech in the southwestern coastal plain and the Negev (Gen 26:4, 23–25). In the first re-affirmation, God used the single simile –</w:t>
      </w:r>
      <w:r w:rsidR="00580B85">
        <w:rPr>
          <w:rFonts w:asciiTheme="majorBidi" w:hAnsiTheme="majorBidi" w:cstheme="majorBidi"/>
        </w:rPr>
        <w:t xml:space="preserve"> </w:t>
      </w:r>
      <w:ins w:id="27" w:author="Daniel Sarlo" w:date="2021-08-04T21:46:00Z">
        <w:r w:rsidR="00580B85" w:rsidRPr="00DA78DC">
          <w:rPr>
            <w:rFonts w:ascii="Accordance" w:hAnsi="Accordance" w:cs="Accordance"/>
            <w:color w:val="393939"/>
            <w:rtl/>
            <w:lang w:val="en-CA"/>
          </w:rPr>
          <w:t>כְּכוֹכְבֵי הַשָּׁמַיִם</w:t>
        </w:r>
      </w:ins>
      <w:r w:rsidR="00580B85">
        <w:rPr>
          <w:rFonts w:asciiTheme="majorBidi" w:hAnsiTheme="majorBidi" w:cstheme="majorBidi"/>
        </w:rPr>
        <w:t xml:space="preserve">, </w:t>
      </w:r>
      <w:r w:rsidR="00D16A55" w:rsidRPr="00EB3F23">
        <w:rPr>
          <w:rFonts w:asciiTheme="majorBidi" w:hAnsiTheme="majorBidi" w:cstheme="majorBidi"/>
        </w:rPr>
        <w:t>“</w:t>
      </w:r>
      <w:r w:rsidR="00D16A55" w:rsidRPr="00957DDB">
        <w:rPr>
          <w:rFonts w:asciiTheme="majorBidi" w:hAnsiTheme="majorBidi" w:cstheme="majorBidi"/>
          <w:highlight w:val="yellow"/>
        </w:rPr>
        <w:t>the stars of heaven</w:t>
      </w:r>
      <w:ins w:id="28" w:author="Daniel Sarlo" w:date="2021-08-04T21:46:00Z">
        <w:r w:rsidR="00580B85">
          <w:rPr>
            <w:rFonts w:asciiTheme="majorBidi" w:hAnsiTheme="majorBidi" w:cstheme="majorBidi"/>
          </w:rPr>
          <w:t>,</w:t>
        </w:r>
      </w:ins>
      <w:r w:rsidR="00D16A55" w:rsidRPr="00EB3F23">
        <w:rPr>
          <w:rFonts w:asciiTheme="majorBidi" w:hAnsiTheme="majorBidi" w:cstheme="majorBidi"/>
        </w:rPr>
        <w:t xml:space="preserve">” employed earlier with Abraham (Gen 15:5; 22:17) – to indicate to Isaac that </w:t>
      </w:r>
      <w:r w:rsidR="00D12A3D" w:rsidRPr="00EB3F23">
        <w:rPr>
          <w:rFonts w:asciiTheme="majorBidi" w:hAnsiTheme="majorBidi" w:cstheme="majorBidi"/>
        </w:rPr>
        <w:t>the promise was still in effect.</w:t>
      </w:r>
      <w:r w:rsidR="00D12A3D" w:rsidRPr="00EB3F23">
        <w:rPr>
          <w:rStyle w:val="FootnoteReference"/>
          <w:rFonts w:asciiTheme="majorBidi" w:hAnsiTheme="majorBidi" w:cstheme="majorBidi"/>
        </w:rPr>
        <w:footnoteReference w:id="2"/>
      </w:r>
      <w:r w:rsidR="00382939" w:rsidRPr="00EB3F23">
        <w:rPr>
          <w:rFonts w:asciiTheme="majorBidi" w:hAnsiTheme="majorBidi" w:cstheme="majorBidi"/>
        </w:rPr>
        <w:t xml:space="preserve"> </w:t>
      </w:r>
      <w:r w:rsidR="00D12A3D" w:rsidRPr="00EB3F23">
        <w:rPr>
          <w:rFonts w:asciiTheme="majorBidi" w:hAnsiTheme="majorBidi" w:cstheme="majorBidi"/>
        </w:rPr>
        <w:t xml:space="preserve"> </w:t>
      </w:r>
    </w:p>
    <w:p w14:paraId="796B3475" w14:textId="43CDA189" w:rsidR="00E12F3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382939" w:rsidRPr="00EB3F23">
        <w:rPr>
          <w:rFonts w:asciiTheme="majorBidi" w:hAnsiTheme="majorBidi" w:cstheme="majorBidi"/>
        </w:rPr>
        <w:t xml:space="preserve">For Jacob (Gen 28–36), the re-affirmation of Yahweh’s covenant with Abraham revolves around Jacob’s two visits to Bethel. </w:t>
      </w:r>
      <w:r w:rsidR="003E7967" w:rsidRPr="00EB3F23">
        <w:rPr>
          <w:rFonts w:asciiTheme="majorBidi" w:hAnsiTheme="majorBidi" w:cstheme="majorBidi"/>
        </w:rPr>
        <w:t>On</w:t>
      </w:r>
      <w:r w:rsidR="00382939" w:rsidRPr="00EB3F23">
        <w:rPr>
          <w:rFonts w:asciiTheme="majorBidi" w:hAnsiTheme="majorBidi" w:cstheme="majorBidi"/>
        </w:rPr>
        <w:t xml:space="preserve"> the first visit, Jacob visited </w:t>
      </w:r>
      <w:r w:rsidR="00594C8D">
        <w:rPr>
          <w:rFonts w:asciiTheme="majorBidi" w:hAnsiTheme="majorBidi" w:cstheme="majorBidi"/>
        </w:rPr>
        <w:t xml:space="preserve">the vicinity of </w:t>
      </w:r>
      <w:r w:rsidR="00382939" w:rsidRPr="00EB3F23">
        <w:rPr>
          <w:rFonts w:asciiTheme="majorBidi" w:hAnsiTheme="majorBidi" w:cstheme="majorBidi"/>
        </w:rPr>
        <w:t xml:space="preserve">Bethel/Luz on his way from Beersheba to Paddan-aram </w:t>
      </w:r>
      <w:r w:rsidR="004B0F95" w:rsidRPr="00EB3F23">
        <w:rPr>
          <w:rFonts w:asciiTheme="majorBidi" w:hAnsiTheme="majorBidi" w:cstheme="majorBidi"/>
        </w:rPr>
        <w:t>(Gen 28)</w:t>
      </w:r>
      <w:r w:rsidR="00885B93" w:rsidRPr="00EB3F23">
        <w:rPr>
          <w:rFonts w:asciiTheme="majorBidi" w:hAnsiTheme="majorBidi" w:cstheme="majorBidi"/>
        </w:rPr>
        <w:t>. Here,</w:t>
      </w:r>
      <w:r w:rsidR="003E7967" w:rsidRPr="00EB3F23">
        <w:rPr>
          <w:rFonts w:asciiTheme="majorBidi" w:hAnsiTheme="majorBidi" w:cstheme="majorBidi"/>
        </w:rPr>
        <w:t xml:space="preserve"> he was told that his descendants would be like </w:t>
      </w:r>
      <w:ins w:id="33" w:author="Daniel Sarlo" w:date="2021-08-04T21:33:00Z">
        <w:r w:rsidR="0039503F" w:rsidRPr="003A05AD">
          <w:rPr>
            <w:rFonts w:ascii="Accordance" w:hAnsi="Accordance" w:cs="Accordance"/>
            <w:color w:val="393939"/>
            <w:rtl/>
            <w:lang w:val="en-CA"/>
          </w:rPr>
          <w:t>עֲפַר הָאָרֶץ</w:t>
        </w:r>
      </w:ins>
      <w:r w:rsidR="0039503F">
        <w:rPr>
          <w:rFonts w:asciiTheme="majorBidi" w:hAnsiTheme="majorBidi" w:cstheme="majorBidi"/>
          <w:highlight w:val="yellow"/>
        </w:rPr>
        <w:t xml:space="preserve">, </w:t>
      </w:r>
      <w:r w:rsidR="003E7967" w:rsidRPr="00957DDB">
        <w:rPr>
          <w:rFonts w:asciiTheme="majorBidi" w:hAnsiTheme="majorBidi" w:cstheme="majorBidi"/>
          <w:highlight w:val="yellow"/>
        </w:rPr>
        <w:t>“the dust of the earth</w:t>
      </w:r>
      <w:r w:rsidR="003E7967" w:rsidRPr="00EB3F23">
        <w:rPr>
          <w:rFonts w:asciiTheme="majorBidi" w:hAnsiTheme="majorBidi" w:cstheme="majorBidi"/>
        </w:rPr>
        <w:t>” (Gen 28:14). In a later reflection of this visit at Mahanaim, Jacob recounted that God had promised him that his descendants would be</w:t>
      </w:r>
      <w:r w:rsidR="00031333">
        <w:rPr>
          <w:rFonts w:asciiTheme="majorBidi" w:hAnsiTheme="majorBidi" w:cstheme="majorBidi"/>
        </w:rPr>
        <w:t xml:space="preserve"> </w:t>
      </w:r>
      <w:ins w:id="34" w:author="Daniel Sarlo" w:date="2021-08-04T21:48:00Z">
        <w:r w:rsidR="00031333" w:rsidRPr="00031333">
          <w:rPr>
            <w:rFonts w:ascii="Accordance" w:hAnsi="Accordance" w:cs="Accordance" w:hint="cs"/>
            <w:color w:val="393939"/>
            <w:rtl/>
            <w:lang w:val="en-CA" w:bidi="he-IL"/>
            <w:rPrChange w:id="35" w:author="Daniel Sarlo" w:date="2021-08-04T21:48:00Z">
              <w:rPr>
                <w:rFonts w:ascii="Accordance" w:hAnsi="Accordance" w:cs="Accordance" w:hint="cs"/>
                <w:color w:val="393939"/>
                <w:sz w:val="36"/>
                <w:szCs w:val="36"/>
                <w:rtl/>
                <w:lang w:val="en-CA" w:bidi="he-IL"/>
              </w:rPr>
            </w:rPrChange>
          </w:rPr>
          <w:t>כְּ</w:t>
        </w:r>
        <w:r w:rsidR="00031333" w:rsidRPr="00031333">
          <w:rPr>
            <w:rFonts w:ascii="Accordance" w:hAnsi="Accordance" w:cs="Accordance" w:hint="eastAsia"/>
            <w:color w:val="393939"/>
            <w:rtl/>
            <w:lang w:val="en-CA" w:bidi="he-IL"/>
            <w:rPrChange w:id="36" w:author="Daniel Sarlo" w:date="2021-08-04T21:48:00Z">
              <w:rPr>
                <w:rFonts w:ascii="Accordance" w:hAnsi="Accordance" w:cs="Accordance" w:hint="eastAsia"/>
                <w:color w:val="393939"/>
                <w:sz w:val="36"/>
                <w:szCs w:val="36"/>
                <w:rtl/>
                <w:lang w:val="en-CA" w:bidi="he-IL"/>
              </w:rPr>
            </w:rPrChange>
          </w:rPr>
          <w:t>חוֹל</w:t>
        </w:r>
        <w:r w:rsidR="00031333" w:rsidRPr="00031333">
          <w:rPr>
            <w:rFonts w:ascii="Accordance" w:hAnsi="Accordance" w:cs="Accordance"/>
            <w:color w:val="393939"/>
            <w:rtl/>
            <w:lang w:val="en-CA"/>
            <w:rPrChange w:id="37" w:author="Daniel Sarlo" w:date="2021-08-04T21:48:00Z">
              <w:rPr>
                <w:rFonts w:ascii="Accordance" w:hAnsi="Accordance" w:cs="Accordance"/>
                <w:color w:val="393939"/>
                <w:sz w:val="36"/>
                <w:szCs w:val="36"/>
                <w:rtl/>
                <w:lang w:val="en-CA"/>
              </w:rPr>
            </w:rPrChange>
          </w:rPr>
          <w:t xml:space="preserve"> </w:t>
        </w:r>
        <w:r w:rsidR="00031333" w:rsidRPr="00031333">
          <w:rPr>
            <w:rFonts w:ascii="Accordance" w:hAnsi="Accordance" w:cs="Accordance" w:hint="eastAsia"/>
            <w:color w:val="393939"/>
            <w:rtl/>
            <w:lang w:val="en-CA" w:bidi="he-IL"/>
            <w:rPrChange w:id="38" w:author="Daniel Sarlo" w:date="2021-08-04T21:48:00Z">
              <w:rPr>
                <w:rFonts w:ascii="Accordance" w:hAnsi="Accordance" w:cs="Accordance" w:hint="eastAsia"/>
                <w:color w:val="393939"/>
                <w:sz w:val="36"/>
                <w:szCs w:val="36"/>
                <w:rtl/>
                <w:lang w:val="en-CA" w:bidi="he-IL"/>
              </w:rPr>
            </w:rPrChange>
          </w:rPr>
          <w:t>הַ</w:t>
        </w:r>
        <w:r w:rsidR="00031333" w:rsidRPr="00031333">
          <w:rPr>
            <w:rFonts w:ascii="Accordance" w:hAnsi="Accordance" w:cs="Accordance" w:hint="cs"/>
            <w:color w:val="393939"/>
            <w:rtl/>
            <w:lang w:val="en-CA" w:bidi="he-IL"/>
            <w:rPrChange w:id="39" w:author="Daniel Sarlo" w:date="2021-08-04T21:48:00Z">
              <w:rPr>
                <w:rFonts w:ascii="Accordance" w:hAnsi="Accordance" w:cs="Accordance" w:hint="cs"/>
                <w:color w:val="393939"/>
                <w:sz w:val="36"/>
                <w:szCs w:val="36"/>
                <w:rtl/>
                <w:lang w:val="en-CA" w:bidi="he-IL"/>
              </w:rPr>
            </w:rPrChange>
          </w:rPr>
          <w:t>יָּ</w:t>
        </w:r>
        <w:r w:rsidR="00031333" w:rsidRPr="00031333">
          <w:rPr>
            <w:rFonts w:ascii="Accordance" w:hAnsi="Accordance" w:cs="Accordance" w:hint="eastAsia"/>
            <w:color w:val="393939"/>
            <w:rtl/>
            <w:lang w:val="en-CA" w:bidi="he-IL"/>
            <w:rPrChange w:id="40" w:author="Daniel Sarlo" w:date="2021-08-04T21:48:00Z">
              <w:rPr>
                <w:rFonts w:ascii="Accordance" w:hAnsi="Accordance" w:cs="Accordance" w:hint="eastAsia"/>
                <w:color w:val="393939"/>
                <w:sz w:val="36"/>
                <w:szCs w:val="36"/>
                <w:rtl/>
                <w:lang w:val="en-CA" w:bidi="he-IL"/>
              </w:rPr>
            </w:rPrChange>
          </w:rPr>
          <w:t>ם</w:t>
        </w:r>
      </w:ins>
      <w:r w:rsidR="00031333">
        <w:rPr>
          <w:rFonts w:asciiTheme="majorBidi" w:hAnsiTheme="majorBidi" w:cstheme="majorBidi"/>
        </w:rPr>
        <w:t xml:space="preserve">, </w:t>
      </w:r>
      <w:ins w:id="41" w:author="Daniel Sarlo" w:date="2021-08-04T21:47:00Z">
        <w:r w:rsidR="00031333">
          <w:rPr>
            <w:rFonts w:asciiTheme="majorBidi" w:hAnsiTheme="majorBidi" w:cstheme="majorBidi"/>
          </w:rPr>
          <w:t>“like the sand of the sea”</w:t>
        </w:r>
      </w:ins>
      <w:del w:id="42" w:author="Daniel Sarlo" w:date="2021-08-04T21:47:00Z">
        <w:r w:rsidR="003E7967" w:rsidRPr="00EB3F23" w:rsidDel="00031333">
          <w:rPr>
            <w:rFonts w:asciiTheme="majorBidi" w:hAnsiTheme="majorBidi" w:cstheme="majorBidi"/>
          </w:rPr>
          <w:delText>“</w:delText>
        </w:r>
        <w:r w:rsidR="003E7967" w:rsidRPr="00957DDB" w:rsidDel="00031333">
          <w:rPr>
            <w:rFonts w:asciiTheme="majorBidi" w:hAnsiTheme="majorBidi" w:cstheme="majorBidi"/>
            <w:highlight w:val="yellow"/>
          </w:rPr>
          <w:delText>like the sand on the seashore”</w:delText>
        </w:r>
      </w:del>
      <w:r w:rsidR="003E7967" w:rsidRPr="00EB3F23">
        <w:rPr>
          <w:rFonts w:asciiTheme="majorBidi" w:hAnsiTheme="majorBidi" w:cstheme="majorBidi"/>
        </w:rPr>
        <w:t xml:space="preserve"> (Gen 32:</w:t>
      </w:r>
      <w:ins w:id="43" w:author="Daniel Sarlo" w:date="2021-08-04T21:44:00Z">
        <w:r w:rsidR="0037079F">
          <w:rPr>
            <w:rFonts w:asciiTheme="majorBidi" w:hAnsiTheme="majorBidi" w:cstheme="majorBidi"/>
          </w:rPr>
          <w:t>13[</w:t>
        </w:r>
      </w:ins>
      <w:commentRangeStart w:id="44"/>
      <w:r w:rsidR="003E7967" w:rsidRPr="00EB3F23">
        <w:rPr>
          <w:rFonts w:asciiTheme="majorBidi" w:hAnsiTheme="majorBidi" w:cstheme="majorBidi"/>
        </w:rPr>
        <w:t>12</w:t>
      </w:r>
      <w:commentRangeEnd w:id="44"/>
      <w:r w:rsidR="0037079F">
        <w:rPr>
          <w:rStyle w:val="CommentReference"/>
        </w:rPr>
        <w:commentReference w:id="44"/>
      </w:r>
      <w:ins w:id="45" w:author="Daniel Sarlo" w:date="2021-08-04T21:44:00Z">
        <w:r w:rsidR="0037079F">
          <w:rPr>
            <w:rFonts w:asciiTheme="majorBidi" w:hAnsiTheme="majorBidi" w:cstheme="majorBidi"/>
          </w:rPr>
          <w:t>]</w:t>
        </w:r>
      </w:ins>
      <w:r w:rsidR="003E7967" w:rsidRPr="00EB3F23">
        <w:rPr>
          <w:rFonts w:asciiTheme="majorBidi" w:hAnsiTheme="majorBidi" w:cstheme="majorBidi"/>
        </w:rPr>
        <w:t xml:space="preserve">). No simile was used on his return visit to Bethel (Gen 35:1–15) nor during his reflection on the event in Egypt when Jacob blessed the sons of Joseph (Gen 48:3–4, 19). </w:t>
      </w:r>
    </w:p>
    <w:p w14:paraId="3F234653" w14:textId="474DB837" w:rsidR="00A435E0" w:rsidRPr="00EB3F23" w:rsidRDefault="00A435E0" w:rsidP="00EB3F23">
      <w:pPr>
        <w:spacing w:line="480" w:lineRule="auto"/>
        <w:jc w:val="both"/>
        <w:rPr>
          <w:rFonts w:asciiTheme="majorBidi" w:hAnsiTheme="majorBidi" w:cstheme="majorBidi"/>
        </w:rPr>
      </w:pPr>
    </w:p>
    <w:p w14:paraId="0BA0FC90" w14:textId="7C09B24E" w:rsidR="00A435E0" w:rsidRPr="00EB3F23" w:rsidRDefault="00A435E0" w:rsidP="00EB3F23">
      <w:pPr>
        <w:spacing w:line="480" w:lineRule="auto"/>
        <w:jc w:val="both"/>
        <w:rPr>
          <w:rFonts w:asciiTheme="majorBidi" w:hAnsiTheme="majorBidi" w:cstheme="majorBidi"/>
          <w:b/>
          <w:bCs/>
        </w:rPr>
      </w:pPr>
      <w:r w:rsidRPr="00EB3F23">
        <w:rPr>
          <w:rFonts w:asciiTheme="majorBidi" w:hAnsiTheme="majorBidi" w:cstheme="majorBidi"/>
          <w:b/>
          <w:bCs/>
        </w:rPr>
        <w:lastRenderedPageBreak/>
        <w:t>Later biblical usage of patriarchal similes</w:t>
      </w:r>
    </w:p>
    <w:p w14:paraId="151217E0" w14:textId="77777777" w:rsidR="005577F8" w:rsidRDefault="003E7967" w:rsidP="00EB3F23">
      <w:pPr>
        <w:spacing w:line="480" w:lineRule="auto"/>
        <w:jc w:val="both"/>
        <w:rPr>
          <w:ins w:id="46" w:author="Daniel Sarlo" w:date="2021-08-04T21:51:00Z"/>
          <w:rFonts w:asciiTheme="majorBidi" w:hAnsiTheme="majorBidi" w:cstheme="majorBidi"/>
        </w:rPr>
      </w:pPr>
      <w:commentRangeStart w:id="47"/>
      <w:commentRangeStart w:id="48"/>
      <w:r w:rsidRPr="00EB3F23">
        <w:rPr>
          <w:rFonts w:asciiTheme="majorBidi" w:hAnsiTheme="majorBidi" w:cstheme="majorBidi"/>
        </w:rPr>
        <w:t>The “stars of heaven” (six times) and “sands on the seashore” (four times)</w:t>
      </w:r>
      <w:commentRangeEnd w:id="47"/>
      <w:r w:rsidR="00035175">
        <w:rPr>
          <w:rStyle w:val="CommentReference"/>
        </w:rPr>
        <w:commentReference w:id="47"/>
      </w:r>
      <w:commentRangeEnd w:id="48"/>
      <w:r w:rsidR="00460525">
        <w:rPr>
          <w:rStyle w:val="CommentReference"/>
        </w:rPr>
        <w:commentReference w:id="48"/>
      </w:r>
      <w:r w:rsidRPr="00EB3F23">
        <w:rPr>
          <w:rFonts w:asciiTheme="majorBidi" w:hAnsiTheme="majorBidi" w:cstheme="majorBidi"/>
        </w:rPr>
        <w:t xml:space="preserve"> similes occur frequently in later biblical passages that reflect on the fulfillment of the covenant promise that Israel would have innumerable descendants (see Table 1).</w:t>
      </w:r>
      <w:r w:rsidR="00270D1B" w:rsidRPr="00EB3F23">
        <w:rPr>
          <w:rFonts w:asciiTheme="majorBidi" w:hAnsiTheme="majorBidi" w:cstheme="majorBidi"/>
        </w:rPr>
        <w:t xml:space="preserve"> </w:t>
      </w:r>
      <w:r w:rsidR="00885B93" w:rsidRPr="00EB3F23">
        <w:rPr>
          <w:rFonts w:asciiTheme="majorBidi" w:hAnsiTheme="majorBidi" w:cstheme="majorBidi"/>
        </w:rPr>
        <w:t>Biblical</w:t>
      </w:r>
      <w:r w:rsidR="00270D1B" w:rsidRPr="00EB3F23">
        <w:rPr>
          <w:rFonts w:asciiTheme="majorBidi" w:hAnsiTheme="majorBidi" w:cstheme="majorBidi"/>
        </w:rPr>
        <w:t xml:space="preserve"> references to the “stars of heaven” </w:t>
      </w:r>
      <w:r w:rsidR="00885B93" w:rsidRPr="00EB3F23">
        <w:rPr>
          <w:rFonts w:asciiTheme="majorBidi" w:hAnsiTheme="majorBidi" w:cstheme="majorBidi"/>
        </w:rPr>
        <w:t xml:space="preserve">as a </w:t>
      </w:r>
      <w:r w:rsidR="00270D1B" w:rsidRPr="00EB3F23">
        <w:rPr>
          <w:rFonts w:asciiTheme="majorBidi" w:hAnsiTheme="majorBidi" w:cstheme="majorBidi"/>
        </w:rPr>
        <w:t xml:space="preserve">metaphor </w:t>
      </w:r>
      <w:r w:rsidR="00885B93" w:rsidRPr="00EB3F23">
        <w:rPr>
          <w:rFonts w:asciiTheme="majorBidi" w:hAnsiTheme="majorBidi" w:cstheme="majorBidi"/>
        </w:rPr>
        <w:t xml:space="preserve">for incalculable sums </w:t>
      </w:r>
      <w:r w:rsidR="00270D1B" w:rsidRPr="00EB3F23">
        <w:rPr>
          <w:rFonts w:asciiTheme="majorBidi" w:hAnsiTheme="majorBidi" w:cstheme="majorBidi"/>
        </w:rPr>
        <w:t xml:space="preserve">is restricted to </w:t>
      </w:r>
      <w:r w:rsidR="00885B93" w:rsidRPr="00EB3F23">
        <w:rPr>
          <w:rFonts w:asciiTheme="majorBidi" w:hAnsiTheme="majorBidi" w:cstheme="majorBidi"/>
        </w:rPr>
        <w:t>allusions</w:t>
      </w:r>
      <w:r w:rsidR="00270D1B" w:rsidRPr="00EB3F23">
        <w:rPr>
          <w:rFonts w:asciiTheme="majorBidi" w:hAnsiTheme="majorBidi" w:cstheme="majorBidi"/>
        </w:rPr>
        <w:t xml:space="preserve"> back to the promises in Genesis, but the “sands on the seashore” also regularly occurred as simile to refer to large </w:t>
      </w:r>
      <w:r w:rsidR="00A435E0" w:rsidRPr="00EB3F23">
        <w:rPr>
          <w:rFonts w:asciiTheme="majorBidi" w:hAnsiTheme="majorBidi" w:cstheme="majorBidi"/>
        </w:rPr>
        <w:t xml:space="preserve">(usually enemy) </w:t>
      </w:r>
      <w:r w:rsidR="00270D1B" w:rsidRPr="00EB3F23">
        <w:rPr>
          <w:rFonts w:asciiTheme="majorBidi" w:hAnsiTheme="majorBidi" w:cstheme="majorBidi"/>
        </w:rPr>
        <w:t>military hosts.</w:t>
      </w:r>
      <w:r w:rsidR="00A435E0" w:rsidRPr="00EB3F23">
        <w:rPr>
          <w:rStyle w:val="FootnoteReference"/>
          <w:rFonts w:asciiTheme="majorBidi" w:hAnsiTheme="majorBidi" w:cstheme="majorBidi"/>
        </w:rPr>
        <w:footnoteReference w:id="3"/>
      </w:r>
      <w:r w:rsidR="00A435E0" w:rsidRPr="00EB3F23">
        <w:rPr>
          <w:rFonts w:asciiTheme="majorBidi" w:hAnsiTheme="majorBidi" w:cstheme="majorBidi"/>
        </w:rPr>
        <w:t xml:space="preserve"> </w:t>
      </w:r>
      <w:r w:rsidR="00270D1B" w:rsidRPr="00EB3F23">
        <w:rPr>
          <w:rFonts w:asciiTheme="majorBidi" w:hAnsiTheme="majorBidi" w:cstheme="majorBidi"/>
        </w:rPr>
        <w:t>In contrast, the “dust of the earth” simile occurs a single time in later biblical text</w:t>
      </w:r>
      <w:r w:rsidR="009D5903" w:rsidRPr="00EB3F23">
        <w:rPr>
          <w:rFonts w:asciiTheme="majorBidi" w:hAnsiTheme="majorBidi" w:cstheme="majorBidi"/>
        </w:rPr>
        <w:t>s only</w:t>
      </w:r>
      <w:r w:rsidR="00270D1B" w:rsidRPr="00EB3F23">
        <w:rPr>
          <w:rFonts w:asciiTheme="majorBidi" w:hAnsiTheme="majorBidi" w:cstheme="majorBidi"/>
        </w:rPr>
        <w:t xml:space="preserve"> appear</w:t>
      </w:r>
      <w:r w:rsidR="009D5903" w:rsidRPr="00EB3F23">
        <w:rPr>
          <w:rFonts w:asciiTheme="majorBidi" w:hAnsiTheme="majorBidi" w:cstheme="majorBidi"/>
        </w:rPr>
        <w:t>ing</w:t>
      </w:r>
      <w:r w:rsidR="00270D1B" w:rsidRPr="00EB3F23">
        <w:rPr>
          <w:rFonts w:asciiTheme="majorBidi" w:hAnsiTheme="majorBidi" w:cstheme="majorBidi"/>
        </w:rPr>
        <w:t xml:space="preserve"> in the Chronicler’s version of Solomon’s </w:t>
      </w:r>
      <w:r w:rsidR="009D5903" w:rsidRPr="00EB3F23">
        <w:rPr>
          <w:rFonts w:asciiTheme="majorBidi" w:hAnsiTheme="majorBidi" w:cstheme="majorBidi"/>
        </w:rPr>
        <w:t>initial</w:t>
      </w:r>
      <w:r w:rsidR="00270D1B" w:rsidRPr="00EB3F23">
        <w:rPr>
          <w:rFonts w:asciiTheme="majorBidi" w:hAnsiTheme="majorBidi" w:cstheme="majorBidi"/>
        </w:rPr>
        <w:t xml:space="preserve"> visit to Gibeon. 2 Chronicles 1:9 reads as follows:</w:t>
      </w:r>
      <w:r w:rsidR="005577F8">
        <w:rPr>
          <w:rFonts w:asciiTheme="majorBidi" w:hAnsiTheme="majorBidi" w:cstheme="majorBidi"/>
        </w:rPr>
        <w:t xml:space="preserve"> </w:t>
      </w:r>
    </w:p>
    <w:p w14:paraId="685D1EB3" w14:textId="6B46B442" w:rsidR="005577F8" w:rsidRDefault="005577F8">
      <w:pPr>
        <w:spacing w:line="480" w:lineRule="auto"/>
        <w:jc w:val="right"/>
        <w:rPr>
          <w:ins w:id="53" w:author="Daniel Sarlo" w:date="2021-08-04T21:51:00Z"/>
          <w:rFonts w:asciiTheme="majorBidi" w:hAnsiTheme="majorBidi" w:cstheme="majorBidi"/>
        </w:rPr>
        <w:pPrChange w:id="54" w:author="Daniel Sarlo" w:date="2021-08-04T21:51:00Z">
          <w:pPr>
            <w:spacing w:line="480" w:lineRule="auto"/>
            <w:jc w:val="both"/>
          </w:pPr>
        </w:pPrChange>
      </w:pPr>
      <w:ins w:id="55" w:author="Daniel Sarlo" w:date="2021-08-04T21:51:00Z">
        <w:r w:rsidRPr="005577F8">
          <w:rPr>
            <w:rFonts w:ascii="Accordance" w:hAnsi="Accordance" w:cs="Accordance"/>
            <w:color w:val="393939"/>
            <w:rtl/>
            <w:lang w:val="en-CA"/>
          </w:rPr>
          <w:t>עַתָּה֙ יְהוָ֣ה אֱלֹהִ֔ים יֵֽאָמֵן֙ דְּבָ֣רְךָ֔ עִ֖ם דָּוִ֣יד אָבִ֑י כִּ֤י אַתָּה֙ הִמְלַכְתַּ֔נִי עַל־עַ֕ם רַ֖ב כַּעֲפַ֥ר הָאָֽרֶץ׃</w:t>
        </w:r>
      </w:ins>
    </w:p>
    <w:p w14:paraId="4C1E346F" w14:textId="77777777" w:rsidR="000C12A1" w:rsidRDefault="00270D1B" w:rsidP="00EB3F23">
      <w:pPr>
        <w:spacing w:line="480" w:lineRule="auto"/>
        <w:jc w:val="both"/>
        <w:rPr>
          <w:ins w:id="56" w:author="Daniel Sarlo" w:date="2021-08-04T21:51:00Z"/>
          <w:rFonts w:asciiTheme="majorBidi" w:hAnsiTheme="majorBidi" w:cstheme="majorBidi"/>
        </w:rPr>
      </w:pPr>
      <w:r w:rsidRPr="00957DDB">
        <w:rPr>
          <w:rFonts w:asciiTheme="majorBidi" w:hAnsiTheme="majorBidi" w:cstheme="majorBidi"/>
          <w:highlight w:val="yellow"/>
        </w:rPr>
        <w:t xml:space="preserve">“O Yahweh God, let your word to David my father be now fulfilled, for you have made me king over a people </w:t>
      </w:r>
      <w:r w:rsidRPr="00957DDB">
        <w:rPr>
          <w:rFonts w:asciiTheme="majorBidi" w:hAnsiTheme="majorBidi" w:cstheme="majorBidi"/>
          <w:i/>
          <w:iCs/>
          <w:highlight w:val="yellow"/>
        </w:rPr>
        <w:t>as numerous as the dust of the earth</w:t>
      </w:r>
      <w:r w:rsidRPr="00957DDB">
        <w:rPr>
          <w:rFonts w:asciiTheme="majorBidi" w:hAnsiTheme="majorBidi" w:cstheme="majorBidi"/>
          <w:highlight w:val="yellow"/>
        </w:rPr>
        <w:t>.”</w:t>
      </w:r>
      <w:r w:rsidRPr="00EB3F23">
        <w:rPr>
          <w:rFonts w:asciiTheme="majorBidi" w:hAnsiTheme="majorBidi" w:cstheme="majorBidi"/>
        </w:rPr>
        <w:t xml:space="preserve"> </w:t>
      </w:r>
    </w:p>
    <w:p w14:paraId="2E5519B1" w14:textId="6D1B51CE" w:rsidR="00045A1F" w:rsidRPr="00EB3F23" w:rsidRDefault="00270D1B" w:rsidP="00EB3F23">
      <w:pPr>
        <w:spacing w:line="480" w:lineRule="auto"/>
        <w:jc w:val="both"/>
        <w:rPr>
          <w:rFonts w:asciiTheme="majorBidi" w:hAnsiTheme="majorBidi" w:cstheme="majorBidi"/>
        </w:rPr>
      </w:pPr>
      <w:r w:rsidRPr="00EB3F23">
        <w:rPr>
          <w:rFonts w:asciiTheme="majorBidi" w:hAnsiTheme="majorBidi" w:cstheme="majorBidi"/>
        </w:rPr>
        <w:t xml:space="preserve">This passage clearly points back to the phrase in </w:t>
      </w:r>
      <w:commentRangeStart w:id="57"/>
      <w:r w:rsidRPr="00EB3F23">
        <w:rPr>
          <w:rFonts w:asciiTheme="majorBidi" w:hAnsiTheme="majorBidi" w:cstheme="majorBidi"/>
        </w:rPr>
        <w:t>Genesis 13:16 and 28:14</w:t>
      </w:r>
      <w:commentRangeEnd w:id="57"/>
      <w:r w:rsidR="002D7193">
        <w:rPr>
          <w:rStyle w:val="CommentReference"/>
        </w:rPr>
        <w:commentReference w:id="57"/>
      </w:r>
      <w:r w:rsidRPr="00EB3F23">
        <w:rPr>
          <w:rFonts w:asciiTheme="majorBidi" w:hAnsiTheme="majorBidi" w:cstheme="majorBidi"/>
        </w:rPr>
        <w:t xml:space="preserve">, but also Israel’s increased population and prosperity in the days of David (e.g., 1 Chr 27:23; 2 Sam 24; cf. 1 Chr 21). </w:t>
      </w:r>
    </w:p>
    <w:p w14:paraId="1E052904" w14:textId="77777777" w:rsidR="003940CD" w:rsidRPr="00EB3F23" w:rsidRDefault="003940CD" w:rsidP="00EB3F23">
      <w:pPr>
        <w:pStyle w:val="Caption"/>
        <w:keepNext/>
        <w:spacing w:after="0" w:line="480" w:lineRule="auto"/>
        <w:jc w:val="center"/>
        <w:rPr>
          <w:rFonts w:asciiTheme="majorBidi" w:hAnsiTheme="majorBidi" w:cstheme="majorBidi"/>
          <w:i w:val="0"/>
          <w:iCs w:val="0"/>
          <w:color w:val="auto"/>
          <w:sz w:val="20"/>
          <w:szCs w:val="20"/>
        </w:rPr>
      </w:pPr>
      <w:r w:rsidRPr="00EB3F23">
        <w:rPr>
          <w:rFonts w:asciiTheme="majorBidi" w:hAnsiTheme="majorBidi" w:cstheme="majorBidi"/>
          <w:i w:val="0"/>
          <w:iCs w:val="0"/>
          <w:color w:val="auto"/>
          <w:sz w:val="20"/>
          <w:szCs w:val="20"/>
        </w:rPr>
        <w:t xml:space="preserve">Table </w:t>
      </w:r>
      <w:r w:rsidRPr="00EB3F23">
        <w:rPr>
          <w:rFonts w:asciiTheme="majorBidi" w:hAnsiTheme="majorBidi" w:cstheme="majorBidi"/>
          <w:i w:val="0"/>
          <w:iCs w:val="0"/>
          <w:color w:val="auto"/>
          <w:sz w:val="20"/>
          <w:szCs w:val="20"/>
        </w:rPr>
        <w:fldChar w:fldCharType="begin"/>
      </w:r>
      <w:r w:rsidRPr="00EB3F23">
        <w:rPr>
          <w:rFonts w:asciiTheme="majorBidi" w:hAnsiTheme="majorBidi" w:cstheme="majorBidi"/>
          <w:i w:val="0"/>
          <w:iCs w:val="0"/>
          <w:color w:val="auto"/>
          <w:sz w:val="20"/>
          <w:szCs w:val="20"/>
        </w:rPr>
        <w:instrText xml:space="preserve"> SEQ Table \* ARABIC </w:instrText>
      </w:r>
      <w:r w:rsidRPr="00EB3F23">
        <w:rPr>
          <w:rFonts w:asciiTheme="majorBidi" w:hAnsiTheme="majorBidi" w:cstheme="majorBidi"/>
          <w:i w:val="0"/>
          <w:iCs w:val="0"/>
          <w:color w:val="auto"/>
          <w:sz w:val="20"/>
          <w:szCs w:val="20"/>
        </w:rPr>
        <w:fldChar w:fldCharType="separate"/>
      </w:r>
      <w:r w:rsidRPr="00EB3F23">
        <w:rPr>
          <w:rFonts w:asciiTheme="majorBidi" w:hAnsiTheme="majorBidi" w:cstheme="majorBidi"/>
          <w:i w:val="0"/>
          <w:iCs w:val="0"/>
          <w:noProof/>
          <w:color w:val="auto"/>
          <w:sz w:val="20"/>
          <w:szCs w:val="20"/>
        </w:rPr>
        <w:t>1</w:t>
      </w:r>
      <w:r w:rsidRPr="00EB3F23">
        <w:rPr>
          <w:rFonts w:asciiTheme="majorBidi" w:hAnsiTheme="majorBidi" w:cstheme="majorBidi"/>
          <w:i w:val="0"/>
          <w:iCs w:val="0"/>
          <w:color w:val="auto"/>
          <w:sz w:val="20"/>
          <w:szCs w:val="20"/>
        </w:rPr>
        <w:fldChar w:fldCharType="end"/>
      </w:r>
      <w:r w:rsidRPr="00EB3F23">
        <w:rPr>
          <w:rFonts w:asciiTheme="majorBidi" w:hAnsiTheme="majorBidi" w:cstheme="majorBidi"/>
          <w:i w:val="0"/>
          <w:iCs w:val="0"/>
          <w:color w:val="auto"/>
          <w:sz w:val="20"/>
          <w:szCs w:val="20"/>
        </w:rPr>
        <w:t xml:space="preserve"> - Metaphors illustrating God's promise of innumerable offspring</w:t>
      </w:r>
    </w:p>
    <w:tbl>
      <w:tblPr>
        <w:tblW w:w="0" w:type="auto"/>
        <w:tblLook w:val="04A0" w:firstRow="1" w:lastRow="0" w:firstColumn="1" w:lastColumn="0" w:noHBand="0" w:noVBand="1"/>
      </w:tblPr>
      <w:tblGrid>
        <w:gridCol w:w="1472"/>
        <w:gridCol w:w="2516"/>
        <w:gridCol w:w="2262"/>
        <w:gridCol w:w="3100"/>
        <w:tblGridChange w:id="58">
          <w:tblGrid>
            <w:gridCol w:w="5"/>
            <w:gridCol w:w="1467"/>
            <w:gridCol w:w="5"/>
            <w:gridCol w:w="2511"/>
            <w:gridCol w:w="5"/>
            <w:gridCol w:w="2262"/>
            <w:gridCol w:w="26"/>
            <w:gridCol w:w="3069"/>
            <w:gridCol w:w="5"/>
          </w:tblGrid>
        </w:tblGridChange>
      </w:tblGrid>
      <w:tr w:rsidR="003940CD" w:rsidRPr="00EB3F23" w14:paraId="29519BE9" w14:textId="77777777" w:rsidTr="00C45F6D">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34124"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Person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6CEE1"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Location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9B6E8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Metaphor for innumerable offspring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ECBE6A"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Passage (description)</w:t>
            </w:r>
          </w:p>
        </w:tc>
      </w:tr>
      <w:tr w:rsidR="003940CD" w:rsidRPr="00EB3F23" w14:paraId="45582A6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704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65CEA7D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Shechem</w:t>
            </w:r>
          </w:p>
        </w:tc>
        <w:tc>
          <w:tcPr>
            <w:tcW w:w="0" w:type="auto"/>
            <w:tcBorders>
              <w:top w:val="nil"/>
              <w:left w:val="nil"/>
              <w:bottom w:val="single" w:sz="4" w:space="0" w:color="auto"/>
              <w:right w:val="single" w:sz="4" w:space="0" w:color="auto"/>
            </w:tcBorders>
            <w:shd w:val="clear" w:color="auto" w:fill="auto"/>
            <w:vAlign w:val="center"/>
            <w:hideMark/>
          </w:tcPr>
          <w:p w14:paraId="4409D752"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896341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12:5–7 (entrance into Canaan)</w:t>
            </w:r>
          </w:p>
        </w:tc>
      </w:tr>
      <w:tr w:rsidR="003940CD" w:rsidRPr="00EB3F23" w14:paraId="609EE00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F43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BB5102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6C39981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88D52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12:8</w:t>
            </w:r>
          </w:p>
        </w:tc>
      </w:tr>
      <w:tr w:rsidR="003940CD" w:rsidRPr="00EB3F23" w14:paraId="1107547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4752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2810585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161A4B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09BF75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13:16 (separation from Lot)</w:t>
            </w:r>
          </w:p>
        </w:tc>
      </w:tr>
      <w:tr w:rsidR="003940CD" w:rsidRPr="00EB3F23" w14:paraId="0103D32F"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062F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E20D89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Mamre/Hebron</w:t>
            </w:r>
          </w:p>
        </w:tc>
        <w:tc>
          <w:tcPr>
            <w:tcW w:w="0" w:type="auto"/>
            <w:tcBorders>
              <w:top w:val="nil"/>
              <w:left w:val="nil"/>
              <w:bottom w:val="single" w:sz="4" w:space="0" w:color="auto"/>
              <w:right w:val="single" w:sz="4" w:space="0" w:color="auto"/>
            </w:tcBorders>
            <w:shd w:val="clear" w:color="auto" w:fill="auto"/>
            <w:vAlign w:val="center"/>
            <w:hideMark/>
          </w:tcPr>
          <w:p w14:paraId="4D2140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0FA67C8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15:5 (covenant)</w:t>
            </w:r>
          </w:p>
        </w:tc>
      </w:tr>
      <w:tr w:rsidR="003940CD" w:rsidRPr="00EB3F23" w14:paraId="6AF0265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975E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Hagar</w:t>
            </w:r>
          </w:p>
        </w:tc>
        <w:tc>
          <w:tcPr>
            <w:tcW w:w="0" w:type="auto"/>
            <w:tcBorders>
              <w:top w:val="nil"/>
              <w:left w:val="nil"/>
              <w:bottom w:val="single" w:sz="4" w:space="0" w:color="auto"/>
              <w:right w:val="single" w:sz="4" w:space="0" w:color="auto"/>
            </w:tcBorders>
            <w:shd w:val="clear" w:color="auto" w:fill="auto"/>
            <w:noWrap/>
            <w:vAlign w:val="center"/>
            <w:hideMark/>
          </w:tcPr>
          <w:p w14:paraId="6DBC47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Beer-lahal-roi</w:t>
            </w:r>
          </w:p>
        </w:tc>
        <w:tc>
          <w:tcPr>
            <w:tcW w:w="0" w:type="auto"/>
            <w:tcBorders>
              <w:top w:val="nil"/>
              <w:left w:val="nil"/>
              <w:bottom w:val="single" w:sz="4" w:space="0" w:color="auto"/>
              <w:right w:val="single" w:sz="4" w:space="0" w:color="auto"/>
            </w:tcBorders>
            <w:shd w:val="clear" w:color="auto" w:fill="auto"/>
            <w:vAlign w:val="center"/>
            <w:hideMark/>
          </w:tcPr>
          <w:p w14:paraId="6B17993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35EE7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16:10 (promise to Ishmael)</w:t>
            </w:r>
          </w:p>
        </w:tc>
      </w:tr>
      <w:tr w:rsidR="003940CD" w:rsidRPr="00EB3F23" w14:paraId="4545B52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C13F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Abraham/Sarah</w:t>
            </w:r>
          </w:p>
        </w:tc>
        <w:tc>
          <w:tcPr>
            <w:tcW w:w="0" w:type="auto"/>
            <w:tcBorders>
              <w:top w:val="nil"/>
              <w:left w:val="nil"/>
              <w:bottom w:val="single" w:sz="4" w:space="0" w:color="auto"/>
              <w:right w:val="single" w:sz="4" w:space="0" w:color="auto"/>
            </w:tcBorders>
            <w:shd w:val="clear" w:color="auto" w:fill="auto"/>
            <w:noWrap/>
            <w:vAlign w:val="center"/>
            <w:hideMark/>
          </w:tcPr>
          <w:p w14:paraId="76972A2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Mamre/Hebron</w:t>
            </w:r>
          </w:p>
        </w:tc>
        <w:tc>
          <w:tcPr>
            <w:tcW w:w="0" w:type="auto"/>
            <w:tcBorders>
              <w:top w:val="nil"/>
              <w:left w:val="nil"/>
              <w:bottom w:val="single" w:sz="4" w:space="0" w:color="auto"/>
              <w:right w:val="single" w:sz="4" w:space="0" w:color="auto"/>
            </w:tcBorders>
            <w:shd w:val="clear" w:color="auto" w:fill="auto"/>
            <w:vAlign w:val="center"/>
            <w:hideMark/>
          </w:tcPr>
          <w:p w14:paraId="2039B7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13B91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17 (circumcision)</w:t>
            </w:r>
          </w:p>
        </w:tc>
      </w:tr>
      <w:tr w:rsidR="003940CD" w:rsidRPr="00EB3F23" w14:paraId="3FB44A69"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3240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w:t>
            </w:r>
          </w:p>
        </w:tc>
        <w:tc>
          <w:tcPr>
            <w:tcW w:w="0" w:type="auto"/>
            <w:tcBorders>
              <w:top w:val="nil"/>
              <w:left w:val="nil"/>
              <w:bottom w:val="single" w:sz="4" w:space="0" w:color="auto"/>
              <w:right w:val="single" w:sz="4" w:space="0" w:color="auto"/>
            </w:tcBorders>
            <w:shd w:val="clear" w:color="auto" w:fill="auto"/>
            <w:noWrap/>
            <w:vAlign w:val="center"/>
            <w:hideMark/>
          </w:tcPr>
          <w:p w14:paraId="10CA2DB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Mount Moriah</w:t>
            </w:r>
          </w:p>
        </w:tc>
        <w:tc>
          <w:tcPr>
            <w:tcW w:w="0" w:type="auto"/>
            <w:tcBorders>
              <w:top w:val="nil"/>
              <w:left w:val="nil"/>
              <w:bottom w:val="single" w:sz="4" w:space="0" w:color="auto"/>
              <w:right w:val="single" w:sz="4" w:space="0" w:color="auto"/>
            </w:tcBorders>
            <w:shd w:val="clear" w:color="auto" w:fill="auto"/>
            <w:vAlign w:val="center"/>
            <w:hideMark/>
          </w:tcPr>
          <w:p w14:paraId="37485AB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 and the sand on the seashore</w:t>
            </w:r>
          </w:p>
        </w:tc>
        <w:tc>
          <w:tcPr>
            <w:tcW w:w="0" w:type="auto"/>
            <w:tcBorders>
              <w:top w:val="nil"/>
              <w:left w:val="nil"/>
              <w:bottom w:val="single" w:sz="4" w:space="0" w:color="auto"/>
              <w:right w:val="single" w:sz="4" w:space="0" w:color="auto"/>
            </w:tcBorders>
            <w:shd w:val="clear" w:color="auto" w:fill="auto"/>
            <w:vAlign w:val="center"/>
            <w:hideMark/>
          </w:tcPr>
          <w:p w14:paraId="6DCBD4E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22:17 (sacrifice of Isaac)</w:t>
            </w:r>
          </w:p>
        </w:tc>
      </w:tr>
      <w:tr w:rsidR="003940CD" w:rsidRPr="00EB3F23" w14:paraId="0D0BC33A"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76E8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Isaac</w:t>
            </w:r>
          </w:p>
        </w:tc>
        <w:tc>
          <w:tcPr>
            <w:tcW w:w="0" w:type="auto"/>
            <w:tcBorders>
              <w:top w:val="nil"/>
              <w:left w:val="nil"/>
              <w:bottom w:val="single" w:sz="4" w:space="0" w:color="auto"/>
              <w:right w:val="single" w:sz="4" w:space="0" w:color="auto"/>
            </w:tcBorders>
            <w:shd w:val="clear" w:color="auto" w:fill="auto"/>
            <w:noWrap/>
            <w:vAlign w:val="center"/>
            <w:hideMark/>
          </w:tcPr>
          <w:p w14:paraId="0678A08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Gerar</w:t>
            </w:r>
          </w:p>
        </w:tc>
        <w:tc>
          <w:tcPr>
            <w:tcW w:w="0" w:type="auto"/>
            <w:tcBorders>
              <w:top w:val="nil"/>
              <w:left w:val="nil"/>
              <w:bottom w:val="single" w:sz="4" w:space="0" w:color="auto"/>
              <w:right w:val="single" w:sz="4" w:space="0" w:color="auto"/>
            </w:tcBorders>
            <w:shd w:val="clear" w:color="auto" w:fill="auto"/>
            <w:vAlign w:val="center"/>
            <w:hideMark/>
          </w:tcPr>
          <w:p w14:paraId="5CB2AF8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4E0410F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26:4 (promise to Isaac)</w:t>
            </w:r>
          </w:p>
        </w:tc>
      </w:tr>
      <w:tr w:rsidR="003940CD" w:rsidRPr="00EB3F23" w14:paraId="4B50652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D46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lastRenderedPageBreak/>
              <w:t>Isaac</w:t>
            </w:r>
          </w:p>
        </w:tc>
        <w:tc>
          <w:tcPr>
            <w:tcW w:w="0" w:type="auto"/>
            <w:tcBorders>
              <w:top w:val="nil"/>
              <w:left w:val="nil"/>
              <w:bottom w:val="single" w:sz="4" w:space="0" w:color="auto"/>
              <w:right w:val="single" w:sz="4" w:space="0" w:color="auto"/>
            </w:tcBorders>
            <w:shd w:val="clear" w:color="auto" w:fill="auto"/>
            <w:noWrap/>
            <w:vAlign w:val="center"/>
            <w:hideMark/>
          </w:tcPr>
          <w:p w14:paraId="0A9028E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Beersheba</w:t>
            </w:r>
          </w:p>
        </w:tc>
        <w:tc>
          <w:tcPr>
            <w:tcW w:w="0" w:type="auto"/>
            <w:tcBorders>
              <w:top w:val="nil"/>
              <w:left w:val="nil"/>
              <w:bottom w:val="single" w:sz="4" w:space="0" w:color="auto"/>
              <w:right w:val="single" w:sz="4" w:space="0" w:color="auto"/>
            </w:tcBorders>
            <w:shd w:val="clear" w:color="auto" w:fill="auto"/>
            <w:vAlign w:val="center"/>
            <w:hideMark/>
          </w:tcPr>
          <w:p w14:paraId="577E3A0D"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085E28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26:23–25 (repeated promise after difficulty with Abimelech)</w:t>
            </w:r>
          </w:p>
        </w:tc>
      </w:tr>
      <w:tr w:rsidR="003940CD" w:rsidRPr="00EB3F23" w14:paraId="79D68C7E"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488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6E27AF28"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037788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1BC89A5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28:14 (promise to Jacob after difficulty with Esau)</w:t>
            </w:r>
          </w:p>
        </w:tc>
      </w:tr>
      <w:tr w:rsidR="003940CD" w:rsidRPr="00EB3F23" w14:paraId="21BB142F"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8AC2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Jacob </w:t>
            </w:r>
          </w:p>
        </w:tc>
        <w:tc>
          <w:tcPr>
            <w:tcW w:w="0" w:type="auto"/>
            <w:tcBorders>
              <w:top w:val="nil"/>
              <w:left w:val="nil"/>
              <w:bottom w:val="single" w:sz="4" w:space="0" w:color="auto"/>
              <w:right w:val="single" w:sz="4" w:space="0" w:color="auto"/>
            </w:tcBorders>
            <w:shd w:val="clear" w:color="auto" w:fill="auto"/>
            <w:noWrap/>
            <w:vAlign w:val="center"/>
            <w:hideMark/>
          </w:tcPr>
          <w:p w14:paraId="3150D0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Mahanaim</w:t>
            </w:r>
          </w:p>
        </w:tc>
        <w:tc>
          <w:tcPr>
            <w:tcW w:w="0" w:type="auto"/>
            <w:tcBorders>
              <w:top w:val="nil"/>
              <w:left w:val="nil"/>
              <w:bottom w:val="single" w:sz="4" w:space="0" w:color="auto"/>
              <w:right w:val="single" w:sz="4" w:space="0" w:color="auto"/>
            </w:tcBorders>
            <w:shd w:val="clear" w:color="auto" w:fill="auto"/>
            <w:vAlign w:val="center"/>
            <w:hideMark/>
          </w:tcPr>
          <w:p w14:paraId="0455B60F" w14:textId="429BDF46" w:rsidR="003940CD" w:rsidRPr="00EB3F23" w:rsidRDefault="003940CD" w:rsidP="00EB3F23">
            <w:pPr>
              <w:jc w:val="both"/>
              <w:rPr>
                <w:rFonts w:asciiTheme="majorBidi" w:eastAsia="Times New Roman" w:hAnsiTheme="majorBidi" w:cstheme="majorBidi"/>
                <w:color w:val="000000"/>
                <w:sz w:val="20"/>
                <w:szCs w:val="20"/>
              </w:rPr>
            </w:pPr>
            <w:del w:id="59" w:author="Daniel Sarlo" w:date="2021-08-04T21:56:00Z">
              <w:r w:rsidRPr="00EB3F23" w:rsidDel="000A3F8F">
                <w:rPr>
                  <w:rFonts w:asciiTheme="majorBidi" w:eastAsia="Times New Roman" w:hAnsiTheme="majorBidi" w:cstheme="majorBidi"/>
                  <w:color w:val="000000"/>
                  <w:sz w:val="20"/>
                  <w:szCs w:val="20"/>
                </w:rPr>
                <w:delText xml:space="preserve">the sand on the seashore </w:delText>
              </w:r>
            </w:del>
            <w:ins w:id="60" w:author="Daniel Sarlo" w:date="2021-08-04T21:56:00Z">
              <w:r w:rsidR="000A3F8F">
                <w:rPr>
                  <w:rFonts w:asciiTheme="majorBidi" w:eastAsia="Times New Roman" w:hAnsiTheme="majorBidi" w:cstheme="majorBidi"/>
                  <w:color w:val="000000"/>
                  <w:sz w:val="20"/>
                  <w:szCs w:val="20"/>
                </w:rPr>
                <w:t xml:space="preserve">the sand of the sea </w:t>
              </w:r>
            </w:ins>
            <w:r w:rsidRPr="00EB3F23">
              <w:rPr>
                <w:rFonts w:asciiTheme="majorBidi" w:eastAsia="Times New Roman" w:hAnsiTheme="majorBidi" w:cstheme="majorBidi"/>
                <w:color w:val="000000"/>
                <w:sz w:val="20"/>
                <w:szCs w:val="20"/>
              </w:rPr>
              <w:t>(recounting Yahweh's promise)</w:t>
            </w:r>
          </w:p>
        </w:tc>
        <w:tc>
          <w:tcPr>
            <w:tcW w:w="0" w:type="auto"/>
            <w:tcBorders>
              <w:top w:val="nil"/>
              <w:left w:val="nil"/>
              <w:bottom w:val="single" w:sz="4" w:space="0" w:color="auto"/>
              <w:right w:val="single" w:sz="4" w:space="0" w:color="auto"/>
            </w:tcBorders>
            <w:shd w:val="clear" w:color="auto" w:fill="auto"/>
            <w:vAlign w:val="center"/>
            <w:hideMark/>
          </w:tcPr>
          <w:p w14:paraId="67361B1D" w14:textId="42B0B81E"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32:</w:t>
            </w:r>
            <w:ins w:id="61" w:author="Daniel Sarlo" w:date="2021-08-04T21:56:00Z">
              <w:r w:rsidR="000A3F8F">
                <w:rPr>
                  <w:rFonts w:asciiTheme="majorBidi" w:eastAsia="Times New Roman" w:hAnsiTheme="majorBidi" w:cstheme="majorBidi"/>
                  <w:color w:val="000000"/>
                  <w:sz w:val="20"/>
                  <w:szCs w:val="20"/>
                </w:rPr>
                <w:t>13[</w:t>
              </w:r>
            </w:ins>
            <w:r w:rsidRPr="00EB3F23">
              <w:rPr>
                <w:rFonts w:asciiTheme="majorBidi" w:eastAsia="Times New Roman" w:hAnsiTheme="majorBidi" w:cstheme="majorBidi"/>
                <w:color w:val="000000"/>
                <w:sz w:val="20"/>
                <w:szCs w:val="20"/>
              </w:rPr>
              <w:t>12</w:t>
            </w:r>
            <w:ins w:id="62" w:author="Daniel Sarlo" w:date="2021-08-04T21:56:00Z">
              <w:r w:rsidR="000A3F8F">
                <w:rPr>
                  <w:rFonts w:asciiTheme="majorBidi" w:eastAsia="Times New Roman" w:hAnsiTheme="majorBidi" w:cstheme="majorBidi"/>
                  <w:color w:val="000000"/>
                  <w:sz w:val="20"/>
                  <w:szCs w:val="20"/>
                </w:rPr>
                <w:t>]</w:t>
              </w:r>
            </w:ins>
            <w:r w:rsidRPr="00EB3F23">
              <w:rPr>
                <w:rFonts w:asciiTheme="majorBidi" w:eastAsia="Times New Roman" w:hAnsiTheme="majorBidi" w:cstheme="majorBidi"/>
                <w:color w:val="000000"/>
                <w:sz w:val="20"/>
                <w:szCs w:val="20"/>
              </w:rPr>
              <w:t xml:space="preserve"> (looming potential difficulty with Esau)</w:t>
            </w:r>
          </w:p>
        </w:tc>
      </w:tr>
      <w:tr w:rsidR="003940CD" w:rsidRPr="00EB3F23" w14:paraId="3802548C"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211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675653C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75D9E55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4137B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35:1–15 (re-affirmed promise after protection from Canaanites)</w:t>
            </w:r>
          </w:p>
        </w:tc>
      </w:tr>
      <w:tr w:rsidR="003940CD" w:rsidRPr="00EB3F23" w14:paraId="25C9C5A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2512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589F49C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Egypt (remembering Bethel)</w:t>
            </w:r>
          </w:p>
        </w:tc>
        <w:tc>
          <w:tcPr>
            <w:tcW w:w="0" w:type="auto"/>
            <w:tcBorders>
              <w:top w:val="nil"/>
              <w:left w:val="nil"/>
              <w:bottom w:val="single" w:sz="4" w:space="0" w:color="auto"/>
              <w:right w:val="single" w:sz="4" w:space="0" w:color="auto"/>
            </w:tcBorders>
            <w:shd w:val="clear" w:color="auto" w:fill="auto"/>
            <w:vAlign w:val="center"/>
            <w:hideMark/>
          </w:tcPr>
          <w:p w14:paraId="71DD917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C222A9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48:3–4, 19 (repeating promise to his descendants – giving the double portion to the younger Manasseh)</w:t>
            </w:r>
          </w:p>
        </w:tc>
      </w:tr>
      <w:tr w:rsidR="003940CD" w:rsidRPr="00EB3F23" w14:paraId="3A3D82F8"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0010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324BC0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534DC80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6A00C2C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Exod 32:13; Deut 1:10; 10:22; 28:62; 1 Chr 27:23; Neh 9:23; cf. </w:t>
            </w:r>
            <w:commentRangeStart w:id="63"/>
            <w:r w:rsidRPr="00EB3F23">
              <w:rPr>
                <w:rFonts w:asciiTheme="majorBidi" w:eastAsia="Times New Roman" w:hAnsiTheme="majorBidi" w:cstheme="majorBidi"/>
                <w:color w:val="000000"/>
                <w:sz w:val="20"/>
                <w:szCs w:val="20"/>
              </w:rPr>
              <w:t>Heb 11:12 (referring back to Patriarchal promise)</w:t>
            </w:r>
            <w:commentRangeEnd w:id="63"/>
            <w:r w:rsidR="00502F80">
              <w:rPr>
                <w:rStyle w:val="CommentReference"/>
              </w:rPr>
              <w:commentReference w:id="63"/>
            </w:r>
          </w:p>
        </w:tc>
      </w:tr>
      <w:tr w:rsidR="003940CD" w:rsidRPr="00EB3F23" w14:paraId="24030B90" w14:textId="77777777" w:rsidTr="00841631">
        <w:tblPrEx>
          <w:tblW w:w="0" w:type="auto"/>
          <w:tblPrExChange w:id="64" w:author="Daniel Sarlo" w:date="2021-08-04T21:57:00Z">
            <w:tblPrEx>
              <w:tblW w:w="0" w:type="auto"/>
            </w:tblPrEx>
          </w:tblPrExChange>
        </w:tblPrEx>
        <w:trPr>
          <w:trHeight w:val="680"/>
          <w:trPrChange w:id="65" w:author="Daniel Sarlo" w:date="2021-08-04T21:57:00Z">
            <w:trPr>
              <w:gridAfter w:val="0"/>
              <w:trHeight w:val="68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6" w:author="Daniel Sarlo" w:date="2021-08-04T21:57: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4D637C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Change w:id="67" w:author="Daniel Sarlo" w:date="2021-08-04T21:57: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927161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tcPrChange w:id="68" w:author="Daniel Sarlo" w:date="2021-08-04T21:57:00Z">
              <w:tcPr>
                <w:tcW w:w="0" w:type="auto"/>
                <w:gridSpan w:val="3"/>
                <w:tcBorders>
                  <w:top w:val="nil"/>
                  <w:left w:val="nil"/>
                  <w:bottom w:val="single" w:sz="4" w:space="0" w:color="auto"/>
                  <w:right w:val="single" w:sz="4" w:space="0" w:color="auto"/>
                </w:tcBorders>
                <w:shd w:val="clear" w:color="auto" w:fill="auto"/>
                <w:vAlign w:val="center"/>
              </w:tcPr>
            </w:tcPrChange>
          </w:tcPr>
          <w:p w14:paraId="3B87B57E" w14:textId="66BCBEF5" w:rsidR="003940CD" w:rsidRPr="00EB3F23" w:rsidRDefault="00841631" w:rsidP="00EB3F23">
            <w:pPr>
              <w:jc w:val="both"/>
              <w:rPr>
                <w:rFonts w:asciiTheme="majorBidi" w:eastAsia="Times New Roman" w:hAnsiTheme="majorBidi" w:cstheme="majorBidi"/>
                <w:color w:val="000000"/>
                <w:sz w:val="20"/>
                <w:szCs w:val="20"/>
              </w:rPr>
            </w:pPr>
            <w:ins w:id="69" w:author="Daniel Sarlo" w:date="2021-08-04T21:57:00Z">
              <w:r>
                <w:rPr>
                  <w:rFonts w:asciiTheme="majorBidi" w:eastAsia="Times New Roman" w:hAnsiTheme="majorBidi" w:cstheme="majorBidi"/>
                  <w:color w:val="000000"/>
                  <w:sz w:val="20"/>
                  <w:szCs w:val="20"/>
                </w:rPr>
                <w:t>the sand of the sea</w:t>
              </w:r>
            </w:ins>
            <w:del w:id="70" w:author="Daniel Sarlo" w:date="2021-08-04T21:57:00Z">
              <w:r w:rsidR="003940CD" w:rsidRPr="00EB3F23" w:rsidDel="00841631">
                <w:rPr>
                  <w:rFonts w:asciiTheme="majorBidi" w:eastAsia="Times New Roman" w:hAnsiTheme="majorBidi" w:cstheme="majorBidi"/>
                  <w:color w:val="000000"/>
                  <w:sz w:val="20"/>
                  <w:szCs w:val="20"/>
                </w:rPr>
                <w:delText>the sand on the seashore</w:delText>
              </w:r>
            </w:del>
          </w:p>
        </w:tc>
        <w:tc>
          <w:tcPr>
            <w:tcW w:w="0" w:type="auto"/>
            <w:tcBorders>
              <w:top w:val="nil"/>
              <w:left w:val="nil"/>
              <w:bottom w:val="single" w:sz="4" w:space="0" w:color="auto"/>
              <w:right w:val="single" w:sz="4" w:space="0" w:color="auto"/>
            </w:tcBorders>
            <w:shd w:val="clear" w:color="auto" w:fill="auto"/>
            <w:vAlign w:val="center"/>
            <w:hideMark/>
            <w:tcPrChange w:id="71" w:author="Daniel Sarlo" w:date="2021-08-04T21:57:00Z">
              <w:tcPr>
                <w:tcW w:w="0" w:type="auto"/>
                <w:tcBorders>
                  <w:top w:val="nil"/>
                  <w:left w:val="nil"/>
                  <w:bottom w:val="single" w:sz="4" w:space="0" w:color="auto"/>
                  <w:right w:val="single" w:sz="4" w:space="0" w:color="auto"/>
                </w:tcBorders>
                <w:shd w:val="clear" w:color="auto" w:fill="auto"/>
                <w:vAlign w:val="center"/>
                <w:hideMark/>
              </w:tcPr>
            </w:tcPrChange>
          </w:tcPr>
          <w:p w14:paraId="604A78A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1 Kgs 4:20; Isa 10:22; Jer 33:22; Hos 1:10; cf. 1 Kgs 4:29; Rom 9:27; </w:t>
            </w:r>
            <w:commentRangeStart w:id="72"/>
            <w:r w:rsidRPr="00EB3F23">
              <w:rPr>
                <w:rFonts w:asciiTheme="majorBidi" w:eastAsia="Times New Roman" w:hAnsiTheme="majorBidi" w:cstheme="majorBidi"/>
                <w:color w:val="000000"/>
                <w:sz w:val="20"/>
                <w:szCs w:val="20"/>
              </w:rPr>
              <w:t>Heb 11:12 (referring back to Patriarchal promise)</w:t>
            </w:r>
            <w:commentRangeEnd w:id="72"/>
            <w:r w:rsidR="00502F80">
              <w:rPr>
                <w:rStyle w:val="CommentReference"/>
              </w:rPr>
              <w:commentReference w:id="72"/>
            </w:r>
          </w:p>
        </w:tc>
      </w:tr>
      <w:tr w:rsidR="003940CD" w:rsidRPr="00EB3F23" w14:paraId="769DFB77"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F60F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96B7E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701A9F5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sand on the seashore (as armed hosts)</w:t>
            </w:r>
          </w:p>
        </w:tc>
        <w:tc>
          <w:tcPr>
            <w:tcW w:w="0" w:type="auto"/>
            <w:tcBorders>
              <w:top w:val="nil"/>
              <w:left w:val="nil"/>
              <w:bottom w:val="single" w:sz="4" w:space="0" w:color="auto"/>
              <w:right w:val="single" w:sz="4" w:space="0" w:color="auto"/>
            </w:tcBorders>
            <w:shd w:val="clear" w:color="auto" w:fill="auto"/>
            <w:vAlign w:val="center"/>
            <w:hideMark/>
          </w:tcPr>
          <w:p w14:paraId="485EC450" w14:textId="77777777" w:rsidR="003940CD" w:rsidRPr="00EB3F23" w:rsidRDefault="003940CD" w:rsidP="00EB3F23">
            <w:pPr>
              <w:jc w:val="both"/>
              <w:rPr>
                <w:rFonts w:asciiTheme="majorBidi" w:eastAsia="Times New Roman" w:hAnsiTheme="majorBidi" w:cstheme="majorBidi"/>
                <w:color w:val="000000"/>
                <w:sz w:val="20"/>
                <w:szCs w:val="20"/>
              </w:rPr>
            </w:pPr>
            <w:commentRangeStart w:id="73"/>
            <w:r w:rsidRPr="00EB3F23">
              <w:rPr>
                <w:rFonts w:asciiTheme="majorBidi" w:eastAsia="Times New Roman" w:hAnsiTheme="majorBidi" w:cstheme="majorBidi"/>
                <w:color w:val="000000"/>
                <w:sz w:val="20"/>
                <w:szCs w:val="20"/>
              </w:rPr>
              <w:t>Josh 11:14</w:t>
            </w:r>
            <w:commentRangeEnd w:id="73"/>
            <w:r w:rsidR="00325BF2">
              <w:rPr>
                <w:rStyle w:val="CommentReference"/>
              </w:rPr>
              <w:commentReference w:id="73"/>
            </w:r>
            <w:r w:rsidRPr="00EB3F23">
              <w:rPr>
                <w:rFonts w:asciiTheme="majorBidi" w:eastAsia="Times New Roman" w:hAnsiTheme="majorBidi" w:cstheme="majorBidi"/>
                <w:color w:val="000000"/>
                <w:sz w:val="20"/>
                <w:szCs w:val="20"/>
              </w:rPr>
              <w:t xml:space="preserve">; Judg 7:12; 1 Sam 13:5; </w:t>
            </w:r>
            <w:commentRangeStart w:id="74"/>
            <w:r w:rsidRPr="00EB3F23">
              <w:rPr>
                <w:rFonts w:asciiTheme="majorBidi" w:eastAsia="Times New Roman" w:hAnsiTheme="majorBidi" w:cstheme="majorBidi"/>
                <w:color w:val="000000"/>
                <w:sz w:val="20"/>
                <w:szCs w:val="20"/>
              </w:rPr>
              <w:t>2 Sam 17:11</w:t>
            </w:r>
            <w:commentRangeEnd w:id="74"/>
            <w:r w:rsidR="00E653E1">
              <w:rPr>
                <w:rStyle w:val="CommentReference"/>
              </w:rPr>
              <w:commentReference w:id="74"/>
            </w:r>
            <w:r w:rsidRPr="00EB3F23">
              <w:rPr>
                <w:rFonts w:asciiTheme="majorBidi" w:eastAsia="Times New Roman" w:hAnsiTheme="majorBidi" w:cstheme="majorBidi"/>
                <w:color w:val="000000"/>
                <w:sz w:val="20"/>
                <w:szCs w:val="20"/>
              </w:rPr>
              <w:t>; Rev 20:8</w:t>
            </w:r>
          </w:p>
        </w:tc>
      </w:tr>
      <w:tr w:rsidR="003940CD" w:rsidRPr="00EB3F23" w14:paraId="0B65DA23"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4EC3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EA771C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48C460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30B0D84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2 Chr 1:9 (referring back to Patriarchal promise)</w:t>
            </w:r>
          </w:p>
        </w:tc>
      </w:tr>
    </w:tbl>
    <w:p w14:paraId="68C6645D" w14:textId="77777777" w:rsidR="003940CD" w:rsidRPr="00EB3F23" w:rsidRDefault="003940CD" w:rsidP="00EB3F23">
      <w:pPr>
        <w:spacing w:line="480" w:lineRule="auto"/>
        <w:jc w:val="both"/>
        <w:rPr>
          <w:rFonts w:asciiTheme="majorBidi" w:hAnsiTheme="majorBidi" w:cstheme="majorBidi"/>
        </w:rPr>
      </w:pPr>
    </w:p>
    <w:p w14:paraId="786564AF" w14:textId="6A7153C4" w:rsidR="00A435E0" w:rsidRPr="00EB3F23" w:rsidRDefault="00270D1B" w:rsidP="00EB3F23">
      <w:pPr>
        <w:spacing w:line="480" w:lineRule="auto"/>
        <w:jc w:val="both"/>
        <w:rPr>
          <w:rFonts w:asciiTheme="majorBidi" w:hAnsiTheme="majorBidi" w:cstheme="majorBidi"/>
        </w:rPr>
      </w:pPr>
      <w:r w:rsidRPr="00EB3F23">
        <w:rPr>
          <w:rFonts w:asciiTheme="majorBidi" w:hAnsiTheme="majorBidi" w:cstheme="majorBidi"/>
        </w:rPr>
        <w:t xml:space="preserve">From this discussion it should be clear that </w:t>
      </w:r>
      <w:r w:rsidR="009D5903" w:rsidRPr="00EB3F23">
        <w:rPr>
          <w:rFonts w:asciiTheme="majorBidi" w:hAnsiTheme="majorBidi" w:cstheme="majorBidi"/>
        </w:rPr>
        <w:t xml:space="preserve">the “dust of the earth” simile was not the preferred method of referring back to the Abrahamic covenant in later biblical literature, as it is used only a single time out of 11 references that point back to the promise. This is despite the fact that these similes are used almost equally in Genesis with the “dust of the earth” appearing twice (Gen 13:16; 28:14), the </w:t>
      </w:r>
      <w:commentRangeStart w:id="75"/>
      <w:r w:rsidR="009D5903" w:rsidRPr="00EB3F23">
        <w:rPr>
          <w:rFonts w:asciiTheme="majorBidi" w:hAnsiTheme="majorBidi" w:cstheme="majorBidi"/>
        </w:rPr>
        <w:t>“sand on the seashore”</w:t>
      </w:r>
      <w:commentRangeEnd w:id="75"/>
      <w:r w:rsidR="00681D78">
        <w:rPr>
          <w:rStyle w:val="CommentReference"/>
        </w:rPr>
        <w:commentReference w:id="75"/>
      </w:r>
      <w:r w:rsidR="009D5903" w:rsidRPr="00EB3F23">
        <w:rPr>
          <w:rFonts w:asciiTheme="majorBidi" w:hAnsiTheme="majorBidi" w:cstheme="majorBidi"/>
        </w:rPr>
        <w:t xml:space="preserve"> also appearing twice (Gen 22:17; 32:12), and the “stars of heaven” appearing three times (Gen 15:5; 22:17; 26:4). </w:t>
      </w:r>
      <w:r w:rsidR="00D72237" w:rsidRPr="00EB3F23">
        <w:rPr>
          <w:rFonts w:asciiTheme="majorBidi" w:hAnsiTheme="majorBidi" w:cstheme="majorBidi"/>
        </w:rPr>
        <w:t xml:space="preserve">And, in fact, each of these are universal symbols </w:t>
      </w:r>
      <w:r w:rsidR="00A435E0" w:rsidRPr="00EB3F23">
        <w:rPr>
          <w:rFonts w:asciiTheme="majorBidi" w:hAnsiTheme="majorBidi" w:cstheme="majorBidi"/>
        </w:rPr>
        <w:t>that convey</w:t>
      </w:r>
      <w:r w:rsidR="00D72237" w:rsidRPr="00EB3F23">
        <w:rPr>
          <w:rFonts w:asciiTheme="majorBidi" w:hAnsiTheme="majorBidi" w:cstheme="majorBidi"/>
        </w:rPr>
        <w:t xml:space="preserve"> unquantifiable </w:t>
      </w:r>
      <w:r w:rsidR="00A435E0" w:rsidRPr="00EB3F23">
        <w:rPr>
          <w:rFonts w:asciiTheme="majorBidi" w:hAnsiTheme="majorBidi" w:cstheme="majorBidi"/>
        </w:rPr>
        <w:t xml:space="preserve">amounts. </w:t>
      </w:r>
    </w:p>
    <w:p w14:paraId="4A892EDE" w14:textId="0DC2D263" w:rsidR="00A435E0" w:rsidRPr="00EB3F23" w:rsidRDefault="00A435E0" w:rsidP="00EB3F23">
      <w:pPr>
        <w:spacing w:line="480" w:lineRule="auto"/>
        <w:jc w:val="both"/>
        <w:rPr>
          <w:rFonts w:asciiTheme="majorBidi" w:hAnsiTheme="majorBidi" w:cstheme="majorBidi"/>
        </w:rPr>
      </w:pPr>
    </w:p>
    <w:p w14:paraId="5BFF6183" w14:textId="70093ADF" w:rsidR="00A435E0" w:rsidRPr="00EB3F23" w:rsidRDefault="00A435E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Like “the dust of the earth” (Gen 13:16; 28:14) </w:t>
      </w:r>
    </w:p>
    <w:p w14:paraId="032A1EF7" w14:textId="3172C950" w:rsidR="00F57B6A" w:rsidRPr="00EB3F23" w:rsidRDefault="00A435E0" w:rsidP="00EB3F23">
      <w:pPr>
        <w:spacing w:line="480" w:lineRule="auto"/>
        <w:jc w:val="both"/>
        <w:rPr>
          <w:rFonts w:asciiTheme="majorBidi" w:hAnsiTheme="majorBidi" w:cstheme="majorBidi"/>
          <w:lang w:val="x-none"/>
        </w:rPr>
      </w:pPr>
      <w:r w:rsidRPr="00EB3F23">
        <w:rPr>
          <w:rFonts w:asciiTheme="majorBidi" w:hAnsiTheme="majorBidi" w:cstheme="majorBidi"/>
        </w:rPr>
        <w:t>So, w</w:t>
      </w:r>
      <w:r w:rsidR="009D5903" w:rsidRPr="00EB3F23">
        <w:rPr>
          <w:rFonts w:asciiTheme="majorBidi" w:hAnsiTheme="majorBidi" w:cstheme="majorBidi"/>
        </w:rPr>
        <w:t xml:space="preserve">hy did </w:t>
      </w:r>
      <w:r w:rsidRPr="00EB3F23">
        <w:rPr>
          <w:rFonts w:asciiTheme="majorBidi" w:hAnsiTheme="majorBidi" w:cstheme="majorBidi"/>
        </w:rPr>
        <w:t xml:space="preserve">the </w:t>
      </w:r>
      <w:commentRangeStart w:id="76"/>
      <w:r w:rsidR="00990790" w:rsidRPr="00EB3F23">
        <w:rPr>
          <w:rFonts w:asciiTheme="majorBidi" w:hAnsiTheme="majorBidi" w:cstheme="majorBidi"/>
        </w:rPr>
        <w:t xml:space="preserve">later </w:t>
      </w:r>
      <w:r w:rsidR="009D5903" w:rsidRPr="00EB3F23">
        <w:rPr>
          <w:rFonts w:asciiTheme="majorBidi" w:hAnsiTheme="majorBidi" w:cstheme="majorBidi"/>
        </w:rPr>
        <w:t>biblical writers</w:t>
      </w:r>
      <w:commentRangeEnd w:id="76"/>
      <w:r w:rsidR="00E16D84">
        <w:rPr>
          <w:rStyle w:val="CommentReference"/>
        </w:rPr>
        <w:commentReference w:id="76"/>
      </w:r>
      <w:r w:rsidR="009D5903" w:rsidRPr="00EB3F23">
        <w:rPr>
          <w:rFonts w:asciiTheme="majorBidi" w:hAnsiTheme="majorBidi" w:cstheme="majorBidi"/>
        </w:rPr>
        <w:t xml:space="preserve"> prefer “stars</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כּוֹכָבִים</w:t>
      </w:r>
      <w:r w:rsidR="00045A1F" w:rsidRPr="00EB3F23">
        <w:rPr>
          <w:rFonts w:asciiTheme="majorBidi" w:hAnsiTheme="majorBidi" w:cstheme="majorBidi"/>
        </w:rPr>
        <w:t>)</w:t>
      </w:r>
      <w:r w:rsidR="009D5903" w:rsidRPr="00EB3F23">
        <w:rPr>
          <w:rFonts w:asciiTheme="majorBidi" w:hAnsiTheme="majorBidi" w:cstheme="majorBidi"/>
        </w:rPr>
        <w:t>” and “sand</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חוֹל</w:t>
      </w:r>
      <w:r w:rsidR="00045A1F" w:rsidRPr="00EB3F23">
        <w:rPr>
          <w:rFonts w:asciiTheme="majorBidi" w:hAnsiTheme="majorBidi" w:cstheme="majorBidi"/>
        </w:rPr>
        <w:t>)</w:t>
      </w:r>
      <w:r w:rsidR="009D5903" w:rsidRPr="00EB3F23">
        <w:rPr>
          <w:rFonts w:asciiTheme="majorBidi" w:hAnsiTheme="majorBidi" w:cstheme="majorBidi"/>
        </w:rPr>
        <w:t>” over “dust</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עָפָר</w:t>
      </w:r>
      <w:r w:rsidR="00045A1F" w:rsidRPr="00EB3F23">
        <w:rPr>
          <w:rFonts w:asciiTheme="majorBidi" w:hAnsiTheme="majorBidi" w:cstheme="majorBidi"/>
        </w:rPr>
        <w:t>)</w:t>
      </w:r>
      <w:r w:rsidR="009D5903" w:rsidRPr="00EB3F23">
        <w:rPr>
          <w:rFonts w:asciiTheme="majorBidi" w:hAnsiTheme="majorBidi" w:cstheme="majorBidi"/>
        </w:rPr>
        <w:t xml:space="preserve">”? I believe the answer to this question has to do with the particular geographical setting of Genesis 13 </w:t>
      </w:r>
      <w:r w:rsidR="009D5903" w:rsidRPr="00EB3F23">
        <w:rPr>
          <w:rFonts w:asciiTheme="majorBidi" w:hAnsiTheme="majorBidi" w:cstheme="majorBidi"/>
        </w:rPr>
        <w:lastRenderedPageBreak/>
        <w:t xml:space="preserve">and 28 </w:t>
      </w:r>
      <w:r w:rsidR="00990790" w:rsidRPr="00EB3F23">
        <w:rPr>
          <w:rFonts w:asciiTheme="majorBidi" w:hAnsiTheme="majorBidi" w:cstheme="majorBidi"/>
        </w:rPr>
        <w:t>where</w:t>
      </w:r>
      <w:r w:rsidR="009D5903" w:rsidRPr="00EB3F23">
        <w:rPr>
          <w:rFonts w:asciiTheme="majorBidi" w:hAnsiTheme="majorBidi" w:cstheme="majorBidi"/>
        </w:rPr>
        <w:t xml:space="preserve"> Abram and </w:t>
      </w:r>
      <w:r w:rsidR="00045A1F" w:rsidRPr="00EB3F23">
        <w:rPr>
          <w:rFonts w:asciiTheme="majorBidi" w:hAnsiTheme="majorBidi" w:cstheme="majorBidi"/>
        </w:rPr>
        <w:t xml:space="preserve">Jacob received a promise from Yahweh. </w:t>
      </w:r>
      <w:r w:rsidR="00D72237" w:rsidRPr="00EB3F23">
        <w:rPr>
          <w:rFonts w:asciiTheme="majorBidi" w:hAnsiTheme="majorBidi" w:cstheme="majorBidi"/>
        </w:rPr>
        <w:t xml:space="preserve">In my view, </w:t>
      </w:r>
      <w:r w:rsidR="00045A1F" w:rsidRPr="00EB3F23">
        <w:rPr>
          <w:rFonts w:asciiTheme="majorBidi" w:hAnsiTheme="majorBidi" w:cstheme="majorBidi"/>
        </w:rPr>
        <w:t xml:space="preserve">the “dust of the earth” is </w:t>
      </w:r>
      <w:r w:rsidR="00990790" w:rsidRPr="00EB3F23">
        <w:rPr>
          <w:rFonts w:asciiTheme="majorBidi" w:hAnsiTheme="majorBidi" w:cstheme="majorBidi"/>
        </w:rPr>
        <w:t>actually</w:t>
      </w:r>
      <w:r w:rsidR="00E7397A" w:rsidRPr="00EB3F23">
        <w:rPr>
          <w:rFonts w:asciiTheme="majorBidi" w:hAnsiTheme="majorBidi" w:cstheme="majorBidi"/>
        </w:rPr>
        <w:t xml:space="preserve"> a</w:t>
      </w:r>
      <w:r w:rsidR="00990790" w:rsidRPr="00EB3F23">
        <w:rPr>
          <w:rFonts w:asciiTheme="majorBidi" w:hAnsiTheme="majorBidi" w:cstheme="majorBidi"/>
        </w:rPr>
        <w:t xml:space="preserve"> </w:t>
      </w:r>
      <w:r w:rsidR="00045A1F" w:rsidRPr="00EB3F23">
        <w:rPr>
          <w:rFonts w:asciiTheme="majorBidi" w:hAnsiTheme="majorBidi" w:cstheme="majorBidi"/>
        </w:rPr>
        <w:t>geographical pun referring to Ophrah (</w:t>
      </w:r>
      <w:r w:rsidR="00045A1F" w:rsidRPr="00EB3F23">
        <w:rPr>
          <w:rFonts w:asciiTheme="majorBidi" w:hAnsiTheme="majorBidi" w:cstheme="majorBidi"/>
          <w:color w:val="000000"/>
          <w:rtl/>
          <w:lang w:bidi="he-IL"/>
        </w:rPr>
        <w:t>עָפְרָה</w:t>
      </w:r>
      <w:r w:rsidR="00045A1F" w:rsidRPr="00EB3F23">
        <w:rPr>
          <w:rFonts w:asciiTheme="majorBidi" w:hAnsiTheme="majorBidi" w:cstheme="majorBidi"/>
        </w:rPr>
        <w:t>)</w:t>
      </w:r>
      <w:r w:rsidR="00E8657A" w:rsidRPr="00EB3F23">
        <w:rPr>
          <w:rFonts w:asciiTheme="majorBidi" w:hAnsiTheme="majorBidi" w:cstheme="majorBidi"/>
        </w:rPr>
        <w:t>.</w:t>
      </w:r>
      <w:r w:rsidR="00E8657A" w:rsidRPr="00EB3F23">
        <w:rPr>
          <w:rStyle w:val="FootnoteReference"/>
          <w:rFonts w:asciiTheme="majorBidi" w:hAnsiTheme="majorBidi" w:cstheme="majorBidi"/>
        </w:rPr>
        <w:footnoteReference w:id="4"/>
      </w:r>
      <w:r w:rsidR="00D42646" w:rsidRPr="00EB3F23">
        <w:rPr>
          <w:rFonts w:asciiTheme="majorBidi" w:hAnsiTheme="majorBidi" w:cstheme="majorBidi"/>
        </w:rPr>
        <w:t xml:space="preserve"> </w:t>
      </w:r>
      <w:r w:rsidR="00E8657A" w:rsidRPr="00EB3F23">
        <w:rPr>
          <w:rFonts w:asciiTheme="majorBidi" w:hAnsiTheme="majorBidi" w:cstheme="majorBidi"/>
        </w:rPr>
        <w:t>Ophrah is</w:t>
      </w:r>
      <w:r w:rsidR="00D42646" w:rsidRPr="00EB3F23">
        <w:rPr>
          <w:rFonts w:asciiTheme="majorBidi" w:hAnsiTheme="majorBidi" w:cstheme="majorBidi"/>
        </w:rPr>
        <w:t xml:space="preserve"> a biblical town </w:t>
      </w:r>
      <w:r w:rsidR="00E7397A" w:rsidRPr="00EB3F23">
        <w:rPr>
          <w:rFonts w:asciiTheme="majorBidi" w:hAnsiTheme="majorBidi" w:cstheme="majorBidi"/>
        </w:rPr>
        <w:t xml:space="preserve">near Bethel </w:t>
      </w:r>
      <w:r w:rsidR="00D42646" w:rsidRPr="00EB3F23">
        <w:rPr>
          <w:rFonts w:asciiTheme="majorBidi" w:hAnsiTheme="majorBidi" w:cstheme="majorBidi"/>
        </w:rPr>
        <w:t>(Josh 18:23; 1 Sam 13:17</w:t>
      </w:r>
      <w:commentRangeStart w:id="97"/>
      <w:r w:rsidR="00D42646" w:rsidRPr="00EB3F23">
        <w:rPr>
          <w:rFonts w:asciiTheme="majorBidi" w:hAnsiTheme="majorBidi" w:cstheme="majorBidi"/>
        </w:rPr>
        <w:t>; see also 1 Macc 11:34; John 11:54</w:t>
      </w:r>
      <w:commentRangeEnd w:id="97"/>
      <w:r w:rsidR="00C269CD">
        <w:rPr>
          <w:rStyle w:val="CommentReference"/>
        </w:rPr>
        <w:commentReference w:id="97"/>
      </w:r>
      <w:r w:rsidR="00C6638A">
        <w:rPr>
          <w:rFonts w:asciiTheme="majorBidi" w:hAnsiTheme="majorBidi" w:cstheme="majorBidi"/>
        </w:rPr>
        <w:t>)</w:t>
      </w:r>
      <w:r w:rsidR="00D42646" w:rsidRPr="00EB3F23">
        <w:rPr>
          <w:rStyle w:val="FootnoteReference"/>
          <w:rFonts w:asciiTheme="majorBidi" w:hAnsiTheme="majorBidi" w:cstheme="majorBidi"/>
        </w:rPr>
        <w:footnoteReference w:id="5"/>
      </w:r>
      <w:r w:rsidR="00D42646" w:rsidRPr="00EB3F23">
        <w:rPr>
          <w:rFonts w:asciiTheme="majorBidi" w:hAnsiTheme="majorBidi" w:cstheme="majorBidi"/>
        </w:rPr>
        <w:t xml:space="preserve"> that</w:t>
      </w:r>
      <w:r w:rsidR="00045A1F" w:rsidRPr="00EB3F23">
        <w:rPr>
          <w:rFonts w:asciiTheme="majorBidi" w:hAnsiTheme="majorBidi" w:cstheme="majorBidi"/>
        </w:rPr>
        <w:t xml:space="preserve"> is universally identified with et-Tayibe</w:t>
      </w:r>
      <w:r w:rsidR="00FD3F75" w:rsidRPr="00EB3F23">
        <w:rPr>
          <w:rFonts w:asciiTheme="majorBidi" w:hAnsiTheme="majorBidi" w:cstheme="majorBidi"/>
        </w:rPr>
        <w:t xml:space="preserve"> </w:t>
      </w:r>
      <w:commentRangeStart w:id="130"/>
      <w:r w:rsidR="00FD3F75"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{"citationID":"YDotXEHz","properties":{"formattedCitation":"(Robinson and Smith 1856, 1.447)","plainCitation":"(Robinson and Smith 1856, 1.447)","noteIndex":0},"citationItems":[{"id":60584,"uris":["http://zotero.org/users/32591/items/35Q4UZ4R"],"uri":["http://zotero.org/users/32591/items/35Q4UZ4R"],"itemData":{"id":60584,"type":"book","event-place":"London","language":"en","note":"Google-Books-ID: uoBCAAAAcAAJ","number-of-pages":"704","number-of-volumes":"3","publisher":"Murray","publisher-place":"London","source":"Google Books","title":"Biblical Researches in Palestine and the Adjacent Regions: A Journal of Travels in the Years 1838 &amp; 1852","title-short":"Biblical Researches in Palestine and the Adjacent Regions","author":[{"family":"Robinson","given":"Edward"},{"family":"Smith","given":"Eli"}],"issued":{"date-parts":[["1856"]]}},"locator":"1.447"}],"schema":"https://github.com/citation-style-language/schema/raw/master/csl-citation.json"} </w:instrText>
      </w:r>
      <w:r w:rsidR="00FD3F75" w:rsidRPr="00EB3F23">
        <w:rPr>
          <w:rFonts w:asciiTheme="majorBidi" w:hAnsiTheme="majorBidi" w:cstheme="majorBidi"/>
        </w:rPr>
        <w:fldChar w:fldCharType="separate"/>
      </w:r>
      <w:r w:rsidR="00FD3F75" w:rsidRPr="00EB3F23">
        <w:rPr>
          <w:rFonts w:asciiTheme="majorBidi" w:hAnsiTheme="majorBidi" w:cstheme="majorBidi"/>
          <w:noProof/>
        </w:rPr>
        <w:t>(Robinson and Smith 1856, 1.447)</w:t>
      </w:r>
      <w:r w:rsidR="00FD3F75" w:rsidRPr="00EB3F23">
        <w:rPr>
          <w:rFonts w:asciiTheme="majorBidi" w:hAnsiTheme="majorBidi" w:cstheme="majorBidi"/>
        </w:rPr>
        <w:fldChar w:fldCharType="end"/>
      </w:r>
      <w:commentRangeEnd w:id="130"/>
      <w:r w:rsidR="00C269CD">
        <w:rPr>
          <w:rStyle w:val="CommentReference"/>
        </w:rPr>
        <w:commentReference w:id="130"/>
      </w:r>
      <w:r w:rsidR="00045A1F" w:rsidRPr="00EB3F23">
        <w:rPr>
          <w:rFonts w:asciiTheme="majorBidi" w:hAnsiTheme="majorBidi" w:cstheme="majorBidi"/>
        </w:rPr>
        <w:t>.</w:t>
      </w:r>
      <w:r w:rsidR="00D42646" w:rsidRPr="00EB3F23">
        <w:rPr>
          <w:rStyle w:val="FootnoteReference"/>
          <w:rFonts w:asciiTheme="majorBidi" w:hAnsiTheme="majorBidi" w:cstheme="majorBidi"/>
        </w:rPr>
        <w:footnoteReference w:id="6"/>
      </w:r>
      <w:r w:rsidR="00045A1F" w:rsidRPr="00EB3F23">
        <w:rPr>
          <w:rFonts w:asciiTheme="majorBidi" w:hAnsiTheme="majorBidi" w:cstheme="majorBidi"/>
        </w:rPr>
        <w:t xml:space="preserve"> </w:t>
      </w:r>
      <w:r w:rsidR="00D72237" w:rsidRPr="00EB3F23">
        <w:rPr>
          <w:rFonts w:asciiTheme="majorBidi" w:hAnsiTheme="majorBidi" w:cstheme="majorBidi"/>
        </w:rPr>
        <w:t xml:space="preserve">Ophrah </w:t>
      </w:r>
      <w:r w:rsidR="00990790" w:rsidRPr="00EB3F23">
        <w:rPr>
          <w:rFonts w:asciiTheme="majorBidi" w:hAnsiTheme="majorBidi" w:cstheme="majorBidi"/>
        </w:rPr>
        <w:t>is located less than four miles (6 km) to the northeast of Bethel (Beitin)</w:t>
      </w:r>
      <w:r w:rsidR="003940CD" w:rsidRPr="00EB3F23">
        <w:rPr>
          <w:rStyle w:val="FootnoteReference"/>
          <w:rFonts w:asciiTheme="majorBidi" w:hAnsiTheme="majorBidi" w:cstheme="majorBidi"/>
        </w:rPr>
        <w:footnoteReference w:id="7"/>
      </w:r>
      <w:r w:rsidR="00990790" w:rsidRPr="00EB3F23">
        <w:rPr>
          <w:rFonts w:asciiTheme="majorBidi" w:hAnsiTheme="majorBidi" w:cstheme="majorBidi"/>
        </w:rPr>
        <w:t xml:space="preserve"> and just south of and below Baal-hazor (Jebel ʿA</w:t>
      </w:r>
      <w:r w:rsidR="00990790" w:rsidRPr="00EB3F23">
        <w:rPr>
          <w:rFonts w:asciiTheme="majorBidi" w:hAnsiTheme="majorBidi" w:cstheme="majorBidi"/>
          <w:lang w:val="x-none"/>
        </w:rPr>
        <w:t>ṣur).</w:t>
      </w:r>
      <w:r w:rsidR="00E7397A" w:rsidRPr="00EB3F23">
        <w:rPr>
          <w:rStyle w:val="FootnoteReference"/>
          <w:rFonts w:asciiTheme="majorBidi" w:hAnsiTheme="majorBidi" w:cstheme="majorBidi"/>
          <w:lang w:val="x-none"/>
        </w:rPr>
        <w:footnoteReference w:id="8"/>
      </w:r>
      <w:r w:rsidR="00990790" w:rsidRPr="00EB3F23">
        <w:rPr>
          <w:rFonts w:asciiTheme="majorBidi" w:hAnsiTheme="majorBidi" w:cstheme="majorBidi"/>
          <w:lang w:val="x-none"/>
        </w:rPr>
        <w:t xml:space="preserve"> </w:t>
      </w:r>
      <w:r w:rsidR="00990790" w:rsidRPr="00EB3F23">
        <w:rPr>
          <w:rFonts w:asciiTheme="majorBidi" w:hAnsiTheme="majorBidi" w:cstheme="majorBidi"/>
        </w:rPr>
        <w:t xml:space="preserve">Jebel </w:t>
      </w:r>
      <w:r w:rsidR="00990790" w:rsidRPr="00EB3F23">
        <w:rPr>
          <w:rFonts w:asciiTheme="majorBidi" w:hAnsiTheme="majorBidi" w:cstheme="majorBidi"/>
          <w:lang w:val="x-none"/>
        </w:rPr>
        <w:t xml:space="preserve">ʿAṣur is the highest location in the central highlands rising to 3,300’ or 1000 m </w:t>
      </w:r>
      <w:commentRangeStart w:id="197"/>
      <w:r w:rsidR="00990790" w:rsidRPr="00EB3F23">
        <w:rPr>
          <w:rFonts w:asciiTheme="majorBidi" w:hAnsiTheme="majorBidi" w:cstheme="majorBidi"/>
          <w:lang w:val="x-none"/>
        </w:rPr>
        <w:t>asl</w:t>
      </w:r>
      <w:commentRangeEnd w:id="197"/>
      <w:r w:rsidR="002B0BA5">
        <w:rPr>
          <w:rStyle w:val="CommentReference"/>
        </w:rPr>
        <w:commentReference w:id="197"/>
      </w:r>
      <w:r w:rsidR="00990790" w:rsidRPr="00EB3F23">
        <w:rPr>
          <w:rFonts w:asciiTheme="majorBidi" w:hAnsiTheme="majorBidi" w:cstheme="majorBidi"/>
          <w:lang w:val="x-none"/>
        </w:rPr>
        <w:t xml:space="preserve">, which is around 800’ or 240 m higher than Jerusalem. </w:t>
      </w:r>
      <w:r w:rsidR="00F57B6A" w:rsidRPr="00EB3F23">
        <w:rPr>
          <w:rFonts w:asciiTheme="majorBidi" w:hAnsiTheme="majorBidi" w:cstheme="majorBidi"/>
          <w:lang w:val="x-none"/>
        </w:rPr>
        <w:t>Before continuing further with this suggestion, let us briefly examine the two passages in which the “dust of the earth” are referenced</w:t>
      </w:r>
      <w:r w:rsidR="000D0B36" w:rsidRPr="00EB3F23">
        <w:rPr>
          <w:rFonts w:asciiTheme="majorBidi" w:hAnsiTheme="majorBidi" w:cstheme="majorBidi"/>
          <w:lang w:val="x-none"/>
        </w:rPr>
        <w:t>.</w:t>
      </w:r>
    </w:p>
    <w:p w14:paraId="603410BA" w14:textId="0CCD6E14" w:rsidR="00990790" w:rsidRPr="00EB3F23" w:rsidRDefault="00F57B6A" w:rsidP="00EB3F23">
      <w:pPr>
        <w:spacing w:line="480" w:lineRule="auto"/>
        <w:ind w:left="720"/>
        <w:jc w:val="both"/>
        <w:rPr>
          <w:rFonts w:asciiTheme="majorBidi" w:hAnsiTheme="majorBidi" w:cstheme="majorBidi"/>
          <w:lang w:val="x-none"/>
        </w:rPr>
      </w:pPr>
      <w:commentRangeStart w:id="198"/>
      <w:r w:rsidRPr="00EB3F23">
        <w:rPr>
          <w:rFonts w:asciiTheme="majorBidi" w:hAnsiTheme="majorBidi" w:cstheme="majorBidi"/>
          <w:lang w:val="x-none"/>
        </w:rPr>
        <w:t>“</w:t>
      </w:r>
      <w:commentRangeEnd w:id="198"/>
      <w:r w:rsidR="0086546A">
        <w:rPr>
          <w:rStyle w:val="CommentReference"/>
        </w:rPr>
        <w:commentReference w:id="198"/>
      </w:r>
      <w:r w:rsidRPr="00EB3F23">
        <w:rPr>
          <w:rFonts w:asciiTheme="majorBidi" w:hAnsiTheme="majorBidi" w:cstheme="majorBidi"/>
          <w:lang w:val="x-none"/>
        </w:rPr>
        <w:t xml:space="preserve">Yahweh said to Abram, after Lot had separated from him, “Lift up your eyes and look from the place where you are, </w:t>
      </w:r>
      <w:r w:rsidRPr="00EB3F23">
        <w:rPr>
          <w:rFonts w:asciiTheme="majorBidi" w:hAnsiTheme="majorBidi" w:cstheme="majorBidi"/>
          <w:b/>
          <w:bCs/>
          <w:lang w:val="x-none"/>
        </w:rPr>
        <w:t>northward and southward and eastward and westward, for all the land that you see I will give to you and to your offspring forever.</w:t>
      </w:r>
      <w:r w:rsidRPr="00EB3F23">
        <w:rPr>
          <w:rFonts w:asciiTheme="majorBidi" w:hAnsiTheme="majorBidi" w:cstheme="majorBidi"/>
          <w:lang w:val="x-none"/>
        </w:rPr>
        <w:t xml:space="preserve"> </w:t>
      </w:r>
      <w:r w:rsidRPr="00EB3F23">
        <w:rPr>
          <w:rFonts w:asciiTheme="majorBidi" w:hAnsiTheme="majorBidi" w:cstheme="majorBidi"/>
          <w:b/>
          <w:bCs/>
          <w:lang w:val="x-none"/>
        </w:rPr>
        <w:t>I will make your offspring as the dust of the earth, so that if one can count the dust of the earth, your offspring also can be counted.</w:t>
      </w:r>
      <w:r w:rsidRPr="00EB3F23">
        <w:rPr>
          <w:rFonts w:asciiTheme="majorBidi" w:hAnsiTheme="majorBidi" w:cstheme="majorBidi"/>
          <w:lang w:val="x-none"/>
        </w:rPr>
        <w:t xml:space="preserve"> </w:t>
      </w:r>
      <w:r w:rsidRPr="00EB3F23">
        <w:rPr>
          <w:rFonts w:asciiTheme="majorBidi" w:hAnsiTheme="majorBidi" w:cstheme="majorBidi"/>
          <w:b/>
          <w:bCs/>
          <w:lang w:val="x-none"/>
        </w:rPr>
        <w:t xml:space="preserve">Arise, walk through the length and the breadth </w:t>
      </w:r>
      <w:r w:rsidRPr="00EB3F23">
        <w:rPr>
          <w:rFonts w:asciiTheme="majorBidi" w:hAnsiTheme="majorBidi" w:cstheme="majorBidi"/>
          <w:b/>
          <w:bCs/>
          <w:lang w:val="x-none"/>
        </w:rPr>
        <w:lastRenderedPageBreak/>
        <w:t>of the land, for I will give it to you.</w:t>
      </w:r>
      <w:r w:rsidRPr="00EB3F23">
        <w:rPr>
          <w:rFonts w:asciiTheme="majorBidi" w:hAnsiTheme="majorBidi" w:cstheme="majorBidi"/>
          <w:lang w:val="x-none"/>
        </w:rPr>
        <w:t>” So Abram moved his tent and came and settled by the oaks of Mamre, which are at Hebron, and there he built an altar to Yahweh.” (</w:t>
      </w:r>
      <w:r w:rsidR="000D0B36" w:rsidRPr="00EB3F23">
        <w:rPr>
          <w:rFonts w:asciiTheme="majorBidi" w:hAnsiTheme="majorBidi" w:cstheme="majorBidi"/>
          <w:lang w:val="x-none"/>
        </w:rPr>
        <w:t>Gen</w:t>
      </w:r>
      <w:r w:rsidRPr="00EB3F23">
        <w:rPr>
          <w:rFonts w:asciiTheme="majorBidi" w:hAnsiTheme="majorBidi" w:cstheme="majorBidi"/>
          <w:lang w:val="x-none"/>
        </w:rPr>
        <w:t xml:space="preserve"> 13:14–18 ESV)  </w:t>
      </w:r>
    </w:p>
    <w:p w14:paraId="0C88612F" w14:textId="7BA54DC8" w:rsidR="000D0B36" w:rsidRPr="00EB3F23" w:rsidRDefault="000D0B36" w:rsidP="00EB3F23">
      <w:pPr>
        <w:spacing w:line="480" w:lineRule="auto"/>
        <w:ind w:left="720"/>
        <w:jc w:val="both"/>
        <w:rPr>
          <w:rFonts w:asciiTheme="majorBidi" w:hAnsiTheme="majorBidi" w:cstheme="majorBidi"/>
          <w:lang w:val="x-none"/>
        </w:rPr>
      </w:pPr>
      <w:r w:rsidRPr="00EB3F23">
        <w:rPr>
          <w:rFonts w:asciiTheme="majorBidi" w:hAnsiTheme="majorBidi" w:cstheme="majorBidi"/>
          <w:lang w:val="x-none"/>
        </w:rPr>
        <w:t xml:space="preserve">“And he (Jacob) dreamed, and behold, there was a ladder set up on the earth, and the top of it reached to heaven. And behold, the angels of God were ascending and descending on it! And behold, Yahweh stood above it and said, “I am Yahweh, the God of Abraham your father and the God of Isaac. </w:t>
      </w:r>
      <w:r w:rsidRPr="00EB3F23">
        <w:rPr>
          <w:rFonts w:asciiTheme="majorBidi" w:hAnsiTheme="majorBidi" w:cstheme="majorBidi"/>
          <w:b/>
          <w:bCs/>
          <w:lang w:val="x-none"/>
        </w:rPr>
        <w:t>The</w:t>
      </w:r>
      <w:r w:rsidRPr="00EB3F23">
        <w:rPr>
          <w:rFonts w:asciiTheme="majorBidi" w:hAnsiTheme="majorBidi" w:cstheme="majorBidi"/>
          <w:lang w:val="x-none"/>
        </w:rPr>
        <w:t xml:space="preserve"> </w:t>
      </w:r>
      <w:r w:rsidRPr="00EB3F23">
        <w:rPr>
          <w:rFonts w:asciiTheme="majorBidi" w:hAnsiTheme="majorBidi" w:cstheme="majorBidi"/>
          <w:b/>
          <w:bCs/>
          <w:lang w:val="x-none"/>
        </w:rPr>
        <w:t>land on which you lie I will give to you and to your offspring.</w:t>
      </w:r>
      <w:r w:rsidRPr="00EB3F23">
        <w:rPr>
          <w:rFonts w:asciiTheme="majorBidi" w:hAnsiTheme="majorBidi" w:cstheme="majorBidi"/>
          <w:lang w:val="x-none"/>
        </w:rPr>
        <w:t xml:space="preserve"> </w:t>
      </w:r>
      <w:r w:rsidRPr="00EB3F23">
        <w:rPr>
          <w:rFonts w:asciiTheme="majorBidi" w:hAnsiTheme="majorBidi" w:cstheme="majorBidi"/>
          <w:b/>
          <w:bCs/>
          <w:lang w:val="x-none"/>
        </w:rPr>
        <w:t>Your offspring shall be like the dust of the earth, and you shall spread abroad to the west and to the east and to the north and to the south, and in you and your offspring shall all the families of the earth be blessed.</w:t>
      </w:r>
      <w:r w:rsidRPr="00EB3F23">
        <w:rPr>
          <w:rFonts w:asciiTheme="majorBidi" w:hAnsiTheme="majorBidi" w:cstheme="majorBidi"/>
          <w:lang w:val="x-none"/>
        </w:rPr>
        <w:t xml:space="preserve"> Behold, I am with you and will keep you wherever you go, and will bring you back to this land. For I will not leave you until I have done what I have promised you.”” (Gen 28:12–15 ESV)</w:t>
      </w:r>
    </w:p>
    <w:p w14:paraId="65C58395" w14:textId="26DB9FB8" w:rsidR="000D0B36" w:rsidRPr="00EB3F23" w:rsidRDefault="000D0B36"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It is striking </w:t>
      </w:r>
      <w:r w:rsidR="006D5763" w:rsidRPr="00EB3F23">
        <w:rPr>
          <w:rFonts w:asciiTheme="majorBidi" w:hAnsiTheme="majorBidi" w:cstheme="majorBidi"/>
          <w:lang w:val="x-none"/>
        </w:rPr>
        <w:t>that</w:t>
      </w:r>
      <w:r w:rsidRPr="00EB3F23">
        <w:rPr>
          <w:rFonts w:asciiTheme="majorBidi" w:hAnsiTheme="majorBidi" w:cstheme="majorBidi"/>
          <w:lang w:val="x-none"/>
        </w:rPr>
        <w:t xml:space="preserve"> both of these passages deal with the allotment of territory to </w:t>
      </w:r>
      <w:r w:rsidR="00966091" w:rsidRPr="00EB3F23">
        <w:rPr>
          <w:rFonts w:asciiTheme="majorBidi" w:hAnsiTheme="majorBidi" w:cstheme="majorBidi"/>
          <w:lang w:val="x-none"/>
        </w:rPr>
        <w:t>Abram</w:t>
      </w:r>
      <w:r w:rsidRPr="00EB3F23">
        <w:rPr>
          <w:rFonts w:asciiTheme="majorBidi" w:hAnsiTheme="majorBidi" w:cstheme="majorBidi"/>
          <w:lang w:val="x-none"/>
        </w:rPr>
        <w:t xml:space="preserve"> and his descendants. In Genesis 14</w:t>
      </w:r>
      <w:r w:rsidR="006D5763" w:rsidRPr="00EB3F23">
        <w:rPr>
          <w:rFonts w:asciiTheme="majorBidi" w:hAnsiTheme="majorBidi" w:cstheme="majorBidi"/>
          <w:lang w:val="x-none"/>
        </w:rPr>
        <w:t>,</w:t>
      </w:r>
      <w:r w:rsidRPr="00EB3F23">
        <w:rPr>
          <w:rFonts w:asciiTheme="majorBidi" w:hAnsiTheme="majorBidi" w:cstheme="majorBidi"/>
          <w:lang w:val="x-none"/>
        </w:rPr>
        <w:t xml:space="preserve"> there is a clear division of land between Lot’s chosen eastern allotment (the Jordan Plain – i.e., the Jordan Rift Valley) and Abram’s </w:t>
      </w:r>
      <w:r w:rsidR="00FC1934" w:rsidRPr="00EB3F23">
        <w:rPr>
          <w:rFonts w:asciiTheme="majorBidi" w:hAnsiTheme="majorBidi" w:cstheme="majorBidi"/>
          <w:lang w:val="x-none"/>
        </w:rPr>
        <w:t xml:space="preserve">remaining </w:t>
      </w:r>
      <w:r w:rsidRPr="00EB3F23">
        <w:rPr>
          <w:rFonts w:asciiTheme="majorBidi" w:hAnsiTheme="majorBidi" w:cstheme="majorBidi"/>
          <w:lang w:val="x-none"/>
        </w:rPr>
        <w:t xml:space="preserve">allotment in Canaan proper. This is indicated by the cardinal points of direction, as well as Yahweh’s command to Abram to “walk through the length and breadth of the land.” Some scholars have noted the similarity of </w:t>
      </w:r>
      <w:r w:rsidR="005C6C3D" w:rsidRPr="00EB3F23">
        <w:rPr>
          <w:rFonts w:asciiTheme="majorBidi" w:hAnsiTheme="majorBidi" w:cstheme="majorBidi"/>
          <w:lang w:val="x-none"/>
        </w:rPr>
        <w:t>Yahweh’s land allotment to Abram to</w:t>
      </w:r>
      <w:r w:rsidRPr="00EB3F23">
        <w:rPr>
          <w:rFonts w:asciiTheme="majorBidi" w:hAnsiTheme="majorBidi" w:cstheme="majorBidi"/>
          <w:lang w:val="x-none"/>
        </w:rPr>
        <w:t xml:space="preserve"> ancient Near Eastern land grants</w:t>
      </w:r>
      <w:r w:rsidR="005C6C3D" w:rsidRPr="00EB3F23">
        <w:rPr>
          <w:rFonts w:asciiTheme="majorBidi" w:hAnsiTheme="majorBidi" w:cstheme="majorBidi"/>
          <w:lang w:val="x-none"/>
        </w:rPr>
        <w:t xml:space="preserve"> versus vassal-suzerain treaties</w:t>
      </w:r>
      <w:r w:rsidRPr="00EB3F23">
        <w:rPr>
          <w:rFonts w:asciiTheme="majorBidi" w:hAnsiTheme="majorBidi" w:cstheme="majorBidi"/>
          <w:lang w:val="x-none"/>
        </w:rPr>
        <w:t xml:space="preserve"> </w:t>
      </w:r>
      <w:r w:rsidRPr="00EB3F23">
        <w:rPr>
          <w:rFonts w:asciiTheme="majorBidi" w:hAnsiTheme="majorBidi" w:cstheme="majorBidi"/>
          <w:lang w:val="x-none"/>
        </w:rPr>
        <w:fldChar w:fldCharType="begin"/>
      </w:r>
      <w:r w:rsidRPr="00EB3F23">
        <w:rPr>
          <w:rFonts w:asciiTheme="majorBidi" w:hAnsiTheme="majorBidi" w:cstheme="majorBidi"/>
          <w:lang w:val="x-none"/>
        </w:rPr>
        <w:instrText xml:space="preserve"> ADDIN ZOTERO_ITEM CSL_CITATION {"citationID":"tLtpPtGD","properties":{"formattedCitation":"(see e.g., Walton 2009)","plainCitation":"(see e.g., Walton 2009)","noteIndex":0},"citationItems":[{"id":60033,"uris":["http://zotero.org/users/32591/items/9TCMHZX9"],"uri":["http://zotero.org/users/32591/items/9TCMHZX9"],"itemData":{"id":60033,"type":"book","abstract":"Many today find the Old Testament a closed book. The cultural issues seem insurmountable and we are easily baffled by that which seems obscure. Furthermore, without knowledge of the ancient culture we can easily impose our own culture on the text, potentially distorting it. This series invites you to enter the Old Testament with a company of guides, experts that will give new insights into these cherished writings. Features include * Over 2000 photographs, drawings, maps, diagrams and charts provide a visual feast that breathes fresh life into the text. * Passage-by-passage commentary presents archaeological findings, historical explanations, geographic insights, notes on manners and customs, and more. * Analysis into the literature of the ancient Near East will open your eyes to new depths of understanding both familiar and unfamiliar passages. * Written by an international team of 30 specialists, all top scholars in background studies.","collection-number":"1","collection-title":"Zondervan Illustrated Bible Backgrounds Commentary","edition":"Kindle","ISBN":"978-0-310-25573-4","language":"en","publisher":"Zondervan","source":"Google Books","title":"Genesis","author":[{"family":"Walton","given":"John H."}],"issued":{"date-parts":[["2009",10,2]]}},"prefix":"see e.g., "}],"schema":"https://github.com/citation-style-language/schema/raw/master/csl-citation.json"} </w:instrText>
      </w:r>
      <w:r w:rsidRPr="00EB3F23">
        <w:rPr>
          <w:rFonts w:asciiTheme="majorBidi" w:hAnsiTheme="majorBidi" w:cstheme="majorBidi"/>
          <w:lang w:val="x-none"/>
        </w:rPr>
        <w:fldChar w:fldCharType="separate"/>
      </w:r>
      <w:r w:rsidRPr="00EB3F23">
        <w:rPr>
          <w:rFonts w:asciiTheme="majorBidi" w:hAnsiTheme="majorBidi" w:cstheme="majorBidi"/>
          <w:noProof/>
          <w:lang w:val="x-none"/>
        </w:rPr>
        <w:t>(see e.g., Walton 2009)</w:t>
      </w:r>
      <w:r w:rsidRPr="00EB3F23">
        <w:rPr>
          <w:rFonts w:asciiTheme="majorBidi" w:hAnsiTheme="majorBidi" w:cstheme="majorBidi"/>
          <w:lang w:val="x-none"/>
        </w:rPr>
        <w:fldChar w:fldCharType="end"/>
      </w:r>
      <w:r w:rsidR="005C6C3D" w:rsidRPr="00EB3F23">
        <w:rPr>
          <w:rFonts w:asciiTheme="majorBidi" w:hAnsiTheme="majorBidi" w:cstheme="majorBidi"/>
          <w:lang w:val="x-none"/>
        </w:rPr>
        <w:t xml:space="preserve">. </w:t>
      </w:r>
      <w:r w:rsidR="00FC1934" w:rsidRPr="00EB3F23">
        <w:rPr>
          <w:rFonts w:asciiTheme="majorBidi" w:hAnsiTheme="majorBidi" w:cstheme="majorBidi"/>
          <w:lang w:val="x-none"/>
        </w:rPr>
        <w:t>T</w:t>
      </w:r>
      <w:r w:rsidR="005C6C3D" w:rsidRPr="00EB3F23">
        <w:rPr>
          <w:rFonts w:asciiTheme="majorBidi" w:hAnsiTheme="majorBidi" w:cstheme="majorBidi"/>
          <w:lang w:val="x-none"/>
        </w:rPr>
        <w:t>hese same geographical details</w:t>
      </w:r>
      <w:r w:rsidR="006D5763" w:rsidRPr="00EB3F23">
        <w:rPr>
          <w:rStyle w:val="FootnoteReference"/>
          <w:rFonts w:asciiTheme="majorBidi" w:hAnsiTheme="majorBidi" w:cstheme="majorBidi"/>
          <w:lang w:val="x-none"/>
        </w:rPr>
        <w:footnoteReference w:id="9"/>
      </w:r>
      <w:r w:rsidR="006D5763" w:rsidRPr="00EB3F23">
        <w:rPr>
          <w:rFonts w:asciiTheme="majorBidi" w:hAnsiTheme="majorBidi" w:cstheme="majorBidi"/>
          <w:lang w:val="x-none"/>
        </w:rPr>
        <w:t xml:space="preserve"> </w:t>
      </w:r>
      <w:r w:rsidR="005C6C3D" w:rsidRPr="00EB3F23">
        <w:rPr>
          <w:rFonts w:asciiTheme="majorBidi" w:hAnsiTheme="majorBidi" w:cstheme="majorBidi"/>
          <w:lang w:val="x-none"/>
        </w:rPr>
        <w:t>are present in the passage with Jacob</w:t>
      </w:r>
      <w:r w:rsidR="006D5763" w:rsidRPr="00EB3F23">
        <w:rPr>
          <w:rFonts w:asciiTheme="majorBidi" w:hAnsiTheme="majorBidi" w:cstheme="majorBidi"/>
          <w:lang w:val="x-none"/>
        </w:rPr>
        <w:t xml:space="preserve"> (Gen 28)</w:t>
      </w:r>
      <w:r w:rsidR="005C6C3D" w:rsidRPr="00EB3F23">
        <w:rPr>
          <w:rFonts w:asciiTheme="majorBidi" w:hAnsiTheme="majorBidi" w:cstheme="majorBidi"/>
          <w:lang w:val="x-none"/>
        </w:rPr>
        <w:t>.</w:t>
      </w:r>
      <w:r w:rsidRPr="00EB3F23">
        <w:rPr>
          <w:rFonts w:asciiTheme="majorBidi" w:hAnsiTheme="majorBidi" w:cstheme="majorBidi"/>
          <w:lang w:val="x-none"/>
        </w:rPr>
        <w:t xml:space="preserve"> </w:t>
      </w:r>
      <w:commentRangeStart w:id="203"/>
      <w:r w:rsidR="00966091" w:rsidRPr="00EB3F23">
        <w:rPr>
          <w:rFonts w:asciiTheme="majorBidi" w:hAnsiTheme="majorBidi" w:cstheme="majorBidi"/>
          <w:lang w:val="x-none"/>
        </w:rPr>
        <w:t>In addition</w:t>
      </w:r>
      <w:r w:rsidR="00FC1934" w:rsidRPr="00EB3F23">
        <w:rPr>
          <w:rFonts w:asciiTheme="majorBidi" w:hAnsiTheme="majorBidi" w:cstheme="majorBidi"/>
          <w:lang w:val="x-none"/>
        </w:rPr>
        <w:t xml:space="preserve">, Jacob’s return visit to Bethel (Gen 35:1–15) </w:t>
      </w:r>
      <w:r w:rsidR="006D5763" w:rsidRPr="00EB3F23">
        <w:rPr>
          <w:rFonts w:asciiTheme="majorBidi" w:hAnsiTheme="majorBidi" w:cstheme="majorBidi"/>
          <w:lang w:val="x-none"/>
        </w:rPr>
        <w:t>was</w:t>
      </w:r>
      <w:r w:rsidR="00FC1934" w:rsidRPr="00EB3F23">
        <w:rPr>
          <w:rFonts w:asciiTheme="majorBidi" w:hAnsiTheme="majorBidi" w:cstheme="majorBidi"/>
          <w:lang w:val="x-none"/>
        </w:rPr>
        <w:t xml:space="preserve"> followed by the death of Rachel who died giving birth to Benjamin within the to-be allotted territory of Benjamin </w:t>
      </w:r>
      <w:r w:rsidR="00FC1934"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{"citationID":"3Zaryc7N","properties":{"formattedCitation":"(probably at Qubur Bani Israil - see McKinny 2021)","plainCitation":"(probably at Qubur Bani Israil -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4:8)","editor":[{"family":"Beitzel","given":"Barry"}],"author":[{"family":"McKinny","given":"Chris"}],"issued":{"date-parts":[["2021"]]}},"prefix":"probably at Qubur Bani Israil - see"}],"schema":"https://github.com/citation-style-language/schema/raw/master/csl-citation.json"} </w:instrText>
      </w:r>
      <w:r w:rsidR="00FC1934" w:rsidRPr="00EB3F23">
        <w:rPr>
          <w:rFonts w:asciiTheme="majorBidi" w:hAnsiTheme="majorBidi" w:cstheme="majorBidi"/>
          <w:lang w:val="x-none"/>
        </w:rPr>
        <w:fldChar w:fldCharType="separate"/>
      </w:r>
      <w:r w:rsidR="00594C8D">
        <w:rPr>
          <w:rFonts w:asciiTheme="majorBidi" w:hAnsiTheme="majorBidi" w:cstheme="majorBidi"/>
          <w:noProof/>
          <w:lang w:val="x-none"/>
        </w:rPr>
        <w:t>(probably at Qubur Bani Israil - see McKinny 2021)</w:t>
      </w:r>
      <w:r w:rsidR="00FC1934" w:rsidRPr="00EB3F23">
        <w:rPr>
          <w:rFonts w:asciiTheme="majorBidi" w:hAnsiTheme="majorBidi" w:cstheme="majorBidi"/>
          <w:lang w:val="x-none"/>
        </w:rPr>
        <w:fldChar w:fldCharType="end"/>
      </w:r>
      <w:r w:rsidR="00FC1934" w:rsidRPr="00EB3F23">
        <w:rPr>
          <w:rFonts w:asciiTheme="majorBidi" w:hAnsiTheme="majorBidi" w:cstheme="majorBidi"/>
          <w:lang w:val="x-none"/>
        </w:rPr>
        <w:t>.</w:t>
      </w:r>
      <w:r w:rsidR="00966091" w:rsidRPr="00EB3F23">
        <w:rPr>
          <w:rFonts w:asciiTheme="majorBidi" w:hAnsiTheme="majorBidi" w:cstheme="majorBidi"/>
          <w:lang w:val="x-none"/>
        </w:rPr>
        <w:t xml:space="preserve"> </w:t>
      </w:r>
      <w:commentRangeEnd w:id="203"/>
      <w:r w:rsidR="00BB4A50">
        <w:rPr>
          <w:rStyle w:val="CommentReference"/>
        </w:rPr>
        <w:commentReference w:id="203"/>
      </w:r>
      <w:r w:rsidR="00966091" w:rsidRPr="00EB3F23">
        <w:rPr>
          <w:rFonts w:asciiTheme="majorBidi" w:hAnsiTheme="majorBidi" w:cstheme="majorBidi"/>
          <w:lang w:val="x-none"/>
        </w:rPr>
        <w:t xml:space="preserve">In my view, this event clearly prefigures the </w:t>
      </w:r>
      <w:r w:rsidR="00966091" w:rsidRPr="00EB3F23">
        <w:rPr>
          <w:rFonts w:asciiTheme="majorBidi" w:hAnsiTheme="majorBidi" w:cstheme="majorBidi"/>
          <w:lang w:val="x-none"/>
        </w:rPr>
        <w:lastRenderedPageBreak/>
        <w:t>association of Benjamin with this region (cf. also Jer 31:15).</w:t>
      </w:r>
      <w:r w:rsidR="006D5763" w:rsidRPr="00EB3F23">
        <w:rPr>
          <w:rFonts w:asciiTheme="majorBidi" w:hAnsiTheme="majorBidi" w:cstheme="majorBidi"/>
          <w:lang w:val="x-none"/>
        </w:rPr>
        <w:t xml:space="preserve"> Finally, the standing stone/pillar of Bethel (Gen 28:18–22; 35:14–15)</w:t>
      </w:r>
      <w:r w:rsidR="003940CD" w:rsidRPr="00EB3F23">
        <w:rPr>
          <w:rFonts w:asciiTheme="majorBidi" w:hAnsiTheme="majorBidi" w:cstheme="majorBidi"/>
          <w:lang w:val="x-none"/>
        </w:rPr>
        <w:t xml:space="preserve"> might also point to </w:t>
      </w:r>
      <w:r w:rsidR="00BC1D88" w:rsidRPr="00EB3F23">
        <w:rPr>
          <w:rFonts w:asciiTheme="majorBidi" w:hAnsiTheme="majorBidi" w:cstheme="majorBidi"/>
          <w:lang w:val="x-none"/>
        </w:rPr>
        <w:t>the later</w:t>
      </w:r>
      <w:r w:rsidR="003940CD" w:rsidRPr="00EB3F23">
        <w:rPr>
          <w:rFonts w:asciiTheme="majorBidi" w:hAnsiTheme="majorBidi" w:cstheme="majorBidi"/>
          <w:lang w:val="x-none"/>
        </w:rPr>
        <w:t xml:space="preserve"> geographical boundary between Ephraim and Benjamin (Josh 16:1–3; 18:12–13) in </w:t>
      </w:r>
      <w:r w:rsidR="00BC1D88" w:rsidRPr="00EB3F23">
        <w:rPr>
          <w:rFonts w:asciiTheme="majorBidi" w:hAnsiTheme="majorBidi" w:cstheme="majorBidi"/>
          <w:lang w:val="x-none"/>
        </w:rPr>
        <w:t xml:space="preserve">a </w:t>
      </w:r>
      <w:r w:rsidR="003940CD" w:rsidRPr="00EB3F23">
        <w:rPr>
          <w:rFonts w:asciiTheme="majorBidi" w:hAnsiTheme="majorBidi" w:cstheme="majorBidi"/>
          <w:lang w:val="x-none"/>
        </w:rPr>
        <w:t>similar way to the standing stone setup to mark the covenant</w:t>
      </w:r>
      <w:r w:rsidR="00BC1D88" w:rsidRPr="00EB3F23">
        <w:rPr>
          <w:rFonts w:asciiTheme="majorBidi" w:hAnsiTheme="majorBidi" w:cstheme="majorBidi"/>
          <w:lang w:val="x-none"/>
        </w:rPr>
        <w:t xml:space="preserve">/boundary </w:t>
      </w:r>
      <w:r w:rsidR="003940CD" w:rsidRPr="00EB3F23">
        <w:rPr>
          <w:rFonts w:asciiTheme="majorBidi" w:hAnsiTheme="majorBidi" w:cstheme="majorBidi"/>
          <w:lang w:val="x-none"/>
        </w:rPr>
        <w:t>between Laban and Jacob in Gilead (Gen 31:44–54)</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{"citationID":"XMJZ8wOS","properties":{"formattedCitation":"(e.g., Finkelstein and R\\uc0\\u246{}mer 2014)","plainCitation":"(e.g., Finkelstein and Römer 2014)","noteIndex":0},"citationItems":[{"id":29834,"uris":["http://zotero.org/users/32591/items/VINXRUKW"],"uri":["http://zotero.org/users/32591/items/VINXRUKW"],"itemData":{"id":29834,"type":"article-journal","abstract":"Abstract: The authors deploy archaeological, geographical and exegetical considerations in order to reconstruct the development of the Jacob Cycle in Genesis. The earliest material seems to have originated from the Israelite population in the Gilead in the early phases of the Iron Age; it dealt mainly with the construction of the temple of El at Penuel and with the delineation of the settlement border between Israelites and Arameans in Transjordan. In the 8th century BCE the Jacob tradition was »transported« to the west of the Jordan, to the area of Bethel-Shechem, and put in writing. This was probably done in conjunction with Jeroboam II’s reorganization of the cult of the Northern Kingdom, including the promotion of the worship of Yhwh and his temples. The article then discusses later layers in the Jacob Cycle: the merging of the northern Jacob narrative with the southern Abraham and Isaac narratives, the Priestly work and post-Priestly redactions of the cycle.","container-title":"Zeitschrift für die alttestamentliche Wissenschaft","DOI":"10.1515/zaw-2014-0020","ISSN":"1613-0103","issue":"3","journalAbbreviation":"zatw","page":"317–338","source":"DeGruyter","title":"Comments on the Historical Background of the Jacob Narrative in Genesis","volume":"126","author":[{"family":"Finkelstein","given":"Israel"},{"family":"Römer","given":"Thomas"}],"issued":{"date-parts":[["2014"]]}},"prefix":"e.g.,"}],"schema":"https://github.com/citation-style-language/schema/raw/master/csl-citation.json"}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(e.g., Finkelstein and Römer 2014)</w:t>
      </w:r>
      <w:r w:rsidR="00BC1D88" w:rsidRPr="00EB3F23">
        <w:rPr>
          <w:rFonts w:asciiTheme="majorBidi" w:hAnsiTheme="majorBidi" w:cstheme="majorBidi"/>
          <w:lang w:val="x-none"/>
        </w:rPr>
        <w:fldChar w:fldCharType="end"/>
      </w:r>
      <w:r w:rsidR="003940CD" w:rsidRPr="00EB3F23">
        <w:rPr>
          <w:rFonts w:asciiTheme="majorBidi" w:hAnsiTheme="majorBidi" w:cstheme="majorBidi"/>
          <w:lang w:val="x-none"/>
        </w:rPr>
        <w:t>.</w:t>
      </w:r>
    </w:p>
    <w:p w14:paraId="77DA42CD" w14:textId="058B1D0B" w:rsidR="00136A01" w:rsidRPr="00EB3F23" w:rsidRDefault="00EB3F23" w:rsidP="00EB3F23">
      <w:pPr>
        <w:spacing w:line="480" w:lineRule="auto"/>
        <w:jc w:val="both"/>
        <w:rPr>
          <w:rFonts w:asciiTheme="majorBidi" w:hAnsiTheme="majorBidi" w:cstheme="majorBidi"/>
          <w:lang w:val="x-none"/>
        </w:rPr>
      </w:pPr>
      <w:r>
        <w:rPr>
          <w:rFonts w:asciiTheme="majorBidi" w:hAnsiTheme="majorBidi" w:cstheme="majorBidi"/>
        </w:rPr>
        <w:tab/>
      </w:r>
      <w:r w:rsidR="003940CD" w:rsidRPr="00EB3F23">
        <w:rPr>
          <w:rFonts w:asciiTheme="majorBidi" w:hAnsiTheme="majorBidi" w:cstheme="majorBidi"/>
          <w:lang w:val="x-none"/>
        </w:rPr>
        <w:t xml:space="preserve">Interpreting the Bethel theophanies as geographically significant is actually attested in </w:t>
      </w:r>
      <w:r w:rsidR="00BC1D88" w:rsidRPr="00EB3F23">
        <w:rPr>
          <w:rFonts w:asciiTheme="majorBidi" w:hAnsiTheme="majorBidi" w:cstheme="majorBidi"/>
          <w:lang w:val="x-none"/>
        </w:rPr>
        <w:t xml:space="preserve">Jewish traditions from the </w:t>
      </w:r>
      <w:r w:rsidR="003940CD" w:rsidRPr="00EB3F23">
        <w:rPr>
          <w:rFonts w:asciiTheme="majorBidi" w:hAnsiTheme="majorBidi" w:cstheme="majorBidi"/>
          <w:lang w:val="x-none"/>
        </w:rPr>
        <w:t xml:space="preserve">second </w:t>
      </w:r>
      <w:r w:rsidR="00BC1D88" w:rsidRPr="00EB3F23">
        <w:rPr>
          <w:rFonts w:asciiTheme="majorBidi" w:hAnsiTheme="majorBidi" w:cstheme="majorBidi"/>
          <w:lang w:val="x-none"/>
        </w:rPr>
        <w:t>temple period</w:t>
      </w:r>
      <w:r w:rsidR="003940CD" w:rsidRPr="00EB3F23">
        <w:rPr>
          <w:rFonts w:asciiTheme="majorBidi" w:hAnsiTheme="majorBidi" w:cstheme="majorBidi"/>
          <w:lang w:val="x-none"/>
        </w:rPr>
        <w:t xml:space="preserve">. </w:t>
      </w:r>
      <w:r w:rsidR="00A55EF0" w:rsidRPr="00EB3F23">
        <w:rPr>
          <w:rFonts w:asciiTheme="majorBidi" w:hAnsiTheme="majorBidi" w:cstheme="majorBidi"/>
          <w:lang w:val="x-none"/>
        </w:rPr>
        <w:t xml:space="preserve">The </w:t>
      </w:r>
      <w:r w:rsidR="00990790" w:rsidRPr="00EB3F23">
        <w:rPr>
          <w:rFonts w:asciiTheme="majorBidi" w:hAnsiTheme="majorBidi" w:cstheme="majorBidi"/>
          <w:i/>
          <w:iCs/>
          <w:lang w:val="x-none"/>
        </w:rPr>
        <w:t>Genesis Apocryphon</w:t>
      </w:r>
      <w:r w:rsidR="00A55EF0" w:rsidRPr="00EB3F23">
        <w:rPr>
          <w:rFonts w:asciiTheme="majorBidi" w:hAnsiTheme="majorBidi" w:cstheme="majorBidi"/>
          <w:i/>
          <w:iCs/>
          <w:lang w:val="x-none"/>
        </w:rPr>
        <w:t xml:space="preserve"> </w:t>
      </w:r>
      <w:r w:rsidR="00A55EF0" w:rsidRPr="00EB3F23">
        <w:rPr>
          <w:rFonts w:asciiTheme="majorBidi" w:hAnsiTheme="majorBidi" w:cstheme="majorBidi"/>
          <w:lang w:val="x-none"/>
        </w:rPr>
        <w:t xml:space="preserve">of the Dead Sea Scrolls (1Q20) is a 1st century BCE (or earlier) pseudepigraphic midrash on the events of the Book of Genesis with the characters of Lamech, Noah, and Abraham serving as the main narrators </w:t>
      </w:r>
      <w:r w:rsidR="00A55EF0"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{"citationID":"D2N69VCr","properties":{"formattedCitation":"(White 1992)","plainCitation":"(White 1992)","noteIndex":0},"citationItems":[{"id":60758,"uris":["http://zotero.org/users/32591/items/F5R79WI8"],"uri":["http://zotero.org/users/32591/items/F5R79WI8"],"itemData":{"id":60758,"type":"entry-encyclopedia","container-title":"Anchor Bible Dictionary","event-place":"New York","page":"932-933","publisher":"Doubleday","publisher-place":"New York","title":"Genesis Apocryphon","volume":"2","author":[{"family":"White","given":"Richard T."}],"editor":[{"family":"Freedman","given":"D.N."}],"issued":{"date-parts":[["1992"]]}}}],"schema":"https://github.com/citation-style-language/schema/raw/master/csl-citation.json"} </w:instrText>
      </w:r>
      <w:r w:rsidR="00A55EF0" w:rsidRPr="00EB3F23">
        <w:rPr>
          <w:rFonts w:asciiTheme="majorBidi" w:hAnsiTheme="majorBidi" w:cstheme="majorBidi"/>
        </w:rPr>
        <w:fldChar w:fldCharType="separate"/>
      </w:r>
      <w:r w:rsidR="00A55EF0" w:rsidRPr="00EB3F23">
        <w:rPr>
          <w:rFonts w:asciiTheme="majorBidi" w:hAnsiTheme="majorBidi" w:cstheme="majorBidi"/>
          <w:noProof/>
        </w:rPr>
        <w:t>(White 1992)</w:t>
      </w:r>
      <w:r w:rsidR="00A55EF0" w:rsidRPr="00EB3F23">
        <w:rPr>
          <w:rFonts w:asciiTheme="majorBidi" w:hAnsiTheme="majorBidi" w:cstheme="majorBidi"/>
        </w:rPr>
        <w:fldChar w:fldCharType="end"/>
      </w:r>
      <w:r w:rsidR="00A55EF0" w:rsidRPr="00EB3F23">
        <w:rPr>
          <w:rFonts w:asciiTheme="majorBidi" w:hAnsiTheme="majorBidi" w:cstheme="majorBidi"/>
          <w:lang w:val="x-none"/>
        </w:rPr>
        <w:t>.</w:t>
      </w:r>
      <w:r w:rsidR="00A55EF0" w:rsidRPr="00EB3F23">
        <w:rPr>
          <w:rFonts w:asciiTheme="majorBidi" w:hAnsiTheme="majorBidi" w:cstheme="majorBidi"/>
        </w:rPr>
        <w:t xml:space="preserve"> Col. 21 of the </w:t>
      </w:r>
      <w:r w:rsidR="00A55EF0" w:rsidRPr="00EB3F23">
        <w:rPr>
          <w:rFonts w:asciiTheme="majorBidi" w:hAnsiTheme="majorBidi" w:cstheme="majorBidi"/>
          <w:i/>
          <w:iCs/>
        </w:rPr>
        <w:t>Genesis</w:t>
      </w:r>
      <w:r w:rsidR="00A55EF0" w:rsidRPr="00EB3F23">
        <w:rPr>
          <w:rFonts w:asciiTheme="majorBidi" w:hAnsiTheme="majorBidi" w:cstheme="majorBidi"/>
        </w:rPr>
        <w:t xml:space="preserve"> </w:t>
      </w:r>
      <w:r w:rsidR="00A55EF0" w:rsidRPr="00EB3F23">
        <w:rPr>
          <w:rFonts w:asciiTheme="majorBidi" w:hAnsiTheme="majorBidi" w:cstheme="majorBidi"/>
          <w:i/>
          <w:iCs/>
        </w:rPr>
        <w:t xml:space="preserve">Apocryphon </w:t>
      </w:r>
      <w:r w:rsidR="00A55EF0" w:rsidRPr="00EB3F23">
        <w:rPr>
          <w:rFonts w:asciiTheme="majorBidi" w:hAnsiTheme="majorBidi" w:cstheme="majorBidi"/>
        </w:rPr>
        <w:t>parallels and expands on Genesis 13.</w:t>
      </w:r>
      <w:r w:rsidR="00A55EF0" w:rsidRPr="00EB3F23">
        <w:rPr>
          <w:rFonts w:asciiTheme="majorBidi" w:hAnsiTheme="majorBidi" w:cstheme="majorBidi"/>
          <w:lang w:val="x-none"/>
        </w:rPr>
        <w:t xml:space="preserve"> This sections </w:t>
      </w:r>
      <w:r w:rsidR="00990790" w:rsidRPr="00EB3F23">
        <w:rPr>
          <w:rFonts w:asciiTheme="majorBidi" w:hAnsiTheme="majorBidi" w:cstheme="majorBidi"/>
          <w:lang w:val="x-none"/>
        </w:rPr>
        <w:t xml:space="preserve">indicates that </w:t>
      </w:r>
      <w:r w:rsidR="00966091" w:rsidRPr="00EB3F23">
        <w:rPr>
          <w:rFonts w:asciiTheme="majorBidi" w:hAnsiTheme="majorBidi" w:cstheme="majorBidi"/>
          <w:lang w:val="x-none"/>
        </w:rPr>
        <w:t xml:space="preserve">following his separation from Lot (see Gen 13:8–13) </w:t>
      </w:r>
      <w:r w:rsidR="00990790" w:rsidRPr="00EB3F23">
        <w:rPr>
          <w:rFonts w:asciiTheme="majorBidi" w:hAnsiTheme="majorBidi" w:cstheme="majorBidi"/>
          <w:lang w:val="x-none"/>
        </w:rPr>
        <w:t>Abraham viewed the whole land from “Ramath-Ḥazor</w:t>
      </w:r>
      <w:r w:rsidR="00035175">
        <w:rPr>
          <w:rFonts w:asciiTheme="majorBidi" w:hAnsiTheme="majorBidi" w:cstheme="majorBidi"/>
        </w:rPr>
        <w:t>,</w:t>
      </w:r>
      <w:r w:rsidR="00990790" w:rsidRPr="00EB3F23">
        <w:rPr>
          <w:rFonts w:asciiTheme="majorBidi" w:hAnsiTheme="majorBidi" w:cstheme="majorBidi"/>
          <w:lang w:val="x-none"/>
        </w:rPr>
        <w:t>”</w:t>
      </w:r>
      <w:r w:rsidR="00136A01" w:rsidRPr="00EB3F23">
        <w:rPr>
          <w:rStyle w:val="FootnoteReference"/>
          <w:rFonts w:asciiTheme="majorBidi" w:hAnsiTheme="majorBidi" w:cstheme="majorBidi"/>
          <w:lang w:val="x-none"/>
        </w:rPr>
        <w:footnoteReference w:id="10"/>
      </w:r>
      <w:r w:rsidR="00990790" w:rsidRPr="00EB3F23">
        <w:rPr>
          <w:rFonts w:asciiTheme="majorBidi" w:hAnsiTheme="majorBidi" w:cstheme="majorBidi"/>
          <w:lang w:val="x-none"/>
        </w:rPr>
        <w:t xml:space="preserve"> which was located “north of Bethel” (col. 21</w:t>
      </w:r>
      <w:r w:rsidR="00966091" w:rsidRPr="00EB3F23">
        <w:rPr>
          <w:rFonts w:asciiTheme="majorBidi" w:hAnsiTheme="majorBidi" w:cstheme="majorBidi"/>
          <w:lang w:val="x-none"/>
        </w:rPr>
        <w:t>; cf. 14–18</w:t>
      </w:r>
      <w:r w:rsidR="00990790" w:rsidRPr="00EB3F23">
        <w:rPr>
          <w:rFonts w:asciiTheme="majorBidi" w:hAnsiTheme="majorBidi" w:cstheme="majorBidi"/>
          <w:lang w:val="x-none"/>
        </w:rPr>
        <w:t xml:space="preserve">). </w:t>
      </w:r>
      <w:r w:rsidR="00136A01" w:rsidRPr="00EB3F23">
        <w:rPr>
          <w:rFonts w:asciiTheme="majorBidi" w:hAnsiTheme="majorBidi" w:cstheme="majorBidi"/>
        </w:rPr>
        <w:t xml:space="preserve">Fitzmyer translates this section </w:t>
      </w:r>
      <w:r w:rsidR="00136A01" w:rsidRPr="00EB3F23">
        <w:rPr>
          <w:rFonts w:asciiTheme="majorBidi" w:hAnsiTheme="majorBidi" w:cstheme="majorBidi"/>
          <w:lang w:val="x-none"/>
        </w:rPr>
        <w:t>as follows (emphasis mine):</w:t>
      </w:r>
    </w:p>
    <w:p w14:paraId="713156DF" w14:textId="7B4D6EC7" w:rsidR="00136A01" w:rsidRPr="00EB3F23" w:rsidRDefault="00EB3F23" w:rsidP="00EB3F23">
      <w:pPr>
        <w:spacing w:line="480" w:lineRule="auto"/>
        <w:ind w:left="720"/>
        <w:jc w:val="both"/>
        <w:rPr>
          <w:rFonts w:asciiTheme="majorBidi" w:hAnsiTheme="majorBidi" w:cstheme="majorBidi"/>
        </w:rPr>
      </w:pPr>
      <w:r w:rsidRPr="00EB3F23">
        <w:rPr>
          <w:rFonts w:asciiTheme="majorBidi" w:hAnsiTheme="majorBidi" w:cstheme="majorBidi"/>
        </w:rPr>
        <w:t xml:space="preserve"> </w:t>
      </w:r>
      <w:r w:rsidR="00136A01" w:rsidRPr="00EB3F23">
        <w:rPr>
          <w:rFonts w:asciiTheme="majorBidi" w:hAnsiTheme="majorBidi" w:cstheme="majorBidi"/>
        </w:rPr>
        <w:t xml:space="preserve">“He bought a house for himself in Sodom and dwelt in it. I was dwelling in the </w:t>
      </w:r>
      <w:r w:rsidR="00136A01" w:rsidRPr="00EB3F23">
        <w:rPr>
          <w:rFonts w:asciiTheme="majorBidi" w:hAnsiTheme="majorBidi" w:cstheme="majorBidi"/>
          <w:b/>
          <w:bCs/>
        </w:rPr>
        <w:t>hill country of Bethel</w:t>
      </w:r>
      <w:r w:rsidR="00136A01" w:rsidRPr="00EB3F23">
        <w:rPr>
          <w:rFonts w:asciiTheme="majorBidi" w:hAnsiTheme="majorBidi" w:cstheme="majorBidi"/>
        </w:rPr>
        <w:t xml:space="preserve">. It was distressful to me that Lot, the son of my brother, had separated from me. </w:t>
      </w:r>
      <w:r w:rsidR="00136A01" w:rsidRPr="00EB3F23">
        <w:rPr>
          <w:rFonts w:asciiTheme="majorBidi" w:hAnsiTheme="majorBidi" w:cstheme="majorBidi"/>
          <w:i/>
          <w:iCs/>
        </w:rPr>
        <w:t>vacat</w:t>
      </w:r>
      <w:r w:rsidR="00136A01" w:rsidRPr="00EB3F23">
        <w:rPr>
          <w:rFonts w:asciiTheme="majorBidi" w:hAnsiTheme="majorBidi" w:cstheme="majorBidi"/>
        </w:rPr>
        <w:t xml:space="preserve"> Then God appeared to me in a night-vision and said to me: ‘</w:t>
      </w:r>
      <w:r w:rsidR="00136A01" w:rsidRPr="00EB3F23">
        <w:rPr>
          <w:rFonts w:asciiTheme="majorBidi" w:hAnsiTheme="majorBidi" w:cstheme="majorBidi"/>
          <w:b/>
          <w:bCs/>
        </w:rPr>
        <w:t>Go up to Ramath-Ḥaṣor which is to the north of Bethel</w:t>
      </w:r>
      <w:r w:rsidR="00136A01" w:rsidRPr="00EB3F23">
        <w:rPr>
          <w:rFonts w:asciiTheme="majorBidi" w:hAnsiTheme="majorBidi" w:cstheme="majorBidi"/>
        </w:rPr>
        <w:t xml:space="preserve">, the place where you dwell, and lift up your eyes and look to the east and to the west and to the south and to the north, and look at all this land which I am giving to you and to your descendants &lt;for&gt; all the ages!’  So the following day I went up to </w:t>
      </w:r>
      <w:r w:rsidR="00136A01" w:rsidRPr="00EB3F23">
        <w:rPr>
          <w:rFonts w:asciiTheme="majorBidi" w:hAnsiTheme="majorBidi" w:cstheme="majorBidi"/>
          <w:b/>
          <w:bCs/>
        </w:rPr>
        <w:t>Ramath-Ḥaṣor, and I viewed the land from this high place</w:t>
      </w:r>
      <w:r w:rsidR="00136A01" w:rsidRPr="00EB3F23">
        <w:rPr>
          <w:rFonts w:asciiTheme="majorBidi" w:hAnsiTheme="majorBidi" w:cstheme="majorBidi"/>
        </w:rPr>
        <w:t xml:space="preserve">: from the river of Egypt to Lebanon and Senir, and from the great sea (i.e., the Mediterranean) to the </w:t>
      </w:r>
      <w:r w:rsidR="00136A01" w:rsidRPr="00EB3F23">
        <w:rPr>
          <w:rFonts w:asciiTheme="majorBidi" w:hAnsiTheme="majorBidi" w:cstheme="majorBidi"/>
        </w:rPr>
        <w:lastRenderedPageBreak/>
        <w:t xml:space="preserve">Ḥauran, and all the land of Gebal up to Qadesh, and the whole of the great desert which is east of the Ḥauran and Senir as far as the Euphrates.  And He said to me: ‘To your descendants I will give all of this land, and they will have possession of it for all ages. </w:t>
      </w:r>
      <w:r w:rsidR="00136A01" w:rsidRPr="00EB3F23">
        <w:rPr>
          <w:rFonts w:asciiTheme="majorBidi" w:hAnsiTheme="majorBidi" w:cstheme="majorBidi"/>
          <w:b/>
          <w:bCs/>
        </w:rPr>
        <w:t>I will multiply your descendants (to be) like the dust of the ground which no person is able to count</w:t>
      </w:r>
      <w:r w:rsidR="00136A01" w:rsidRPr="00EB3F23">
        <w:rPr>
          <w:rFonts w:asciiTheme="majorBidi" w:hAnsiTheme="majorBidi" w:cstheme="majorBidi"/>
        </w:rPr>
        <w:t xml:space="preserve">—your descendants will likewise be impossible to count.  Arise, walk, go and see how long it is and how wide it is, because I will give it to you and to your descendants after you forever </w:t>
      </w:r>
      <w:r w:rsidR="00136A01" w:rsidRPr="00EB3F23">
        <w:rPr>
          <w:rFonts w:asciiTheme="majorBidi" w:hAnsiTheme="majorBidi" w:cstheme="majorBidi"/>
        </w:rPr>
        <w:fldChar w:fldCharType="begin"/>
      </w:r>
      <w:r w:rsidR="00460525">
        <w:rPr>
          <w:rFonts w:asciiTheme="majorBidi" w:hAnsiTheme="majorBidi" w:cstheme="majorBidi"/>
        </w:rPr>
        <w:instrText xml:space="preserve"> ADDIN ZOTERO_ITEM CSL_CITATION {"citationID":"MPfjqs8J","properties":{"formattedCitation":"(Fitzmyer 2004, 220; cf. also Machiela 2009, 78\\uc0\\u8211{}79)","plainCitation":"(Fitzmyer 2004, 220; cf. also Machiela 2009, 78–79)","noteIndex":0},"citationItems":[{"id":60291,"uris":["http://zotero.org/users/32591/items/7RUYRSFY"],"uri":["http://zotero.org/users/32591/items/7RUYRSFY"],"itemData":{"id":60291,"type":"book","abstract":"This is the third, revised edition of the standard commentary on the Genesis Apocryphon by the author. The first edition appeared in 1966, and the second in 1971. The third edition, which is about 80 pages longer, has integrated new textual findings, in particular two columns of the text previously considered to be too fragmentary for inclusion. The commentary also evaluates recent scholarly discussion on virtually every part of the text. This edition, like the previous two, also presents an updated reference grammar of the Aramaic of the Genesis Apocryphon and a complete glossary. In this respect the book can also serve as a solid introduction to the study of the Aramaic of Qumran.","ISBN":"978-88-7653-318-1","language":"en","number-of-pages":"352","publisher":"Editrice Pontificio Istituto Biblico","source":"Google Books","title":"The Genesis Apocryphon of Qumran Cave 1 (1Q20): A Commentary","title-short":"The Genesis Apocryphon of Qumran Cave 1 (1Q20)","author":[{"family":"Fitzmyer","given":"Joseph A."}],"issued":{"date-parts":[["2004"]]}},"locator":"220"},{"id":61259,"uris":["http://zotero.org/users/32591/items/U2ZJBSA7"],"uri":["http://zotero.org/users/32591/items/U2ZJBSA7"],"itemData":{"id":61259,"type":"book","abstract":"The so-called Genesis Apocryphon (1Q20) from Qumran Cave 1 has suffered from decades of neglect, due in large part to its poor state of preservation. As part of a resurgent scholarly interest in the Apocryphon, and its prominent position among the Aramaic Dead Sea Scrolls, this volume presents a fresh transcription, translation, and exstenive textual notes drawing on close study of the original manuscript, all available photographs, and previous publications. In addition, a detailed analysis of columns 13-15 and their relation to the oft-cited parallel in the Book of Jubilees reveals a number of ways in which the two works differ, thereby highlighting several distinctive features of the Genesis Apocryphon. The result is a reliable text edition and a fuller understanding of the message conveyed by this fragmentary but fascinating retelling of Genesis.","event-place":"Leiden","ISBN":"978-90-04-16814-5","language":"en","note":"Google-Books-ID: 7O4oKMuLeaQC","number-of-pages":"349","publisher":"Brill","publisher-place":"Leiden","source":"Google Books","title":"The Dead Sea Genesis Apocryphon: A New Text and Translation With Introduction and Special Treatment of Columns 13-17","title-short":"The Dead Sea Genesis Apocryphon","author":[{"family":"Machiela","given":"Daniel A."}],"issued":{"date-parts":[["2009"]]}},"locator":"78-79","prefix":"cf. also"}],"schema":"https://github.com/citation-style-language/schema/raw/master/csl-citation.json"} </w:instrText>
      </w:r>
      <w:r w:rsidR="00136A01" w:rsidRPr="00EB3F23">
        <w:rPr>
          <w:rFonts w:asciiTheme="majorBidi" w:hAnsiTheme="majorBidi" w:cstheme="majorBidi"/>
        </w:rPr>
        <w:fldChar w:fldCharType="separate"/>
      </w:r>
      <w:r w:rsidR="00460525" w:rsidRPr="00460525">
        <w:rPr>
          <w:rFonts w:ascii="Times New Roman" w:hAnsiTheme="majorHAnsi" w:cs="Times New Roman"/>
        </w:rPr>
        <w:t>(Fitzmyer 2004, 220; cf. also Machiela 2009, 78</w:t>
      </w:r>
      <w:r w:rsidR="00460525" w:rsidRPr="00460525">
        <w:rPr>
          <w:rFonts w:ascii="Times New Roman" w:hAnsiTheme="majorHAnsi" w:cs="Times New Roman"/>
        </w:rPr>
        <w:t>–</w:t>
      </w:r>
      <w:r w:rsidR="00460525" w:rsidRPr="00460525">
        <w:rPr>
          <w:rFonts w:ascii="Times New Roman" w:hAnsiTheme="majorHAnsi" w:cs="Times New Roman"/>
        </w:rPr>
        <w:t>79)</w:t>
      </w:r>
      <w:r w:rsidR="00136A01" w:rsidRPr="00EB3F23">
        <w:rPr>
          <w:rFonts w:asciiTheme="majorBidi" w:hAnsiTheme="majorBidi" w:cstheme="majorBidi"/>
        </w:rPr>
        <w:fldChar w:fldCharType="end"/>
      </w:r>
      <w:r w:rsidR="00136A01" w:rsidRPr="00EB3F23">
        <w:rPr>
          <w:rFonts w:asciiTheme="majorBidi" w:hAnsiTheme="majorBidi" w:cstheme="majorBidi"/>
        </w:rPr>
        <w:t>!’”</w:t>
      </w:r>
    </w:p>
    <w:p w14:paraId="75BE4434" w14:textId="6830F991" w:rsidR="00BC1D88" w:rsidRPr="00EB3F23" w:rsidRDefault="00136A01"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Clearly, the writer of the </w:t>
      </w:r>
      <w:r w:rsidRPr="00EB3F23">
        <w:rPr>
          <w:rFonts w:asciiTheme="majorBidi" w:hAnsiTheme="majorBidi" w:cstheme="majorBidi"/>
          <w:i/>
          <w:iCs/>
          <w:lang w:val="x-none"/>
        </w:rPr>
        <w:t xml:space="preserve">Apocryphon </w:t>
      </w:r>
      <w:r w:rsidRPr="00EB3F23">
        <w:rPr>
          <w:rFonts w:asciiTheme="majorBidi" w:hAnsiTheme="majorBidi" w:cstheme="majorBidi"/>
          <w:lang w:val="x-none"/>
        </w:rPr>
        <w:t>focuse</w:t>
      </w:r>
      <w:r w:rsidR="008F4020" w:rsidRPr="00EB3F23">
        <w:rPr>
          <w:rFonts w:asciiTheme="majorBidi" w:hAnsiTheme="majorBidi" w:cstheme="majorBidi"/>
          <w:lang w:val="x-none"/>
        </w:rPr>
        <w:t>d</w:t>
      </w:r>
      <w:r w:rsidRPr="00EB3F23">
        <w:rPr>
          <w:rFonts w:asciiTheme="majorBidi" w:hAnsiTheme="majorBidi" w:cstheme="majorBidi"/>
          <w:lang w:val="x-none"/>
        </w:rPr>
        <w:t xml:space="preserve"> on the maximal limits (and beyond) of what </w:t>
      </w:r>
      <w:r w:rsidR="001275C6" w:rsidRPr="00EB3F23">
        <w:rPr>
          <w:rFonts w:asciiTheme="majorBidi" w:hAnsiTheme="majorBidi" w:cstheme="majorBidi"/>
          <w:lang w:val="x-none"/>
        </w:rPr>
        <w:t xml:space="preserve">Abraham could have </w:t>
      </w:r>
      <w:r w:rsidRPr="00EB3F23">
        <w:rPr>
          <w:rFonts w:asciiTheme="majorBidi" w:hAnsiTheme="majorBidi" w:cstheme="majorBidi"/>
          <w:lang w:val="x-none"/>
        </w:rPr>
        <w:t>seen from the top of Baal-hazor</w:t>
      </w:r>
      <w:r w:rsidR="00F57B6A" w:rsidRPr="00EB3F23">
        <w:rPr>
          <w:rFonts w:asciiTheme="majorBidi" w:hAnsiTheme="majorBidi" w:cstheme="majorBidi"/>
          <w:lang w:val="x-none"/>
        </w:rPr>
        <w:t>. Ironically, the reference to the “dust/</w:t>
      </w:r>
      <w:r w:rsidR="00F57B6A" w:rsidRPr="00EB3F23">
        <w:rPr>
          <w:rFonts w:asciiTheme="majorBidi" w:hAnsiTheme="majorBidi" w:cstheme="majorBidi"/>
          <w:color w:val="000000"/>
          <w:rtl/>
          <w:lang w:bidi="he-IL"/>
        </w:rPr>
        <w:t xml:space="preserve"> עָפָר</w:t>
      </w:r>
      <w:r w:rsidR="00F57B6A" w:rsidRPr="00EB3F23">
        <w:rPr>
          <w:rFonts w:asciiTheme="majorBidi" w:hAnsiTheme="majorBidi" w:cstheme="majorBidi"/>
          <w:lang w:val="x-none"/>
        </w:rPr>
        <w:t>” might refer to a location (Ophrah) that was in immediate proximity to Baal-hazor</w:t>
      </w:r>
      <w:r w:rsidR="008F4020" w:rsidRPr="00EB3F23">
        <w:rPr>
          <w:rFonts w:asciiTheme="majorBidi" w:hAnsiTheme="majorBidi" w:cstheme="majorBidi"/>
          <w:lang w:val="x-none"/>
        </w:rPr>
        <w:t>. From a tribal allotment perspective, Ophrah was a town situated on the border between Ephraim and Benjamin that was allotted to Benjamin (Josh 18:2</w:t>
      </w:r>
      <w:r w:rsidR="005908AF" w:rsidRPr="00EB3F23">
        <w:rPr>
          <w:rFonts w:asciiTheme="majorBidi" w:hAnsiTheme="majorBidi" w:cstheme="majorBidi"/>
          <w:lang w:val="x-none"/>
        </w:rPr>
        <w:t>3</w:t>
      </w:r>
      <w:r w:rsidR="008F4020" w:rsidRPr="00EB3F23">
        <w:rPr>
          <w:rFonts w:asciiTheme="majorBidi" w:hAnsiTheme="majorBidi" w:cstheme="majorBidi"/>
          <w:lang w:val="x-none"/>
        </w:rPr>
        <w:t xml:space="preserve">). Scholars remain divided over </w:t>
      </w:r>
      <w:r w:rsidR="006A7C60" w:rsidRPr="00EB3F23">
        <w:rPr>
          <w:rFonts w:asciiTheme="majorBidi" w:hAnsiTheme="majorBidi" w:cstheme="majorBidi"/>
          <w:lang w:val="x-none"/>
        </w:rPr>
        <w:t>whether or not the seemingly Ephraimite towns of Zemaraim (cf. 2 Chr 13:4),</w:t>
      </w:r>
      <w:r w:rsidR="007435AE" w:rsidRPr="00EB3F23">
        <w:rPr>
          <w:rStyle w:val="FootnoteReference"/>
          <w:rFonts w:asciiTheme="majorBidi" w:hAnsiTheme="majorBidi" w:cstheme="majorBidi"/>
          <w:lang w:val="x-none"/>
        </w:rPr>
        <w:footnoteReference w:id="11"/>
      </w:r>
      <w:r w:rsidR="006A7C60" w:rsidRPr="00EB3F23">
        <w:rPr>
          <w:rFonts w:asciiTheme="majorBidi" w:hAnsiTheme="majorBidi" w:cstheme="majorBidi"/>
          <w:lang w:val="x-none"/>
        </w:rPr>
        <w:t xml:space="preserve"> Bethel, Avvim (probably Ai – cf. 1 Chr 7:28), Ophrah, and others actually fell within the northern boundary of Benjamin </w:t>
      </w:r>
      <w:r w:rsidR="004807F0" w:rsidRPr="00EB3F23">
        <w:rPr>
          <w:rFonts w:asciiTheme="majorBidi" w:hAnsiTheme="majorBidi" w:cstheme="majorBidi"/>
          <w:lang w:val="x-none"/>
        </w:rPr>
        <w:t xml:space="preserve">(Josh 18:12–20) </w:t>
      </w:r>
      <w:r w:rsidR="006A7C60" w:rsidRPr="00EB3F23">
        <w:rPr>
          <w:rFonts w:asciiTheme="majorBidi" w:hAnsiTheme="majorBidi" w:cstheme="majorBidi"/>
          <w:lang w:val="x-none"/>
        </w:rPr>
        <w:t xml:space="preserve">or </w:t>
      </w:r>
      <w:r w:rsidR="00966091" w:rsidRPr="00EB3F23">
        <w:rPr>
          <w:rFonts w:asciiTheme="majorBidi" w:hAnsiTheme="majorBidi" w:cstheme="majorBidi"/>
          <w:lang w:val="x-none"/>
        </w:rPr>
        <w:t>if</w:t>
      </w:r>
      <w:r w:rsidR="004807F0" w:rsidRPr="00EB3F23">
        <w:rPr>
          <w:rFonts w:asciiTheme="majorBidi" w:hAnsiTheme="majorBidi" w:cstheme="majorBidi"/>
          <w:lang w:val="x-none"/>
        </w:rPr>
        <w:t xml:space="preserve"> the</w:t>
      </w:r>
      <w:r w:rsidR="00966091" w:rsidRPr="00EB3F23">
        <w:rPr>
          <w:rFonts w:asciiTheme="majorBidi" w:hAnsiTheme="majorBidi" w:cstheme="majorBidi"/>
          <w:lang w:val="x-none"/>
        </w:rPr>
        <w:t xml:space="preserve"> Benjaminite</w:t>
      </w:r>
      <w:r w:rsidR="004807F0" w:rsidRPr="00EB3F23">
        <w:rPr>
          <w:rFonts w:asciiTheme="majorBidi" w:hAnsiTheme="majorBidi" w:cstheme="majorBidi"/>
          <w:lang w:val="x-none"/>
        </w:rPr>
        <w:t xml:space="preserve"> town lists (Josh 18:21–28) </w:t>
      </w:r>
      <w:r w:rsidR="006A7C60" w:rsidRPr="00EB3F23">
        <w:rPr>
          <w:rFonts w:asciiTheme="majorBidi" w:hAnsiTheme="majorBidi" w:cstheme="majorBidi"/>
          <w:lang w:val="x-none"/>
        </w:rPr>
        <w:t xml:space="preserve">reflect a later period of the monarchy </w:t>
      </w:r>
      <w:r w:rsidR="006A7C60" w:rsidRPr="00EB3F23">
        <w:rPr>
          <w:rFonts w:asciiTheme="majorBidi" w:hAnsiTheme="majorBidi" w:cstheme="majorBidi"/>
          <w:lang w:val="x-none"/>
        </w:rPr>
        <w:fldChar w:fldCharType="begin"/>
      </w:r>
      <w:r w:rsidR="006A7C60" w:rsidRPr="00EB3F23">
        <w:rPr>
          <w:rFonts w:asciiTheme="majorBidi" w:hAnsiTheme="majorBidi" w:cstheme="majorBidi"/>
          <w:lang w:val="x-none"/>
        </w:rPr>
        <w:instrText xml:space="preserve"> ADDIN ZOTERO_ITEM CSL_CITATION {"citationID":"LFQKD3ro","properties":{"formattedCitation":"(McKinny 2017, 303\\uc0\\u8211{}31)","plainCitation":"(McKinny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Judah","author":[{"family":"McKinny","given":"Chris"}],"issued":{"date-parts":[["2017"]]}},"locator":"303-331"}],"schema":"https://github.com/citation-style-language/schema/raw/master/csl-citation.json"} </w:instrText>
      </w:r>
      <w:r w:rsidR="006A7C60" w:rsidRPr="00EB3F23">
        <w:rPr>
          <w:rFonts w:asciiTheme="majorBidi" w:hAnsiTheme="majorBidi" w:cstheme="majorBidi"/>
          <w:lang w:val="x-none"/>
        </w:rPr>
        <w:fldChar w:fldCharType="separate"/>
      </w:r>
      <w:r w:rsidR="006A7C60" w:rsidRPr="00EB3F23">
        <w:rPr>
          <w:rFonts w:asciiTheme="majorBidi" w:hAnsiTheme="majorBidi" w:cstheme="majorBidi"/>
        </w:rPr>
        <w:t>(McKinny 2017, 303–31)</w:t>
      </w:r>
      <w:r w:rsidR="006A7C60" w:rsidRPr="00EB3F23">
        <w:rPr>
          <w:rFonts w:asciiTheme="majorBidi" w:hAnsiTheme="majorBidi" w:cstheme="majorBidi"/>
          <w:lang w:val="x-none"/>
        </w:rPr>
        <w:fldChar w:fldCharType="end"/>
      </w:r>
      <w:r w:rsidR="006A7C60" w:rsidRPr="00EB3F23">
        <w:rPr>
          <w:rFonts w:asciiTheme="majorBidi" w:hAnsiTheme="majorBidi" w:cstheme="majorBidi"/>
          <w:lang w:val="x-none"/>
        </w:rPr>
        <w:t xml:space="preserve">. If it is the former, then Baal-hazor and Ophrah itself would mark the northernmost boundary point of Benjamin’s territory </w:t>
      </w:r>
      <w:r w:rsidR="004807F0" w:rsidRPr="00EB3F23">
        <w:rPr>
          <w:rFonts w:asciiTheme="majorBidi" w:hAnsiTheme="majorBidi" w:cstheme="majorBidi"/>
          <w:lang w:val="x-none"/>
        </w:rPr>
        <w:t>before it turns southward to Bethel</w:t>
      </w:r>
      <w:r w:rsidR="00FD3F75" w:rsidRPr="00EB3F23">
        <w:rPr>
          <w:rFonts w:asciiTheme="majorBidi" w:hAnsiTheme="majorBidi" w:cstheme="majorBidi"/>
          <w:lang w:val="x-none"/>
        </w:rPr>
        <w:t xml:space="preserve"> </w:t>
      </w:r>
      <w:r w:rsidR="00FD3F75"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{"citationID":"6Qc6ezm7","properties":{"formattedCitation":"(Tavger 2015)","plainCitation":"(Tavger 2015)","noteIndex":0},"citationItems":[{"id":43562,"uris":["http://zotero.org/users/32591/items/VSNV2437"],"uri":["http://zotero.org/users/32591/items/VSNV2437"],"itemData":{"id":43562,"type":"article-journal","container-title":"Moreshet Israel","language":"Hebrew","page":"176-195","title":"Some Notes on the Southern Boundary of the Territory of Ephraim","volume":"12","author":[{"family":"Tavger","given":"Aharon"}],"issued":{"date-parts":[["2015"]]}}}],"schema":"https://github.com/citation-style-language/schema/raw/master/csl-citation.json"} </w:instrText>
      </w:r>
      <w:r w:rsidR="00FD3F75" w:rsidRPr="00EB3F23">
        <w:rPr>
          <w:rFonts w:asciiTheme="majorBidi" w:hAnsiTheme="majorBidi" w:cstheme="majorBidi"/>
          <w:lang w:val="x-none"/>
        </w:rPr>
        <w:fldChar w:fldCharType="separate"/>
      </w:r>
      <w:r w:rsidR="00594C8D">
        <w:rPr>
          <w:rFonts w:asciiTheme="majorBidi" w:hAnsiTheme="majorBidi" w:cstheme="majorBidi"/>
          <w:noProof/>
          <w:lang w:val="x-none"/>
        </w:rPr>
        <w:t>(Tavger 2015)</w:t>
      </w:r>
      <w:r w:rsidR="00FD3F75" w:rsidRPr="00EB3F23">
        <w:rPr>
          <w:rFonts w:asciiTheme="majorBidi" w:hAnsiTheme="majorBidi" w:cstheme="majorBidi"/>
          <w:lang w:val="x-none"/>
        </w:rPr>
        <w:fldChar w:fldCharType="end"/>
      </w:r>
      <w:r w:rsidR="006A7C60" w:rsidRPr="00EB3F23">
        <w:rPr>
          <w:rFonts w:asciiTheme="majorBidi" w:hAnsiTheme="majorBidi" w:cstheme="majorBidi"/>
          <w:lang w:val="x-none"/>
        </w:rPr>
        <w:t>.</w:t>
      </w:r>
      <w:r w:rsidR="004807F0" w:rsidRPr="00EB3F23">
        <w:rPr>
          <w:rFonts w:asciiTheme="majorBidi" w:hAnsiTheme="majorBidi" w:cstheme="majorBidi"/>
          <w:lang w:val="x-none"/>
        </w:rPr>
        <w:t xml:space="preserve"> </w:t>
      </w:r>
      <w:r w:rsidR="005935AF" w:rsidRPr="00EB3F23">
        <w:rPr>
          <w:rFonts w:asciiTheme="majorBidi" w:hAnsiTheme="majorBidi" w:cstheme="majorBidi"/>
        </w:rPr>
        <w:t xml:space="preserve">We should also note Tavger’s intriguing suggestion to connect E.P. 914 – the second highest hill in the region – with the cult-site of Bethel and perhaps also the location of Abram’s altar </w:t>
      </w:r>
      <w:r w:rsidR="005935AF"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{"citationID":"2SqTg0il","properties":{"formattedCitation":"(Tavger 2021)","plainCitation":"(Tavger 2021)","noteIndex":0},"citationItems":[{"id":61258,"uris":["http://zotero.org/users/32591/items/F4RRNWD7"],"uri":["http://zotero.org/users/32591/items/F4RRNWD7"],"itemData":{"id":61258,"type":"chapter","abstract":"Untangling the growth of the Jacob Cycle and the historical realities behind it is of enduring interest, as the studies on the Jacob Cycle in recent years indicate. It seems to be one of the oldest origin traditions preserved in the Hebrew Bible. In spite of the previous consensus in the field, new studies and current archaeological findings have scrutinized several of the previous \"certainties\", leading to a debate on whether some of the basic assumptions should be modified or even rejected. This volume comprises seven articles from renowned international specialists in the field that offer comprehensive insights into new approaches and current research questions. The unique perspective lays in its combining of literary, archaeological, and historical approaches in order to understand and to evaluate the historical realities behind the Jacob Cycle and its traditions.","container-title":"The History of the Jacob Cycle","event-place":"Tübingen","ISBN":"978-3-16-159927-9","language":"English","page":"199-220","publisher":"Mohr Siebeck","publisher-place":"Tübingen","source":"Amazon","title":"\"And He Called the Name of that Place Bethel” (Gen 28: 19): Historical-Geography and Archaeology of the Sanctuary of Bethel","editor":[{"family":"Hensel","given":"Benedikt"}],"author":[{"family":"Tavger","given":"Aharon"}],"issued":{"date-parts":[["2021",2,1]]}}}],"schema":"https://github.com/citation-style-language/schema/raw/master/csl-citation.json"} </w:instrText>
      </w:r>
      <w:r w:rsidR="005935AF" w:rsidRPr="00EB3F23">
        <w:rPr>
          <w:rFonts w:asciiTheme="majorBidi" w:hAnsiTheme="majorBidi" w:cstheme="majorBidi"/>
          <w:lang w:val="x-none"/>
        </w:rPr>
        <w:fldChar w:fldCharType="separate"/>
      </w:r>
      <w:r w:rsidR="00594C8D">
        <w:rPr>
          <w:rFonts w:asciiTheme="majorBidi" w:hAnsiTheme="majorBidi" w:cstheme="majorBidi"/>
          <w:noProof/>
          <w:lang w:val="x-none"/>
        </w:rPr>
        <w:t>(Tavger 2021)</w:t>
      </w:r>
      <w:r w:rsidR="005935AF" w:rsidRPr="00EB3F23">
        <w:rPr>
          <w:rFonts w:asciiTheme="majorBidi" w:hAnsiTheme="majorBidi" w:cstheme="majorBidi"/>
          <w:lang w:val="x-none"/>
        </w:rPr>
        <w:fldChar w:fldCharType="end"/>
      </w:r>
      <w:r w:rsidR="005935AF" w:rsidRPr="00EB3F23">
        <w:rPr>
          <w:rFonts w:asciiTheme="majorBidi" w:hAnsiTheme="majorBidi" w:cstheme="majorBidi"/>
        </w:rPr>
        <w:t>. Brief excavations at E.P. 914 have revealed Middle Bronze and Iron II remains</w:t>
      </w:r>
      <w:r w:rsidR="00594C8D">
        <w:rPr>
          <w:rFonts w:asciiTheme="majorBidi" w:hAnsiTheme="majorBidi" w:cstheme="majorBidi"/>
        </w:rPr>
        <w:t xml:space="preserve"> </w:t>
      </w:r>
      <w:r w:rsidR="00594C8D">
        <w:rPr>
          <w:rFonts w:asciiTheme="majorBidi" w:hAnsiTheme="majorBidi" w:cstheme="majorBidi"/>
        </w:rPr>
        <w:fldChar w:fldCharType="begin"/>
      </w:r>
      <w:r w:rsidR="00594C8D">
        <w:rPr>
          <w:rFonts w:asciiTheme="majorBidi" w:hAnsiTheme="majorBidi" w:cstheme="majorBidi"/>
        </w:rPr>
        <w:instrText xml:space="preserve"> ADDIN ZOTERO_ITEM CSL_CITATION {"citationID":"2OdQLFEt","properties":{"formattedCitation":"(Tavger 2018, 141\\uc0\\u8211{}46)","plainCitation":"(Tavger 2018, 141–46)","noteIndex":0},"citationItems":[{"id":61255,"uris":["http://zotero.org/users/32591/items/KUARVIID"],"uri":["http://zotero.org/users/32591/items/KUARVIID"],"itemData":{"id":61255,"type":"thesis","event-place":"Ariel","genre":"PhD Dissertation","publisher":"Ariel University","publisher-place":"Ariel","title":"South Samaria at the Iron II and the Persian Periods: An Archaeological View","author":[{"family":"Tavger","given":"Aharon"}],"issued":{"date-parts":[["2018"]]}},"locator":"141-146"}],"schema":"https://github.com/citation-style-language/schema/raw/master/csl-citation.json"} </w:instrText>
      </w:r>
      <w:r w:rsidR="00594C8D">
        <w:rPr>
          <w:rFonts w:asciiTheme="majorBidi" w:hAnsiTheme="majorBidi" w:cstheme="majorBidi"/>
        </w:rPr>
        <w:fldChar w:fldCharType="separate"/>
      </w:r>
      <w:r w:rsidR="00594C8D" w:rsidRPr="00594C8D">
        <w:rPr>
          <w:rFonts w:ascii="Times New Roman" w:hAnsiTheme="majorHAnsi" w:cs="Times New Roman"/>
        </w:rPr>
        <w:t>(Tavger 2018, 141</w:t>
      </w:r>
      <w:r w:rsidR="00594C8D" w:rsidRPr="00594C8D">
        <w:rPr>
          <w:rFonts w:ascii="Times New Roman" w:hAnsiTheme="majorHAnsi" w:cs="Times New Roman"/>
        </w:rPr>
        <w:t>–</w:t>
      </w:r>
      <w:r w:rsidR="00594C8D" w:rsidRPr="00594C8D">
        <w:rPr>
          <w:rFonts w:ascii="Times New Roman" w:hAnsiTheme="majorHAnsi" w:cs="Times New Roman"/>
        </w:rPr>
        <w:t>46)</w:t>
      </w:r>
      <w:r w:rsidR="00594C8D">
        <w:rPr>
          <w:rFonts w:asciiTheme="majorBidi" w:hAnsiTheme="majorBidi" w:cstheme="majorBidi"/>
        </w:rPr>
        <w:fldChar w:fldCharType="end"/>
      </w:r>
      <w:r w:rsidR="005935AF" w:rsidRPr="00EB3F23">
        <w:rPr>
          <w:rFonts w:asciiTheme="majorBidi" w:hAnsiTheme="majorBidi" w:cstheme="majorBidi"/>
        </w:rPr>
        <w:t>.</w:t>
      </w:r>
    </w:p>
    <w:p w14:paraId="09AA8A1F" w14:textId="77777777" w:rsidR="00594C8D" w:rsidRDefault="00EB3F23" w:rsidP="00EB3F23">
      <w:pPr>
        <w:spacing w:line="480" w:lineRule="auto"/>
        <w:jc w:val="both"/>
        <w:rPr>
          <w:rFonts w:asciiTheme="majorBidi" w:hAnsiTheme="majorBidi" w:cstheme="majorBidi"/>
          <w:lang w:val="x-none"/>
        </w:rPr>
      </w:pPr>
      <w:r>
        <w:rPr>
          <w:rFonts w:asciiTheme="majorBidi" w:hAnsiTheme="majorBidi" w:cstheme="majorBidi"/>
        </w:rPr>
        <w:lastRenderedPageBreak/>
        <w:tab/>
      </w:r>
      <w:r w:rsidR="004807F0" w:rsidRPr="00EB3F23">
        <w:rPr>
          <w:rFonts w:asciiTheme="majorBidi" w:hAnsiTheme="majorBidi" w:cstheme="majorBidi"/>
          <w:lang w:val="x-none"/>
        </w:rPr>
        <w:t xml:space="preserve">Ophrah </w:t>
      </w:r>
      <w:r w:rsidR="007435AE" w:rsidRPr="00EB3F23">
        <w:rPr>
          <w:rFonts w:asciiTheme="majorBidi" w:hAnsiTheme="majorBidi" w:cstheme="majorBidi"/>
          <w:lang w:val="x-none"/>
        </w:rPr>
        <w:t>also figure</w:t>
      </w:r>
      <w:r w:rsidR="00DF5DDE" w:rsidRPr="00EB3F23">
        <w:rPr>
          <w:rFonts w:asciiTheme="majorBidi" w:hAnsiTheme="majorBidi" w:cstheme="majorBidi"/>
          <w:lang w:val="x-none"/>
        </w:rPr>
        <w:t>s</w:t>
      </w:r>
      <w:r w:rsidR="007435AE" w:rsidRPr="00EB3F23">
        <w:rPr>
          <w:rFonts w:asciiTheme="majorBidi" w:hAnsiTheme="majorBidi" w:cstheme="majorBidi"/>
          <w:lang w:val="x-none"/>
        </w:rPr>
        <w:t xml:space="preserve"> in two other biblical accounts</w:t>
      </w:r>
      <w:r w:rsidR="00DF5DDE" w:rsidRPr="00EB3F23">
        <w:rPr>
          <w:rFonts w:asciiTheme="majorBidi" w:hAnsiTheme="majorBidi" w:cstheme="majorBidi"/>
          <w:lang w:val="x-none"/>
        </w:rPr>
        <w:t xml:space="preserve"> – the Philistine invasion against Saul at Michmash and Geba (1 Sam 13:17) and the conflict between Abijah and Jeroboam on Mount Zeramaim (2 Chr 13:4, 19–20).</w:t>
      </w:r>
      <w:r w:rsidR="00035175" w:rsidRPr="00EB3F23">
        <w:rPr>
          <w:rStyle w:val="FootnoteReference"/>
          <w:rFonts w:asciiTheme="majorBidi" w:hAnsiTheme="majorBidi" w:cstheme="majorBidi"/>
          <w:lang w:val="x-none"/>
        </w:rPr>
        <w:footnoteReference w:id="12"/>
      </w:r>
      <w:r w:rsidR="00DF5DDE" w:rsidRPr="00EB3F23">
        <w:rPr>
          <w:rFonts w:asciiTheme="majorBidi" w:hAnsiTheme="majorBidi" w:cstheme="majorBidi"/>
          <w:lang w:val="x-none"/>
        </w:rPr>
        <w:t xml:space="preserve"> In the latter passage, Abijah successfully defeated Jeroboam and took Bethel (Beitin), Jeshanah (Burj </w:t>
      </w:r>
      <w:r w:rsidR="005935AF" w:rsidRPr="00EB3F23">
        <w:rPr>
          <w:rFonts w:asciiTheme="majorBidi" w:hAnsiTheme="majorBidi" w:cstheme="majorBidi"/>
          <w:lang w:val="x-none"/>
        </w:rPr>
        <w:t>el-</w:t>
      </w:r>
      <w:r w:rsidR="00DF5DDE" w:rsidRPr="00EB3F23">
        <w:rPr>
          <w:rFonts w:asciiTheme="majorBidi" w:hAnsiTheme="majorBidi" w:cstheme="majorBidi"/>
          <w:lang w:val="x-none"/>
        </w:rPr>
        <w:t>Isaneh), and Ephron (</w:t>
      </w:r>
      <w:r w:rsidR="00DF5DDE" w:rsidRPr="00EB3F23">
        <w:rPr>
          <w:rFonts w:asciiTheme="majorBidi" w:hAnsiTheme="majorBidi" w:cstheme="majorBidi"/>
          <w:color w:val="000000"/>
          <w:rtl/>
          <w:lang w:bidi="he-IL"/>
        </w:rPr>
        <w:t>עֶפְרוֹן</w:t>
      </w:r>
      <w:r w:rsidR="00DF5DDE" w:rsidRPr="00EB3F23">
        <w:rPr>
          <w:rFonts w:asciiTheme="majorBidi" w:hAnsiTheme="majorBidi" w:cstheme="majorBidi"/>
          <w:lang w:val="x-none"/>
        </w:rPr>
        <w:t xml:space="preserve">) – which is </w:t>
      </w:r>
      <w:commentRangeStart w:id="239"/>
      <w:r w:rsidR="00DF5DDE" w:rsidRPr="00EB3F23">
        <w:rPr>
          <w:rFonts w:asciiTheme="majorBidi" w:hAnsiTheme="majorBidi" w:cstheme="majorBidi"/>
          <w:lang w:val="x-none"/>
        </w:rPr>
        <w:t>normally understood to be an alternative form of Ophrah</w:t>
      </w:r>
      <w:commentRangeEnd w:id="239"/>
      <w:r w:rsidR="00505559">
        <w:rPr>
          <w:rStyle w:val="CommentReference"/>
        </w:rPr>
        <w:commentReference w:id="239"/>
      </w:r>
      <w:r w:rsidR="00DF5DDE" w:rsidRPr="00EB3F23">
        <w:rPr>
          <w:rFonts w:asciiTheme="majorBidi" w:hAnsiTheme="majorBidi" w:cstheme="majorBidi"/>
          <w:lang w:val="x-none"/>
        </w:rPr>
        <w:t xml:space="preserve"> (et-Tayibe). This</w:t>
      </w:r>
      <w:r w:rsidR="00BC1D88" w:rsidRPr="00EB3F23">
        <w:rPr>
          <w:rFonts w:asciiTheme="majorBidi" w:hAnsiTheme="majorBidi" w:cstheme="majorBidi"/>
          <w:lang w:val="x-none"/>
        </w:rPr>
        <w:t xml:space="preserve"> passage adds an additional layer to the </w:t>
      </w:r>
      <w:r w:rsidR="00BB7C7B" w:rsidRPr="00EB3F23">
        <w:rPr>
          <w:rFonts w:asciiTheme="majorBidi" w:hAnsiTheme="majorBidi" w:cstheme="majorBidi"/>
          <w:lang w:val="x-none"/>
        </w:rPr>
        <w:t>border conflict</w:t>
      </w:r>
      <w:r w:rsidR="00BC1D88" w:rsidRPr="00EB3F23">
        <w:rPr>
          <w:rFonts w:asciiTheme="majorBidi" w:hAnsiTheme="majorBidi" w:cstheme="majorBidi"/>
          <w:lang w:val="x-none"/>
        </w:rPr>
        <w:t>s</w:t>
      </w:r>
      <w:r w:rsidR="00BB7C7B" w:rsidRPr="00EB3F23">
        <w:rPr>
          <w:rFonts w:asciiTheme="majorBidi" w:hAnsiTheme="majorBidi" w:cstheme="majorBidi"/>
          <w:lang w:val="x-none"/>
        </w:rPr>
        <w:t xml:space="preserve"> between the kingdoms of Israel and Judah </w:t>
      </w:r>
      <w:r w:rsidR="00BC1D88" w:rsidRPr="00EB3F23">
        <w:rPr>
          <w:rFonts w:asciiTheme="majorBidi" w:hAnsiTheme="majorBidi" w:cstheme="majorBidi"/>
          <w:lang w:val="x-none"/>
        </w:rPr>
        <w:t>during the Iron II</w:t>
      </w:r>
      <w:r w:rsidR="00BB7C7B" w:rsidRPr="00EB3F23">
        <w:rPr>
          <w:rFonts w:asciiTheme="majorBidi" w:hAnsiTheme="majorBidi" w:cstheme="majorBidi"/>
          <w:lang w:val="x-none"/>
        </w:rPr>
        <w:t xml:space="preserve"> (cf. also 1 Kgs 15:17, 22)</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{"citationID":"XXc2Xn8j","properties":{"formattedCitation":"(for a discussion of this passage see McKinny 2017, 303\\uc0\\u8211{}31)","plainCitation":"(for a discussion of this passage see 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Judah","author":[{"family":"McKinny","given":"Chris"}],"issued":{"date-parts":[["2017"]]}},"locator":"303-331","prefix":"for a discussion of this passage see"}],"schema":"https://github.com/citation-style-language/schema/raw/master/csl-citation.json"}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(for a discussion of this passage see McKinny 2017, 303–31)</w:t>
      </w:r>
      <w:r w:rsidR="00BC1D88" w:rsidRPr="00EB3F23">
        <w:rPr>
          <w:rFonts w:asciiTheme="majorBidi" w:hAnsiTheme="majorBidi" w:cstheme="majorBidi"/>
          <w:lang w:val="x-none"/>
        </w:rPr>
        <w:fldChar w:fldCharType="end"/>
      </w:r>
      <w:r w:rsidR="00BB7C7B" w:rsidRPr="00EB3F23">
        <w:rPr>
          <w:rFonts w:asciiTheme="majorBidi" w:hAnsiTheme="majorBidi" w:cstheme="majorBidi"/>
          <w:lang w:val="x-none"/>
        </w:rPr>
        <w:t>.</w:t>
      </w:r>
    </w:p>
    <w:p w14:paraId="0DEE0D6F" w14:textId="143C851E" w:rsidR="00F758BD" w:rsidRDefault="00B56B6E">
      <w:pPr>
        <w:spacing w:line="480" w:lineRule="auto"/>
        <w:ind w:firstLine="720"/>
        <w:jc w:val="both"/>
        <w:rPr>
          <w:rFonts w:asciiTheme="majorBidi" w:hAnsiTheme="majorBidi" w:cstheme="majorBidi"/>
          <w:lang w:val="x-none"/>
        </w:rPr>
        <w:pPrChange w:id="240" w:author="Daniel Sarlo" w:date="2021-08-04T23:12:00Z">
          <w:pPr>
            <w:spacing w:line="480" w:lineRule="auto"/>
            <w:jc w:val="both"/>
          </w:pPr>
        </w:pPrChange>
      </w:pPr>
      <w:r w:rsidRPr="00EB3F23">
        <w:rPr>
          <w:rFonts w:asciiTheme="majorBidi" w:hAnsiTheme="majorBidi" w:cstheme="majorBidi"/>
          <w:lang w:val="x-none"/>
        </w:rPr>
        <w:t xml:space="preserve">The geographical and </w:t>
      </w:r>
      <w:r w:rsidR="00594C8D">
        <w:rPr>
          <w:rFonts w:asciiTheme="majorBidi" w:hAnsiTheme="majorBidi" w:cstheme="majorBidi"/>
          <w:lang w:val="x-none"/>
        </w:rPr>
        <w:t>textual</w:t>
      </w:r>
      <w:r w:rsidR="00594C8D" w:rsidRPr="00EB3F23">
        <w:rPr>
          <w:rFonts w:asciiTheme="majorBidi" w:hAnsiTheme="majorBidi" w:cstheme="majorBidi"/>
          <w:lang w:val="x-none"/>
        </w:rPr>
        <w:t xml:space="preserve"> </w:t>
      </w:r>
      <w:r w:rsidRPr="00EB3F23">
        <w:rPr>
          <w:rFonts w:asciiTheme="majorBidi" w:hAnsiTheme="majorBidi" w:cstheme="majorBidi"/>
          <w:lang w:val="x-none"/>
        </w:rPr>
        <w:t>background of Ophrah as a border settlement near Bethel</w:t>
      </w:r>
      <w:r w:rsidR="00594C8D">
        <w:rPr>
          <w:rFonts w:asciiTheme="majorBidi" w:hAnsiTheme="majorBidi" w:cstheme="majorBidi"/>
          <w:lang w:val="x-none"/>
        </w:rPr>
        <w:t xml:space="preserve"> (i.e., a town that demarcated allotments between tribal Benjamin and Ephraim and/or national Israel and Judah)</w:t>
      </w:r>
      <w:r w:rsidRPr="00EB3F23">
        <w:rPr>
          <w:rFonts w:asciiTheme="majorBidi" w:hAnsiTheme="majorBidi" w:cstheme="majorBidi"/>
          <w:lang w:val="x-none"/>
        </w:rPr>
        <w:t xml:space="preserve"> seems to fit the suggestion offered here that </w:t>
      </w:r>
      <w:r w:rsidR="00594C8D">
        <w:rPr>
          <w:rFonts w:asciiTheme="majorBidi" w:hAnsiTheme="majorBidi" w:cstheme="majorBidi"/>
          <w:lang w:val="x-none"/>
        </w:rPr>
        <w:t>Ophrah</w:t>
      </w:r>
      <w:r w:rsidRPr="00EB3F23">
        <w:rPr>
          <w:rFonts w:asciiTheme="majorBidi" w:hAnsiTheme="majorBidi" w:cstheme="majorBidi"/>
          <w:lang w:val="x-none"/>
        </w:rPr>
        <w:t xml:space="preserve"> is implied </w:t>
      </w:r>
      <w:r w:rsidR="00594C8D">
        <w:rPr>
          <w:rFonts w:asciiTheme="majorBidi" w:hAnsiTheme="majorBidi" w:cstheme="majorBidi"/>
          <w:lang w:val="x-none"/>
        </w:rPr>
        <w:t>in</w:t>
      </w:r>
      <w:r w:rsidRPr="00EB3F23">
        <w:rPr>
          <w:rFonts w:asciiTheme="majorBidi" w:hAnsiTheme="majorBidi" w:cstheme="majorBidi"/>
          <w:lang w:val="x-none"/>
        </w:rPr>
        <w:t xml:space="preserve"> Genesis 13:16 and 28:14</w:t>
      </w:r>
      <w:r w:rsidR="00594C8D">
        <w:rPr>
          <w:rFonts w:asciiTheme="majorBidi" w:hAnsiTheme="majorBidi" w:cstheme="majorBidi"/>
          <w:lang w:val="x-none"/>
        </w:rPr>
        <w:t>, which likewise refer to the allotment of the region to Abram and Jacob</w:t>
      </w:r>
      <w:r w:rsidRPr="00EB3F23">
        <w:rPr>
          <w:rFonts w:asciiTheme="majorBidi" w:hAnsiTheme="majorBidi" w:cstheme="majorBidi"/>
          <w:lang w:val="x-none"/>
        </w:rPr>
        <w:t xml:space="preserve">. </w:t>
      </w:r>
      <w:r w:rsidR="00FD3F75" w:rsidRPr="00EB3F23">
        <w:rPr>
          <w:rFonts w:asciiTheme="majorBidi" w:hAnsiTheme="majorBidi" w:cstheme="majorBidi"/>
          <w:lang w:val="x-none"/>
        </w:rPr>
        <w:t xml:space="preserve">Given this context, the </w:t>
      </w:r>
      <w:r w:rsidR="005935AF" w:rsidRPr="00EB3F23">
        <w:rPr>
          <w:rFonts w:asciiTheme="majorBidi" w:hAnsiTheme="majorBidi" w:cstheme="majorBidi"/>
          <w:lang w:val="x-none"/>
        </w:rPr>
        <w:t xml:space="preserve">dust-simile in the </w:t>
      </w:r>
      <w:r w:rsidR="00FD3F75" w:rsidRPr="00EB3F23">
        <w:rPr>
          <w:rFonts w:asciiTheme="majorBidi" w:hAnsiTheme="majorBidi" w:cstheme="majorBidi"/>
          <w:lang w:val="x-none"/>
        </w:rPr>
        <w:t>promises made to Abram and Jacob seem</w:t>
      </w:r>
      <w:r w:rsidR="00966091" w:rsidRPr="00EB3F23">
        <w:rPr>
          <w:rFonts w:asciiTheme="majorBidi" w:hAnsiTheme="majorBidi" w:cstheme="majorBidi"/>
          <w:lang w:val="x-none"/>
        </w:rPr>
        <w:t>s</w:t>
      </w:r>
      <w:r w:rsidR="00FD3F75" w:rsidRPr="00EB3F23">
        <w:rPr>
          <w:rFonts w:asciiTheme="majorBidi" w:hAnsiTheme="majorBidi" w:cstheme="majorBidi"/>
          <w:lang w:val="x-none"/>
        </w:rPr>
        <w:t xml:space="preserve"> to be implying that their descendants </w:t>
      </w:r>
      <w:r w:rsidR="005935AF" w:rsidRPr="00EB3F23">
        <w:rPr>
          <w:rFonts w:asciiTheme="majorBidi" w:hAnsiTheme="majorBidi" w:cstheme="majorBidi"/>
          <w:lang w:val="x-none"/>
        </w:rPr>
        <w:t>would</w:t>
      </w:r>
      <w:r w:rsidR="00FD3F75" w:rsidRPr="00EB3F23">
        <w:rPr>
          <w:rFonts w:asciiTheme="majorBidi" w:hAnsiTheme="majorBidi" w:cstheme="majorBidi"/>
          <w:lang w:val="x-none"/>
        </w:rPr>
        <w:t xml:space="preserve"> be blown as dust over the entire landscape of Canaan – a fitting image </w:t>
      </w:r>
      <w:r w:rsidR="005935AF" w:rsidRPr="00EB3F23">
        <w:rPr>
          <w:rFonts w:asciiTheme="majorBidi" w:hAnsiTheme="majorBidi" w:cstheme="majorBidi"/>
          <w:lang w:val="x-none"/>
        </w:rPr>
        <w:t xml:space="preserve">given the macro-vistas offered by Baal-hazor and/or E.P. 914 that was perhaps inspired by the nearby town of Ophrah. </w:t>
      </w:r>
    </w:p>
    <w:p w14:paraId="05BB5158" w14:textId="7FA3A5EC" w:rsidR="004B0F95" w:rsidRPr="00EB3F23" w:rsidRDefault="00E24F0C">
      <w:pPr>
        <w:spacing w:line="480" w:lineRule="auto"/>
        <w:ind w:firstLine="720"/>
        <w:jc w:val="both"/>
        <w:rPr>
          <w:rFonts w:asciiTheme="majorBidi" w:hAnsiTheme="majorBidi" w:cstheme="majorBidi"/>
          <w:lang w:val="x-none"/>
        </w:rPr>
        <w:pPrChange w:id="241" w:author="Daniel Sarlo" w:date="2021-08-04T23:12:00Z">
          <w:pPr>
            <w:spacing w:line="480" w:lineRule="auto"/>
            <w:jc w:val="both"/>
          </w:pPr>
        </w:pPrChange>
      </w:pPr>
      <w:r>
        <w:rPr>
          <w:rFonts w:asciiTheme="majorBidi" w:hAnsiTheme="majorBidi" w:cstheme="majorBidi"/>
          <w:lang w:val="x-none"/>
        </w:rPr>
        <w:t xml:space="preserve">While Ophrah does not appear elsewhere in Genesis, </w:t>
      </w:r>
      <w:r w:rsidR="00F758BD">
        <w:rPr>
          <w:rFonts w:asciiTheme="majorBidi" w:hAnsiTheme="majorBidi" w:cstheme="majorBidi"/>
          <w:lang w:val="x-none"/>
        </w:rPr>
        <w:t xml:space="preserve">(overlooked) </w:t>
      </w:r>
      <w:r w:rsidR="00AA3F04">
        <w:rPr>
          <w:rFonts w:asciiTheme="majorBidi" w:hAnsiTheme="majorBidi" w:cstheme="majorBidi"/>
          <w:lang w:val="x-none"/>
        </w:rPr>
        <w:t>geographical puns or word-plays</w:t>
      </w:r>
      <w:r w:rsidR="00AA3F04">
        <w:rPr>
          <w:rStyle w:val="FootnoteReference"/>
          <w:rFonts w:asciiTheme="majorBidi" w:hAnsiTheme="majorBidi" w:cstheme="majorBidi"/>
          <w:lang w:val="x-none"/>
        </w:rPr>
        <w:footnoteReference w:id="13"/>
      </w:r>
      <w:r w:rsidR="00AA3F04">
        <w:rPr>
          <w:rFonts w:asciiTheme="majorBidi" w:hAnsiTheme="majorBidi" w:cstheme="majorBidi"/>
          <w:lang w:val="x-none"/>
        </w:rPr>
        <w:t xml:space="preserve"> may be present in biblical texts particularly when the geographical context is considered. </w:t>
      </w:r>
      <w:r w:rsidR="00F758BD">
        <w:rPr>
          <w:rFonts w:asciiTheme="majorBidi" w:hAnsiTheme="majorBidi" w:cstheme="majorBidi"/>
          <w:lang w:val="x-none"/>
        </w:rPr>
        <w:t xml:space="preserve">The multi-disciplinary approach of historical geography blends physical geography, philology, archaeology, biblical (and related) literary analysis, and historical evidences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{"citationID":"plYaFyX2","properties":{"formattedCitation":"(Rainey and Notley 2014, 9\\uc0\\u8211{}25)","plainCitation":"(Rainey and Notley 2014, 9–25)","noteIndex":0},"citationItems":[{"id":38099,"uris":["http://zotero.org/users/32591/items/72UZ26HA"],"uri":["http://zotero.org/users/32591/items/72UZ26HA"],"itemData":{"id":38099,"type":"book","edition":"Accordance","event-place":"Jerusalem","ISBN":"978-965-220-529-2","publisher":"Carta","publisher-place":"Jerusalem","source":"Open WorldCat","title":"The Sacred Bridge: Carta's Atlas of the Biblical World","title-short":"Sacred Bridge","author":[{"family":"Rainey","given":"Anson F."},{"family":"Notley","given":"R. Steven"}],"issued":{"date-parts":[["2014"]]}},"locator":"9-25"}],"schema":"https://github.com/citation-style-language/schema/raw/master/csl-citation.json"} </w:instrText>
      </w:r>
      <w:r w:rsidR="00F758BD">
        <w:rPr>
          <w:rFonts w:asciiTheme="majorBidi" w:hAnsiTheme="majorBidi" w:cstheme="majorBidi"/>
          <w:lang w:val="x-none"/>
        </w:rPr>
        <w:fldChar w:fldCharType="separate"/>
      </w:r>
      <w:r w:rsidR="00F758BD" w:rsidRPr="00F758BD">
        <w:rPr>
          <w:rFonts w:ascii="Times New Roman" w:hAnsiTheme="majorHAnsi" w:cs="Times New Roman"/>
        </w:rPr>
        <w:t>(Rainey and Notley 2014, 9</w:t>
      </w:r>
      <w:r w:rsidR="00F758BD" w:rsidRPr="00F758BD">
        <w:rPr>
          <w:rFonts w:ascii="Times New Roman" w:hAnsiTheme="majorHAnsi" w:cs="Times New Roman"/>
        </w:rPr>
        <w:t>–</w:t>
      </w:r>
      <w:r w:rsidR="00F758BD" w:rsidRPr="00F758BD">
        <w:rPr>
          <w:rFonts w:ascii="Times New Roman" w:hAnsiTheme="majorHAnsi" w:cs="Times New Roman"/>
        </w:rPr>
        <w:t>25)</w:t>
      </w:r>
      <w:r w:rsidR="00F758BD">
        <w:rPr>
          <w:rFonts w:asciiTheme="majorBidi" w:hAnsiTheme="majorBidi" w:cstheme="majorBidi"/>
          <w:lang w:val="x-none"/>
        </w:rPr>
        <w:fldChar w:fldCharType="end"/>
      </w:r>
      <w:r w:rsidR="00F758BD">
        <w:rPr>
          <w:rFonts w:asciiTheme="majorBidi" w:hAnsiTheme="majorBidi" w:cstheme="majorBidi"/>
          <w:lang w:val="x-none"/>
        </w:rPr>
        <w:t xml:space="preserve"> to make site identifications, as well as notice geographical details that may </w:t>
      </w:r>
      <w:r w:rsidR="00F758BD">
        <w:rPr>
          <w:rFonts w:asciiTheme="majorBidi" w:hAnsiTheme="majorBidi" w:cstheme="majorBidi"/>
          <w:lang w:val="x-none"/>
        </w:rPr>
        <w:lastRenderedPageBreak/>
        <w:t>have been missed without utilizing the array of tools within historical geography.</w:t>
      </w:r>
      <w:r w:rsidR="006617DE">
        <w:rPr>
          <w:rStyle w:val="FootnoteReference"/>
          <w:rFonts w:asciiTheme="majorBidi" w:hAnsiTheme="majorBidi" w:cstheme="majorBidi"/>
          <w:lang w:val="x-none"/>
        </w:rPr>
        <w:footnoteReference w:id="14"/>
      </w:r>
      <w:r w:rsidR="00F758BD">
        <w:rPr>
          <w:rFonts w:asciiTheme="majorBidi" w:hAnsiTheme="majorBidi" w:cstheme="majorBidi"/>
          <w:lang w:val="x-none"/>
        </w:rPr>
        <w:t xml:space="preserve"> </w:t>
      </w:r>
      <w:r w:rsidR="00F758BD" w:rsidRPr="00EB3F23">
        <w:rPr>
          <w:rFonts w:asciiTheme="majorBidi" w:hAnsiTheme="majorBidi" w:cstheme="majorBidi"/>
          <w:lang w:val="x-none"/>
        </w:rPr>
        <w:t xml:space="preserve">We should also note this is not the only example of </w:t>
      </w:r>
      <w:r w:rsidR="00F758BD" w:rsidRPr="00EB3F23">
        <w:rPr>
          <w:rFonts w:asciiTheme="majorBidi" w:hAnsiTheme="majorBidi" w:cstheme="majorBidi"/>
          <w:color w:val="000000"/>
          <w:rtl/>
          <w:lang w:bidi="he-IL"/>
        </w:rPr>
        <w:t>עָפָר</w:t>
      </w:r>
      <w:r w:rsidR="00F758BD" w:rsidRPr="00EB3F23">
        <w:rPr>
          <w:rFonts w:asciiTheme="majorBidi" w:hAnsiTheme="majorBidi" w:cstheme="majorBidi"/>
          <w:lang w:val="x-none"/>
        </w:rPr>
        <w:t xml:space="preserve"> being associated with a geographic pun or a wordplay in the Hebrew Bible</w:t>
      </w:r>
      <w:r w:rsidR="00F758BD">
        <w:rPr>
          <w:rFonts w:asciiTheme="majorBidi" w:hAnsiTheme="majorBidi" w:cstheme="majorBidi"/>
          <w:lang w:val="x-none"/>
        </w:rPr>
        <w:t xml:space="preserve">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{"citationID":"LEaY0LZt","properties":{"formattedCitation":"(see e.g., Rendsburg 2019, 122\\uc0\\u8211{}127, 392\\uc0\\u8211{}410)","plainCitation":"(see e.g., Rendsburg 2019, 122–127, 392–410)","noteIndex":0},"citationItems":[{"id":61253,"uris":["http://zotero.org/users/32591/items/KG97U5VC"],"uri":["http://zotero.org/users/32591/items/KG97U5VC"],"itemData":{"id":61253,"type":"book","abstract":"A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Written","author":[{"family":"Rendsburg","given":"Gary"}],"issued":{"date-parts":[["2019",4,1]]}},"locator":"122–127, 392-410","prefix":"see e.g.,"}],"schema":"https://github.com/citation-style-language/schema/raw/master/csl-citation.json"} </w:instrText>
      </w:r>
      <w:r w:rsidR="00F758BD">
        <w:rPr>
          <w:rFonts w:asciiTheme="majorBidi" w:hAnsiTheme="majorBidi" w:cstheme="majorBidi"/>
          <w:lang w:val="x-none"/>
        </w:rPr>
        <w:fldChar w:fldCharType="separate"/>
      </w:r>
      <w:r w:rsidR="00F758BD" w:rsidRPr="00594C8D">
        <w:rPr>
          <w:rFonts w:ascii="Times New Roman" w:hAnsiTheme="majorHAnsi" w:cs="Times New Roman"/>
        </w:rPr>
        <w:t>(see e.g., Rendsburg 2019, 122</w:t>
      </w:r>
      <w:r w:rsidR="00F758BD" w:rsidRPr="00594C8D">
        <w:rPr>
          <w:rFonts w:ascii="Times New Roman" w:hAnsiTheme="majorHAnsi" w:cs="Times New Roman"/>
        </w:rPr>
        <w:t>–</w:t>
      </w:r>
      <w:r w:rsidR="00F758BD" w:rsidRPr="00594C8D">
        <w:rPr>
          <w:rFonts w:ascii="Times New Roman" w:hAnsiTheme="majorHAnsi" w:cs="Times New Roman"/>
        </w:rPr>
        <w:t>127, 392</w:t>
      </w:r>
      <w:r w:rsidR="00F758BD" w:rsidRPr="00594C8D">
        <w:rPr>
          <w:rFonts w:ascii="Times New Roman" w:hAnsiTheme="majorHAnsi" w:cs="Times New Roman"/>
        </w:rPr>
        <w:t>–</w:t>
      </w:r>
      <w:r w:rsidR="00F758BD" w:rsidRPr="00594C8D">
        <w:rPr>
          <w:rFonts w:ascii="Times New Roman" w:hAnsiTheme="majorHAnsi" w:cs="Times New Roman"/>
        </w:rPr>
        <w:t>410)</w:t>
      </w:r>
      <w:r w:rsidR="00F758BD">
        <w:rPr>
          <w:rFonts w:asciiTheme="majorBidi" w:hAnsiTheme="majorBidi" w:cstheme="majorBidi"/>
          <w:lang w:val="x-none"/>
        </w:rPr>
        <w:fldChar w:fldCharType="end"/>
      </w:r>
      <w:r w:rsidR="00F758BD" w:rsidRPr="00EB3F23">
        <w:rPr>
          <w:rFonts w:asciiTheme="majorBidi" w:hAnsiTheme="majorBidi" w:cstheme="majorBidi"/>
          <w:lang w:val="x-none"/>
        </w:rPr>
        <w:t xml:space="preserve">. </w:t>
      </w:r>
    </w:p>
    <w:p w14:paraId="28055262" w14:textId="6F365277" w:rsidR="00E12F37" w:rsidRPr="00EB3F23" w:rsidRDefault="00E12F37" w:rsidP="00EB3F23">
      <w:pPr>
        <w:spacing w:line="480" w:lineRule="auto"/>
        <w:jc w:val="both"/>
        <w:rPr>
          <w:rFonts w:asciiTheme="majorBidi" w:hAnsiTheme="majorBidi" w:cstheme="majorBidi"/>
          <w:lang w:val="x-none"/>
        </w:rPr>
      </w:pPr>
    </w:p>
    <w:p w14:paraId="12068968" w14:textId="1027610C" w:rsidR="00E12F37" w:rsidRPr="00EB3F23" w:rsidRDefault="00460118"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Dust</w:t>
      </w:r>
      <w:r w:rsidR="00D15DDF">
        <w:rPr>
          <w:rFonts w:asciiTheme="majorBidi" w:hAnsiTheme="majorBidi" w:cstheme="majorBidi"/>
          <w:b/>
          <w:bCs/>
          <w:sz w:val="28"/>
          <w:szCs w:val="28"/>
        </w:rPr>
        <w:t xml:space="preserve"> </w:t>
      </w:r>
      <w:ins w:id="268" w:author="Daniel Sarlo" w:date="2021-08-04T22:50:00Z">
        <w:r w:rsidR="00D15DDF">
          <w:rPr>
            <w:rFonts w:asciiTheme="majorBidi" w:hAnsiTheme="majorBidi" w:cstheme="majorBidi"/>
            <w:b/>
            <w:bCs/>
            <w:sz w:val="28"/>
            <w:szCs w:val="28"/>
          </w:rPr>
          <w:t>(</w:t>
        </w:r>
        <w:r w:rsidR="00D15DDF" w:rsidRPr="00EB3F23">
          <w:rPr>
            <w:rFonts w:asciiTheme="majorBidi" w:hAnsiTheme="majorBidi" w:cstheme="majorBidi"/>
            <w:color w:val="000000"/>
            <w:sz w:val="28"/>
            <w:szCs w:val="28"/>
            <w:rtl/>
            <w:lang w:bidi="he-IL"/>
          </w:rPr>
          <w:t xml:space="preserve"> </w:t>
        </w:r>
        <w:r w:rsidR="00D15DDF">
          <w:rPr>
            <w:rFonts w:asciiTheme="majorBidi" w:hAnsiTheme="majorBidi" w:cstheme="majorBidi" w:hint="cs"/>
            <w:color w:val="000000"/>
            <w:sz w:val="28"/>
            <w:szCs w:val="28"/>
            <w:rtl/>
            <w:lang w:bidi="he-IL"/>
          </w:rPr>
          <w:t>(</w:t>
        </w:r>
        <w:r w:rsidR="00D15DDF" w:rsidRPr="00EB3F23">
          <w:rPr>
            <w:rFonts w:asciiTheme="majorBidi" w:hAnsiTheme="majorBidi" w:cstheme="majorBidi"/>
            <w:b/>
            <w:bCs/>
            <w:color w:val="000000"/>
            <w:sz w:val="28"/>
            <w:szCs w:val="28"/>
            <w:rtl/>
            <w:lang w:bidi="he-IL"/>
          </w:rPr>
          <w:t>עָפָר</w:t>
        </w:r>
      </w:ins>
      <w:del w:id="269" w:author="Daniel Sarlo" w:date="2021-08-04T22:50:00Z">
        <w:r w:rsidR="00D15DDF" w:rsidDel="00D15DDF">
          <w:rPr>
            <w:rFonts w:asciiTheme="majorBidi" w:hAnsiTheme="majorBidi" w:cstheme="majorBidi"/>
            <w:b/>
            <w:bCs/>
            <w:sz w:val="28"/>
            <w:szCs w:val="28"/>
          </w:rPr>
          <w:delText xml:space="preserve"> </w:delText>
        </w:r>
      </w:del>
      <w:r w:rsidRPr="00EB3F23">
        <w:rPr>
          <w:rFonts w:asciiTheme="majorBidi" w:hAnsiTheme="majorBidi" w:cstheme="majorBidi"/>
          <w:b/>
          <w:bCs/>
          <w:sz w:val="28"/>
          <w:szCs w:val="28"/>
        </w:rPr>
        <w:t>as a flexible modifier for biblical</w:t>
      </w:r>
      <w:r w:rsidR="007435AE" w:rsidRPr="00EB3F23">
        <w:rPr>
          <w:rFonts w:asciiTheme="majorBidi" w:hAnsiTheme="majorBidi" w:cstheme="majorBidi"/>
          <w:b/>
          <w:bCs/>
          <w:sz w:val="28"/>
          <w:szCs w:val="28"/>
        </w:rPr>
        <w:t xml:space="preserve"> toponyms </w:t>
      </w:r>
    </w:p>
    <w:p w14:paraId="55D4335A" w14:textId="26696FA5" w:rsidR="0043074C" w:rsidRPr="00EB3F23" w:rsidRDefault="000A033C" w:rsidP="00EB3F23">
      <w:pPr>
        <w:spacing w:line="480" w:lineRule="auto"/>
        <w:jc w:val="both"/>
        <w:rPr>
          <w:rFonts w:asciiTheme="majorBidi" w:hAnsiTheme="majorBidi" w:cstheme="majorBidi"/>
          <w:color w:val="000000"/>
          <w:lang w:bidi="he-IL"/>
        </w:rPr>
      </w:pPr>
      <w:r w:rsidRPr="00EB3F23">
        <w:rPr>
          <w:rFonts w:asciiTheme="majorBidi" w:hAnsiTheme="majorBidi" w:cstheme="majorBidi"/>
        </w:rPr>
        <w:t xml:space="preserve">There are </w:t>
      </w:r>
      <w:r w:rsidR="00590085" w:rsidRPr="00EB3F23">
        <w:rPr>
          <w:rFonts w:asciiTheme="majorBidi" w:hAnsiTheme="majorBidi" w:cstheme="majorBidi"/>
        </w:rPr>
        <w:t>several</w:t>
      </w:r>
      <w:r w:rsidRPr="00EB3F23">
        <w:rPr>
          <w:rFonts w:asciiTheme="majorBidi" w:hAnsiTheme="majorBidi" w:cstheme="majorBidi"/>
        </w:rPr>
        <w:t xml:space="preserve"> biblical toponyms</w:t>
      </w:r>
      <w:r w:rsidR="00966091" w:rsidRPr="00EB3F23">
        <w:rPr>
          <w:rFonts w:asciiTheme="majorBidi" w:hAnsiTheme="majorBidi" w:cstheme="majorBidi"/>
        </w:rPr>
        <w:t xml:space="preserve"> </w:t>
      </w:r>
      <w:r w:rsidRPr="00EB3F23">
        <w:rPr>
          <w:rFonts w:asciiTheme="majorBidi" w:hAnsiTheme="majorBidi" w:cstheme="majorBidi"/>
        </w:rPr>
        <w:t xml:space="preserve">based on the root </w:t>
      </w:r>
      <w:r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w:t>
      </w:r>
      <w:r w:rsidR="00966091" w:rsidRPr="00EB3F23">
        <w:rPr>
          <w:rStyle w:val="FootnoteReference"/>
          <w:rFonts w:asciiTheme="majorBidi" w:hAnsiTheme="majorBidi" w:cstheme="majorBidi"/>
        </w:rPr>
        <w:footnoteReference w:id="15"/>
      </w:r>
      <w:r w:rsidR="00966091" w:rsidRPr="00EB3F23">
        <w:rPr>
          <w:rFonts w:asciiTheme="majorBidi" w:hAnsiTheme="majorBidi" w:cstheme="majorBidi"/>
        </w:rPr>
        <w:t xml:space="preserve"> </w:t>
      </w:r>
      <w:r w:rsidR="00590085" w:rsidRPr="00EB3F23">
        <w:rPr>
          <w:rFonts w:asciiTheme="majorBidi" w:hAnsiTheme="majorBidi" w:cstheme="majorBidi"/>
          <w:color w:val="000000"/>
          <w:lang w:bidi="he-IL"/>
        </w:rPr>
        <w:t>while other place names sound similar</w:t>
      </w:r>
      <w:r w:rsidR="00C45F6D" w:rsidRPr="00EB3F23">
        <w:rPr>
          <w:rFonts w:asciiTheme="majorBidi" w:hAnsiTheme="majorBidi" w:cstheme="majorBidi"/>
          <w:color w:val="000000"/>
          <w:lang w:bidi="he-IL"/>
        </w:rPr>
        <w:t xml:space="preserve"> </w:t>
      </w:r>
      <w:r w:rsidR="00035175">
        <w:rPr>
          <w:rFonts w:asciiTheme="majorBidi" w:hAnsiTheme="majorBidi" w:cstheme="majorBidi"/>
          <w:color w:val="000000"/>
          <w:lang w:bidi="he-IL"/>
        </w:rPr>
        <w:t>that</w:t>
      </w:r>
      <w:r w:rsidR="00035175" w:rsidRPr="00EB3F23">
        <w:rPr>
          <w:rFonts w:asciiTheme="majorBidi" w:hAnsiTheme="majorBidi" w:cstheme="majorBidi"/>
          <w:color w:val="000000"/>
          <w:lang w:bidi="he-IL"/>
        </w:rPr>
        <w:t xml:space="preserve"> </w:t>
      </w:r>
      <w:r w:rsidR="00B56B6E" w:rsidRPr="00EB3F23">
        <w:rPr>
          <w:rFonts w:asciiTheme="majorBidi" w:hAnsiTheme="majorBidi" w:cstheme="majorBidi"/>
          <w:color w:val="000000"/>
          <w:lang w:bidi="he-IL"/>
        </w:rPr>
        <w:t>allowed for</w:t>
      </w:r>
      <w:r w:rsidR="00C45F6D" w:rsidRPr="00EB3F23">
        <w:rPr>
          <w:rFonts w:asciiTheme="majorBidi" w:hAnsiTheme="majorBidi" w:cstheme="majorBidi"/>
          <w:color w:val="000000"/>
          <w:lang w:bidi="he-IL"/>
        </w:rPr>
        <w:t xml:space="preserve"> them to be used in puns or wordplays</w:t>
      </w:r>
      <w:r w:rsidR="00B56B6E" w:rsidRPr="00EB3F23">
        <w:rPr>
          <w:rFonts w:asciiTheme="majorBidi" w:hAnsiTheme="majorBidi" w:cstheme="majorBidi"/>
          <w:color w:val="000000"/>
          <w:lang w:bidi="he-IL"/>
        </w:rPr>
        <w:t xml:space="preserve"> in biblical literature</w:t>
      </w:r>
      <w:r w:rsidR="00590085"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The most obvious example comes from Micah’s pun-filled lament in Micah 1:10–16</w:t>
      </w:r>
      <w:r w:rsidR="00FD0F32" w:rsidRPr="00EB3F23">
        <w:rPr>
          <w:rFonts w:asciiTheme="majorBidi" w:hAnsiTheme="majorBidi" w:cstheme="majorBidi"/>
          <w:color w:val="000000"/>
          <w:lang w:bidi="he-IL"/>
        </w:rPr>
        <w:t xml:space="preserve">, which mourns the destruction </w:t>
      </w:r>
      <w:r w:rsidR="00DB7C7E" w:rsidRPr="00EB3F23">
        <w:rPr>
          <w:rFonts w:asciiTheme="majorBidi" w:hAnsiTheme="majorBidi" w:cstheme="majorBidi"/>
          <w:color w:val="000000"/>
          <w:lang w:bidi="he-IL"/>
        </w:rPr>
        <w:t xml:space="preserve">of </w:t>
      </w:r>
      <w:r w:rsidR="00FD0F32" w:rsidRPr="00EB3F23">
        <w:rPr>
          <w:rFonts w:asciiTheme="majorBidi" w:hAnsiTheme="majorBidi" w:cstheme="majorBidi"/>
          <w:color w:val="000000"/>
          <w:lang w:bidi="he-IL"/>
        </w:rPr>
        <w:t xml:space="preserve">a number of </w:t>
      </w:r>
      <w:r w:rsidR="00DB7C7E" w:rsidRPr="00EB3F23">
        <w:rPr>
          <w:rFonts w:asciiTheme="majorBidi" w:hAnsiTheme="majorBidi" w:cstheme="majorBidi"/>
          <w:color w:val="000000"/>
          <w:lang w:bidi="he-IL"/>
        </w:rPr>
        <w:t xml:space="preserve">Judahite </w:t>
      </w:r>
      <w:r w:rsidR="00FD0F32" w:rsidRPr="00EB3F23">
        <w:rPr>
          <w:rFonts w:asciiTheme="majorBidi" w:hAnsiTheme="majorBidi" w:cstheme="majorBidi"/>
          <w:color w:val="000000"/>
          <w:lang w:bidi="he-IL"/>
        </w:rPr>
        <w:t>towns in the Shephelah in connection with Sennacherib’s campaign in 701 BCE</w:t>
      </w:r>
      <w:r w:rsidR="00387E4A" w:rsidRPr="00EB3F23">
        <w:rPr>
          <w:rFonts w:asciiTheme="majorBidi" w:hAnsiTheme="majorBidi" w:cstheme="majorBidi"/>
          <w:color w:val="000000"/>
          <w:lang w:bidi="he-IL"/>
        </w:rPr>
        <w:t>. The lament</w:t>
      </w:r>
      <w:r w:rsidR="005935AF" w:rsidRPr="00EB3F23">
        <w:rPr>
          <w:rFonts w:asciiTheme="majorBidi" w:hAnsiTheme="majorBidi" w:cstheme="majorBidi"/>
          <w:color w:val="000000"/>
          <w:lang w:bidi="he-IL"/>
        </w:rPr>
        <w:t xml:space="preserve"> begins with</w:t>
      </w:r>
      <w:r w:rsidR="00387E4A" w:rsidRPr="00EB3F23">
        <w:rPr>
          <w:rFonts w:asciiTheme="majorBidi" w:hAnsiTheme="majorBidi" w:cstheme="majorBidi"/>
          <w:color w:val="000000"/>
          <w:lang w:bidi="he-IL"/>
        </w:rPr>
        <w:t xml:space="preserve"> a reference to the former Philistine city</w:t>
      </w:r>
      <w:r w:rsidR="00FD0F32" w:rsidRPr="00EB3F23">
        <w:rPr>
          <w:rFonts w:asciiTheme="majorBidi" w:hAnsiTheme="majorBidi" w:cstheme="majorBidi"/>
          <w:color w:val="000000"/>
          <w:lang w:bidi="he-IL"/>
        </w:rPr>
        <w:t xml:space="preserve"> of Gath (2 Kgs 12:17)</w:t>
      </w:r>
      <w:r w:rsidR="00387E4A" w:rsidRPr="00EB3F23">
        <w:rPr>
          <w:rFonts w:asciiTheme="majorBidi" w:hAnsiTheme="majorBidi" w:cstheme="majorBidi"/>
          <w:color w:val="000000"/>
          <w:lang w:bidi="he-IL"/>
        </w:rPr>
        <w:t xml:space="preserve">, now become a Judahite town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{"citationID":"LwlIixkt","properties":{"formattedCitation":"(Levin 2018)","plainCitation":"(Levin 2018)","noteIndex":0},"citationItems":[{"id":60760,"uris":["http://zotero.org/users/32591/items/3IBAIS6A"],"uri":["http://zotero.org/users/32591/items/3IBAIS6A"],"itemData":{"id":60760,"type":"chapter","container-title":"Tell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“Tell it not in Gath; weep not at all</w:t>
      </w:r>
      <w:r w:rsidR="00035175">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lang w:bidi="he-IL"/>
        </w:rPr>
        <w:t xml:space="preserve">This is </w:t>
      </w:r>
      <w:r w:rsidR="00387E4A" w:rsidRPr="00EB3F23">
        <w:rPr>
          <w:rFonts w:asciiTheme="majorBidi" w:hAnsiTheme="majorBidi" w:cstheme="majorBidi"/>
          <w:color w:val="000000"/>
          <w:lang w:bidi="he-IL"/>
        </w:rPr>
        <w:t>followed by the enigmatic town “</w:t>
      </w:r>
      <w:r w:rsidR="005935AF" w:rsidRPr="00EB3F23">
        <w:rPr>
          <w:rFonts w:asciiTheme="majorBidi" w:hAnsiTheme="majorBidi" w:cstheme="majorBidi"/>
          <w:color w:val="000000"/>
          <w:lang w:bidi="he-IL"/>
        </w:rPr>
        <w:t>in Beth-le-aphrah roll yourselves in the dust</w:t>
      </w:r>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rtl/>
          <w:lang w:bidi="he-IL"/>
        </w:rPr>
        <w:t>ל־תִּבְכּוּ</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בְּבֵית</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לְעַפְרָה</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עָפָר</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הִתְפַּלָּשְׁתִּי</w:t>
      </w:r>
      <w:r w:rsidR="00387E4A" w:rsidRPr="00EB3F23">
        <w:rPr>
          <w:rFonts w:asciiTheme="majorBidi" w:hAnsiTheme="majorBidi" w:cstheme="majorBidi"/>
          <w:color w:val="000000"/>
          <w:lang w:bidi="he-IL"/>
        </w:rPr>
        <w:t>)</w:t>
      </w:r>
      <w:r w:rsidR="005935AF" w:rsidRPr="00EB3F23">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This town has been identified with various locations including et-Taiybe on the western edge of the Judahite hill country </w:t>
      </w:r>
      <w:r w:rsidR="00387E4A" w:rsidRPr="00EB3F23">
        <w:rPr>
          <w:rFonts w:asciiTheme="majorBidi" w:hAnsiTheme="majorBidi" w:cstheme="majorBidi"/>
          <w:color w:val="000000"/>
          <w:lang w:bidi="he-IL"/>
        </w:rPr>
        <w:fldChar w:fldCharType="begin"/>
      </w:r>
      <w:r w:rsidR="00387E4A" w:rsidRPr="00EB3F23">
        <w:rPr>
          <w:rFonts w:asciiTheme="majorBidi" w:hAnsiTheme="majorBidi" w:cstheme="majorBidi"/>
          <w:color w:val="000000"/>
          <w:lang w:bidi="he-IL"/>
        </w:rPr>
        <w:instrText xml:space="preserve"> ADDIN ZOTERO_ITEM CSL_CITATION {"citationID":"ufETcPoO","properties":{"formattedCitation":"(Saarisalo 1931, 98)","plainCitation":"(Saarisalo 1931, 98)","noteIndex":0},"citationItems":[{"id":28926,"uris":["http://zotero.org/users/32591/items/ES7VVMH9"],"uri":["http://zotero.org/users/32591/items/ES7VVMH9"],"itemData":{"id":28926,"type":"article-journal","container-title":"Journal of the Palestine Oriental Society","page":"98-104","source":"Google Scholar","title":"Topographical Researches in the Shephelah","volume":"11","author":[{"family":"Saarisalo","given":"Aapeli"}],"issued":{"date-parts":[["1931"]]}},"locator":"98"}],"schema":"https://github.com/citation-style-language/schema/raw/master/csl-citation.json"}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(Saarisalo 1931, 98)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Tel ʿErani of the western Shephelah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{"citationID":"HT9aYKbR","properties":{"formattedCitation":"(Suriano 2010)","plainCitation":"(Suriano 2010)","noteIndex":0},"citationItems":[{"id":33516,"uris":["http://zotero.org/users/32591/items/TC3TNPIZ"],"uri":["http://zotero.org/users/32591/items/TC3TNPIZ"],"itemData":{"id":33516,"type":"article-journal","abstract":"The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(Suriano 2010)</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lang w:bidi="he-IL"/>
        </w:rPr>
        <w:lastRenderedPageBreak/>
        <w:t xml:space="preserve">as an alternate name for Beth-shemesh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{"citationID":"IzRgSVWE","properties":{"formattedCitation":"(Levin 2018, 449)","plainCitation":"(Levin 2018, 449)","noteIndex":0},"citationItems":[{"id":60760,"uris":["http://zotero.org/users/32591/items/3IBAIS6A"],"uri":["http://zotero.org/users/32591/items/3IBAIS6A"],"itemData":{"id":60760,"type":"chapter","container-title":"Tell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locator":"449"}],"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 449)</w:t>
      </w:r>
      <w:r w:rsidR="00387E4A" w:rsidRPr="00EB3F23">
        <w:rPr>
          <w:rFonts w:asciiTheme="majorBidi" w:hAnsiTheme="majorBidi" w:cstheme="majorBidi"/>
          <w:color w:val="000000"/>
          <w:lang w:bidi="he-IL"/>
        </w:rPr>
        <w:fldChar w:fldCharType="end"/>
      </w:r>
      <w:r w:rsidR="00AA3F04">
        <w:rPr>
          <w:rFonts w:asciiTheme="majorBidi" w:hAnsiTheme="majorBidi" w:cstheme="majorBidi"/>
          <w:color w:val="000000"/>
          <w:lang w:bidi="he-IL"/>
        </w:rPr>
        <w:t>,</w:t>
      </w:r>
      <w:r w:rsidR="00460118" w:rsidRPr="00EB3F23">
        <w:rPr>
          <w:rStyle w:val="FootnoteReference"/>
          <w:rFonts w:asciiTheme="majorBidi" w:hAnsiTheme="majorBidi" w:cstheme="majorBidi"/>
          <w:color w:val="000000"/>
          <w:lang w:bidi="he-IL"/>
        </w:rPr>
        <w:footnoteReference w:id="16"/>
      </w:r>
      <w:r w:rsidR="00AA3F04">
        <w:rPr>
          <w:rFonts w:asciiTheme="majorBidi" w:hAnsiTheme="majorBidi" w:cstheme="majorBidi"/>
          <w:color w:val="000000"/>
          <w:lang w:bidi="he-IL"/>
        </w:rPr>
        <w:t xml:space="preserve"> or perhaps Keratiya (preserved </w:t>
      </w:r>
      <w:r w:rsidR="00112AF6">
        <w:rPr>
          <w:rFonts w:asciiTheme="majorBidi" w:hAnsiTheme="majorBidi" w:cstheme="majorBidi"/>
          <w:color w:val="000000"/>
          <w:lang w:bidi="he-IL"/>
        </w:rPr>
        <w:t>at</w:t>
      </w:r>
      <w:r w:rsidR="00AA3F04">
        <w:rPr>
          <w:rFonts w:asciiTheme="majorBidi" w:hAnsiTheme="majorBidi" w:cstheme="majorBidi"/>
          <w:color w:val="000000"/>
          <w:lang w:bidi="he-IL"/>
        </w:rPr>
        <w:t xml:space="preserve"> Beit ʿAffeh</w:t>
      </w:r>
      <w:r w:rsidR="00112AF6">
        <w:rPr>
          <w:rFonts w:asciiTheme="majorBidi" w:hAnsiTheme="majorBidi" w:cstheme="majorBidi"/>
          <w:color w:val="000000"/>
          <w:lang w:bidi="he-IL"/>
        </w:rPr>
        <w:t>?</w:t>
      </w:r>
      <w:r w:rsidR="00AA3F04">
        <w:rPr>
          <w:rFonts w:asciiTheme="majorBidi" w:hAnsiTheme="majorBidi" w:cstheme="majorBidi"/>
          <w:color w:val="000000"/>
          <w:lang w:bidi="he-IL"/>
        </w:rPr>
        <w:t>).</w:t>
      </w:r>
      <w:r w:rsidR="00FD0F32" w:rsidRPr="00EB3F23">
        <w:rPr>
          <w:rFonts w:asciiTheme="majorBidi" w:hAnsiTheme="majorBidi" w:cstheme="majorBidi"/>
          <w:color w:val="000000"/>
          <w:lang w:bidi="he-IL"/>
        </w:rPr>
        <w:t xml:space="preserve"> Regardless of its exact identification, it is clear that the toponym Beth-le-aphrah is used in a negative wordplay connected with the practice of covering one’s self with earth or dust in mourning (cf. Josh 7:6; Job 30:19). </w:t>
      </w:r>
    </w:p>
    <w:p w14:paraId="464F08C9" w14:textId="5C7B5CA3" w:rsidR="00B56B6E"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FD0F32" w:rsidRPr="00EB3F23">
        <w:rPr>
          <w:rFonts w:asciiTheme="majorBidi" w:hAnsiTheme="majorBidi" w:cstheme="majorBidi"/>
          <w:color w:val="000000"/>
          <w:lang w:bidi="he-IL"/>
        </w:rPr>
        <w:t xml:space="preserve">Micah probably also </w:t>
      </w:r>
      <w:r w:rsidR="0043074C" w:rsidRPr="00EB3F23">
        <w:rPr>
          <w:rFonts w:asciiTheme="majorBidi" w:hAnsiTheme="majorBidi" w:cstheme="majorBidi"/>
          <w:color w:val="000000"/>
          <w:lang w:bidi="he-IL"/>
        </w:rPr>
        <w:t>employs</w:t>
      </w:r>
      <w:r w:rsidR="00FD0F32"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rtl/>
          <w:lang w:bidi="he-IL"/>
        </w:rPr>
        <w:t>עָפָר</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as</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 description of the relative insignificance of</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Migdal-eder in Micah 4:8 (</w:t>
      </w:r>
      <w:r w:rsidR="0043074C" w:rsidRPr="00EB3F23">
        <w:rPr>
          <w:rFonts w:asciiTheme="majorBidi" w:hAnsiTheme="majorBidi" w:cstheme="majorBidi"/>
          <w:color w:val="000000"/>
          <w:rtl/>
          <w:lang w:bidi="he-IL"/>
        </w:rPr>
        <w:t>וְאַתָּה</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מִגְדַּל־עֵדֶר</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עֹפֶל</w:t>
      </w:r>
      <w:r w:rsidR="0043074C" w:rsidRPr="00EB3F23">
        <w:rPr>
          <w:rFonts w:asciiTheme="majorBidi" w:hAnsiTheme="majorBidi" w:cstheme="majorBidi"/>
          <w:color w:val="000000"/>
          <w:rtl/>
        </w:rPr>
        <w:t xml:space="preserve"> </w:t>
      </w:r>
      <w:r w:rsidR="0043074C" w:rsidRPr="00EB3F23">
        <w:rPr>
          <w:rFonts w:asciiTheme="majorBidi" w:hAnsiTheme="majorBidi" w:cstheme="majorBidi"/>
          <w:color w:val="000000"/>
          <w:rtl/>
          <w:lang w:bidi="he-IL"/>
        </w:rPr>
        <w:t>בַּת־צִיּוֹן</w:t>
      </w:r>
      <w:r w:rsidR="0043074C" w:rsidRPr="00EB3F23">
        <w:rPr>
          <w:rFonts w:asciiTheme="majorBidi" w:hAnsiTheme="majorBidi" w:cstheme="majorBidi"/>
          <w:color w:val="000000"/>
          <w:lang w:bidi="he-IL"/>
        </w:rPr>
        <w:t>) as indicated by the LXX (</w:t>
      </w:r>
      <w:r w:rsidR="0043074C" w:rsidRPr="00EB3F23">
        <w:rPr>
          <w:rFonts w:asciiTheme="majorBidi" w:hAnsiTheme="majorBidi" w:cstheme="majorBidi"/>
          <w:color w:val="000000"/>
        </w:rPr>
        <w:t>καὶ σύ πύργος ποιμνίου αὐχμώδης θύγατερ Σιων</w:t>
      </w:r>
      <w:r w:rsidR="0043074C" w:rsidRPr="00EB3F23">
        <w:rPr>
          <w:rFonts w:asciiTheme="majorBidi" w:hAnsiTheme="majorBidi" w:cstheme="majorBidi"/>
          <w:color w:val="000000"/>
          <w:lang w:bidi="he-IL"/>
        </w:rPr>
        <w:t>). On the basis of the LXX</w:t>
      </w:r>
      <w:r w:rsidR="00E7397A"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 xml:space="preserve"> the MT’s </w:t>
      </w:r>
      <w:r w:rsidR="00674250" w:rsidRPr="00EB3F23">
        <w:rPr>
          <w:rFonts w:asciiTheme="majorBidi" w:hAnsiTheme="majorBidi" w:cstheme="majorBidi"/>
          <w:color w:val="000000"/>
          <w:rtl/>
          <w:lang w:bidi="he-IL"/>
        </w:rPr>
        <w:t>עֹפֶל</w:t>
      </w:r>
      <w:r w:rsidR="00674250"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 xml:space="preserve">can probably </w:t>
      </w:r>
      <w:r w:rsidR="00674250" w:rsidRPr="00EB3F23">
        <w:rPr>
          <w:rFonts w:asciiTheme="majorBidi" w:hAnsiTheme="majorBidi" w:cstheme="majorBidi"/>
          <w:color w:val="000000"/>
          <w:lang w:bidi="he-IL"/>
        </w:rPr>
        <w:t xml:space="preserve">be emended to </w:t>
      </w:r>
      <w:r w:rsidR="00674250" w:rsidRPr="00EB3F23">
        <w:rPr>
          <w:rFonts w:asciiTheme="majorBidi" w:hAnsiTheme="majorBidi" w:cstheme="majorBidi"/>
          <w:color w:val="000000"/>
          <w:rtl/>
          <w:lang w:bidi="he-IL"/>
        </w:rPr>
        <w:t>עָפָר</w:t>
      </w:r>
      <w:r w:rsidR="00674250" w:rsidRPr="00EB3F23">
        <w:rPr>
          <w:rFonts w:asciiTheme="majorBidi" w:hAnsiTheme="majorBidi" w:cstheme="majorBidi"/>
          <w:color w:val="000000"/>
          <w:lang w:bidi="he-IL"/>
        </w:rPr>
        <w:t>, which should be</w:t>
      </w:r>
      <w:r w:rsidR="0043074C" w:rsidRPr="00EB3F23">
        <w:rPr>
          <w:rFonts w:asciiTheme="majorBidi" w:hAnsiTheme="majorBidi" w:cstheme="majorBidi"/>
          <w:color w:val="000000"/>
          <w:lang w:bidi="he-IL"/>
        </w:rPr>
        <w:t xml:space="preserve"> translated </w:t>
      </w:r>
      <w:r w:rsidR="00674250" w:rsidRPr="00EB3F23">
        <w:rPr>
          <w:rFonts w:asciiTheme="majorBidi" w:hAnsiTheme="majorBidi" w:cstheme="majorBidi"/>
          <w:color w:val="000000"/>
          <w:lang w:bidi="he-IL"/>
        </w:rPr>
        <w:t xml:space="preserve">adjectively to </w:t>
      </w:r>
      <w:r w:rsidR="0043074C" w:rsidRPr="00EB3F23">
        <w:rPr>
          <w:rFonts w:asciiTheme="majorBidi" w:hAnsiTheme="majorBidi" w:cstheme="majorBidi"/>
          <w:color w:val="000000"/>
          <w:lang w:bidi="he-IL"/>
        </w:rPr>
        <w:t>“dusty Migdal-eder</w:t>
      </w:r>
      <w:r w:rsidR="00674250"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w:t>
      </w:r>
      <w:r w:rsidR="00674250" w:rsidRPr="00EB3F23">
        <w:rPr>
          <w:rFonts w:asciiTheme="majorBidi" w:hAnsiTheme="majorBidi" w:cstheme="majorBidi"/>
          <w:color w:val="000000"/>
          <w:lang w:bidi="he-IL"/>
        </w:rPr>
        <w:t xml:space="preserve"> This is important because it would mean</w:t>
      </w:r>
      <w:r w:rsidR="0043074C" w:rsidRPr="00EB3F23">
        <w:rPr>
          <w:rFonts w:asciiTheme="majorBidi" w:hAnsiTheme="majorBidi" w:cstheme="majorBidi"/>
          <w:color w:val="000000"/>
          <w:lang w:bidi="he-IL"/>
        </w:rPr>
        <w:t xml:space="preserve"> that </w:t>
      </w:r>
      <w:r w:rsidR="00674250" w:rsidRPr="00EB3F23">
        <w:rPr>
          <w:rFonts w:asciiTheme="majorBidi" w:hAnsiTheme="majorBidi" w:cstheme="majorBidi"/>
          <w:color w:val="000000"/>
          <w:lang w:bidi="he-IL"/>
        </w:rPr>
        <w:t xml:space="preserve">the “dusty Migdal-eder” to which “the former dominion shall come, kingship for the daughter of Jerusalem” (Micah 4:8) </w:t>
      </w:r>
      <w:r w:rsidR="0043074C" w:rsidRPr="00EB3F23">
        <w:rPr>
          <w:rFonts w:asciiTheme="majorBidi" w:hAnsiTheme="majorBidi" w:cstheme="majorBidi"/>
          <w:color w:val="000000"/>
          <w:lang w:bidi="he-IL"/>
        </w:rPr>
        <w:t xml:space="preserve">prefigures </w:t>
      </w:r>
      <w:r w:rsidR="00674250" w:rsidRPr="00EB3F23">
        <w:rPr>
          <w:rFonts w:asciiTheme="majorBidi" w:hAnsiTheme="majorBidi" w:cstheme="majorBidi"/>
          <w:color w:val="000000"/>
          <w:lang w:bidi="he-IL"/>
        </w:rPr>
        <w:t xml:space="preserve">the much more well-known passage in Micah 5:2. This </w:t>
      </w:r>
      <w:r w:rsidR="00DB7C7E" w:rsidRPr="00EB3F23">
        <w:rPr>
          <w:rFonts w:asciiTheme="majorBidi" w:hAnsiTheme="majorBidi" w:cstheme="majorBidi"/>
          <w:color w:val="000000"/>
          <w:lang w:bidi="he-IL"/>
        </w:rPr>
        <w:t xml:space="preserve">latter </w:t>
      </w:r>
      <w:r w:rsidR="00674250" w:rsidRPr="00EB3F23">
        <w:rPr>
          <w:rFonts w:asciiTheme="majorBidi" w:hAnsiTheme="majorBidi" w:cstheme="majorBidi"/>
          <w:color w:val="000000"/>
          <w:lang w:bidi="he-IL"/>
        </w:rPr>
        <w:t xml:space="preserve">verse reads as follows: </w:t>
      </w:r>
      <w:r w:rsidR="0043074C" w:rsidRPr="00EB3F23">
        <w:rPr>
          <w:rFonts w:asciiTheme="majorBidi" w:hAnsiTheme="majorBidi" w:cstheme="majorBidi"/>
          <w:color w:val="000000"/>
          <w:lang w:bidi="he-IL"/>
        </w:rPr>
        <w:t>“</w:t>
      </w:r>
      <w:r w:rsidR="00E7397A" w:rsidRPr="00835A8A">
        <w:rPr>
          <w:rFonts w:asciiTheme="majorBidi" w:hAnsiTheme="majorBidi" w:cstheme="majorBidi"/>
          <w:color w:val="000000"/>
          <w:highlight w:val="yellow"/>
          <w:lang w:bidi="he-IL"/>
        </w:rPr>
        <w:t>Bethlehem</w:t>
      </w:r>
      <w:r w:rsidR="0043074C" w:rsidRPr="00835A8A">
        <w:rPr>
          <w:rFonts w:asciiTheme="majorBidi" w:hAnsiTheme="majorBidi" w:cstheme="majorBidi"/>
          <w:color w:val="000000"/>
          <w:highlight w:val="yellow"/>
          <w:lang w:bidi="he-IL"/>
        </w:rPr>
        <w:t>, Ephrathah</w:t>
      </w:r>
      <w:r w:rsidR="00674250" w:rsidRPr="00835A8A">
        <w:rPr>
          <w:rFonts w:asciiTheme="majorBidi" w:hAnsiTheme="majorBidi" w:cstheme="majorBidi"/>
          <w:color w:val="000000"/>
          <w:highlight w:val="yellow"/>
          <w:lang w:bidi="he-IL"/>
        </w:rPr>
        <w:t>, who are too little to be among the clans of Judah, from you shall come forth for me one who is to be ruler in Israel, whose coming forth is from of old, from ancient days</w:t>
      </w:r>
      <w:r w:rsidR="0043074C" w:rsidRPr="00EB3F23">
        <w:rPr>
          <w:rFonts w:asciiTheme="majorBidi" w:hAnsiTheme="majorBidi" w:cstheme="majorBidi"/>
          <w:color w:val="000000"/>
          <w:lang w:bidi="he-IL"/>
        </w:rPr>
        <w:t xml:space="preserve">” </w:t>
      </w:r>
      <w:commentRangeStart w:id="317"/>
      <w:r w:rsidR="0043074C"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{"citationID":"7jtsTUHr","properties":{"formattedCitation":"(for a fuller treatment of this suggestion and its contribution to the discussion of the location of Rachel\\uc0\\u8217{}s Tomb see McKinny 2021)","plainCitation":"(for a fuller treatment of this suggestion and its contribution to the discussion of the location of Rachel’s Tomb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4:8)","editor":[{"family":"Beitzel","given":"Barry"}],"author":[{"family":"McKinny","given":"Chris"}],"issued":{"date-parts":[["2021"]]}},"prefix":"for a fuller treatment of this suggestion and its contribution to the discussion of the location of Rachel's Tomb see"}],"schema":"https://github.com/citation-style-language/schema/raw/master/csl-citation.json"} </w:instrText>
      </w:r>
      <w:r w:rsidR="0043074C" w:rsidRPr="00EB3F23">
        <w:rPr>
          <w:rFonts w:asciiTheme="majorBidi" w:hAnsiTheme="majorBidi" w:cstheme="majorBidi"/>
          <w:color w:val="000000"/>
          <w:lang w:bidi="he-IL"/>
        </w:rPr>
        <w:fldChar w:fldCharType="separate"/>
      </w:r>
      <w:r w:rsidR="00594C8D" w:rsidRPr="00594C8D">
        <w:rPr>
          <w:rFonts w:ascii="Times New Roman" w:hAnsiTheme="majorHAnsi" w:cs="Times New Roman"/>
          <w:color w:val="000000"/>
        </w:rPr>
        <w:t>(for a fuller treatment of this suggestion and its contribution to the discussion of the location of Rachel</w:t>
      </w:r>
      <w:r w:rsidR="00594C8D" w:rsidRPr="00594C8D">
        <w:rPr>
          <w:rFonts w:ascii="Times New Roman" w:hAnsiTheme="majorHAnsi" w:cs="Times New Roman"/>
          <w:color w:val="000000"/>
        </w:rPr>
        <w:t>’</w:t>
      </w:r>
      <w:r w:rsidR="00594C8D" w:rsidRPr="00594C8D">
        <w:rPr>
          <w:rFonts w:ascii="Times New Roman" w:hAnsiTheme="majorHAnsi" w:cs="Times New Roman"/>
          <w:color w:val="000000"/>
        </w:rPr>
        <w:t>s Tomb see McKinny 2021)</w:t>
      </w:r>
      <w:r w:rsidR="0043074C" w:rsidRPr="00EB3F23">
        <w:rPr>
          <w:rFonts w:asciiTheme="majorBidi" w:hAnsiTheme="majorBidi" w:cstheme="majorBidi"/>
          <w:color w:val="000000"/>
          <w:lang w:bidi="he-IL"/>
        </w:rPr>
        <w:fldChar w:fldCharType="end"/>
      </w:r>
      <w:commentRangeEnd w:id="317"/>
      <w:r w:rsidR="00D15DDF">
        <w:rPr>
          <w:rStyle w:val="CommentReference"/>
        </w:rPr>
        <w:commentReference w:id="317"/>
      </w:r>
      <w:r w:rsidR="0043074C" w:rsidRPr="00EB3F23">
        <w:rPr>
          <w:rFonts w:asciiTheme="majorBidi" w:hAnsiTheme="majorBidi" w:cstheme="majorBidi"/>
          <w:color w:val="000000"/>
          <w:lang w:bidi="he-IL"/>
        </w:rPr>
        <w:t xml:space="preserve">. In my view, Migdal-eder in this section (cf. Gen 35:21) should be understood as a nearby settlement to Bethlehem (not Jerusalem) and the section of Micah 4:8–5:6 should be taken together as referring to the </w:t>
      </w:r>
      <w:r w:rsidR="009072B8" w:rsidRPr="00EB3F23">
        <w:rPr>
          <w:rFonts w:asciiTheme="majorBidi" w:hAnsiTheme="majorBidi" w:cstheme="majorBidi"/>
          <w:color w:val="000000"/>
          <w:lang w:bidi="he-IL"/>
        </w:rPr>
        <w:t xml:space="preserve">future </w:t>
      </w:r>
      <w:r w:rsidR="0043074C" w:rsidRPr="00EB3F23">
        <w:rPr>
          <w:rFonts w:asciiTheme="majorBidi" w:hAnsiTheme="majorBidi" w:cstheme="majorBidi"/>
          <w:color w:val="000000"/>
          <w:lang w:bidi="he-IL"/>
        </w:rPr>
        <w:t xml:space="preserve">birth of the Davidic messiah at Bethlehem.   </w:t>
      </w:r>
      <w:r w:rsidR="00FD0F32" w:rsidRPr="00EB3F23">
        <w:rPr>
          <w:rFonts w:asciiTheme="majorBidi" w:hAnsiTheme="majorBidi" w:cstheme="majorBidi"/>
          <w:color w:val="000000"/>
          <w:lang w:bidi="he-IL"/>
        </w:rPr>
        <w:t xml:space="preserve">  </w:t>
      </w:r>
    </w:p>
    <w:p w14:paraId="31D2C8EE" w14:textId="6CD758A4" w:rsidR="00460118"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460118" w:rsidRPr="00EB3F23">
        <w:rPr>
          <w:rFonts w:asciiTheme="majorBidi" w:hAnsiTheme="majorBidi" w:cstheme="majorBidi"/>
          <w:color w:val="000000"/>
          <w:lang w:bidi="he-IL"/>
        </w:rPr>
        <w:t>Epher (</w:t>
      </w:r>
      <w:r w:rsidR="00460118" w:rsidRPr="00EB3F23">
        <w:rPr>
          <w:rFonts w:asciiTheme="majorBidi" w:hAnsiTheme="majorBidi" w:cstheme="majorBidi"/>
          <w:color w:val="000000"/>
          <w:rtl/>
          <w:lang w:bidi="he-IL"/>
        </w:rPr>
        <w:t>עָפָר</w:t>
      </w:r>
      <w:r w:rsidR="00460118" w:rsidRPr="00EB3F23">
        <w:rPr>
          <w:rFonts w:asciiTheme="majorBidi" w:hAnsiTheme="majorBidi" w:cstheme="majorBidi"/>
          <w:color w:val="000000"/>
          <w:lang w:bidi="he-IL"/>
        </w:rPr>
        <w:t xml:space="preserve">) was one of the sons of </w:t>
      </w:r>
      <w:r w:rsidR="00460118" w:rsidRPr="00835A8A">
        <w:rPr>
          <w:rFonts w:asciiTheme="majorBidi" w:hAnsiTheme="majorBidi" w:cstheme="majorBidi"/>
          <w:color w:val="000000"/>
          <w:highlight w:val="yellow"/>
          <w:lang w:bidi="he-IL"/>
        </w:rPr>
        <w:t>Keturah</w:t>
      </w:r>
      <w:r w:rsidR="00460118" w:rsidRPr="00EB3F23">
        <w:rPr>
          <w:rFonts w:asciiTheme="majorBidi" w:hAnsiTheme="majorBidi" w:cstheme="majorBidi"/>
          <w:color w:val="000000"/>
          <w:lang w:bidi="he-IL"/>
        </w:rPr>
        <w:t xml:space="preserve"> (“incense”) </w:t>
      </w:r>
      <w:r w:rsidR="00DB7C7E" w:rsidRPr="00EB3F23">
        <w:rPr>
          <w:rFonts w:asciiTheme="majorBidi" w:hAnsiTheme="majorBidi" w:cstheme="majorBidi"/>
          <w:color w:val="000000"/>
          <w:lang w:bidi="he-IL"/>
        </w:rPr>
        <w:t xml:space="preserve">– the </w:t>
      </w:r>
      <w:r w:rsidR="00460118" w:rsidRPr="00EB3F23">
        <w:rPr>
          <w:rFonts w:asciiTheme="majorBidi" w:hAnsiTheme="majorBidi" w:cstheme="majorBidi"/>
          <w:color w:val="000000"/>
          <w:lang w:bidi="he-IL"/>
        </w:rPr>
        <w:t>concubine of Abraham (Gen 25:4; 1 Chr 1:33). Along with the similar sounding Ephah (</w:t>
      </w:r>
      <w:r w:rsidR="00460118" w:rsidRPr="00EB3F23">
        <w:rPr>
          <w:rFonts w:asciiTheme="majorBidi" w:hAnsiTheme="majorBidi" w:cstheme="majorBidi"/>
          <w:color w:val="000000"/>
          <w:rtl/>
          <w:lang w:bidi="he-IL"/>
        </w:rPr>
        <w:t>עֵיפָה</w:t>
      </w:r>
      <w:r w:rsidR="00460118" w:rsidRPr="00EB3F23">
        <w:rPr>
          <w:rFonts w:asciiTheme="majorBidi" w:hAnsiTheme="majorBidi" w:cstheme="majorBidi"/>
          <w:color w:val="000000"/>
          <w:lang w:bidi="he-IL"/>
        </w:rPr>
        <w:t xml:space="preserve">), Epher may be understood as reflecting the “dusty” nature of </w:t>
      </w:r>
      <w:r w:rsidR="00950A41" w:rsidRPr="00EB3F23">
        <w:rPr>
          <w:rFonts w:asciiTheme="majorBidi" w:hAnsiTheme="majorBidi" w:cstheme="majorBidi"/>
          <w:color w:val="000000"/>
          <w:lang w:bidi="he-IL"/>
        </w:rPr>
        <w:t xml:space="preserve">the living conditions of </w:t>
      </w:r>
      <w:r w:rsidR="00460118" w:rsidRPr="00EB3F23">
        <w:rPr>
          <w:rFonts w:asciiTheme="majorBidi" w:hAnsiTheme="majorBidi" w:cstheme="majorBidi"/>
          <w:color w:val="000000"/>
          <w:lang w:bidi="he-IL"/>
        </w:rPr>
        <w:t xml:space="preserve">Midianite </w:t>
      </w:r>
      <w:r w:rsidR="00950A41" w:rsidRPr="00EB3F23">
        <w:rPr>
          <w:rFonts w:asciiTheme="majorBidi" w:hAnsiTheme="majorBidi" w:cstheme="majorBidi"/>
          <w:color w:val="000000"/>
          <w:lang w:bidi="he-IL"/>
        </w:rPr>
        <w:t>tribes</w:t>
      </w:r>
      <w:r w:rsidR="00460118" w:rsidRPr="00EB3F23">
        <w:rPr>
          <w:rFonts w:asciiTheme="majorBidi" w:hAnsiTheme="majorBidi" w:cstheme="majorBidi"/>
          <w:color w:val="000000"/>
          <w:lang w:bidi="he-IL"/>
        </w:rPr>
        <w:t xml:space="preserve"> in northern Arabia (see below). However, it also seems </w:t>
      </w:r>
      <w:r w:rsidR="00950A41" w:rsidRPr="00EB3F23">
        <w:rPr>
          <w:rFonts w:asciiTheme="majorBidi" w:hAnsiTheme="majorBidi" w:cstheme="majorBidi"/>
          <w:color w:val="000000"/>
          <w:lang w:bidi="he-IL"/>
        </w:rPr>
        <w:t xml:space="preserve">quite </w:t>
      </w:r>
      <w:r w:rsidR="00460118" w:rsidRPr="00EB3F23">
        <w:rPr>
          <w:rFonts w:asciiTheme="majorBidi" w:hAnsiTheme="majorBidi" w:cstheme="majorBidi"/>
          <w:color w:val="000000"/>
          <w:lang w:bidi="he-IL"/>
        </w:rPr>
        <w:t xml:space="preserve">possible that the name could reflect the physical qualities of incense powder, which was obviously the forte </w:t>
      </w:r>
      <w:r w:rsidR="00A63446" w:rsidRPr="00EB3F23">
        <w:rPr>
          <w:rFonts w:asciiTheme="majorBidi" w:hAnsiTheme="majorBidi" w:cstheme="majorBidi"/>
          <w:color w:val="000000"/>
          <w:lang w:bidi="he-IL"/>
        </w:rPr>
        <w:t xml:space="preserve">of the Midianites and their southern neighbors of </w:t>
      </w:r>
      <w:r w:rsidR="00A63446" w:rsidRPr="00EB3F23">
        <w:rPr>
          <w:rFonts w:asciiTheme="majorBidi" w:hAnsiTheme="majorBidi" w:cstheme="majorBidi"/>
          <w:color w:val="000000"/>
          <w:lang w:bidi="he-IL"/>
        </w:rPr>
        <w:lastRenderedPageBreak/>
        <w:t>Sheba (e.g., Isa 60:6)</w:t>
      </w:r>
      <w:r w:rsidR="00950A41" w:rsidRPr="00EB3F23">
        <w:rPr>
          <w:rFonts w:asciiTheme="majorBidi" w:hAnsiTheme="majorBidi" w:cstheme="majorBidi"/>
          <w:color w:val="000000"/>
          <w:lang w:bidi="he-IL"/>
        </w:rPr>
        <w:t xml:space="preserve">. Epher and Ephah are usually </w:t>
      </w:r>
      <w:r w:rsidR="00E7397A" w:rsidRPr="00EB3F23">
        <w:rPr>
          <w:rFonts w:asciiTheme="majorBidi" w:hAnsiTheme="majorBidi" w:cstheme="majorBidi"/>
          <w:color w:val="000000"/>
          <w:lang w:bidi="he-IL"/>
        </w:rPr>
        <w:t>identified</w:t>
      </w:r>
      <w:r w:rsidR="00950A41" w:rsidRPr="00EB3F23">
        <w:rPr>
          <w:rFonts w:asciiTheme="majorBidi" w:hAnsiTheme="majorBidi" w:cstheme="majorBidi"/>
          <w:color w:val="000000"/>
          <w:lang w:bidi="he-IL"/>
        </w:rPr>
        <w:t xml:space="preserve"> in </w:t>
      </w:r>
      <w:r w:rsidR="009911DA" w:rsidRPr="00EB3F23">
        <w:rPr>
          <w:rFonts w:asciiTheme="majorBidi" w:hAnsiTheme="majorBidi" w:cstheme="majorBidi"/>
          <w:color w:val="000000"/>
          <w:lang w:bidi="he-IL"/>
        </w:rPr>
        <w:t>close proximity to one another in the Midianite heartland – the coastal plain to the south and west of al-Badʿa (traditional home of Jethro).</w:t>
      </w:r>
      <w:r w:rsidR="009911DA" w:rsidRPr="00EB3F23">
        <w:rPr>
          <w:rStyle w:val="FootnoteReference"/>
          <w:rFonts w:asciiTheme="majorBidi" w:hAnsiTheme="majorBidi" w:cstheme="majorBidi"/>
          <w:color w:val="000000"/>
          <w:lang w:bidi="he-IL"/>
        </w:rPr>
        <w:footnoteReference w:id="17"/>
      </w:r>
      <w:r w:rsidR="009911DA" w:rsidRPr="00EB3F23">
        <w:rPr>
          <w:rFonts w:asciiTheme="majorBidi" w:hAnsiTheme="majorBidi" w:cstheme="majorBidi"/>
          <w:color w:val="000000"/>
          <w:lang w:bidi="he-IL"/>
        </w:rPr>
        <w:t xml:space="preserve"> </w:t>
      </w:r>
    </w:p>
    <w:p w14:paraId="0852AF8C" w14:textId="66A816BD" w:rsidR="000A033C"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r w:rsidR="00460118" w:rsidRPr="00EB3F23">
        <w:rPr>
          <w:rFonts w:asciiTheme="majorBidi" w:hAnsiTheme="majorBidi" w:cstheme="majorBidi"/>
          <w:color w:val="000000"/>
          <w:lang w:bidi="he-IL"/>
        </w:rPr>
        <w:t>On</w:t>
      </w:r>
      <w:r w:rsidR="00674250" w:rsidRPr="00EB3F23">
        <w:rPr>
          <w:rFonts w:asciiTheme="majorBidi" w:hAnsiTheme="majorBidi" w:cstheme="majorBidi"/>
          <w:color w:val="000000"/>
          <w:lang w:bidi="he-IL"/>
        </w:rPr>
        <w:t xml:space="preserve"> at least one occasion, t</w:t>
      </w:r>
      <w:r w:rsidR="00765B14" w:rsidRPr="00EB3F23">
        <w:rPr>
          <w:rFonts w:asciiTheme="majorBidi" w:hAnsiTheme="majorBidi" w:cstheme="majorBidi"/>
          <w:color w:val="000000"/>
          <w:lang w:bidi="he-IL"/>
        </w:rPr>
        <w:t xml:space="preserve">he </w:t>
      </w:r>
      <w:r w:rsidR="000A033C" w:rsidRPr="00EB3F23">
        <w:rPr>
          <w:rFonts w:asciiTheme="majorBidi" w:hAnsiTheme="majorBidi" w:cstheme="majorBidi"/>
          <w:color w:val="000000"/>
          <w:lang w:bidi="he-IL"/>
        </w:rPr>
        <w:t>south Arabian (</w:t>
      </w:r>
      <w:r w:rsidR="00625DD5" w:rsidRPr="00EB3F23">
        <w:rPr>
          <w:rFonts w:asciiTheme="majorBidi" w:hAnsiTheme="majorBidi" w:cstheme="majorBidi"/>
          <w:color w:val="000000"/>
          <w:lang w:bidi="he-IL"/>
        </w:rPr>
        <w:t>and/</w:t>
      </w:r>
      <w:r w:rsidR="000A033C" w:rsidRPr="00EB3F23">
        <w:rPr>
          <w:rFonts w:asciiTheme="majorBidi" w:hAnsiTheme="majorBidi" w:cstheme="majorBidi"/>
          <w:color w:val="000000"/>
          <w:lang w:bidi="he-IL"/>
        </w:rPr>
        <w:t xml:space="preserve">or eastern African) </w:t>
      </w:r>
      <w:r w:rsidR="00765B14" w:rsidRPr="00EB3F23">
        <w:rPr>
          <w:rFonts w:asciiTheme="majorBidi" w:hAnsiTheme="majorBidi" w:cstheme="majorBidi"/>
          <w:color w:val="000000"/>
          <w:lang w:bidi="he-IL"/>
        </w:rPr>
        <w:t xml:space="preserve">gold source of </w:t>
      </w:r>
      <w:r w:rsidR="00625DD5" w:rsidRPr="00EB3F23">
        <w:rPr>
          <w:rFonts w:asciiTheme="majorBidi" w:hAnsiTheme="majorBidi" w:cstheme="majorBidi"/>
          <w:color w:val="000000"/>
          <w:lang w:bidi="he-IL"/>
        </w:rPr>
        <w:t>“</w:t>
      </w:r>
      <w:r w:rsidR="000A033C" w:rsidRPr="00EB3F23">
        <w:rPr>
          <w:rFonts w:asciiTheme="majorBidi" w:hAnsiTheme="majorBidi" w:cstheme="majorBidi"/>
          <w:color w:val="000000"/>
          <w:lang w:bidi="he-IL"/>
        </w:rPr>
        <w:t>Ophir</w:t>
      </w:r>
      <w:r w:rsidR="00625DD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lang w:bidi="he-IL"/>
        </w:rPr>
        <w:t>(</w:t>
      </w:r>
      <w:r w:rsidR="00590085" w:rsidRPr="00EB3F23">
        <w:rPr>
          <w:rFonts w:asciiTheme="majorBidi" w:hAnsiTheme="majorBidi" w:cstheme="majorBidi"/>
          <w:color w:val="000000"/>
          <w:rtl/>
          <w:lang w:bidi="he-IL"/>
        </w:rPr>
        <w:t>אוֹפִיר</w:t>
      </w:r>
      <w:r w:rsidR="00590085" w:rsidRPr="00EB3F23">
        <w:rPr>
          <w:rFonts w:asciiTheme="majorBidi" w:hAnsiTheme="majorBidi" w:cstheme="majorBidi"/>
          <w:color w:val="000000"/>
          <w:lang w:bidi="he-IL"/>
        </w:rPr>
        <w:t xml:space="preserve">) is </w:t>
      </w:r>
      <w:r w:rsidR="00674250" w:rsidRPr="00EB3F23">
        <w:rPr>
          <w:rFonts w:asciiTheme="majorBidi" w:hAnsiTheme="majorBidi" w:cstheme="majorBidi"/>
          <w:color w:val="000000"/>
          <w:lang w:bidi="he-IL"/>
        </w:rPr>
        <w:t>mentioned alongside the similar sounding</w:t>
      </w:r>
      <w:r w:rsidR="0059008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 xml:space="preserve"> (Job 22:24; cf. also Job 28:1–6; Zeph 9:3 [silver])</w:t>
      </w:r>
      <w:r w:rsidR="00C45F6D" w:rsidRPr="00EB3F23">
        <w:rPr>
          <w:rFonts w:asciiTheme="majorBidi" w:hAnsiTheme="majorBidi" w:cstheme="majorBidi"/>
          <w:color w:val="000000"/>
          <w:lang w:bidi="he-IL"/>
        </w:rPr>
        <w:t>.</w:t>
      </w:r>
      <w:r w:rsidR="00950A41" w:rsidRPr="00EB3F23">
        <w:rPr>
          <w:rStyle w:val="FootnoteReference"/>
          <w:rFonts w:asciiTheme="majorBidi" w:hAnsiTheme="majorBidi" w:cstheme="majorBidi"/>
          <w:color w:val="000000"/>
          <w:lang w:bidi="he-IL"/>
        </w:rPr>
        <w:footnoteReference w:id="18"/>
      </w:r>
      <w:r w:rsidR="00C45F6D" w:rsidRPr="00EB3F23">
        <w:rPr>
          <w:rFonts w:asciiTheme="majorBidi" w:hAnsiTheme="majorBidi" w:cstheme="majorBidi"/>
          <w:color w:val="000000"/>
          <w:lang w:bidi="he-IL"/>
        </w:rPr>
        <w:t xml:space="preserve"> </w:t>
      </w:r>
      <w:r w:rsidR="00594C8D">
        <w:rPr>
          <w:rFonts w:asciiTheme="majorBidi" w:hAnsiTheme="majorBidi" w:cstheme="majorBidi"/>
          <w:color w:val="000000"/>
          <w:lang w:bidi="he-IL"/>
        </w:rPr>
        <w:t>I</w:t>
      </w:r>
      <w:r w:rsidR="00C45F6D" w:rsidRPr="00EB3F23">
        <w:rPr>
          <w:rFonts w:asciiTheme="majorBidi" w:hAnsiTheme="majorBidi" w:cstheme="majorBidi"/>
          <w:color w:val="000000"/>
          <w:lang w:bidi="he-IL"/>
        </w:rPr>
        <w:t xml:space="preserve">t is </w:t>
      </w:r>
      <w:r w:rsidR="00674250" w:rsidRPr="00EB3F23">
        <w:rPr>
          <w:rFonts w:asciiTheme="majorBidi" w:hAnsiTheme="majorBidi" w:cstheme="majorBidi"/>
          <w:color w:val="000000"/>
          <w:lang w:bidi="he-IL"/>
        </w:rPr>
        <w:t>noteworthy</w:t>
      </w:r>
      <w:r w:rsidR="00C45F6D" w:rsidRPr="00EB3F23">
        <w:rPr>
          <w:rFonts w:asciiTheme="majorBidi" w:hAnsiTheme="majorBidi" w:cstheme="majorBidi"/>
          <w:color w:val="000000"/>
          <w:lang w:bidi="he-IL"/>
        </w:rPr>
        <w:t xml:space="preserve"> that Ophir is paired together with Havilah/</w:t>
      </w:r>
      <w:r w:rsidR="00C45F6D" w:rsidRPr="00EB3F23">
        <w:rPr>
          <w:rFonts w:asciiTheme="majorBidi" w:hAnsiTheme="majorBidi" w:cstheme="majorBidi"/>
          <w:color w:val="000000"/>
          <w:rtl/>
          <w:lang w:bidi="he-IL"/>
        </w:rPr>
        <w:t>חֲוִילָה</w:t>
      </w:r>
      <w:r w:rsidR="00C45F6D" w:rsidRPr="00EB3F23">
        <w:rPr>
          <w:rFonts w:asciiTheme="majorBidi" w:hAnsiTheme="majorBidi" w:cstheme="majorBidi"/>
          <w:color w:val="000000"/>
          <w:lang w:bidi="he-IL"/>
        </w:rPr>
        <w:t xml:space="preserve"> in the Table of Nations (Gen 10:29; 1 Chr 1:23). </w:t>
      </w:r>
      <w:r w:rsidR="00C45F6D" w:rsidRPr="00835A8A">
        <w:rPr>
          <w:rFonts w:asciiTheme="majorBidi" w:hAnsiTheme="majorBidi" w:cstheme="majorBidi"/>
          <w:color w:val="000000"/>
          <w:highlight w:val="yellow"/>
          <w:lang w:bidi="he-IL"/>
        </w:rPr>
        <w:t>Havilah</w:t>
      </w:r>
      <w:r w:rsidR="00C45F6D" w:rsidRPr="00EB3F23">
        <w:rPr>
          <w:rFonts w:asciiTheme="majorBidi" w:hAnsiTheme="majorBidi" w:cstheme="majorBidi"/>
          <w:color w:val="000000"/>
          <w:lang w:bidi="he-IL"/>
        </w:rPr>
        <w:t xml:space="preserve"> (probably the northern Arabian town of </w:t>
      </w:r>
      <w:r w:rsidR="00C45F6D" w:rsidRPr="00EB3F23">
        <w:rPr>
          <w:rFonts w:asciiTheme="majorBidi" w:hAnsiTheme="majorBidi" w:cstheme="majorBidi"/>
          <w:color w:val="000000"/>
          <w:lang w:val="x-none" w:bidi="he-IL"/>
        </w:rPr>
        <w:t>Ḥaʿil</w:t>
      </w:r>
      <w:r w:rsidR="00C45F6D" w:rsidRPr="00EB3F23">
        <w:rPr>
          <w:rFonts w:asciiTheme="majorBidi" w:hAnsiTheme="majorBidi" w:cstheme="majorBidi"/>
          <w:color w:val="000000"/>
          <w:lang w:bidi="he-IL"/>
        </w:rPr>
        <w:t xml:space="preserve">) is </w:t>
      </w:r>
      <w:commentRangeStart w:id="345"/>
      <w:r w:rsidR="002D593C" w:rsidRPr="00EB3F23">
        <w:rPr>
          <w:rFonts w:asciiTheme="majorBidi" w:hAnsiTheme="majorBidi" w:cstheme="majorBidi"/>
          <w:color w:val="000000"/>
          <w:lang w:bidi="he-IL"/>
        </w:rPr>
        <w:t xml:space="preserve">likely </w:t>
      </w:r>
      <w:r w:rsidR="00C45F6D" w:rsidRPr="00EB3F23">
        <w:rPr>
          <w:rFonts w:asciiTheme="majorBidi" w:hAnsiTheme="majorBidi" w:cstheme="majorBidi"/>
          <w:color w:val="000000"/>
          <w:lang w:bidi="he-IL"/>
        </w:rPr>
        <w:t xml:space="preserve">based on the </w:t>
      </w:r>
      <w:r w:rsidR="002D593C" w:rsidRPr="00EB3F23">
        <w:rPr>
          <w:rFonts w:asciiTheme="majorBidi" w:hAnsiTheme="majorBidi" w:cstheme="majorBidi"/>
          <w:color w:val="000000"/>
          <w:lang w:bidi="he-IL"/>
        </w:rPr>
        <w:t>Hebrew word</w:t>
      </w:r>
      <w:r w:rsidR="00C45F6D" w:rsidRPr="00EB3F23">
        <w:rPr>
          <w:rFonts w:asciiTheme="majorBidi" w:hAnsiTheme="majorBidi" w:cstheme="majorBidi"/>
          <w:color w:val="000000"/>
          <w:lang w:bidi="he-IL"/>
        </w:rPr>
        <w:t xml:space="preserve"> for “sand</w:t>
      </w:r>
      <w:r w:rsidR="002D593C" w:rsidRPr="00EB3F23">
        <w:rPr>
          <w:rFonts w:asciiTheme="majorBidi" w:hAnsiTheme="majorBidi" w:cstheme="majorBidi"/>
          <w:color w:val="000000"/>
          <w:lang w:bidi="he-IL"/>
        </w:rPr>
        <w:t>”</w:t>
      </w:r>
      <w:commentRangeEnd w:id="345"/>
      <w:r w:rsidR="00D15DDF">
        <w:rPr>
          <w:rStyle w:val="CommentReference"/>
        </w:rPr>
        <w:commentReference w:id="345"/>
      </w:r>
      <w:r w:rsidR="002D593C" w:rsidRPr="00EB3F23">
        <w:rPr>
          <w:rFonts w:asciiTheme="majorBidi" w:hAnsiTheme="majorBidi" w:cstheme="majorBidi"/>
          <w:color w:val="000000"/>
          <w:lang w:bidi="he-IL"/>
        </w:rPr>
        <w:t xml:space="preserve"> (</w:t>
      </w:r>
      <w:r w:rsidR="002D593C" w:rsidRPr="00EB3F23">
        <w:rPr>
          <w:rFonts w:asciiTheme="majorBidi" w:hAnsiTheme="majorBidi" w:cstheme="majorBidi"/>
          <w:color w:val="000000"/>
          <w:rtl/>
          <w:lang w:bidi="he-IL"/>
        </w:rPr>
        <w:t>חול</w:t>
      </w:r>
      <w:r w:rsidR="002D593C" w:rsidRPr="00EB3F23">
        <w:rPr>
          <w:rFonts w:asciiTheme="majorBidi" w:hAnsiTheme="majorBidi" w:cstheme="majorBidi"/>
          <w:color w:val="000000"/>
          <w:lang w:bidi="he-IL"/>
        </w:rPr>
        <w:t>).</w:t>
      </w:r>
      <w:r w:rsidR="00C45F6D" w:rsidRPr="00EB3F23">
        <w:rPr>
          <w:rFonts w:asciiTheme="majorBidi" w:hAnsiTheme="majorBidi" w:cstheme="majorBidi"/>
          <w:color w:val="000000"/>
          <w:lang w:bidi="he-IL"/>
        </w:rPr>
        <w:t xml:space="preserve"> Thus, </w:t>
      </w:r>
      <w:r w:rsidR="00B56B6E" w:rsidRPr="00EB3F23">
        <w:rPr>
          <w:rFonts w:asciiTheme="majorBidi" w:hAnsiTheme="majorBidi" w:cstheme="majorBidi"/>
          <w:color w:val="000000"/>
          <w:lang w:bidi="he-IL"/>
        </w:rPr>
        <w:t xml:space="preserve">in this passage </w:t>
      </w:r>
      <w:r w:rsidR="00C45F6D" w:rsidRPr="00EB3F23">
        <w:rPr>
          <w:rFonts w:asciiTheme="majorBidi" w:hAnsiTheme="majorBidi" w:cstheme="majorBidi"/>
          <w:color w:val="000000"/>
          <w:lang w:bidi="he-IL"/>
        </w:rPr>
        <w:t>these two “sons” of the south Arabian Joktan son of Eber (Gen 10:25–26)</w:t>
      </w:r>
      <w:r w:rsidR="00A63446" w:rsidRPr="00EB3F23">
        <w:rPr>
          <w:rStyle w:val="FootnoteReference"/>
          <w:rFonts w:asciiTheme="majorBidi" w:hAnsiTheme="majorBidi" w:cstheme="majorBidi"/>
          <w:color w:val="000000"/>
          <w:lang w:bidi="he-IL"/>
        </w:rPr>
        <w:footnoteReference w:id="19"/>
      </w:r>
      <w:r w:rsidR="00C45F6D" w:rsidRPr="00EB3F23">
        <w:rPr>
          <w:rFonts w:asciiTheme="majorBidi" w:hAnsiTheme="majorBidi" w:cstheme="majorBidi"/>
          <w:color w:val="000000"/>
          <w:lang w:bidi="he-IL"/>
        </w:rPr>
        <w:t xml:space="preserve"> can be </w:t>
      </w:r>
      <w:r w:rsidR="002D593C" w:rsidRPr="00EB3F23">
        <w:rPr>
          <w:rFonts w:asciiTheme="majorBidi" w:hAnsiTheme="majorBidi" w:cstheme="majorBidi"/>
          <w:color w:val="000000"/>
          <w:lang w:bidi="he-IL"/>
        </w:rPr>
        <w:t xml:space="preserve">characterized </w:t>
      </w:r>
      <w:r w:rsidR="00C45F6D" w:rsidRPr="00EB3F23">
        <w:rPr>
          <w:rFonts w:asciiTheme="majorBidi" w:hAnsiTheme="majorBidi" w:cstheme="majorBidi"/>
          <w:color w:val="000000"/>
          <w:lang w:bidi="he-IL"/>
        </w:rPr>
        <w:t xml:space="preserve">as “sandy” and </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sounds like</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 xml:space="preserve"> “dusty.” </w:t>
      </w:r>
      <w:r w:rsidR="00674250" w:rsidRPr="00EB3F23">
        <w:rPr>
          <w:rFonts w:asciiTheme="majorBidi" w:hAnsiTheme="majorBidi" w:cstheme="majorBidi"/>
          <w:color w:val="000000"/>
          <w:lang w:bidi="he-IL"/>
        </w:rPr>
        <w:t xml:space="preserve">Interestingly, as we have seen </w:t>
      </w:r>
      <w:r w:rsidR="00DB7C7E" w:rsidRPr="00EB3F23">
        <w:rPr>
          <w:rFonts w:asciiTheme="majorBidi" w:hAnsiTheme="majorBidi" w:cstheme="majorBidi"/>
          <w:color w:val="000000"/>
          <w:lang w:bidi="he-IL"/>
        </w:rPr>
        <w:t xml:space="preserve">above, </w:t>
      </w:r>
      <w:r w:rsidR="00674250" w:rsidRPr="00EB3F23">
        <w:rPr>
          <w:rFonts w:asciiTheme="majorBidi" w:hAnsiTheme="majorBidi" w:cstheme="majorBidi"/>
          <w:color w:val="000000"/>
          <w:lang w:bidi="he-IL"/>
        </w:rPr>
        <w:t xml:space="preserve">“sand” and “dust” are both used </w:t>
      </w:r>
      <w:r w:rsidR="00A63446" w:rsidRPr="00EB3F23">
        <w:rPr>
          <w:rFonts w:asciiTheme="majorBidi" w:hAnsiTheme="majorBidi" w:cstheme="majorBidi"/>
          <w:color w:val="000000"/>
          <w:lang w:bidi="he-IL"/>
        </w:rPr>
        <w:t>in the</w:t>
      </w:r>
      <w:r w:rsidR="00674250" w:rsidRPr="00EB3F23">
        <w:rPr>
          <w:rFonts w:asciiTheme="majorBidi" w:hAnsiTheme="majorBidi" w:cstheme="majorBidi"/>
          <w:color w:val="000000"/>
          <w:lang w:bidi="he-IL"/>
        </w:rPr>
        <w:t xml:space="preserve"> similes to describe </w:t>
      </w:r>
      <w:r w:rsidR="00A63446" w:rsidRPr="00EB3F23">
        <w:rPr>
          <w:rFonts w:asciiTheme="majorBidi" w:hAnsiTheme="majorBidi" w:cstheme="majorBidi"/>
          <w:color w:val="000000"/>
          <w:lang w:bidi="he-IL"/>
        </w:rPr>
        <w:t xml:space="preserve">the </w:t>
      </w:r>
      <w:r w:rsidR="00674250" w:rsidRPr="00EB3F23">
        <w:rPr>
          <w:rFonts w:asciiTheme="majorBidi" w:hAnsiTheme="majorBidi" w:cstheme="majorBidi"/>
          <w:color w:val="000000"/>
          <w:lang w:bidi="he-IL"/>
        </w:rPr>
        <w:t>promised innumerable descendants</w:t>
      </w:r>
      <w:r w:rsidR="00A63446" w:rsidRPr="00EB3F23">
        <w:rPr>
          <w:rFonts w:asciiTheme="majorBidi" w:hAnsiTheme="majorBidi" w:cstheme="majorBidi"/>
          <w:color w:val="000000"/>
          <w:lang w:bidi="he-IL"/>
        </w:rPr>
        <w:t xml:space="preserve"> in Genesis</w:t>
      </w:r>
      <w:r w:rsidR="00674250" w:rsidRPr="00EB3F23">
        <w:rPr>
          <w:rFonts w:asciiTheme="majorBidi" w:hAnsiTheme="majorBidi" w:cstheme="majorBidi"/>
          <w:color w:val="000000"/>
          <w:lang w:bidi="he-IL"/>
        </w:rPr>
        <w:t>.</w:t>
      </w:r>
    </w:p>
    <w:p w14:paraId="72D0602A" w14:textId="423B64CB" w:rsidR="00950A41" w:rsidRPr="00EB3F23" w:rsidRDefault="00EB3F23" w:rsidP="00EB3F23">
      <w:pPr>
        <w:spacing w:line="480" w:lineRule="auto"/>
        <w:jc w:val="both"/>
        <w:rPr>
          <w:rFonts w:asciiTheme="majorBidi" w:hAnsiTheme="majorBidi" w:cstheme="majorBidi"/>
        </w:rPr>
      </w:pPr>
      <w:r>
        <w:rPr>
          <w:rFonts w:asciiTheme="majorBidi" w:hAnsiTheme="majorBidi" w:cstheme="majorBidi"/>
          <w:color w:val="000000"/>
          <w:lang w:bidi="he-IL"/>
        </w:rPr>
        <w:tab/>
      </w:r>
      <w:r w:rsidR="00950A41" w:rsidRPr="00EB3F23">
        <w:rPr>
          <w:rFonts w:asciiTheme="majorBidi" w:hAnsiTheme="majorBidi" w:cstheme="majorBidi"/>
          <w:color w:val="000000"/>
          <w:lang w:bidi="he-IL"/>
        </w:rPr>
        <w:t xml:space="preserve">These examples </w:t>
      </w:r>
      <w:r w:rsidR="00B5077B" w:rsidRPr="00EB3F23">
        <w:rPr>
          <w:rFonts w:asciiTheme="majorBidi" w:hAnsiTheme="majorBidi" w:cstheme="majorBidi"/>
          <w:color w:val="000000"/>
          <w:lang w:bidi="he-IL"/>
        </w:rPr>
        <w:t xml:space="preserve">point to the fact that </w:t>
      </w:r>
      <w:r w:rsidR="008C14B6" w:rsidRPr="00EB3F23">
        <w:rPr>
          <w:rFonts w:asciiTheme="majorBidi" w:hAnsiTheme="majorBidi" w:cstheme="majorBidi"/>
          <w:color w:val="000000"/>
          <w:rtl/>
          <w:lang w:bidi="he-IL"/>
        </w:rPr>
        <w:t>עָפָר</w:t>
      </w:r>
      <w:r w:rsidR="008C14B6" w:rsidRPr="00EB3F23">
        <w:rPr>
          <w:rFonts w:asciiTheme="majorBidi" w:hAnsiTheme="majorBidi" w:cstheme="majorBidi"/>
          <w:color w:val="000000"/>
          <w:lang w:bidi="he-IL"/>
        </w:rPr>
        <w:t xml:space="preserve"> </w:t>
      </w:r>
      <w:r w:rsidR="00B5077B" w:rsidRPr="00EB3F23">
        <w:rPr>
          <w:rFonts w:asciiTheme="majorBidi" w:hAnsiTheme="majorBidi" w:cstheme="majorBidi"/>
          <w:color w:val="000000"/>
          <w:lang w:bidi="he-IL"/>
        </w:rPr>
        <w:t xml:space="preserve">was used </w:t>
      </w:r>
      <w:r w:rsidR="008C14B6" w:rsidRPr="00EB3F23">
        <w:rPr>
          <w:rFonts w:asciiTheme="majorBidi" w:hAnsiTheme="majorBidi" w:cstheme="majorBidi"/>
          <w:color w:val="000000"/>
          <w:lang w:bidi="he-IL"/>
        </w:rPr>
        <w:t xml:space="preserve">in a variety of ways to describe a toponym. The Micah examples indicate the negative aspects of mourning in connection with Beth-le-aphrah (Mic 1:10) and </w:t>
      </w:r>
      <w:r w:rsidR="00DB7C7E" w:rsidRPr="00EB3F23">
        <w:rPr>
          <w:rFonts w:asciiTheme="majorBidi" w:hAnsiTheme="majorBidi" w:cstheme="majorBidi"/>
          <w:color w:val="000000"/>
          <w:lang w:bidi="he-IL"/>
        </w:rPr>
        <w:t xml:space="preserve">relative </w:t>
      </w:r>
      <w:r w:rsidR="008C14B6" w:rsidRPr="00EB3F23">
        <w:rPr>
          <w:rFonts w:asciiTheme="majorBidi" w:hAnsiTheme="majorBidi" w:cstheme="majorBidi"/>
          <w:color w:val="000000"/>
          <w:lang w:bidi="he-IL"/>
        </w:rPr>
        <w:t>poverty in connection with Migdal-eder/Bethlehem (Mic 4:8</w:t>
      </w:r>
      <w:r w:rsidR="00DB7C7E" w:rsidRPr="00EB3F23">
        <w:rPr>
          <w:rFonts w:asciiTheme="majorBidi" w:hAnsiTheme="majorBidi" w:cstheme="majorBidi"/>
          <w:color w:val="000000"/>
          <w:lang w:bidi="he-IL"/>
        </w:rPr>
        <w:t>; 5:2</w:t>
      </w:r>
      <w:r w:rsidR="008C14B6" w:rsidRPr="00EB3F23">
        <w:rPr>
          <w:rFonts w:asciiTheme="majorBidi" w:hAnsiTheme="majorBidi" w:cstheme="majorBidi"/>
          <w:color w:val="000000"/>
          <w:lang w:bidi="he-IL"/>
        </w:rPr>
        <w:t>)</w:t>
      </w:r>
      <w:r w:rsidR="00594C8D">
        <w:rPr>
          <w:rFonts w:asciiTheme="majorBidi" w:hAnsiTheme="majorBidi" w:cstheme="majorBidi"/>
          <w:color w:val="000000"/>
          <w:lang w:bidi="he-IL"/>
        </w:rPr>
        <w:t xml:space="preserve"> </w:t>
      </w:r>
      <w:r w:rsidR="00594C8D">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{"citationID":"HZr5ClcJ","properties":{"formattedCitation":"(see e.g., Baruchi-Unna 2008; 2015; Suriano 2010)","plainCitation":"(see e.g., Baruchi-Unna 2008; 2015; Suriano 2010)","noteIndex":0},"citationItems":[{"id":37994,"uris":["http://zotero.org/users/32591/items/SGV2MHEP"],"uri":["http://zotero.org/users/32591/items/SGV2MHEP"],"itemData":{"id":37994,"type":"article-journal","container-title":"Vetus Testamentum","issue":"4-5","page":"628–632","source":"Google Scholar","title":"Do not Weep in Bethel: An Emendation Suggested for Micah i 10","title-short":"Do not Weep in Bethel","volume":"58","author":[{"family":"Baruchi-Unna","given":"Amitai"}],"issued":{"date-parts":[["2008"]]}},"prefix":"see e.g.,"},{"id":61092,"uris":["http://zotero.org/users/32591/items/LUWWKX7D"],"uri":["http://zotero.org/users/32591/items/LUWWKX7D"],"itemData":{"id":61092,"type":"article-journal","abstract":"This article suggests taking the story of Phinehas's zeal (Num 25:6-13) as having originated at the sanctuary of Bethel where its setting was to explain the appointment of the local priesthood. It is further suggested adding this story, that depicts the Israelite congregation as weeping, to the group of traditions that relate weeping to the city of Bethel (Gen 36:8; Judg 20:23, 26; 21:2; Hos 12:5; Judg 2:4 [LXX]; Mi 1:10). Added to this group, and read in its context, the Phinehas story strengthens the impression that weeping at Bethel was congregational and practiced as a salient part of the local congregational custom.","container-title":"Vetus Testamentum","ISSN":"0042-4935","issue":"4","note":"publisher: Brill","page":"505-515","source":"JSTOR","title":"The Story of the Zeal of Phinehas and Congregational Weeping at Bethel","volume":"65","author":[{"family":"Baruchi-Unna","given":"Amitai"}],"issued":{"date-parts":[["2015"]]}}},{"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594C8D">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(see e.g., Baruchi-Unna 2008; 2015; Suriano 2010)</w:t>
      </w:r>
      <w:r w:rsidR="00594C8D">
        <w:rPr>
          <w:rFonts w:asciiTheme="majorBidi" w:hAnsiTheme="majorBidi" w:cstheme="majorBidi"/>
          <w:color w:val="000000"/>
          <w:lang w:bidi="he-IL"/>
        </w:rPr>
        <w:fldChar w:fldCharType="end"/>
      </w:r>
      <w:r w:rsidR="008C14B6" w:rsidRPr="00EB3F23">
        <w:rPr>
          <w:rFonts w:asciiTheme="majorBidi" w:hAnsiTheme="majorBidi" w:cstheme="majorBidi"/>
          <w:color w:val="000000"/>
          <w:lang w:bidi="he-IL"/>
        </w:rPr>
        <w:t xml:space="preserve">. The meaning of the Midianite tribe of Epher (Gen 25:4; 1 Chr 1:33) perhaps can be understood as a physical description of incense powder, and the tribes of Ophir and Havilah (Gen 10:29; 1 Chr 1:23) taken together might describe the desert conditions of the sons of Joktan in Arabia. </w:t>
      </w:r>
    </w:p>
    <w:p w14:paraId="023DF2CB" w14:textId="77777777" w:rsidR="000A033C" w:rsidRPr="00EB3F23" w:rsidRDefault="000A033C" w:rsidP="00EB3F23">
      <w:pPr>
        <w:spacing w:line="480" w:lineRule="auto"/>
        <w:jc w:val="both"/>
        <w:rPr>
          <w:rFonts w:asciiTheme="majorBidi" w:hAnsiTheme="majorBidi" w:cstheme="majorBidi"/>
          <w:b/>
          <w:bCs/>
        </w:rPr>
      </w:pPr>
    </w:p>
    <w:p w14:paraId="64D22556" w14:textId="6FA17FB8" w:rsidR="00BC1D88" w:rsidRPr="00EB3F23" w:rsidRDefault="00594C8D" w:rsidP="00EB3F23">
      <w:pPr>
        <w:spacing w:line="480" w:lineRule="auto"/>
        <w:jc w:val="both"/>
        <w:rPr>
          <w:rFonts w:asciiTheme="majorBidi" w:hAnsiTheme="majorBidi" w:cstheme="majorBidi"/>
          <w:b/>
          <w:bCs/>
          <w:sz w:val="28"/>
          <w:szCs w:val="28"/>
        </w:rPr>
      </w:pPr>
      <w:ins w:id="356" w:author="Chris McKinny" w:date="2021-07-12T10:28:00Z">
        <w:r>
          <w:rPr>
            <w:rFonts w:asciiTheme="majorBidi" w:hAnsiTheme="majorBidi" w:cstheme="majorBidi"/>
            <w:b/>
            <w:bCs/>
            <w:sz w:val="28"/>
            <w:szCs w:val="28"/>
          </w:rPr>
          <w:lastRenderedPageBreak/>
          <w:t>Discuss</w:t>
        </w:r>
      </w:ins>
      <w:commentRangeStart w:id="357"/>
      <w:commentRangeStart w:id="358"/>
      <w:commentRangeStart w:id="359"/>
      <w:del w:id="360" w:author="Chris McKinny" w:date="2021-07-12T10:28:00Z">
        <w:r w:rsidR="002D593C" w:rsidRPr="00EB3F23" w:rsidDel="00594C8D">
          <w:rPr>
            <w:rFonts w:asciiTheme="majorBidi" w:hAnsiTheme="majorBidi" w:cstheme="majorBidi"/>
            <w:b/>
            <w:bCs/>
            <w:sz w:val="28"/>
            <w:szCs w:val="28"/>
          </w:rPr>
          <w:delText>Conclus</w:delText>
        </w:r>
      </w:del>
      <w:r w:rsidR="002D593C" w:rsidRPr="00EB3F23">
        <w:rPr>
          <w:rFonts w:asciiTheme="majorBidi" w:hAnsiTheme="majorBidi" w:cstheme="majorBidi"/>
          <w:b/>
          <w:bCs/>
          <w:sz w:val="28"/>
          <w:szCs w:val="28"/>
        </w:rPr>
        <w:t>ion</w:t>
      </w:r>
      <w:commentRangeEnd w:id="357"/>
      <w:r w:rsidR="00B003F0">
        <w:rPr>
          <w:rStyle w:val="CommentReference"/>
        </w:rPr>
        <w:commentReference w:id="357"/>
      </w:r>
      <w:commentRangeEnd w:id="358"/>
      <w:r>
        <w:rPr>
          <w:rStyle w:val="CommentReference"/>
        </w:rPr>
        <w:commentReference w:id="358"/>
      </w:r>
      <w:commentRangeEnd w:id="359"/>
      <w:r w:rsidR="00D15DDF">
        <w:rPr>
          <w:rStyle w:val="CommentReference"/>
        </w:rPr>
        <w:commentReference w:id="359"/>
      </w:r>
    </w:p>
    <w:p w14:paraId="25F03687" w14:textId="009D2265" w:rsidR="00950A41" w:rsidRPr="00EB3F23" w:rsidRDefault="00950A41" w:rsidP="00EB3F23">
      <w:pPr>
        <w:spacing w:line="480" w:lineRule="auto"/>
        <w:jc w:val="both"/>
        <w:rPr>
          <w:rFonts w:asciiTheme="majorBidi" w:hAnsiTheme="majorBidi" w:cstheme="majorBidi"/>
        </w:rPr>
      </w:pPr>
      <w:r w:rsidRPr="00EB3F23">
        <w:rPr>
          <w:rFonts w:asciiTheme="majorBidi" w:hAnsiTheme="majorBidi" w:cstheme="majorBidi"/>
        </w:rPr>
        <w:t xml:space="preserve">In this paper, </w:t>
      </w:r>
      <w:r w:rsidR="00542809" w:rsidRPr="00EB3F23">
        <w:rPr>
          <w:rFonts w:asciiTheme="majorBidi" w:hAnsiTheme="majorBidi" w:cstheme="majorBidi"/>
        </w:rPr>
        <w:t xml:space="preserve">we briefly looked at the three similes used in Genesis to describe the innumerable offspring that Yahweh promised to Abram/Abraham, Isaac, and Jacob. In all three instances –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dust of the earth,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stars of the heaven, and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sand on the seashore – can be understood as general symbols for unquantifiable amounts. </w:t>
      </w:r>
      <w:r w:rsidR="00DB7C7E" w:rsidRPr="00EB3F23">
        <w:rPr>
          <w:rFonts w:asciiTheme="majorBidi" w:hAnsiTheme="majorBidi" w:cstheme="majorBidi"/>
        </w:rPr>
        <w:t>Clearly</w:t>
      </w:r>
      <w:r w:rsidR="00542809" w:rsidRPr="00EB3F23">
        <w:rPr>
          <w:rFonts w:asciiTheme="majorBidi" w:hAnsiTheme="majorBidi" w:cstheme="majorBidi"/>
        </w:rPr>
        <w:t>, the main point of this aspect of the promise in its various reiterations is that the patriarchs will have countless descendants. However, unlike “the stars of the heaven” and “the sand on the seashore,” I have</w:t>
      </w:r>
      <w:r w:rsidR="00542809" w:rsidRPr="00EB3F23">
        <w:rPr>
          <w:rFonts w:asciiTheme="majorBidi" w:hAnsiTheme="majorBidi" w:cstheme="majorBidi"/>
          <w:lang w:val="x-none"/>
        </w:rPr>
        <w:t xml:space="preserve"> argued that “the dust of the earth” may have a particular geographic and textual background due to the location of the </w:t>
      </w:r>
      <w:r w:rsidR="00DB7C7E" w:rsidRPr="00EB3F23">
        <w:rPr>
          <w:rFonts w:asciiTheme="majorBidi" w:hAnsiTheme="majorBidi" w:cstheme="majorBidi"/>
          <w:lang w:val="x-none"/>
        </w:rPr>
        <w:t>narrative</w:t>
      </w:r>
      <w:r w:rsidR="00542809" w:rsidRPr="00EB3F23">
        <w:rPr>
          <w:rFonts w:asciiTheme="majorBidi" w:hAnsiTheme="majorBidi" w:cstheme="majorBidi"/>
          <w:lang w:val="x-none"/>
        </w:rPr>
        <w:t xml:space="preserve"> in the vicinity of Bethel. </w:t>
      </w:r>
      <w:r w:rsidR="00542809" w:rsidRPr="00EB3F23">
        <w:rPr>
          <w:rFonts w:asciiTheme="majorBidi" w:hAnsiTheme="majorBidi" w:cstheme="majorBidi"/>
        </w:rPr>
        <w:t>I</w:t>
      </w:r>
      <w:r w:rsidRPr="00EB3F23">
        <w:rPr>
          <w:rFonts w:asciiTheme="majorBidi" w:hAnsiTheme="majorBidi" w:cstheme="majorBidi"/>
        </w:rPr>
        <w:t xml:space="preserve"> have suggested that </w:t>
      </w:r>
      <w:r w:rsidRPr="00EB3F23">
        <w:rPr>
          <w:rFonts w:asciiTheme="majorBidi" w:hAnsiTheme="majorBidi" w:cstheme="majorBidi"/>
          <w:color w:val="000000"/>
          <w:rtl/>
          <w:lang w:bidi="he-IL"/>
        </w:rPr>
        <w:t>עָפָר</w:t>
      </w:r>
      <w:r w:rsidRPr="00EB3F23">
        <w:rPr>
          <w:rFonts w:asciiTheme="majorBidi" w:hAnsiTheme="majorBidi" w:cstheme="majorBidi"/>
        </w:rPr>
        <w:t xml:space="preserve"> in the simile “your descendants shall be like the dust of the earth” (Gen 13:16</w:t>
      </w:r>
      <w:r w:rsidR="00542809" w:rsidRPr="00EB3F23">
        <w:rPr>
          <w:rFonts w:asciiTheme="majorBidi" w:hAnsiTheme="majorBidi" w:cstheme="majorBidi"/>
        </w:rPr>
        <w:t xml:space="preserve"> [Abram]</w:t>
      </w:r>
      <w:r w:rsidRPr="00EB3F23">
        <w:rPr>
          <w:rFonts w:asciiTheme="majorBidi" w:hAnsiTheme="majorBidi" w:cstheme="majorBidi"/>
        </w:rPr>
        <w:t>; 28:14</w:t>
      </w:r>
      <w:r w:rsidR="00542809" w:rsidRPr="00EB3F23">
        <w:rPr>
          <w:rFonts w:asciiTheme="majorBidi" w:hAnsiTheme="majorBidi" w:cstheme="majorBidi"/>
        </w:rPr>
        <w:t xml:space="preserve"> [Jacob]</w:t>
      </w:r>
      <w:r w:rsidRPr="00EB3F23">
        <w:rPr>
          <w:rFonts w:asciiTheme="majorBidi" w:hAnsiTheme="majorBidi" w:cstheme="majorBidi"/>
        </w:rPr>
        <w:t xml:space="preserve">) </w:t>
      </w:r>
      <w:r w:rsidR="00542809" w:rsidRPr="00EB3F23">
        <w:rPr>
          <w:rFonts w:asciiTheme="majorBidi" w:hAnsiTheme="majorBidi" w:cstheme="majorBidi"/>
        </w:rPr>
        <w:t>alludes to</w:t>
      </w:r>
      <w:r w:rsidRPr="00EB3F23">
        <w:rPr>
          <w:rFonts w:asciiTheme="majorBidi" w:hAnsiTheme="majorBidi" w:cstheme="majorBidi"/>
        </w:rPr>
        <w:t xml:space="preserve"> the nearby settlement of Ophrah</w:t>
      </w:r>
      <w:r w:rsidR="00542809" w:rsidRPr="00EB3F23">
        <w:rPr>
          <w:rFonts w:asciiTheme="majorBidi" w:hAnsiTheme="majorBidi" w:cstheme="majorBidi"/>
        </w:rPr>
        <w:t xml:space="preserve"> (et-Tayibe)</w:t>
      </w:r>
      <w:r w:rsidRPr="00EB3F23">
        <w:rPr>
          <w:rFonts w:asciiTheme="majorBidi" w:hAnsiTheme="majorBidi" w:cstheme="majorBidi"/>
        </w:rPr>
        <w:t xml:space="preserve">. This is particularly </w:t>
      </w:r>
      <w:r w:rsidR="00542809" w:rsidRPr="00EB3F23">
        <w:rPr>
          <w:rFonts w:asciiTheme="majorBidi" w:hAnsiTheme="majorBidi" w:cstheme="majorBidi"/>
        </w:rPr>
        <w:t xml:space="preserve">striking in </w:t>
      </w:r>
      <w:r w:rsidRPr="00EB3F23">
        <w:rPr>
          <w:rFonts w:asciiTheme="majorBidi" w:hAnsiTheme="majorBidi" w:cstheme="majorBidi"/>
        </w:rPr>
        <w:t>Genesis 13, as Baal-hazor/Jebel ʿA</w:t>
      </w:r>
      <w:r w:rsidRPr="00EB3F23">
        <w:rPr>
          <w:rFonts w:asciiTheme="majorBidi" w:hAnsiTheme="majorBidi" w:cstheme="majorBidi"/>
          <w:lang w:val="x-none"/>
        </w:rPr>
        <w:t>ṣur</w:t>
      </w:r>
      <w:r w:rsidR="00542809" w:rsidRPr="00EB3F23">
        <w:rPr>
          <w:rFonts w:asciiTheme="majorBidi" w:hAnsiTheme="majorBidi" w:cstheme="majorBidi"/>
          <w:lang w:val="x-none"/>
        </w:rPr>
        <w:t xml:space="preserve"> (directly above Ophrah)</w:t>
      </w:r>
      <w:r w:rsidRPr="00EB3F23">
        <w:rPr>
          <w:rFonts w:asciiTheme="majorBidi" w:hAnsiTheme="majorBidi" w:cstheme="majorBidi"/>
          <w:lang w:val="x-none"/>
        </w:rPr>
        <w:t xml:space="preserve"> may be understood as the </w:t>
      </w:r>
      <w:r w:rsidR="00C71804" w:rsidRPr="00EB3F23">
        <w:rPr>
          <w:rFonts w:asciiTheme="majorBidi" w:hAnsiTheme="majorBidi" w:cstheme="majorBidi"/>
          <w:lang w:val="x-none"/>
        </w:rPr>
        <w:t>setting for</w:t>
      </w:r>
      <w:r w:rsidRPr="00EB3F23">
        <w:rPr>
          <w:rFonts w:asciiTheme="majorBidi" w:hAnsiTheme="majorBidi" w:cstheme="majorBidi"/>
          <w:lang w:val="x-none"/>
        </w:rPr>
        <w:t xml:space="preserve"> Abram’s view of the land </w:t>
      </w:r>
      <w:r w:rsidR="00542809" w:rsidRPr="00EB3F23">
        <w:rPr>
          <w:rFonts w:asciiTheme="majorBidi" w:hAnsiTheme="majorBidi" w:cstheme="majorBidi"/>
          <w:lang w:val="x-none"/>
        </w:rPr>
        <w:t>as interpreted in</w:t>
      </w:r>
      <w:r w:rsidRPr="00EB3F23">
        <w:rPr>
          <w:rFonts w:asciiTheme="majorBidi" w:hAnsiTheme="majorBidi" w:cstheme="majorBidi"/>
          <w:lang w:val="x-none"/>
        </w:rPr>
        <w:t xml:space="preserve"> the </w:t>
      </w:r>
      <w:r w:rsidRPr="00EB3F23">
        <w:rPr>
          <w:rFonts w:asciiTheme="majorBidi" w:hAnsiTheme="majorBidi" w:cstheme="majorBidi"/>
          <w:i/>
          <w:iCs/>
          <w:lang w:val="x-none"/>
        </w:rPr>
        <w:t>Genesis Apocryphon</w:t>
      </w:r>
      <w:r w:rsidRPr="00EB3F23">
        <w:rPr>
          <w:rFonts w:asciiTheme="majorBidi" w:hAnsiTheme="majorBidi" w:cstheme="majorBidi"/>
          <w:lang w:val="x-none"/>
        </w:rPr>
        <w:t xml:space="preserve">. Ophrah was </w:t>
      </w:r>
      <w:r w:rsidR="00542809" w:rsidRPr="00EB3F23">
        <w:rPr>
          <w:rFonts w:asciiTheme="majorBidi" w:hAnsiTheme="majorBidi" w:cstheme="majorBidi"/>
          <w:lang w:val="x-none"/>
        </w:rPr>
        <w:t xml:space="preserve">later </w:t>
      </w:r>
      <w:r w:rsidRPr="00EB3F23">
        <w:rPr>
          <w:rFonts w:asciiTheme="majorBidi" w:hAnsiTheme="majorBidi" w:cstheme="majorBidi"/>
          <w:lang w:val="x-none"/>
        </w:rPr>
        <w:t xml:space="preserve">a </w:t>
      </w:r>
      <w:r w:rsidR="00C71804" w:rsidRPr="00EB3F23">
        <w:rPr>
          <w:rFonts w:asciiTheme="majorBidi" w:hAnsiTheme="majorBidi" w:cstheme="majorBidi"/>
          <w:lang w:val="x-none"/>
        </w:rPr>
        <w:t xml:space="preserve">tribal (Ephraim/Benjamin) and national (Israel/Judah) </w:t>
      </w:r>
      <w:r w:rsidRPr="00EB3F23">
        <w:rPr>
          <w:rFonts w:asciiTheme="majorBidi" w:hAnsiTheme="majorBidi" w:cstheme="majorBidi"/>
          <w:lang w:val="x-none"/>
        </w:rPr>
        <w:t xml:space="preserve">border </w:t>
      </w:r>
      <w:r w:rsidR="00542809" w:rsidRPr="00EB3F23">
        <w:rPr>
          <w:rFonts w:asciiTheme="majorBidi" w:hAnsiTheme="majorBidi" w:cstheme="majorBidi"/>
          <w:lang w:val="x-none"/>
        </w:rPr>
        <w:t>settlement</w:t>
      </w:r>
      <w:r w:rsidRPr="00EB3F23">
        <w:rPr>
          <w:rFonts w:asciiTheme="majorBidi" w:hAnsiTheme="majorBidi" w:cstheme="majorBidi"/>
          <w:lang w:val="x-none"/>
        </w:rPr>
        <w:t xml:space="preserve"> </w:t>
      </w:r>
      <w:r w:rsidR="00542809" w:rsidRPr="00EB3F23">
        <w:rPr>
          <w:rFonts w:asciiTheme="majorBidi" w:hAnsiTheme="majorBidi" w:cstheme="majorBidi"/>
          <w:lang w:val="x-none"/>
        </w:rPr>
        <w:t>(Josh 18:12, 28</w:t>
      </w:r>
      <w:r w:rsidR="00C71804" w:rsidRPr="00EB3F23">
        <w:rPr>
          <w:rFonts w:asciiTheme="majorBidi" w:hAnsiTheme="majorBidi" w:cstheme="majorBidi"/>
          <w:lang w:val="x-none"/>
        </w:rPr>
        <w:t>; 2 Chr 13:4, 22; cf. 1 Kgs 15:22</w:t>
      </w:r>
      <w:r w:rsidR="00542809" w:rsidRPr="00EB3F23">
        <w:rPr>
          <w:rFonts w:asciiTheme="majorBidi" w:hAnsiTheme="majorBidi" w:cstheme="majorBidi"/>
          <w:lang w:val="x-none"/>
        </w:rPr>
        <w:t xml:space="preserve">), which is also perhaps reflected in Jacob’s erecting standing stones at Bethel </w:t>
      </w:r>
      <w:r w:rsidR="00542809" w:rsidRPr="00EB3F23">
        <w:rPr>
          <w:rFonts w:asciiTheme="majorBidi" w:hAnsiTheme="majorBidi" w:cstheme="majorBidi"/>
        </w:rPr>
        <w:t>(Gen 28:18; 31:45, 51; 35:14)</w:t>
      </w:r>
      <w:r w:rsidR="00C71804" w:rsidRPr="00EB3F23">
        <w:rPr>
          <w:rFonts w:asciiTheme="majorBidi" w:hAnsiTheme="majorBidi" w:cstheme="majorBidi"/>
        </w:rPr>
        <w:t xml:space="preserve">. Therefore, it </w:t>
      </w:r>
      <w:r w:rsidR="00DB7C7E" w:rsidRPr="00EB3F23">
        <w:rPr>
          <w:rFonts w:asciiTheme="majorBidi" w:hAnsiTheme="majorBidi" w:cstheme="majorBidi"/>
        </w:rPr>
        <w:t>is logical</w:t>
      </w:r>
      <w:r w:rsidR="00C71804" w:rsidRPr="00EB3F23">
        <w:rPr>
          <w:rFonts w:asciiTheme="majorBidi" w:hAnsiTheme="majorBidi" w:cstheme="majorBidi"/>
        </w:rPr>
        <w:t xml:space="preserve"> that Ophrah would be alluded to in the simile, and perhaps was the inspiration for this particular metaphor. </w:t>
      </w:r>
    </w:p>
    <w:p w14:paraId="43FC4498" w14:textId="07DA959D" w:rsidR="00C71804"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C71804" w:rsidRPr="00EB3F23">
        <w:rPr>
          <w:rFonts w:asciiTheme="majorBidi" w:hAnsiTheme="majorBidi" w:cstheme="majorBidi"/>
        </w:rPr>
        <w:t xml:space="preserve">I also demonstrated other examples of </w:t>
      </w:r>
      <w:r w:rsidR="008C14B6" w:rsidRPr="00EB3F23">
        <w:rPr>
          <w:rFonts w:asciiTheme="majorBidi" w:hAnsiTheme="majorBidi" w:cstheme="majorBidi"/>
          <w:color w:val="000000"/>
          <w:rtl/>
          <w:lang w:bidi="he-IL"/>
        </w:rPr>
        <w:t>עָפָר</w:t>
      </w:r>
      <w:r w:rsidR="00C71804" w:rsidRPr="00EB3F23">
        <w:rPr>
          <w:rFonts w:asciiTheme="majorBidi" w:hAnsiTheme="majorBidi" w:cstheme="majorBidi"/>
        </w:rPr>
        <w:t xml:space="preserve"> being used as </w:t>
      </w:r>
      <w:r w:rsidR="008C14B6" w:rsidRPr="00EB3F23">
        <w:rPr>
          <w:rFonts w:asciiTheme="majorBidi" w:hAnsiTheme="majorBidi" w:cstheme="majorBidi"/>
        </w:rPr>
        <w:t>a flexible word for highlighting different aspects of places (e.g., Beth-le-aphrah) and peoples (e.g., Epher) in the Hebrew</w:t>
      </w:r>
      <w:r w:rsidR="00DB7C7E" w:rsidRPr="00EB3F23">
        <w:rPr>
          <w:rFonts w:asciiTheme="majorBidi" w:hAnsiTheme="majorBidi" w:cstheme="majorBidi"/>
        </w:rPr>
        <w:t xml:space="preserve"> Bible</w:t>
      </w:r>
      <w:r w:rsidR="008C14B6" w:rsidRPr="00EB3F23">
        <w:rPr>
          <w:rFonts w:asciiTheme="majorBidi" w:hAnsiTheme="majorBidi" w:cstheme="majorBidi"/>
        </w:rPr>
        <w:t xml:space="preserve">. These comparative examples provide the conceptional backdrop for connecting the town of Ophrah with the phrase “like the dust of the earth” in Genesis 13:16 and 28:14. While we still </w:t>
      </w:r>
      <w:r w:rsidR="00DB7C7E" w:rsidRPr="00EB3F23">
        <w:rPr>
          <w:rFonts w:asciiTheme="majorBidi" w:hAnsiTheme="majorBidi" w:cstheme="majorBidi"/>
        </w:rPr>
        <w:t>cannot</w:t>
      </w:r>
      <w:r w:rsidR="008C14B6" w:rsidRPr="00EB3F23">
        <w:rPr>
          <w:rFonts w:asciiTheme="majorBidi" w:hAnsiTheme="majorBidi" w:cstheme="majorBidi"/>
        </w:rPr>
        <w:t xml:space="preserve"> count Abram’s descendants, perhaps we </w:t>
      </w:r>
      <w:del w:id="361" w:author="Daniel Sarlo" w:date="2021-08-04T22:56:00Z">
        <w:r w:rsidR="008C14B6" w:rsidRPr="00EB3F23" w:rsidDel="004C2E51">
          <w:rPr>
            <w:rFonts w:asciiTheme="majorBidi" w:hAnsiTheme="majorBidi" w:cstheme="majorBidi"/>
          </w:rPr>
          <w:delText xml:space="preserve">might </w:delText>
        </w:r>
        <w:r w:rsidR="00E8657A" w:rsidRPr="00EB3F23" w:rsidDel="004C2E51">
          <w:rPr>
            <w:rFonts w:asciiTheme="majorBidi" w:hAnsiTheme="majorBidi" w:cstheme="majorBidi"/>
          </w:rPr>
          <w:delText>have been able to</w:delText>
        </w:r>
      </w:del>
      <w:ins w:id="362" w:author="Daniel Sarlo" w:date="2021-08-04T22:56:00Z">
        <w:r w:rsidR="004C2E51">
          <w:rPr>
            <w:rFonts w:asciiTheme="majorBidi" w:hAnsiTheme="majorBidi" w:cstheme="majorBidi"/>
          </w:rPr>
          <w:t>can</w:t>
        </w:r>
      </w:ins>
      <w:r w:rsidR="00E8657A" w:rsidRPr="00EB3F23">
        <w:rPr>
          <w:rFonts w:asciiTheme="majorBidi" w:hAnsiTheme="majorBidi" w:cstheme="majorBidi"/>
        </w:rPr>
        <w:t xml:space="preserve"> locate where some of his promised “dust” settled – at Ophrah. </w:t>
      </w:r>
      <w:r w:rsidR="008C14B6" w:rsidRPr="00EB3F23">
        <w:rPr>
          <w:rFonts w:asciiTheme="majorBidi" w:hAnsiTheme="majorBidi" w:cstheme="majorBidi"/>
        </w:rPr>
        <w:t xml:space="preserve"> </w:t>
      </w:r>
    </w:p>
    <w:p w14:paraId="163012DF" w14:textId="77777777" w:rsidR="009A7595" w:rsidRPr="00EB3F23" w:rsidRDefault="009A7595" w:rsidP="00EB3F23">
      <w:pPr>
        <w:spacing w:line="480" w:lineRule="auto"/>
        <w:jc w:val="both"/>
        <w:rPr>
          <w:rFonts w:asciiTheme="majorBidi" w:hAnsiTheme="majorBidi" w:cstheme="majorBidi"/>
        </w:rPr>
      </w:pPr>
    </w:p>
    <w:p w14:paraId="3227694E" w14:textId="0CAABFC7" w:rsidR="009A7595" w:rsidRDefault="00FC1934" w:rsidP="00F84712">
      <w:pPr>
        <w:spacing w:line="360" w:lineRule="auto"/>
        <w:jc w:val="both"/>
        <w:rPr>
          <w:ins w:id="363" w:author="Daniel Sarlo" w:date="2021-08-05T09:39:00Z"/>
          <w:rFonts w:ascii="Times New Roman" w:hAnsi="Times New Roman" w:cs="Times New Roman"/>
          <w:b/>
          <w:bCs/>
          <w:sz w:val="28"/>
          <w:szCs w:val="28"/>
        </w:rPr>
      </w:pPr>
      <w:commentRangeStart w:id="364"/>
      <w:r w:rsidRPr="00B15F8D">
        <w:rPr>
          <w:rFonts w:ascii="Times New Roman" w:hAnsi="Times New Roman" w:cs="Times New Roman"/>
          <w:b/>
          <w:bCs/>
          <w:sz w:val="28"/>
          <w:szCs w:val="28"/>
          <w:rPrChange w:id="365" w:author="Daniel Sarlo" w:date="2021-08-05T09:35:00Z">
            <w:rPr>
              <w:rFonts w:asciiTheme="majorBidi" w:hAnsiTheme="majorBidi" w:cstheme="majorBidi"/>
              <w:b/>
              <w:bCs/>
              <w:sz w:val="28"/>
              <w:szCs w:val="28"/>
            </w:rPr>
          </w:rPrChange>
        </w:rPr>
        <w:t>Bibliography</w:t>
      </w:r>
      <w:commentRangeEnd w:id="364"/>
      <w:r w:rsidR="004C2E51" w:rsidRPr="00B15F8D">
        <w:rPr>
          <w:rStyle w:val="CommentReference"/>
          <w:rFonts w:ascii="Times New Roman" w:hAnsi="Times New Roman" w:cs="Times New Roman"/>
          <w:rPrChange w:id="366" w:author="Daniel Sarlo" w:date="2021-08-05T09:35:00Z">
            <w:rPr>
              <w:rStyle w:val="CommentReference"/>
            </w:rPr>
          </w:rPrChange>
        </w:rPr>
        <w:commentReference w:id="364"/>
      </w:r>
    </w:p>
    <w:p w14:paraId="0D8BF55C" w14:textId="05A9B3C6" w:rsidR="00F84712" w:rsidRPr="00F84712" w:rsidRDefault="00F84712" w:rsidP="00E03A58">
      <w:pPr>
        <w:spacing w:line="360" w:lineRule="auto"/>
        <w:jc w:val="both"/>
        <w:rPr>
          <w:rFonts w:ascii="Times New Roman" w:hAnsi="Times New Roman" w:cs="Times New Roman"/>
          <w:b/>
          <w:bCs/>
          <w:rPrChange w:id="367" w:author="Daniel Sarlo" w:date="2021-08-05T09:39:00Z">
            <w:rPr>
              <w:rFonts w:asciiTheme="majorBidi" w:hAnsiTheme="majorBidi" w:cstheme="majorBidi"/>
              <w:b/>
              <w:bCs/>
              <w:sz w:val="28"/>
              <w:szCs w:val="28"/>
            </w:rPr>
          </w:rPrChange>
        </w:rPr>
      </w:pPr>
      <w:ins w:id="368" w:author="Daniel Sarlo" w:date="2021-08-05T09:39:00Z">
        <w:r w:rsidRPr="00F84712">
          <w:rPr>
            <w:rFonts w:ascii="Times New Roman" w:hAnsi="Times New Roman" w:cs="Times New Roman"/>
            <w:b/>
            <w:bCs/>
            <w:rPrChange w:id="369" w:author="Daniel Sarlo" w:date="2021-08-05T09:39:00Z">
              <w:rPr>
                <w:rFonts w:ascii="Times New Roman" w:hAnsi="Times New Roman" w:cs="Times New Roman"/>
                <w:b/>
                <w:bCs/>
                <w:sz w:val="28"/>
                <w:szCs w:val="28"/>
              </w:rPr>
            </w:rPrChange>
          </w:rPr>
          <w:t>Aharoni 1979</w:t>
        </w:r>
      </w:ins>
    </w:p>
    <w:p w14:paraId="4F9B01C4" w14:textId="7CEDA0DB" w:rsidR="00112AF6" w:rsidRPr="00B15F8D" w:rsidRDefault="00C6638A" w:rsidP="00E03A58">
      <w:pPr>
        <w:pStyle w:val="Bibliography"/>
        <w:spacing w:line="360" w:lineRule="auto"/>
        <w:rPr>
          <w:rFonts w:ascii="Times New Roman" w:hAnsi="Times New Roman" w:cs="Times New Roman"/>
          <w:rPrChange w:id="370" w:author="Daniel Sarlo" w:date="2021-08-05T09:35:00Z">
            <w:rPr>
              <w:rFonts w:ascii="Calibri" w:hAnsiTheme="majorHAnsi" w:cs="Calibri"/>
            </w:rPr>
          </w:rPrChange>
        </w:rPr>
        <w:pPrChange w:id="371" w:author="Daniel Sarlo" w:date="2021-08-05T09:44:00Z">
          <w:pPr>
            <w:pStyle w:val="Bibliography"/>
          </w:pPr>
        </w:pPrChange>
      </w:pPr>
      <w:del w:id="372" w:author="Daniel Sarlo" w:date="2021-08-05T09:39:00Z">
        <w:r w:rsidRPr="00B15F8D" w:rsidDel="00F84712">
          <w:rPr>
            <w:rFonts w:ascii="Times New Roman" w:hAnsi="Times New Roman" w:cs="Times New Roman"/>
            <w:rPrChange w:id="373" w:author="Daniel Sarlo" w:date="2021-08-05T09:35:00Z">
              <w:rPr>
                <w:rFonts w:hAnsiTheme="majorHAnsi"/>
              </w:rPr>
            </w:rPrChange>
          </w:rPr>
          <w:delText xml:space="preserve"> </w:delText>
        </w:r>
      </w:del>
      <w:r w:rsidR="00112AF6" w:rsidRPr="00B15F8D">
        <w:rPr>
          <w:rFonts w:ascii="Times New Roman" w:hAnsi="Times New Roman" w:cs="Times New Roman"/>
          <w:rPrChange w:id="374" w:author="Daniel Sarlo" w:date="2021-08-05T09:35:00Z">
            <w:rPr>
              <w:rFonts w:hAnsiTheme="majorHAnsi"/>
            </w:rPr>
          </w:rPrChange>
        </w:rPr>
        <w:fldChar w:fldCharType="begin"/>
      </w:r>
      <w:r w:rsidR="00112AF6" w:rsidRPr="00B15F8D">
        <w:rPr>
          <w:rFonts w:ascii="Times New Roman" w:hAnsi="Times New Roman" w:cs="Times New Roman"/>
          <w:rPrChange w:id="375" w:author="Daniel Sarlo" w:date="2021-08-05T09:35:00Z">
            <w:rPr>
              <w:rFonts w:hAnsiTheme="majorHAnsi"/>
            </w:rPr>
          </w:rPrChange>
        </w:rPr>
        <w:instrText xml:space="preserve"> ADDIN ZOTERO_BIBL {"uncited":[],"omitted":[],"custom":[]} CSL_BIBLIOGRAPHY </w:instrText>
      </w:r>
      <w:r w:rsidR="00112AF6" w:rsidRPr="00B15F8D">
        <w:rPr>
          <w:rFonts w:ascii="Times New Roman" w:hAnsi="Times New Roman" w:cs="Times New Roman"/>
          <w:rPrChange w:id="376" w:author="Daniel Sarlo" w:date="2021-08-05T09:35:00Z">
            <w:rPr>
              <w:rFonts w:hAnsiTheme="majorHAnsi"/>
            </w:rPr>
          </w:rPrChange>
        </w:rPr>
        <w:fldChar w:fldCharType="separate"/>
      </w:r>
      <w:r w:rsidR="00112AF6" w:rsidRPr="00B15F8D">
        <w:rPr>
          <w:rFonts w:ascii="Times New Roman" w:hAnsi="Times New Roman" w:cs="Times New Roman"/>
          <w:rPrChange w:id="377" w:author="Daniel Sarlo" w:date="2021-08-05T09:35:00Z">
            <w:rPr>
              <w:rFonts w:ascii="Calibri" w:hAnsiTheme="majorHAnsi" w:cs="Calibri"/>
            </w:rPr>
          </w:rPrChange>
        </w:rPr>
        <w:t>Aharoni, Yohanan</w:t>
      </w:r>
      <w:del w:id="378" w:author="Daniel Sarlo" w:date="2021-08-05T11:14:00Z">
        <w:r w:rsidR="00112AF6" w:rsidRPr="00B15F8D" w:rsidDel="00D114A8">
          <w:rPr>
            <w:rFonts w:ascii="Times New Roman" w:hAnsi="Times New Roman" w:cs="Times New Roman"/>
            <w:rPrChange w:id="379" w:author="Daniel Sarlo" w:date="2021-08-05T09:35:00Z">
              <w:rPr>
                <w:rFonts w:ascii="Calibri" w:hAnsiTheme="majorHAnsi" w:cs="Calibri"/>
              </w:rPr>
            </w:rPrChange>
          </w:rPr>
          <w:delText xml:space="preserve">. </w:delText>
        </w:r>
      </w:del>
      <w:ins w:id="380" w:author="Daniel Sarlo" w:date="2021-08-05T11:14:00Z">
        <w:r w:rsidR="00D114A8">
          <w:rPr>
            <w:rFonts w:ascii="Times New Roman" w:hAnsi="Times New Roman" w:cs="Times New Roman"/>
          </w:rPr>
          <w:t>,</w:t>
        </w:r>
        <w:r w:rsidR="00D114A8" w:rsidRPr="00B15F8D">
          <w:rPr>
            <w:rFonts w:ascii="Times New Roman" w:hAnsi="Times New Roman" w:cs="Times New Roman"/>
            <w:rPrChange w:id="381" w:author="Daniel Sarlo" w:date="2021-08-05T09:35:00Z">
              <w:rPr>
                <w:rFonts w:ascii="Calibri" w:hAnsiTheme="majorHAnsi" w:cs="Calibri"/>
              </w:rPr>
            </w:rPrChange>
          </w:rPr>
          <w:t xml:space="preserve"> </w:t>
        </w:r>
      </w:ins>
      <w:r w:rsidR="00112AF6" w:rsidRPr="00B15F8D">
        <w:rPr>
          <w:rFonts w:ascii="Times New Roman" w:hAnsi="Times New Roman" w:cs="Times New Roman"/>
          <w:rPrChange w:id="382" w:author="Daniel Sarlo" w:date="2021-08-05T09:35:00Z">
            <w:rPr>
              <w:rFonts w:ascii="Calibri" w:hAnsiTheme="majorHAnsi" w:cs="Calibri"/>
            </w:rPr>
          </w:rPrChange>
        </w:rPr>
        <w:t xml:space="preserve">1979. </w:t>
      </w:r>
      <w:r w:rsidR="00112AF6" w:rsidRPr="00B15F8D">
        <w:rPr>
          <w:rFonts w:ascii="Times New Roman" w:hAnsi="Times New Roman" w:cs="Times New Roman"/>
          <w:i/>
          <w:iCs/>
          <w:rPrChange w:id="383" w:author="Daniel Sarlo" w:date="2021-08-05T09:35:00Z">
            <w:rPr>
              <w:rFonts w:ascii="Calibri" w:hAnsiTheme="majorHAnsi" w:cs="Calibri"/>
              <w:i/>
              <w:iCs/>
            </w:rPr>
          </w:rPrChange>
        </w:rPr>
        <w:t>The Land of the Bible: A Historical Geography</w:t>
      </w:r>
      <w:r w:rsidR="00112AF6" w:rsidRPr="00B15F8D">
        <w:rPr>
          <w:rFonts w:ascii="Times New Roman" w:hAnsi="Times New Roman" w:cs="Times New Roman"/>
          <w:rPrChange w:id="384" w:author="Daniel Sarlo" w:date="2021-08-05T09:35:00Z">
            <w:rPr>
              <w:rFonts w:ascii="Calibri" w:hAnsiTheme="majorHAnsi" w:cs="Calibri"/>
            </w:rPr>
          </w:rPrChange>
        </w:rPr>
        <w:t>. Translated by Anson F. Rainey. Revised and Enlarged. Philadelphia: Westminster Press.</w:t>
      </w:r>
    </w:p>
    <w:p w14:paraId="01D00385" w14:textId="4555B842" w:rsidR="00F84712" w:rsidRPr="00F84712" w:rsidRDefault="00F84712" w:rsidP="00E03A58">
      <w:pPr>
        <w:pStyle w:val="Bibliography"/>
        <w:spacing w:line="360" w:lineRule="auto"/>
        <w:rPr>
          <w:ins w:id="385" w:author="Daniel Sarlo" w:date="2021-08-05T09:39:00Z"/>
          <w:rFonts w:ascii="Times New Roman" w:hAnsi="Times New Roman" w:cs="Times New Roman"/>
          <w:b/>
          <w:bCs/>
          <w:rPrChange w:id="386" w:author="Daniel Sarlo" w:date="2021-08-05T09:39:00Z">
            <w:rPr>
              <w:ins w:id="387" w:author="Daniel Sarlo" w:date="2021-08-05T09:39:00Z"/>
              <w:rFonts w:ascii="Times New Roman" w:hAnsi="Times New Roman" w:cs="Times New Roman"/>
            </w:rPr>
          </w:rPrChange>
        </w:rPr>
        <w:pPrChange w:id="388" w:author="Daniel Sarlo" w:date="2021-08-05T09:44:00Z">
          <w:pPr>
            <w:pStyle w:val="Bibliography"/>
          </w:pPr>
        </w:pPrChange>
      </w:pPr>
      <w:ins w:id="389" w:author="Daniel Sarlo" w:date="2021-08-05T09:39:00Z">
        <w:r w:rsidRPr="00F84712">
          <w:rPr>
            <w:rFonts w:ascii="Times New Roman" w:hAnsi="Times New Roman" w:cs="Times New Roman"/>
            <w:b/>
            <w:bCs/>
            <w:rPrChange w:id="390" w:author="Daniel Sarlo" w:date="2021-08-05T09:39:00Z">
              <w:rPr>
                <w:rFonts w:ascii="Times New Roman" w:hAnsi="Times New Roman" w:cs="Times New Roman"/>
              </w:rPr>
            </w:rPrChange>
          </w:rPr>
          <w:t>Alter 1996</w:t>
        </w:r>
      </w:ins>
    </w:p>
    <w:p w14:paraId="089F8D81" w14:textId="21936781" w:rsidR="00112AF6" w:rsidRDefault="00112AF6" w:rsidP="00E03A58">
      <w:pPr>
        <w:pStyle w:val="Bibliography"/>
        <w:spacing w:line="360" w:lineRule="auto"/>
        <w:rPr>
          <w:ins w:id="391" w:author="Daniel Sarlo" w:date="2021-08-05T09:39:00Z"/>
          <w:rFonts w:ascii="Times New Roman" w:hAnsi="Times New Roman" w:cs="Times New Roman"/>
        </w:rPr>
        <w:pPrChange w:id="392" w:author="Daniel Sarlo" w:date="2021-08-05T09:44:00Z">
          <w:pPr>
            <w:pStyle w:val="Bibliography"/>
          </w:pPr>
        </w:pPrChange>
      </w:pPr>
      <w:r w:rsidRPr="00B15F8D">
        <w:rPr>
          <w:rFonts w:ascii="Times New Roman" w:hAnsi="Times New Roman" w:cs="Times New Roman"/>
          <w:rPrChange w:id="393" w:author="Daniel Sarlo" w:date="2021-08-05T09:35:00Z">
            <w:rPr>
              <w:rFonts w:ascii="Calibri" w:hAnsiTheme="majorHAnsi" w:cs="Calibri"/>
            </w:rPr>
          </w:rPrChange>
        </w:rPr>
        <w:t>Alter, Robert</w:t>
      </w:r>
      <w:del w:id="394" w:author="Daniel Sarlo" w:date="2021-08-05T11:14:00Z">
        <w:r w:rsidRPr="00B15F8D" w:rsidDel="00D114A8">
          <w:rPr>
            <w:rFonts w:ascii="Times New Roman" w:hAnsi="Times New Roman" w:cs="Times New Roman"/>
            <w:rPrChange w:id="395" w:author="Daniel Sarlo" w:date="2021-08-05T09:35:00Z">
              <w:rPr>
                <w:rFonts w:ascii="Calibri" w:hAnsiTheme="majorHAnsi" w:cs="Calibri"/>
              </w:rPr>
            </w:rPrChange>
          </w:rPr>
          <w:delText xml:space="preserve">. </w:delText>
        </w:r>
      </w:del>
      <w:ins w:id="396" w:author="Daniel Sarlo" w:date="2021-08-05T11:14:00Z">
        <w:r w:rsidR="00D114A8">
          <w:rPr>
            <w:rFonts w:ascii="Times New Roman" w:hAnsi="Times New Roman" w:cs="Times New Roman"/>
          </w:rPr>
          <w:t>,</w:t>
        </w:r>
        <w:r w:rsidR="00D114A8" w:rsidRPr="00B15F8D">
          <w:rPr>
            <w:rFonts w:ascii="Times New Roman" w:hAnsi="Times New Roman" w:cs="Times New Roman"/>
            <w:rPrChange w:id="397" w:author="Daniel Sarlo" w:date="2021-08-05T09:35:00Z">
              <w:rPr>
                <w:rFonts w:ascii="Calibri" w:hAnsiTheme="majorHAnsi" w:cs="Calibri"/>
              </w:rPr>
            </w:rPrChange>
          </w:rPr>
          <w:t xml:space="preserve"> </w:t>
        </w:r>
      </w:ins>
      <w:r w:rsidRPr="00B15F8D">
        <w:rPr>
          <w:rFonts w:ascii="Times New Roman" w:hAnsi="Times New Roman" w:cs="Times New Roman"/>
          <w:rPrChange w:id="398" w:author="Daniel Sarlo" w:date="2021-08-05T09:35:00Z">
            <w:rPr>
              <w:rFonts w:ascii="Calibri" w:hAnsiTheme="majorHAnsi" w:cs="Calibri"/>
            </w:rPr>
          </w:rPrChange>
        </w:rPr>
        <w:t xml:space="preserve">1996. </w:t>
      </w:r>
      <w:r w:rsidRPr="00B15F8D">
        <w:rPr>
          <w:rFonts w:ascii="Times New Roman" w:hAnsi="Times New Roman" w:cs="Times New Roman"/>
          <w:i/>
          <w:iCs/>
          <w:rPrChange w:id="399" w:author="Daniel Sarlo" w:date="2021-08-05T09:35:00Z">
            <w:rPr>
              <w:rFonts w:ascii="Calibri" w:hAnsiTheme="majorHAnsi" w:cs="Calibri"/>
              <w:i/>
              <w:iCs/>
            </w:rPr>
          </w:rPrChange>
        </w:rPr>
        <w:t>Genesis</w:t>
      </w:r>
      <w:r w:rsidRPr="00B15F8D">
        <w:rPr>
          <w:rFonts w:ascii="Times New Roman" w:hAnsi="Times New Roman" w:cs="Times New Roman"/>
          <w:rPrChange w:id="400" w:author="Daniel Sarlo" w:date="2021-08-05T09:35:00Z">
            <w:rPr>
              <w:rFonts w:ascii="Calibri" w:hAnsiTheme="majorHAnsi" w:cs="Calibri"/>
            </w:rPr>
          </w:rPrChange>
        </w:rPr>
        <w:t xml:space="preserve">. </w:t>
      </w:r>
      <w:del w:id="401" w:author="Daniel Sarlo" w:date="2021-08-05T11:26:00Z">
        <w:r w:rsidRPr="00B15F8D" w:rsidDel="004D0CB3">
          <w:rPr>
            <w:rFonts w:ascii="Times New Roman" w:hAnsi="Times New Roman" w:cs="Times New Roman"/>
            <w:rPrChange w:id="402" w:author="Daniel Sarlo" w:date="2021-08-05T09:35:00Z">
              <w:rPr>
                <w:rFonts w:ascii="Calibri" w:hAnsiTheme="majorHAnsi" w:cs="Calibri"/>
              </w:rPr>
            </w:rPrChange>
          </w:rPr>
          <w:delText xml:space="preserve">New York and </w:delText>
        </w:r>
      </w:del>
      <w:r w:rsidRPr="00B15F8D">
        <w:rPr>
          <w:rFonts w:ascii="Times New Roman" w:hAnsi="Times New Roman" w:cs="Times New Roman"/>
          <w:rPrChange w:id="403" w:author="Daniel Sarlo" w:date="2021-08-05T09:35:00Z">
            <w:rPr>
              <w:rFonts w:ascii="Calibri" w:hAnsiTheme="majorHAnsi" w:cs="Calibri"/>
            </w:rPr>
          </w:rPrChange>
        </w:rPr>
        <w:t xml:space="preserve">London: </w:t>
      </w:r>
      <w:del w:id="404" w:author="Daniel Sarlo" w:date="2021-08-05T11:26:00Z">
        <w:r w:rsidRPr="00B15F8D" w:rsidDel="004D0CB3">
          <w:rPr>
            <w:rFonts w:ascii="Times New Roman" w:hAnsi="Times New Roman" w:cs="Times New Roman"/>
            <w:rPrChange w:id="405" w:author="Daniel Sarlo" w:date="2021-08-05T09:35:00Z">
              <w:rPr>
                <w:rFonts w:ascii="Calibri" w:hAnsiTheme="majorHAnsi" w:cs="Calibri"/>
              </w:rPr>
            </w:rPrChange>
          </w:rPr>
          <w:delText xml:space="preserve">W. W. </w:delText>
        </w:r>
      </w:del>
      <w:r w:rsidRPr="00B15F8D">
        <w:rPr>
          <w:rFonts w:ascii="Times New Roman" w:hAnsi="Times New Roman" w:cs="Times New Roman"/>
          <w:rPrChange w:id="406" w:author="Daniel Sarlo" w:date="2021-08-05T09:35:00Z">
            <w:rPr>
              <w:rFonts w:ascii="Calibri" w:hAnsiTheme="majorHAnsi" w:cs="Calibri"/>
            </w:rPr>
          </w:rPrChange>
        </w:rPr>
        <w:t>Norton &amp; Company.</w:t>
      </w:r>
    </w:p>
    <w:p w14:paraId="7F47C7F9" w14:textId="704AFDC2" w:rsidR="00F84712" w:rsidRPr="00F84712" w:rsidRDefault="00F84712" w:rsidP="00E03A58">
      <w:pPr>
        <w:spacing w:line="360" w:lineRule="auto"/>
        <w:rPr>
          <w:b/>
          <w:bCs/>
          <w:rPrChange w:id="407" w:author="Daniel Sarlo" w:date="2021-08-05T09:39:00Z">
            <w:rPr>
              <w:rFonts w:ascii="Calibri" w:hAnsiTheme="majorHAnsi" w:cs="Calibri"/>
            </w:rPr>
          </w:rPrChange>
        </w:rPr>
        <w:pPrChange w:id="408" w:author="Daniel Sarlo" w:date="2021-08-05T09:44:00Z">
          <w:pPr>
            <w:pStyle w:val="Bibliography"/>
          </w:pPr>
        </w:pPrChange>
      </w:pPr>
      <w:ins w:id="409" w:author="Daniel Sarlo" w:date="2021-08-05T09:39:00Z">
        <w:r w:rsidRPr="00F84712">
          <w:rPr>
            <w:rFonts w:ascii="Times New Roman" w:hAnsi="Times New Roman" w:cs="Times New Roman"/>
            <w:b/>
            <w:bCs/>
            <w:rPrChange w:id="410" w:author="Daniel Sarlo" w:date="2021-08-05T09:40:00Z">
              <w:rPr/>
            </w:rPrChange>
          </w:rPr>
          <w:t>Amzallag</w:t>
        </w:r>
        <w:r w:rsidRPr="00F84712">
          <w:rPr>
            <w:b/>
            <w:bCs/>
            <w:rPrChange w:id="411" w:author="Daniel Sarlo" w:date="2021-08-05T09:39:00Z">
              <w:rPr/>
            </w:rPrChange>
          </w:rPr>
          <w:t xml:space="preserve"> 2017</w:t>
        </w:r>
      </w:ins>
    </w:p>
    <w:p w14:paraId="24FC9597" w14:textId="7C8B8D11" w:rsidR="00433F34" w:rsidRPr="00B15F8D" w:rsidRDefault="00112AF6" w:rsidP="00E03A58">
      <w:pPr>
        <w:pStyle w:val="Bibliography"/>
        <w:spacing w:line="360" w:lineRule="auto"/>
        <w:rPr>
          <w:rFonts w:ascii="Times New Roman" w:hAnsi="Times New Roman" w:cs="Times New Roman"/>
          <w:rPrChange w:id="412" w:author="Daniel Sarlo" w:date="2021-08-05T09:35:00Z">
            <w:rPr>
              <w:rFonts w:ascii="Calibri" w:hAnsiTheme="majorHAnsi" w:cs="Calibri"/>
            </w:rPr>
          </w:rPrChange>
        </w:rPr>
        <w:pPrChange w:id="413" w:author="Daniel Sarlo" w:date="2021-08-05T09:44:00Z">
          <w:pPr>
            <w:pStyle w:val="Bibliography"/>
          </w:pPr>
        </w:pPrChange>
      </w:pPr>
      <w:r w:rsidRPr="00B15F8D">
        <w:rPr>
          <w:rFonts w:ascii="Times New Roman" w:hAnsi="Times New Roman" w:cs="Times New Roman"/>
          <w:rPrChange w:id="414" w:author="Daniel Sarlo" w:date="2021-08-05T09:35:00Z">
            <w:rPr>
              <w:rFonts w:ascii="Calibri" w:hAnsiTheme="majorHAnsi" w:cs="Calibri"/>
            </w:rPr>
          </w:rPrChange>
        </w:rPr>
        <w:t>Amzallag, Nissim</w:t>
      </w:r>
      <w:del w:id="415" w:author="Daniel Sarlo" w:date="2021-08-05T11:14:00Z">
        <w:r w:rsidRPr="00B15F8D" w:rsidDel="00D114A8">
          <w:rPr>
            <w:rFonts w:ascii="Times New Roman" w:hAnsi="Times New Roman" w:cs="Times New Roman"/>
            <w:rPrChange w:id="416" w:author="Daniel Sarlo" w:date="2021-08-05T09:35:00Z">
              <w:rPr>
                <w:rFonts w:ascii="Calibri" w:hAnsiTheme="majorHAnsi" w:cs="Calibri"/>
              </w:rPr>
            </w:rPrChange>
          </w:rPr>
          <w:delText xml:space="preserve">. </w:delText>
        </w:r>
      </w:del>
      <w:ins w:id="417" w:author="Daniel Sarlo" w:date="2021-08-05T11:14:00Z">
        <w:r w:rsidR="00D114A8">
          <w:rPr>
            <w:rFonts w:ascii="Times New Roman" w:hAnsi="Times New Roman" w:cs="Times New Roman"/>
          </w:rPr>
          <w:t>,</w:t>
        </w:r>
        <w:r w:rsidR="00D114A8" w:rsidRPr="00B15F8D">
          <w:rPr>
            <w:rFonts w:ascii="Times New Roman" w:hAnsi="Times New Roman" w:cs="Times New Roman"/>
            <w:rPrChange w:id="418" w:author="Daniel Sarlo" w:date="2021-08-05T09:35:00Z">
              <w:rPr>
                <w:rFonts w:ascii="Calibri" w:hAnsiTheme="majorHAnsi" w:cs="Calibri"/>
              </w:rPr>
            </w:rPrChange>
          </w:rPr>
          <w:t xml:space="preserve"> </w:t>
        </w:r>
      </w:ins>
      <w:r w:rsidRPr="00B15F8D">
        <w:rPr>
          <w:rFonts w:ascii="Times New Roman" w:hAnsi="Times New Roman" w:cs="Times New Roman"/>
          <w:rPrChange w:id="419" w:author="Daniel Sarlo" w:date="2021-08-05T09:35:00Z">
            <w:rPr>
              <w:rFonts w:ascii="Calibri" w:hAnsiTheme="majorHAnsi" w:cs="Calibri"/>
            </w:rPr>
          </w:rPrChange>
        </w:rPr>
        <w:t xml:space="preserve">2017. </w:t>
      </w:r>
      <w:r w:rsidRPr="00B15F8D">
        <w:rPr>
          <w:rFonts w:ascii="Times New Roman" w:hAnsi="Times New Roman" w:cs="Times New Roman"/>
          <w:rPrChange w:id="420" w:author="Daniel Sarlo" w:date="2021-08-05T09:35:00Z">
            <w:rPr>
              <w:rFonts w:ascii="Calibri" w:hAnsiTheme="majorHAnsi" w:cs="Calibri"/>
            </w:rPr>
          </w:rPrChange>
        </w:rPr>
        <w:t>“</w:t>
      </w:r>
      <w:r w:rsidRPr="00B15F8D">
        <w:rPr>
          <w:rFonts w:ascii="Times New Roman" w:hAnsi="Times New Roman" w:cs="Times New Roman"/>
          <w:rPrChange w:id="421" w:author="Daniel Sarlo" w:date="2021-08-05T09:35:00Z">
            <w:rPr>
              <w:rFonts w:ascii="Calibri" w:hAnsiTheme="majorHAnsi" w:cs="Calibri"/>
            </w:rPr>
          </w:rPrChange>
        </w:rPr>
        <w:t xml:space="preserve">The Forgotten Meaning of </w:t>
      </w:r>
      <w:r w:rsidRPr="00B15F8D">
        <w:rPr>
          <w:rFonts w:ascii="Times New Roman" w:hAnsi="Times New Roman" w:cs="Times New Roman"/>
          <w:rPrChange w:id="422" w:author="Daniel Sarlo" w:date="2021-08-05T09:35:00Z">
            <w:rPr>
              <w:rFonts w:ascii="Calibri" w:hAnsiTheme="majorHAnsi" w:cs="Calibri"/>
            </w:rPr>
          </w:rPrChange>
        </w:rPr>
        <w:t>ʿā</w:t>
      </w:r>
      <w:r w:rsidRPr="00B15F8D">
        <w:rPr>
          <w:rFonts w:ascii="Times New Roman" w:hAnsi="Times New Roman" w:cs="Times New Roman"/>
          <w:rPrChange w:id="423" w:author="Daniel Sarlo" w:date="2021-08-05T09:35:00Z">
            <w:rPr>
              <w:rFonts w:ascii="Calibri" w:hAnsiTheme="majorHAnsi" w:cs="Calibri"/>
            </w:rPr>
          </w:rPrChange>
        </w:rPr>
        <w:t>p</w:t>
      </w:r>
      <w:r w:rsidRPr="00B15F8D">
        <w:rPr>
          <w:rFonts w:ascii="Times New Roman" w:hAnsi="Times New Roman" w:cs="Times New Roman"/>
          <w:rPrChange w:id="424" w:author="Daniel Sarlo" w:date="2021-08-05T09:35:00Z">
            <w:rPr>
              <w:rFonts w:ascii="Calibri" w:hAnsiTheme="majorHAnsi" w:cs="Calibri"/>
            </w:rPr>
          </w:rPrChange>
        </w:rPr>
        <w:t>ā</w:t>
      </w:r>
      <w:r w:rsidRPr="00B15F8D">
        <w:rPr>
          <w:rFonts w:ascii="Times New Roman" w:hAnsi="Times New Roman" w:cs="Times New Roman"/>
          <w:rPrChange w:id="425" w:author="Daniel Sarlo" w:date="2021-08-05T09:35:00Z">
            <w:rPr>
              <w:rFonts w:ascii="Calibri" w:hAnsiTheme="majorHAnsi" w:cs="Calibri"/>
            </w:rPr>
          </w:rPrChange>
        </w:rPr>
        <w:t>r in Biblical Hebrew.</w:t>
      </w:r>
      <w:r w:rsidRPr="00B15F8D">
        <w:rPr>
          <w:rFonts w:ascii="Times New Roman" w:hAnsi="Times New Roman" w:cs="Times New Roman"/>
          <w:rPrChange w:id="426" w:author="Daniel Sarlo" w:date="2021-08-05T09:35:00Z">
            <w:rPr>
              <w:rFonts w:ascii="Calibri" w:hAnsiTheme="majorHAnsi" w:cs="Calibri"/>
            </w:rPr>
          </w:rPrChange>
        </w:rPr>
        <w:t>”</w:t>
      </w:r>
      <w:r w:rsidRPr="00B15F8D">
        <w:rPr>
          <w:rFonts w:ascii="Times New Roman" w:hAnsi="Times New Roman" w:cs="Times New Roman"/>
          <w:rPrChange w:id="427" w:author="Daniel Sarlo" w:date="2021-08-05T09:35:00Z">
            <w:rPr>
              <w:rFonts w:ascii="Calibri" w:hAnsiTheme="majorHAnsi" w:cs="Calibri"/>
            </w:rPr>
          </w:rPrChange>
        </w:rPr>
        <w:t xml:space="preserve"> </w:t>
      </w:r>
      <w:r w:rsidRPr="00B15F8D">
        <w:rPr>
          <w:rFonts w:ascii="Times New Roman" w:hAnsi="Times New Roman" w:cs="Times New Roman"/>
          <w:i/>
          <w:iCs/>
          <w:rPrChange w:id="428" w:author="Daniel Sarlo" w:date="2021-08-05T09:35:00Z">
            <w:rPr>
              <w:rFonts w:ascii="Calibri" w:hAnsiTheme="majorHAnsi" w:cs="Calibri"/>
              <w:i/>
              <w:iCs/>
            </w:rPr>
          </w:rPrChange>
        </w:rPr>
        <w:t>Journal of the American Oriental Society</w:t>
      </w:r>
      <w:r w:rsidRPr="00B15F8D">
        <w:rPr>
          <w:rFonts w:ascii="Times New Roman" w:hAnsi="Times New Roman" w:cs="Times New Roman"/>
          <w:rPrChange w:id="429" w:author="Daniel Sarlo" w:date="2021-08-05T09:35:00Z">
            <w:rPr>
              <w:rFonts w:ascii="Calibri" w:hAnsiTheme="majorHAnsi" w:cs="Calibri"/>
            </w:rPr>
          </w:rPrChange>
        </w:rPr>
        <w:t xml:space="preserve"> 137</w:t>
      </w:r>
      <w:ins w:id="430" w:author="Daniel Sarlo" w:date="2021-08-05T11:35:00Z">
        <w:r w:rsidR="00627588">
          <w:rPr>
            <w:rFonts w:ascii="Times New Roman" w:hAnsi="Times New Roman" w:cs="Times New Roman"/>
          </w:rPr>
          <w:t>,</w:t>
        </w:r>
      </w:ins>
      <w:del w:id="431" w:author="Daniel Sarlo" w:date="2021-08-05T11:35:00Z">
        <w:r w:rsidRPr="00B15F8D" w:rsidDel="00627588">
          <w:rPr>
            <w:rFonts w:ascii="Times New Roman" w:hAnsi="Times New Roman" w:cs="Times New Roman"/>
            <w:rPrChange w:id="432" w:author="Daniel Sarlo" w:date="2021-08-05T09:35:00Z">
              <w:rPr>
                <w:rFonts w:ascii="Calibri" w:hAnsiTheme="majorHAnsi" w:cs="Calibri"/>
              </w:rPr>
            </w:rPrChange>
          </w:rPr>
          <w:delText xml:space="preserve"> (4):</w:delText>
        </w:r>
      </w:del>
      <w:r w:rsidRPr="00B15F8D">
        <w:rPr>
          <w:rFonts w:ascii="Times New Roman" w:hAnsi="Times New Roman" w:cs="Times New Roman"/>
          <w:rPrChange w:id="433" w:author="Daniel Sarlo" w:date="2021-08-05T09:35:00Z">
            <w:rPr>
              <w:rFonts w:ascii="Calibri" w:hAnsiTheme="majorHAnsi" w:cs="Calibri"/>
            </w:rPr>
          </w:rPrChange>
        </w:rPr>
        <w:t xml:space="preserve"> </w:t>
      </w:r>
      <w:ins w:id="434" w:author="Daniel Sarlo" w:date="2021-08-05T11:35:00Z">
        <w:r w:rsidR="00627588">
          <w:rPr>
            <w:rFonts w:ascii="Times New Roman" w:hAnsi="Times New Roman" w:cs="Times New Roman"/>
          </w:rPr>
          <w:t xml:space="preserve">pp. </w:t>
        </w:r>
      </w:ins>
      <w:r w:rsidRPr="00B15F8D">
        <w:rPr>
          <w:rFonts w:ascii="Times New Roman" w:hAnsi="Times New Roman" w:cs="Times New Roman"/>
          <w:rPrChange w:id="435" w:author="Daniel Sarlo" w:date="2021-08-05T09:35:00Z">
            <w:rPr>
              <w:rFonts w:ascii="Calibri" w:hAnsiTheme="majorHAnsi" w:cs="Calibri"/>
            </w:rPr>
          </w:rPrChange>
        </w:rPr>
        <w:t>767</w:t>
      </w:r>
      <w:r w:rsidRPr="00B15F8D">
        <w:rPr>
          <w:rFonts w:ascii="Times New Roman" w:hAnsi="Times New Roman" w:cs="Times New Roman"/>
          <w:rPrChange w:id="436" w:author="Daniel Sarlo" w:date="2021-08-05T09:35:00Z">
            <w:rPr>
              <w:rFonts w:ascii="Calibri" w:hAnsiTheme="majorHAnsi" w:cs="Calibri"/>
            </w:rPr>
          </w:rPrChange>
        </w:rPr>
        <w:t>–</w:t>
      </w:r>
      <w:r w:rsidRPr="00B15F8D">
        <w:rPr>
          <w:rFonts w:ascii="Times New Roman" w:hAnsi="Times New Roman" w:cs="Times New Roman"/>
          <w:rPrChange w:id="437" w:author="Daniel Sarlo" w:date="2021-08-05T09:35:00Z">
            <w:rPr>
              <w:rFonts w:ascii="Calibri" w:hAnsiTheme="majorHAnsi" w:cs="Calibri"/>
            </w:rPr>
          </w:rPrChange>
        </w:rPr>
        <w:t>83.</w:t>
      </w:r>
    </w:p>
    <w:p w14:paraId="219641DF" w14:textId="57416DED" w:rsidR="00F84712" w:rsidRPr="00F84712" w:rsidRDefault="00F84712" w:rsidP="00E03A58">
      <w:pPr>
        <w:pStyle w:val="Bibliography"/>
        <w:spacing w:line="360" w:lineRule="auto"/>
        <w:rPr>
          <w:ins w:id="438" w:author="Daniel Sarlo" w:date="2021-08-05T09:40:00Z"/>
          <w:rFonts w:ascii="Times New Roman" w:hAnsi="Times New Roman" w:cs="Times New Roman"/>
          <w:b/>
          <w:bCs/>
          <w:rPrChange w:id="439" w:author="Daniel Sarlo" w:date="2021-08-05T09:40:00Z">
            <w:rPr>
              <w:ins w:id="440" w:author="Daniel Sarlo" w:date="2021-08-05T09:40:00Z"/>
              <w:rFonts w:ascii="Times New Roman" w:hAnsi="Times New Roman" w:cs="Times New Roman"/>
            </w:rPr>
          </w:rPrChange>
        </w:rPr>
      </w:pPr>
      <w:ins w:id="441" w:author="Daniel Sarlo" w:date="2021-08-05T09:40:00Z">
        <w:r w:rsidRPr="00F84712">
          <w:rPr>
            <w:rFonts w:ascii="Times New Roman" w:hAnsi="Times New Roman" w:cs="Times New Roman"/>
            <w:b/>
            <w:bCs/>
            <w:rPrChange w:id="442" w:author="Daniel Sarlo" w:date="2021-08-05T09:40:00Z">
              <w:rPr>
                <w:rFonts w:ascii="Times New Roman" w:hAnsi="Times New Roman" w:cs="Times New Roman"/>
              </w:rPr>
            </w:rPrChange>
          </w:rPr>
          <w:t>Arnold 2008</w:t>
        </w:r>
      </w:ins>
    </w:p>
    <w:p w14:paraId="7AC152F9" w14:textId="6FE53498" w:rsidR="00112AF6" w:rsidRPr="00B15F8D" w:rsidRDefault="00112AF6" w:rsidP="00E03A58">
      <w:pPr>
        <w:pStyle w:val="Bibliography"/>
        <w:spacing w:line="360" w:lineRule="auto"/>
        <w:rPr>
          <w:rFonts w:ascii="Times New Roman" w:hAnsi="Times New Roman" w:cs="Times New Roman"/>
          <w:rPrChange w:id="443" w:author="Daniel Sarlo" w:date="2021-08-05T09:35:00Z">
            <w:rPr>
              <w:rFonts w:ascii="Calibri" w:hAnsiTheme="majorHAnsi" w:cs="Calibri"/>
            </w:rPr>
          </w:rPrChange>
        </w:rPr>
        <w:pPrChange w:id="444" w:author="Daniel Sarlo" w:date="2021-08-05T09:44:00Z">
          <w:pPr>
            <w:pStyle w:val="Bibliography"/>
          </w:pPr>
        </w:pPrChange>
      </w:pPr>
      <w:r w:rsidRPr="00B15F8D">
        <w:rPr>
          <w:rFonts w:ascii="Times New Roman" w:hAnsi="Times New Roman" w:cs="Times New Roman"/>
          <w:rPrChange w:id="445" w:author="Daniel Sarlo" w:date="2021-08-05T09:35:00Z">
            <w:rPr>
              <w:rFonts w:ascii="Calibri" w:hAnsiTheme="majorHAnsi" w:cs="Calibri"/>
            </w:rPr>
          </w:rPrChange>
        </w:rPr>
        <w:t>Arnold, Bill T.</w:t>
      </w:r>
      <w:ins w:id="446" w:author="Daniel Sarlo" w:date="2021-08-05T11:14:00Z">
        <w:r w:rsidR="00D114A8">
          <w:rPr>
            <w:rFonts w:ascii="Times New Roman" w:hAnsi="Times New Roman" w:cs="Times New Roman"/>
          </w:rPr>
          <w:t>,</w:t>
        </w:r>
      </w:ins>
      <w:r w:rsidRPr="00B15F8D">
        <w:rPr>
          <w:rFonts w:ascii="Times New Roman" w:hAnsi="Times New Roman" w:cs="Times New Roman"/>
          <w:rPrChange w:id="447" w:author="Daniel Sarlo" w:date="2021-08-05T09:35:00Z">
            <w:rPr>
              <w:rFonts w:ascii="Calibri" w:hAnsiTheme="majorHAnsi" w:cs="Calibri"/>
            </w:rPr>
          </w:rPrChange>
        </w:rPr>
        <w:t xml:space="preserve"> 2008. </w:t>
      </w:r>
      <w:r w:rsidRPr="00B15F8D">
        <w:rPr>
          <w:rFonts w:ascii="Times New Roman" w:hAnsi="Times New Roman" w:cs="Times New Roman"/>
          <w:i/>
          <w:iCs/>
          <w:rPrChange w:id="448" w:author="Daniel Sarlo" w:date="2021-08-05T09:35:00Z">
            <w:rPr>
              <w:rFonts w:ascii="Calibri" w:hAnsiTheme="majorHAnsi" w:cs="Calibri"/>
              <w:i/>
              <w:iCs/>
            </w:rPr>
          </w:rPrChange>
        </w:rPr>
        <w:t>Genesis</w:t>
      </w:r>
      <w:r w:rsidRPr="00B15F8D">
        <w:rPr>
          <w:rFonts w:ascii="Times New Roman" w:hAnsi="Times New Roman" w:cs="Times New Roman"/>
          <w:rPrChange w:id="449" w:author="Daniel Sarlo" w:date="2021-08-05T09:35:00Z">
            <w:rPr>
              <w:rFonts w:ascii="Calibri" w:hAnsiTheme="majorHAnsi" w:cs="Calibri"/>
            </w:rPr>
          </w:rPrChange>
        </w:rPr>
        <w:t xml:space="preserve">. </w:t>
      </w:r>
      <w:ins w:id="450" w:author="Daniel Sarlo" w:date="2021-08-05T11:22:00Z">
        <w:r w:rsidR="004D0CB3">
          <w:rPr>
            <w:rFonts w:ascii="Times New Roman" w:hAnsi="Times New Roman" w:cs="Times New Roman"/>
          </w:rPr>
          <w:t xml:space="preserve">Cambridge: </w:t>
        </w:r>
      </w:ins>
      <w:r w:rsidRPr="00B15F8D">
        <w:rPr>
          <w:rFonts w:ascii="Times New Roman" w:hAnsi="Times New Roman" w:cs="Times New Roman"/>
          <w:rPrChange w:id="451" w:author="Daniel Sarlo" w:date="2021-08-05T09:35:00Z">
            <w:rPr>
              <w:rFonts w:ascii="Calibri" w:hAnsiTheme="majorHAnsi" w:cs="Calibri"/>
            </w:rPr>
          </w:rPrChange>
        </w:rPr>
        <w:t>Cambridge University Press.</w:t>
      </w:r>
    </w:p>
    <w:p w14:paraId="4ED22B0E" w14:textId="6C1F5B56" w:rsidR="00F84712" w:rsidRPr="00F84712" w:rsidRDefault="00F84712" w:rsidP="00E03A58">
      <w:pPr>
        <w:pStyle w:val="Bibliography"/>
        <w:spacing w:line="360" w:lineRule="auto"/>
        <w:rPr>
          <w:ins w:id="452" w:author="Daniel Sarlo" w:date="2021-08-05T09:40:00Z"/>
          <w:rFonts w:ascii="Times New Roman" w:hAnsi="Times New Roman" w:cs="Times New Roman"/>
          <w:b/>
          <w:bCs/>
          <w:rPrChange w:id="453" w:author="Daniel Sarlo" w:date="2021-08-05T09:40:00Z">
            <w:rPr>
              <w:ins w:id="454" w:author="Daniel Sarlo" w:date="2021-08-05T09:40:00Z"/>
              <w:rFonts w:ascii="Times New Roman" w:hAnsi="Times New Roman" w:cs="Times New Roman"/>
            </w:rPr>
          </w:rPrChange>
        </w:rPr>
      </w:pPr>
      <w:ins w:id="455" w:author="Daniel Sarlo" w:date="2021-08-05T09:40:00Z">
        <w:r w:rsidRPr="00F84712">
          <w:rPr>
            <w:rFonts w:ascii="Times New Roman" w:hAnsi="Times New Roman" w:cs="Times New Roman"/>
            <w:b/>
            <w:bCs/>
            <w:rPrChange w:id="456" w:author="Daniel Sarlo" w:date="2021-08-05T09:40:00Z">
              <w:rPr>
                <w:rFonts w:ascii="Times New Roman" w:hAnsi="Times New Roman" w:cs="Times New Roman"/>
              </w:rPr>
            </w:rPrChange>
          </w:rPr>
          <w:t>Baruchi-Unna 2008</w:t>
        </w:r>
      </w:ins>
    </w:p>
    <w:p w14:paraId="65990AC6" w14:textId="3C167B4A" w:rsidR="00112AF6" w:rsidRDefault="00112AF6" w:rsidP="009F6296">
      <w:pPr>
        <w:pStyle w:val="Bibliography"/>
        <w:spacing w:line="360" w:lineRule="auto"/>
        <w:rPr>
          <w:ins w:id="457" w:author="Daniel Sarlo" w:date="2021-08-05T09:43:00Z"/>
          <w:rFonts w:ascii="Times New Roman" w:hAnsi="Times New Roman" w:cs="Times New Roman"/>
        </w:rPr>
      </w:pPr>
      <w:r w:rsidRPr="00B15F8D">
        <w:rPr>
          <w:rFonts w:ascii="Times New Roman" w:hAnsi="Times New Roman" w:cs="Times New Roman"/>
          <w:rPrChange w:id="458" w:author="Daniel Sarlo" w:date="2021-08-05T09:35:00Z">
            <w:rPr>
              <w:rFonts w:ascii="Calibri" w:hAnsiTheme="majorHAnsi" w:cs="Calibri"/>
            </w:rPr>
          </w:rPrChange>
        </w:rPr>
        <w:t>Baruchi-Unna, Amitai</w:t>
      </w:r>
      <w:del w:id="459" w:author="Daniel Sarlo" w:date="2021-08-05T11:14:00Z">
        <w:r w:rsidRPr="00B15F8D" w:rsidDel="00D114A8">
          <w:rPr>
            <w:rFonts w:ascii="Times New Roman" w:hAnsi="Times New Roman" w:cs="Times New Roman"/>
            <w:rPrChange w:id="460" w:author="Daniel Sarlo" w:date="2021-08-05T09:35:00Z">
              <w:rPr>
                <w:rFonts w:ascii="Calibri" w:hAnsiTheme="majorHAnsi" w:cs="Calibri"/>
              </w:rPr>
            </w:rPrChange>
          </w:rPr>
          <w:delText xml:space="preserve">. </w:delText>
        </w:r>
      </w:del>
      <w:ins w:id="461" w:author="Daniel Sarlo" w:date="2021-08-05T11:14:00Z">
        <w:r w:rsidR="00D114A8">
          <w:rPr>
            <w:rFonts w:ascii="Times New Roman" w:hAnsi="Times New Roman" w:cs="Times New Roman"/>
          </w:rPr>
          <w:t>,</w:t>
        </w:r>
        <w:r w:rsidR="00D114A8" w:rsidRPr="00B15F8D">
          <w:rPr>
            <w:rFonts w:ascii="Times New Roman" w:hAnsi="Times New Roman" w:cs="Times New Roman"/>
            <w:rPrChange w:id="462" w:author="Daniel Sarlo" w:date="2021-08-05T09:35:00Z">
              <w:rPr>
                <w:rFonts w:ascii="Calibri" w:hAnsiTheme="majorHAnsi" w:cs="Calibri"/>
              </w:rPr>
            </w:rPrChange>
          </w:rPr>
          <w:t xml:space="preserve"> </w:t>
        </w:r>
      </w:ins>
      <w:r w:rsidRPr="00B15F8D">
        <w:rPr>
          <w:rFonts w:ascii="Times New Roman" w:hAnsi="Times New Roman" w:cs="Times New Roman"/>
          <w:rPrChange w:id="463" w:author="Daniel Sarlo" w:date="2021-08-05T09:35:00Z">
            <w:rPr>
              <w:rFonts w:ascii="Calibri" w:hAnsiTheme="majorHAnsi" w:cs="Calibri"/>
            </w:rPr>
          </w:rPrChange>
        </w:rPr>
        <w:t xml:space="preserve">2008. </w:t>
      </w:r>
      <w:r w:rsidRPr="00B15F8D">
        <w:rPr>
          <w:rFonts w:ascii="Times New Roman" w:hAnsi="Times New Roman" w:cs="Times New Roman"/>
          <w:rPrChange w:id="464" w:author="Daniel Sarlo" w:date="2021-08-05T09:35:00Z">
            <w:rPr>
              <w:rFonts w:ascii="Calibri" w:hAnsiTheme="majorHAnsi" w:cs="Calibri"/>
            </w:rPr>
          </w:rPrChange>
        </w:rPr>
        <w:t>“</w:t>
      </w:r>
      <w:r w:rsidRPr="00B15F8D">
        <w:rPr>
          <w:rFonts w:ascii="Times New Roman" w:hAnsi="Times New Roman" w:cs="Times New Roman"/>
          <w:rPrChange w:id="465" w:author="Daniel Sarlo" w:date="2021-08-05T09:35:00Z">
            <w:rPr>
              <w:rFonts w:ascii="Calibri" w:hAnsiTheme="majorHAnsi" w:cs="Calibri"/>
            </w:rPr>
          </w:rPrChange>
        </w:rPr>
        <w:t>Do Not Weep in Bethel: An Emendation Suggested for Micah i 10.</w:t>
      </w:r>
      <w:r w:rsidRPr="00B15F8D">
        <w:rPr>
          <w:rFonts w:ascii="Times New Roman" w:hAnsi="Times New Roman" w:cs="Times New Roman"/>
          <w:rPrChange w:id="466" w:author="Daniel Sarlo" w:date="2021-08-05T09:35:00Z">
            <w:rPr>
              <w:rFonts w:ascii="Calibri" w:hAnsiTheme="majorHAnsi" w:cs="Calibri"/>
            </w:rPr>
          </w:rPrChange>
        </w:rPr>
        <w:t>”</w:t>
      </w:r>
      <w:r w:rsidRPr="00B15F8D">
        <w:rPr>
          <w:rFonts w:ascii="Times New Roman" w:hAnsi="Times New Roman" w:cs="Times New Roman"/>
          <w:rPrChange w:id="467" w:author="Daniel Sarlo" w:date="2021-08-05T09:35:00Z">
            <w:rPr>
              <w:rFonts w:ascii="Calibri" w:hAnsiTheme="majorHAnsi" w:cs="Calibri"/>
            </w:rPr>
          </w:rPrChange>
        </w:rPr>
        <w:t xml:space="preserve"> </w:t>
      </w:r>
      <w:r w:rsidRPr="00B15F8D">
        <w:rPr>
          <w:rFonts w:ascii="Times New Roman" w:hAnsi="Times New Roman" w:cs="Times New Roman"/>
          <w:i/>
          <w:iCs/>
          <w:rPrChange w:id="468" w:author="Daniel Sarlo" w:date="2021-08-05T09:35:00Z">
            <w:rPr>
              <w:rFonts w:ascii="Calibri" w:hAnsiTheme="majorHAnsi" w:cs="Calibri"/>
              <w:i/>
              <w:iCs/>
            </w:rPr>
          </w:rPrChange>
        </w:rPr>
        <w:t>Vetus Testamentum</w:t>
      </w:r>
      <w:r w:rsidRPr="00B15F8D">
        <w:rPr>
          <w:rFonts w:ascii="Times New Roman" w:hAnsi="Times New Roman" w:cs="Times New Roman"/>
          <w:rPrChange w:id="469" w:author="Daniel Sarlo" w:date="2021-08-05T09:35:00Z">
            <w:rPr>
              <w:rFonts w:ascii="Calibri" w:hAnsiTheme="majorHAnsi" w:cs="Calibri"/>
            </w:rPr>
          </w:rPrChange>
        </w:rPr>
        <w:t xml:space="preserve"> 58</w:t>
      </w:r>
      <w:del w:id="470" w:author="Daniel Sarlo" w:date="2021-08-05T11:35:00Z">
        <w:r w:rsidRPr="00B15F8D" w:rsidDel="00627588">
          <w:rPr>
            <w:rFonts w:ascii="Times New Roman" w:hAnsi="Times New Roman" w:cs="Times New Roman"/>
            <w:rPrChange w:id="471" w:author="Daniel Sarlo" w:date="2021-08-05T09:35:00Z">
              <w:rPr>
                <w:rFonts w:ascii="Calibri" w:hAnsiTheme="majorHAnsi" w:cs="Calibri"/>
              </w:rPr>
            </w:rPrChange>
          </w:rPr>
          <w:delText xml:space="preserve"> (4</w:delText>
        </w:r>
        <w:r w:rsidRPr="00B15F8D" w:rsidDel="00627588">
          <w:rPr>
            <w:rFonts w:ascii="Times New Roman" w:hAnsi="Times New Roman" w:cs="Times New Roman"/>
            <w:rPrChange w:id="472" w:author="Daniel Sarlo" w:date="2021-08-05T09:35:00Z">
              <w:rPr>
                <w:rFonts w:ascii="Calibri" w:hAnsiTheme="majorHAnsi" w:cs="Calibri"/>
              </w:rPr>
            </w:rPrChange>
          </w:rPr>
          <w:delText>–</w:delText>
        </w:r>
        <w:r w:rsidRPr="00B15F8D" w:rsidDel="00627588">
          <w:rPr>
            <w:rFonts w:ascii="Times New Roman" w:hAnsi="Times New Roman" w:cs="Times New Roman"/>
            <w:rPrChange w:id="473" w:author="Daniel Sarlo" w:date="2021-08-05T09:35:00Z">
              <w:rPr>
                <w:rFonts w:ascii="Calibri" w:hAnsiTheme="majorHAnsi" w:cs="Calibri"/>
              </w:rPr>
            </w:rPrChange>
          </w:rPr>
          <w:delText>5):</w:delText>
        </w:r>
      </w:del>
      <w:ins w:id="474" w:author="Daniel Sarlo" w:date="2021-08-05T11:35:00Z">
        <w:r w:rsidR="00627588">
          <w:rPr>
            <w:rFonts w:ascii="Times New Roman" w:hAnsi="Times New Roman" w:cs="Times New Roman"/>
          </w:rPr>
          <w:t>,</w:t>
        </w:r>
      </w:ins>
      <w:r w:rsidRPr="00B15F8D">
        <w:rPr>
          <w:rFonts w:ascii="Times New Roman" w:hAnsi="Times New Roman" w:cs="Times New Roman"/>
          <w:rPrChange w:id="475" w:author="Daniel Sarlo" w:date="2021-08-05T09:35:00Z">
            <w:rPr>
              <w:rFonts w:ascii="Calibri" w:hAnsiTheme="majorHAnsi" w:cs="Calibri"/>
            </w:rPr>
          </w:rPrChange>
        </w:rPr>
        <w:t xml:space="preserve"> </w:t>
      </w:r>
      <w:ins w:id="476" w:author="Daniel Sarlo" w:date="2021-08-05T11:35:00Z">
        <w:r w:rsidR="00627588">
          <w:rPr>
            <w:rFonts w:ascii="Times New Roman" w:hAnsi="Times New Roman" w:cs="Times New Roman"/>
          </w:rPr>
          <w:t xml:space="preserve">pp. </w:t>
        </w:r>
      </w:ins>
      <w:r w:rsidRPr="00B15F8D">
        <w:rPr>
          <w:rFonts w:ascii="Times New Roman" w:hAnsi="Times New Roman" w:cs="Times New Roman"/>
          <w:rPrChange w:id="477" w:author="Daniel Sarlo" w:date="2021-08-05T09:35:00Z">
            <w:rPr>
              <w:rFonts w:ascii="Calibri" w:hAnsiTheme="majorHAnsi" w:cs="Calibri"/>
            </w:rPr>
          </w:rPrChange>
        </w:rPr>
        <w:t>628</w:t>
      </w:r>
      <w:r w:rsidRPr="00B15F8D">
        <w:rPr>
          <w:rFonts w:ascii="Times New Roman" w:hAnsi="Times New Roman" w:cs="Times New Roman"/>
          <w:rPrChange w:id="478" w:author="Daniel Sarlo" w:date="2021-08-05T09:35:00Z">
            <w:rPr>
              <w:rFonts w:ascii="Calibri" w:hAnsiTheme="majorHAnsi" w:cs="Calibri"/>
            </w:rPr>
          </w:rPrChange>
        </w:rPr>
        <w:t>–</w:t>
      </w:r>
      <w:r w:rsidRPr="00B15F8D">
        <w:rPr>
          <w:rFonts w:ascii="Times New Roman" w:hAnsi="Times New Roman" w:cs="Times New Roman"/>
          <w:rPrChange w:id="479" w:author="Daniel Sarlo" w:date="2021-08-05T09:35:00Z">
            <w:rPr>
              <w:rFonts w:ascii="Calibri" w:hAnsiTheme="majorHAnsi" w:cs="Calibri"/>
            </w:rPr>
          </w:rPrChange>
        </w:rPr>
        <w:t>32.</w:t>
      </w:r>
    </w:p>
    <w:p w14:paraId="23752AA5" w14:textId="20982829" w:rsidR="00E03A58" w:rsidRPr="00E03A58" w:rsidRDefault="00E03A58" w:rsidP="00E03A58">
      <w:pPr>
        <w:spacing w:line="360" w:lineRule="auto"/>
        <w:rPr>
          <w:rFonts w:ascii="Times New Roman" w:hAnsi="Times New Roman" w:cs="Times New Roman"/>
          <w:b/>
          <w:bCs/>
          <w:rPrChange w:id="480" w:author="Daniel Sarlo" w:date="2021-08-05T09:43:00Z">
            <w:rPr>
              <w:rFonts w:ascii="Calibri" w:hAnsiTheme="majorHAnsi" w:cs="Calibri"/>
            </w:rPr>
          </w:rPrChange>
        </w:rPr>
        <w:pPrChange w:id="481" w:author="Daniel Sarlo" w:date="2021-08-05T09:44:00Z">
          <w:pPr>
            <w:pStyle w:val="Bibliography"/>
          </w:pPr>
        </w:pPrChange>
      </w:pPr>
      <w:ins w:id="482" w:author="Daniel Sarlo" w:date="2021-08-05T09:43:00Z">
        <w:r w:rsidRPr="00E03A58">
          <w:rPr>
            <w:rFonts w:ascii="Times New Roman" w:hAnsi="Times New Roman" w:cs="Times New Roman"/>
            <w:b/>
            <w:bCs/>
            <w:rPrChange w:id="483" w:author="Daniel Sarlo" w:date="2021-08-05T09:43:00Z">
              <w:rPr/>
            </w:rPrChange>
          </w:rPr>
          <w:t>Baruchi-Unna 2015</w:t>
        </w:r>
      </w:ins>
    </w:p>
    <w:p w14:paraId="3B3F328F" w14:textId="7EADB5CA" w:rsidR="00112AF6" w:rsidRPr="00B15F8D" w:rsidRDefault="00E03A58" w:rsidP="00E03A58">
      <w:pPr>
        <w:pStyle w:val="Bibliography"/>
        <w:spacing w:line="360" w:lineRule="auto"/>
        <w:rPr>
          <w:rFonts w:ascii="Times New Roman" w:hAnsi="Times New Roman" w:cs="Times New Roman"/>
          <w:rPrChange w:id="484" w:author="Daniel Sarlo" w:date="2021-08-05T09:35:00Z">
            <w:rPr>
              <w:rFonts w:ascii="Calibri" w:hAnsiTheme="majorHAnsi" w:cs="Calibri"/>
            </w:rPr>
          </w:rPrChange>
        </w:rPr>
        <w:pPrChange w:id="485" w:author="Daniel Sarlo" w:date="2021-08-05T09:44:00Z">
          <w:pPr>
            <w:pStyle w:val="Bibliography"/>
          </w:pPr>
        </w:pPrChange>
      </w:pPr>
      <w:ins w:id="486" w:author="Daniel Sarlo" w:date="2021-08-05T09:44:00Z">
        <w:r w:rsidRPr="00011C06">
          <w:rPr>
            <w:rFonts w:ascii="Times New Roman" w:hAnsi="Times New Roman" w:cs="Times New Roman"/>
          </w:rPr>
          <w:t>Baruchi-Unna, Amitai</w:t>
        </w:r>
      </w:ins>
      <w:ins w:id="487" w:author="Daniel Sarlo" w:date="2021-08-05T11:14:00Z">
        <w:r w:rsidR="00D114A8">
          <w:rPr>
            <w:rFonts w:ascii="Times New Roman" w:hAnsi="Times New Roman" w:cs="Times New Roman"/>
          </w:rPr>
          <w:t>,</w:t>
        </w:r>
      </w:ins>
      <w:del w:id="488" w:author="Daniel Sarlo" w:date="2021-08-05T09:44:00Z">
        <w:r w:rsidR="00112AF6" w:rsidRPr="00B15F8D" w:rsidDel="00E03A58">
          <w:rPr>
            <w:rFonts w:ascii="Times New Roman" w:hAnsi="Times New Roman" w:cs="Times New Roman"/>
            <w:rPrChange w:id="489" w:author="Daniel Sarlo" w:date="2021-08-05T09:35:00Z">
              <w:rPr>
                <w:rFonts w:ascii="Calibri" w:hAnsiTheme="majorHAnsi" w:cs="Calibri"/>
              </w:rPr>
            </w:rPrChange>
          </w:rPr>
          <w:delText>———</w:delText>
        </w:r>
        <w:r w:rsidR="00112AF6" w:rsidRPr="00B15F8D" w:rsidDel="00E03A58">
          <w:rPr>
            <w:rFonts w:ascii="Times New Roman" w:hAnsi="Times New Roman" w:cs="Times New Roman"/>
            <w:rPrChange w:id="490" w:author="Daniel Sarlo" w:date="2021-08-05T09:35:00Z">
              <w:rPr>
                <w:rFonts w:ascii="Calibri" w:hAnsiTheme="majorHAnsi" w:cs="Calibri"/>
              </w:rPr>
            </w:rPrChange>
          </w:rPr>
          <w:delText>.</w:delText>
        </w:r>
      </w:del>
      <w:r w:rsidR="00112AF6" w:rsidRPr="00B15F8D">
        <w:rPr>
          <w:rFonts w:ascii="Times New Roman" w:hAnsi="Times New Roman" w:cs="Times New Roman"/>
          <w:rPrChange w:id="491" w:author="Daniel Sarlo" w:date="2021-08-05T09:35:00Z">
            <w:rPr>
              <w:rFonts w:ascii="Calibri" w:hAnsiTheme="majorHAnsi" w:cs="Calibri"/>
            </w:rPr>
          </w:rPrChange>
        </w:rPr>
        <w:t xml:space="preserve"> 2015. </w:t>
      </w:r>
      <w:r w:rsidR="00112AF6" w:rsidRPr="00B15F8D">
        <w:rPr>
          <w:rFonts w:ascii="Times New Roman" w:hAnsi="Times New Roman" w:cs="Times New Roman"/>
          <w:rPrChange w:id="492" w:author="Daniel Sarlo" w:date="2021-08-05T09:35:00Z">
            <w:rPr>
              <w:rFonts w:ascii="Calibri" w:hAnsiTheme="majorHAnsi" w:cs="Calibri"/>
            </w:rPr>
          </w:rPrChange>
        </w:rPr>
        <w:t>“</w:t>
      </w:r>
      <w:r w:rsidR="00112AF6" w:rsidRPr="00B15F8D">
        <w:rPr>
          <w:rFonts w:ascii="Times New Roman" w:hAnsi="Times New Roman" w:cs="Times New Roman"/>
          <w:rPrChange w:id="493" w:author="Daniel Sarlo" w:date="2021-08-05T09:35:00Z">
            <w:rPr>
              <w:rFonts w:ascii="Calibri" w:hAnsiTheme="majorHAnsi" w:cs="Calibri"/>
            </w:rPr>
          </w:rPrChange>
        </w:rPr>
        <w:t>The Story of the Zeal of Phinehas and Congregational Weeping at Bethel.</w:t>
      </w:r>
      <w:r w:rsidR="00112AF6" w:rsidRPr="00B15F8D">
        <w:rPr>
          <w:rFonts w:ascii="Times New Roman" w:hAnsi="Times New Roman" w:cs="Times New Roman"/>
          <w:rPrChange w:id="494" w:author="Daniel Sarlo" w:date="2021-08-05T09:35:00Z">
            <w:rPr>
              <w:rFonts w:ascii="Calibri" w:hAnsiTheme="majorHAnsi" w:cs="Calibri"/>
            </w:rPr>
          </w:rPrChange>
        </w:rPr>
        <w:t>”</w:t>
      </w:r>
      <w:r w:rsidR="00112AF6" w:rsidRPr="00B15F8D">
        <w:rPr>
          <w:rFonts w:ascii="Times New Roman" w:hAnsi="Times New Roman" w:cs="Times New Roman"/>
          <w:rPrChange w:id="495" w:author="Daniel Sarlo" w:date="2021-08-05T09:35:00Z">
            <w:rPr>
              <w:rFonts w:ascii="Calibri" w:hAnsiTheme="majorHAnsi" w:cs="Calibri"/>
            </w:rPr>
          </w:rPrChange>
        </w:rPr>
        <w:t xml:space="preserve"> </w:t>
      </w:r>
      <w:r w:rsidR="00112AF6" w:rsidRPr="00B15F8D">
        <w:rPr>
          <w:rFonts w:ascii="Times New Roman" w:hAnsi="Times New Roman" w:cs="Times New Roman"/>
          <w:i/>
          <w:iCs/>
          <w:rPrChange w:id="496" w:author="Daniel Sarlo" w:date="2021-08-05T09:35:00Z">
            <w:rPr>
              <w:rFonts w:ascii="Calibri" w:hAnsiTheme="majorHAnsi" w:cs="Calibri"/>
              <w:i/>
              <w:iCs/>
            </w:rPr>
          </w:rPrChange>
        </w:rPr>
        <w:t>Vetus Testamentum</w:t>
      </w:r>
      <w:r w:rsidR="00112AF6" w:rsidRPr="00B15F8D">
        <w:rPr>
          <w:rFonts w:ascii="Times New Roman" w:hAnsi="Times New Roman" w:cs="Times New Roman"/>
          <w:rPrChange w:id="497" w:author="Daniel Sarlo" w:date="2021-08-05T09:35:00Z">
            <w:rPr>
              <w:rFonts w:ascii="Calibri" w:hAnsiTheme="majorHAnsi" w:cs="Calibri"/>
            </w:rPr>
          </w:rPrChange>
        </w:rPr>
        <w:t xml:space="preserve"> 65</w:t>
      </w:r>
      <w:ins w:id="498" w:author="Daniel Sarlo" w:date="2021-08-05T11:35:00Z">
        <w:r w:rsidR="00627588">
          <w:rPr>
            <w:rFonts w:ascii="Times New Roman" w:hAnsi="Times New Roman" w:cs="Times New Roman"/>
          </w:rPr>
          <w:t>,</w:t>
        </w:r>
      </w:ins>
      <w:del w:id="499" w:author="Daniel Sarlo" w:date="2021-08-05T11:35:00Z">
        <w:r w:rsidR="00112AF6" w:rsidRPr="00B15F8D" w:rsidDel="00627588">
          <w:rPr>
            <w:rFonts w:ascii="Times New Roman" w:hAnsi="Times New Roman" w:cs="Times New Roman"/>
            <w:rPrChange w:id="500" w:author="Daniel Sarlo" w:date="2021-08-05T09:35:00Z">
              <w:rPr>
                <w:rFonts w:ascii="Calibri" w:hAnsiTheme="majorHAnsi" w:cs="Calibri"/>
              </w:rPr>
            </w:rPrChange>
          </w:rPr>
          <w:delText xml:space="preserve"> (4):</w:delText>
        </w:r>
      </w:del>
      <w:r w:rsidR="00112AF6" w:rsidRPr="00B15F8D">
        <w:rPr>
          <w:rFonts w:ascii="Times New Roman" w:hAnsi="Times New Roman" w:cs="Times New Roman"/>
          <w:rPrChange w:id="501" w:author="Daniel Sarlo" w:date="2021-08-05T09:35:00Z">
            <w:rPr>
              <w:rFonts w:ascii="Calibri" w:hAnsiTheme="majorHAnsi" w:cs="Calibri"/>
            </w:rPr>
          </w:rPrChange>
        </w:rPr>
        <w:t xml:space="preserve"> </w:t>
      </w:r>
      <w:ins w:id="502" w:author="Daniel Sarlo" w:date="2021-08-05T11:35:00Z">
        <w:r w:rsidR="00627588">
          <w:rPr>
            <w:rFonts w:ascii="Times New Roman" w:hAnsi="Times New Roman" w:cs="Times New Roman"/>
          </w:rPr>
          <w:t xml:space="preserve">pp. </w:t>
        </w:r>
      </w:ins>
      <w:r w:rsidR="00112AF6" w:rsidRPr="00B15F8D">
        <w:rPr>
          <w:rFonts w:ascii="Times New Roman" w:hAnsi="Times New Roman" w:cs="Times New Roman"/>
          <w:rPrChange w:id="503" w:author="Daniel Sarlo" w:date="2021-08-05T09:35:00Z">
            <w:rPr>
              <w:rFonts w:ascii="Calibri" w:hAnsiTheme="majorHAnsi" w:cs="Calibri"/>
            </w:rPr>
          </w:rPrChange>
        </w:rPr>
        <w:t>505</w:t>
      </w:r>
      <w:r w:rsidR="00112AF6" w:rsidRPr="00B15F8D">
        <w:rPr>
          <w:rFonts w:ascii="Times New Roman" w:hAnsi="Times New Roman" w:cs="Times New Roman"/>
          <w:rPrChange w:id="504" w:author="Daniel Sarlo" w:date="2021-08-05T09:35:00Z">
            <w:rPr>
              <w:rFonts w:ascii="Calibri" w:hAnsiTheme="majorHAnsi" w:cs="Calibri"/>
            </w:rPr>
          </w:rPrChange>
        </w:rPr>
        <w:t>–</w:t>
      </w:r>
      <w:r w:rsidR="00112AF6" w:rsidRPr="00B15F8D">
        <w:rPr>
          <w:rFonts w:ascii="Times New Roman" w:hAnsi="Times New Roman" w:cs="Times New Roman"/>
          <w:rPrChange w:id="505" w:author="Daniel Sarlo" w:date="2021-08-05T09:35:00Z">
            <w:rPr>
              <w:rFonts w:ascii="Calibri" w:hAnsiTheme="majorHAnsi" w:cs="Calibri"/>
            </w:rPr>
          </w:rPrChange>
        </w:rPr>
        <w:t>15.</w:t>
      </w:r>
    </w:p>
    <w:p w14:paraId="3A191BC4" w14:textId="6C7F917F" w:rsidR="00F84712" w:rsidRPr="00F84712" w:rsidRDefault="00F84712" w:rsidP="00E03A58">
      <w:pPr>
        <w:pStyle w:val="Bibliography"/>
        <w:spacing w:line="360" w:lineRule="auto"/>
        <w:rPr>
          <w:ins w:id="506" w:author="Daniel Sarlo" w:date="2021-08-05T09:40:00Z"/>
          <w:rFonts w:ascii="Times New Roman" w:hAnsi="Times New Roman" w:cs="Times New Roman"/>
          <w:b/>
          <w:bCs/>
          <w:rPrChange w:id="507" w:author="Daniel Sarlo" w:date="2021-08-05T09:40:00Z">
            <w:rPr>
              <w:ins w:id="508" w:author="Daniel Sarlo" w:date="2021-08-05T09:40:00Z"/>
              <w:rFonts w:ascii="Times New Roman" w:hAnsi="Times New Roman" w:cs="Times New Roman"/>
            </w:rPr>
          </w:rPrChange>
        </w:rPr>
      </w:pPr>
      <w:ins w:id="509" w:author="Daniel Sarlo" w:date="2021-08-05T09:40:00Z">
        <w:r w:rsidRPr="00F84712">
          <w:rPr>
            <w:rFonts w:ascii="Times New Roman" w:hAnsi="Times New Roman" w:cs="Times New Roman"/>
            <w:b/>
            <w:bCs/>
            <w:rPrChange w:id="510" w:author="Daniel Sarlo" w:date="2021-08-05T09:40:00Z">
              <w:rPr>
                <w:rFonts w:ascii="Times New Roman" w:hAnsi="Times New Roman" w:cs="Times New Roman"/>
              </w:rPr>
            </w:rPrChange>
          </w:rPr>
          <w:t>Delitzsch 1888</w:t>
        </w:r>
      </w:ins>
    </w:p>
    <w:p w14:paraId="02836F9F" w14:textId="2D65D91B" w:rsidR="00112AF6" w:rsidRPr="00B15F8D" w:rsidRDefault="00112AF6" w:rsidP="00E03A58">
      <w:pPr>
        <w:pStyle w:val="Bibliography"/>
        <w:spacing w:line="360" w:lineRule="auto"/>
        <w:rPr>
          <w:rFonts w:ascii="Times New Roman" w:hAnsi="Times New Roman" w:cs="Times New Roman"/>
          <w:rPrChange w:id="511" w:author="Daniel Sarlo" w:date="2021-08-05T09:35:00Z">
            <w:rPr>
              <w:rFonts w:ascii="Calibri" w:hAnsiTheme="majorHAnsi" w:cs="Calibri"/>
            </w:rPr>
          </w:rPrChange>
        </w:rPr>
        <w:pPrChange w:id="512" w:author="Daniel Sarlo" w:date="2021-08-05T09:44:00Z">
          <w:pPr>
            <w:pStyle w:val="Bibliography"/>
          </w:pPr>
        </w:pPrChange>
      </w:pPr>
      <w:r w:rsidRPr="00B15F8D">
        <w:rPr>
          <w:rFonts w:ascii="Times New Roman" w:hAnsi="Times New Roman" w:cs="Times New Roman"/>
          <w:rPrChange w:id="513" w:author="Daniel Sarlo" w:date="2021-08-05T09:35:00Z">
            <w:rPr>
              <w:rFonts w:ascii="Calibri" w:hAnsiTheme="majorHAnsi" w:cs="Calibri"/>
            </w:rPr>
          </w:rPrChange>
        </w:rPr>
        <w:t>Delitzsch, Franz</w:t>
      </w:r>
      <w:del w:id="514" w:author="Daniel Sarlo" w:date="2021-08-05T11:14:00Z">
        <w:r w:rsidRPr="00B15F8D" w:rsidDel="00D114A8">
          <w:rPr>
            <w:rFonts w:ascii="Times New Roman" w:hAnsi="Times New Roman" w:cs="Times New Roman"/>
            <w:rPrChange w:id="515" w:author="Daniel Sarlo" w:date="2021-08-05T09:35:00Z">
              <w:rPr>
                <w:rFonts w:ascii="Calibri" w:hAnsiTheme="majorHAnsi" w:cs="Calibri"/>
              </w:rPr>
            </w:rPrChange>
          </w:rPr>
          <w:delText xml:space="preserve">. </w:delText>
        </w:r>
      </w:del>
      <w:ins w:id="516" w:author="Daniel Sarlo" w:date="2021-08-05T11:14:00Z">
        <w:r w:rsidR="00D114A8">
          <w:rPr>
            <w:rFonts w:ascii="Times New Roman" w:hAnsi="Times New Roman" w:cs="Times New Roman"/>
          </w:rPr>
          <w:t>,</w:t>
        </w:r>
        <w:r w:rsidR="00D114A8" w:rsidRPr="00B15F8D">
          <w:rPr>
            <w:rFonts w:ascii="Times New Roman" w:hAnsi="Times New Roman" w:cs="Times New Roman"/>
            <w:rPrChange w:id="517" w:author="Daniel Sarlo" w:date="2021-08-05T09:35:00Z">
              <w:rPr>
                <w:rFonts w:ascii="Calibri" w:hAnsiTheme="majorHAnsi" w:cs="Calibri"/>
              </w:rPr>
            </w:rPrChange>
          </w:rPr>
          <w:t xml:space="preserve"> </w:t>
        </w:r>
      </w:ins>
      <w:r w:rsidRPr="00B15F8D">
        <w:rPr>
          <w:rFonts w:ascii="Times New Roman" w:hAnsi="Times New Roman" w:cs="Times New Roman"/>
          <w:rPrChange w:id="518" w:author="Daniel Sarlo" w:date="2021-08-05T09:35:00Z">
            <w:rPr>
              <w:rFonts w:ascii="Calibri" w:hAnsiTheme="majorHAnsi" w:cs="Calibri"/>
            </w:rPr>
          </w:rPrChange>
        </w:rPr>
        <w:t xml:space="preserve">1888. </w:t>
      </w:r>
      <w:r w:rsidRPr="00B15F8D">
        <w:rPr>
          <w:rFonts w:ascii="Times New Roman" w:hAnsi="Times New Roman" w:cs="Times New Roman"/>
          <w:i/>
          <w:iCs/>
          <w:rPrChange w:id="519" w:author="Daniel Sarlo" w:date="2021-08-05T09:35:00Z">
            <w:rPr>
              <w:rFonts w:ascii="Calibri" w:hAnsiTheme="majorHAnsi" w:cs="Calibri"/>
              <w:i/>
              <w:iCs/>
            </w:rPr>
          </w:rPrChange>
        </w:rPr>
        <w:t>A New Commentary on Genesis</w:t>
      </w:r>
      <w:r w:rsidRPr="00B15F8D">
        <w:rPr>
          <w:rFonts w:ascii="Times New Roman" w:hAnsi="Times New Roman" w:cs="Times New Roman"/>
          <w:rPrChange w:id="520" w:author="Daniel Sarlo" w:date="2021-08-05T09:35:00Z">
            <w:rPr>
              <w:rFonts w:ascii="Calibri" w:hAnsiTheme="majorHAnsi" w:cs="Calibri"/>
            </w:rPr>
          </w:rPrChange>
        </w:rPr>
        <w:t>. T. &amp; T. Clark.</w:t>
      </w:r>
    </w:p>
    <w:p w14:paraId="721E7F4F" w14:textId="2E155457" w:rsidR="00F84712" w:rsidRPr="00F84712" w:rsidRDefault="00F84712" w:rsidP="00E03A58">
      <w:pPr>
        <w:pStyle w:val="Bibliography"/>
        <w:spacing w:line="360" w:lineRule="auto"/>
        <w:rPr>
          <w:ins w:id="521" w:author="Daniel Sarlo" w:date="2021-08-05T09:41:00Z"/>
          <w:rFonts w:ascii="Times New Roman" w:hAnsi="Times New Roman" w:cs="Times New Roman"/>
          <w:b/>
          <w:bCs/>
          <w:rPrChange w:id="522" w:author="Daniel Sarlo" w:date="2021-08-05T09:41:00Z">
            <w:rPr>
              <w:ins w:id="523" w:author="Daniel Sarlo" w:date="2021-08-05T09:41:00Z"/>
              <w:rFonts w:ascii="Times New Roman" w:hAnsi="Times New Roman" w:cs="Times New Roman"/>
            </w:rPr>
          </w:rPrChange>
        </w:rPr>
      </w:pPr>
      <w:ins w:id="524" w:author="Daniel Sarlo" w:date="2021-08-05T09:41:00Z">
        <w:r w:rsidRPr="00F84712">
          <w:rPr>
            <w:rFonts w:ascii="Times New Roman" w:hAnsi="Times New Roman" w:cs="Times New Roman"/>
            <w:b/>
            <w:bCs/>
            <w:rPrChange w:id="525" w:author="Daniel Sarlo" w:date="2021-08-05T09:41:00Z">
              <w:rPr>
                <w:rFonts w:ascii="Times New Roman" w:hAnsi="Times New Roman" w:cs="Times New Roman"/>
              </w:rPr>
            </w:rPrChange>
          </w:rPr>
          <w:t>Elitzur 2004</w:t>
        </w:r>
      </w:ins>
    </w:p>
    <w:p w14:paraId="075DC7CF" w14:textId="3264F044" w:rsidR="00112AF6" w:rsidRPr="00B15F8D" w:rsidRDefault="00112AF6" w:rsidP="00E03A58">
      <w:pPr>
        <w:pStyle w:val="Bibliography"/>
        <w:spacing w:line="360" w:lineRule="auto"/>
        <w:rPr>
          <w:rFonts w:ascii="Times New Roman" w:hAnsi="Times New Roman" w:cs="Times New Roman"/>
          <w:rPrChange w:id="526" w:author="Daniel Sarlo" w:date="2021-08-05T09:35:00Z">
            <w:rPr>
              <w:rFonts w:ascii="Calibri" w:hAnsiTheme="majorHAnsi" w:cs="Calibri"/>
            </w:rPr>
          </w:rPrChange>
        </w:rPr>
        <w:pPrChange w:id="527" w:author="Daniel Sarlo" w:date="2021-08-05T09:44:00Z">
          <w:pPr>
            <w:pStyle w:val="Bibliography"/>
          </w:pPr>
        </w:pPrChange>
      </w:pPr>
      <w:r w:rsidRPr="00B15F8D">
        <w:rPr>
          <w:rFonts w:ascii="Times New Roman" w:hAnsi="Times New Roman" w:cs="Times New Roman"/>
          <w:rPrChange w:id="528" w:author="Daniel Sarlo" w:date="2021-08-05T09:35:00Z">
            <w:rPr>
              <w:rFonts w:ascii="Calibri" w:hAnsiTheme="majorHAnsi" w:cs="Calibri"/>
            </w:rPr>
          </w:rPrChange>
        </w:rPr>
        <w:t>Elitzur, Y</w:t>
      </w:r>
      <w:del w:id="529" w:author="Daniel Sarlo" w:date="2021-08-05T11:14:00Z">
        <w:r w:rsidRPr="00B15F8D" w:rsidDel="00D114A8">
          <w:rPr>
            <w:rFonts w:ascii="Times New Roman" w:hAnsi="Times New Roman" w:cs="Times New Roman"/>
            <w:rPrChange w:id="530" w:author="Daniel Sarlo" w:date="2021-08-05T09:35:00Z">
              <w:rPr>
                <w:rFonts w:ascii="Calibri" w:hAnsiTheme="majorHAnsi" w:cs="Calibri"/>
              </w:rPr>
            </w:rPrChange>
          </w:rPr>
          <w:delText xml:space="preserve">. </w:delText>
        </w:r>
      </w:del>
      <w:ins w:id="531" w:author="Daniel Sarlo" w:date="2021-08-05T11:14:00Z">
        <w:r w:rsidR="00D114A8">
          <w:rPr>
            <w:rFonts w:ascii="Times New Roman" w:hAnsi="Times New Roman" w:cs="Times New Roman"/>
          </w:rPr>
          <w:t>,</w:t>
        </w:r>
        <w:r w:rsidR="00D114A8" w:rsidRPr="00B15F8D">
          <w:rPr>
            <w:rFonts w:ascii="Times New Roman" w:hAnsi="Times New Roman" w:cs="Times New Roman"/>
            <w:rPrChange w:id="532" w:author="Daniel Sarlo" w:date="2021-08-05T09:35:00Z">
              <w:rPr>
                <w:rFonts w:ascii="Calibri" w:hAnsiTheme="majorHAnsi" w:cs="Calibri"/>
              </w:rPr>
            </w:rPrChange>
          </w:rPr>
          <w:t xml:space="preserve"> </w:t>
        </w:r>
      </w:ins>
      <w:r w:rsidRPr="00B15F8D">
        <w:rPr>
          <w:rFonts w:ascii="Times New Roman" w:hAnsi="Times New Roman" w:cs="Times New Roman"/>
          <w:rPrChange w:id="533" w:author="Daniel Sarlo" w:date="2021-08-05T09:35:00Z">
            <w:rPr>
              <w:rFonts w:ascii="Calibri" w:hAnsiTheme="majorHAnsi" w:cs="Calibri"/>
            </w:rPr>
          </w:rPrChange>
        </w:rPr>
        <w:t xml:space="preserve">2004. </w:t>
      </w:r>
      <w:r w:rsidRPr="00B15F8D">
        <w:rPr>
          <w:rFonts w:ascii="Times New Roman" w:hAnsi="Times New Roman" w:cs="Times New Roman"/>
          <w:i/>
          <w:iCs/>
          <w:rPrChange w:id="534" w:author="Daniel Sarlo" w:date="2021-08-05T09:35:00Z">
            <w:rPr>
              <w:rFonts w:ascii="Calibri" w:hAnsiTheme="majorHAnsi" w:cs="Calibri"/>
              <w:i/>
              <w:iCs/>
            </w:rPr>
          </w:rPrChange>
        </w:rPr>
        <w:t>Ancient Place Names in the Holy Land: Preservation and History</w:t>
      </w:r>
      <w:r w:rsidRPr="00B15F8D">
        <w:rPr>
          <w:rFonts w:ascii="Times New Roman" w:hAnsi="Times New Roman" w:cs="Times New Roman"/>
          <w:rPrChange w:id="535" w:author="Daniel Sarlo" w:date="2021-08-05T09:35:00Z">
            <w:rPr>
              <w:rFonts w:ascii="Calibri" w:hAnsiTheme="majorHAnsi" w:cs="Calibri"/>
            </w:rPr>
          </w:rPrChange>
        </w:rPr>
        <w:t>. Jerusalem</w:t>
      </w:r>
      <w:del w:id="536" w:author="Daniel Sarlo" w:date="2021-08-05T11:26:00Z">
        <w:r w:rsidRPr="00B15F8D" w:rsidDel="004D0CB3">
          <w:rPr>
            <w:rFonts w:ascii="Times New Roman" w:hAnsi="Times New Roman" w:cs="Times New Roman"/>
            <w:rPrChange w:id="537" w:author="Daniel Sarlo" w:date="2021-08-05T09:35:00Z">
              <w:rPr>
                <w:rFonts w:ascii="Calibri" w:hAnsiTheme="majorHAnsi" w:cs="Calibri"/>
              </w:rPr>
            </w:rPrChange>
          </w:rPr>
          <w:delText xml:space="preserve"> and Winona Lake</w:delText>
        </w:r>
      </w:del>
      <w:r w:rsidRPr="00B15F8D">
        <w:rPr>
          <w:rFonts w:ascii="Times New Roman" w:hAnsi="Times New Roman" w:cs="Times New Roman"/>
          <w:rPrChange w:id="538" w:author="Daniel Sarlo" w:date="2021-08-05T09:35:00Z">
            <w:rPr>
              <w:rFonts w:ascii="Calibri" w:hAnsiTheme="majorHAnsi" w:cs="Calibri"/>
            </w:rPr>
          </w:rPrChange>
        </w:rPr>
        <w:t xml:space="preserve">: </w:t>
      </w:r>
      <w:del w:id="539" w:author="Daniel Sarlo" w:date="2021-08-05T11:26:00Z">
        <w:r w:rsidRPr="00B15F8D" w:rsidDel="004D0CB3">
          <w:rPr>
            <w:rFonts w:ascii="Times New Roman" w:hAnsi="Times New Roman" w:cs="Times New Roman"/>
            <w:rPrChange w:id="540" w:author="Daniel Sarlo" w:date="2021-08-05T09:35:00Z">
              <w:rPr>
                <w:rFonts w:ascii="Calibri" w:hAnsiTheme="majorHAnsi" w:cs="Calibri"/>
              </w:rPr>
            </w:rPrChange>
          </w:rPr>
          <w:delText xml:space="preserve">Hebrew University and </w:delText>
        </w:r>
      </w:del>
      <w:r w:rsidRPr="00B15F8D">
        <w:rPr>
          <w:rFonts w:ascii="Times New Roman" w:hAnsi="Times New Roman" w:cs="Times New Roman"/>
          <w:rPrChange w:id="541" w:author="Daniel Sarlo" w:date="2021-08-05T09:35:00Z">
            <w:rPr>
              <w:rFonts w:ascii="Calibri" w:hAnsiTheme="majorHAnsi" w:cs="Calibri"/>
            </w:rPr>
          </w:rPrChange>
        </w:rPr>
        <w:t>Magnes Press</w:t>
      </w:r>
      <w:del w:id="542" w:author="Daniel Sarlo" w:date="2021-08-05T11:26:00Z">
        <w:r w:rsidRPr="00B15F8D" w:rsidDel="004D0CB3">
          <w:rPr>
            <w:rFonts w:ascii="Times New Roman" w:hAnsi="Times New Roman" w:cs="Times New Roman"/>
            <w:rPrChange w:id="543" w:author="Daniel Sarlo" w:date="2021-08-05T09:35:00Z">
              <w:rPr>
                <w:rFonts w:ascii="Calibri" w:hAnsiTheme="majorHAnsi" w:cs="Calibri"/>
              </w:rPr>
            </w:rPrChange>
          </w:rPr>
          <w:delText xml:space="preserve"> and Eisenbrauns</w:delText>
        </w:r>
      </w:del>
      <w:r w:rsidRPr="00B15F8D">
        <w:rPr>
          <w:rFonts w:ascii="Times New Roman" w:hAnsi="Times New Roman" w:cs="Times New Roman"/>
          <w:rPrChange w:id="544" w:author="Daniel Sarlo" w:date="2021-08-05T09:35:00Z">
            <w:rPr>
              <w:rFonts w:ascii="Calibri" w:hAnsiTheme="majorHAnsi" w:cs="Calibri"/>
            </w:rPr>
          </w:rPrChange>
        </w:rPr>
        <w:t>.</w:t>
      </w:r>
    </w:p>
    <w:p w14:paraId="631D278D" w14:textId="07293506" w:rsidR="00F84712" w:rsidRPr="00F84712" w:rsidRDefault="00F84712" w:rsidP="00E03A58">
      <w:pPr>
        <w:pStyle w:val="Bibliography"/>
        <w:spacing w:line="360" w:lineRule="auto"/>
        <w:rPr>
          <w:ins w:id="545" w:author="Daniel Sarlo" w:date="2021-08-05T09:41:00Z"/>
          <w:rFonts w:ascii="Times New Roman" w:hAnsi="Times New Roman" w:cs="Times New Roman"/>
          <w:b/>
          <w:bCs/>
          <w:rPrChange w:id="546" w:author="Daniel Sarlo" w:date="2021-08-05T09:41:00Z">
            <w:rPr>
              <w:ins w:id="547" w:author="Daniel Sarlo" w:date="2021-08-05T09:41:00Z"/>
              <w:rFonts w:ascii="Times New Roman" w:hAnsi="Times New Roman" w:cs="Times New Roman"/>
            </w:rPr>
          </w:rPrChange>
        </w:rPr>
      </w:pPr>
      <w:ins w:id="548" w:author="Daniel Sarlo" w:date="2021-08-05T09:41:00Z">
        <w:r w:rsidRPr="00F84712">
          <w:rPr>
            <w:rFonts w:ascii="Times New Roman" w:hAnsi="Times New Roman" w:cs="Times New Roman"/>
            <w:b/>
            <w:bCs/>
            <w:rPrChange w:id="549" w:author="Daniel Sarlo" w:date="2021-08-05T09:41:00Z">
              <w:rPr>
                <w:rFonts w:ascii="Times New Roman" w:hAnsi="Times New Roman" w:cs="Times New Roman"/>
              </w:rPr>
            </w:rPrChange>
          </w:rPr>
          <w:t>Eusebius &amp; Saint Jerome 2003</w:t>
        </w:r>
      </w:ins>
    </w:p>
    <w:p w14:paraId="33C707A6" w14:textId="67817D0F" w:rsidR="00112AF6" w:rsidRPr="00B15F8D" w:rsidRDefault="00112AF6" w:rsidP="00E03A58">
      <w:pPr>
        <w:pStyle w:val="Bibliography"/>
        <w:spacing w:line="360" w:lineRule="auto"/>
        <w:rPr>
          <w:rFonts w:ascii="Times New Roman" w:hAnsi="Times New Roman" w:cs="Times New Roman"/>
          <w:rPrChange w:id="550" w:author="Daniel Sarlo" w:date="2021-08-05T09:35:00Z">
            <w:rPr>
              <w:rFonts w:ascii="Calibri" w:hAnsiTheme="majorHAnsi" w:cs="Calibri"/>
            </w:rPr>
          </w:rPrChange>
        </w:rPr>
        <w:pPrChange w:id="551" w:author="Daniel Sarlo" w:date="2021-08-05T09:44:00Z">
          <w:pPr>
            <w:pStyle w:val="Bibliography"/>
          </w:pPr>
        </w:pPrChange>
      </w:pPr>
      <w:r w:rsidRPr="00B15F8D">
        <w:rPr>
          <w:rFonts w:ascii="Times New Roman" w:hAnsi="Times New Roman" w:cs="Times New Roman"/>
          <w:rPrChange w:id="552" w:author="Daniel Sarlo" w:date="2021-08-05T09:35:00Z">
            <w:rPr>
              <w:rFonts w:ascii="Calibri" w:hAnsiTheme="majorHAnsi" w:cs="Calibri"/>
            </w:rPr>
          </w:rPrChange>
        </w:rPr>
        <w:t>Eusebius Caesariensis, and Saint Jerome</w:t>
      </w:r>
      <w:del w:id="553" w:author="Daniel Sarlo" w:date="2021-08-05T11:14:00Z">
        <w:r w:rsidRPr="00B15F8D" w:rsidDel="00D114A8">
          <w:rPr>
            <w:rFonts w:ascii="Times New Roman" w:hAnsi="Times New Roman" w:cs="Times New Roman"/>
            <w:rPrChange w:id="554" w:author="Daniel Sarlo" w:date="2021-08-05T09:35:00Z">
              <w:rPr>
                <w:rFonts w:ascii="Calibri" w:hAnsiTheme="majorHAnsi" w:cs="Calibri"/>
              </w:rPr>
            </w:rPrChange>
          </w:rPr>
          <w:delText xml:space="preserve">. </w:delText>
        </w:r>
      </w:del>
      <w:ins w:id="555" w:author="Daniel Sarlo" w:date="2021-08-05T11:14:00Z">
        <w:r w:rsidR="00D114A8">
          <w:rPr>
            <w:rFonts w:ascii="Times New Roman" w:hAnsi="Times New Roman" w:cs="Times New Roman"/>
          </w:rPr>
          <w:t>,</w:t>
        </w:r>
        <w:r w:rsidR="00D114A8" w:rsidRPr="00B15F8D">
          <w:rPr>
            <w:rFonts w:ascii="Times New Roman" w:hAnsi="Times New Roman" w:cs="Times New Roman"/>
            <w:rPrChange w:id="556" w:author="Daniel Sarlo" w:date="2021-08-05T09:35:00Z">
              <w:rPr>
                <w:rFonts w:ascii="Calibri" w:hAnsiTheme="majorHAnsi" w:cs="Calibri"/>
              </w:rPr>
            </w:rPrChange>
          </w:rPr>
          <w:t xml:space="preserve"> </w:t>
        </w:r>
      </w:ins>
      <w:r w:rsidRPr="00B15F8D">
        <w:rPr>
          <w:rFonts w:ascii="Times New Roman" w:hAnsi="Times New Roman" w:cs="Times New Roman"/>
          <w:rPrChange w:id="557" w:author="Daniel Sarlo" w:date="2021-08-05T09:35:00Z">
            <w:rPr>
              <w:rFonts w:ascii="Calibri" w:hAnsiTheme="majorHAnsi" w:cs="Calibri"/>
            </w:rPr>
          </w:rPrChange>
        </w:rPr>
        <w:t xml:space="preserve">2003. </w:t>
      </w:r>
      <w:r w:rsidRPr="00B15F8D">
        <w:rPr>
          <w:rFonts w:ascii="Times New Roman" w:hAnsi="Times New Roman" w:cs="Times New Roman"/>
          <w:i/>
          <w:iCs/>
          <w:rPrChange w:id="558" w:author="Daniel Sarlo" w:date="2021-08-05T09:35:00Z">
            <w:rPr>
              <w:rFonts w:ascii="Calibri" w:hAnsiTheme="majorHAnsi" w:cs="Calibri"/>
              <w:i/>
              <w:iCs/>
            </w:rPr>
          </w:rPrChange>
        </w:rPr>
        <w:t>The Onomasticon by Eusebius of Caesarea</w:t>
      </w:r>
      <w:r w:rsidRPr="00B15F8D">
        <w:rPr>
          <w:rFonts w:ascii="Times New Roman" w:hAnsi="Times New Roman" w:cs="Times New Roman"/>
          <w:rPrChange w:id="559" w:author="Daniel Sarlo" w:date="2021-08-05T09:35:00Z">
            <w:rPr>
              <w:rFonts w:ascii="Calibri" w:hAnsiTheme="majorHAnsi" w:cs="Calibri"/>
            </w:rPr>
          </w:rPrChange>
        </w:rPr>
        <w:t>. Edited by R.L. Chapman III and J.E. Taylor. Translated by G.S.P. Freeman-Greenville. Jerusalem: Carta.</w:t>
      </w:r>
    </w:p>
    <w:p w14:paraId="09BE36EA" w14:textId="7B8856FB" w:rsidR="00F84712" w:rsidRPr="00F84712" w:rsidRDefault="00F84712" w:rsidP="00E03A58">
      <w:pPr>
        <w:pStyle w:val="Bibliography"/>
        <w:spacing w:line="360" w:lineRule="auto"/>
        <w:rPr>
          <w:ins w:id="560" w:author="Daniel Sarlo" w:date="2021-08-05T09:41:00Z"/>
          <w:rFonts w:ascii="Times New Roman" w:hAnsi="Times New Roman" w:cs="Times New Roman"/>
          <w:b/>
          <w:bCs/>
          <w:rPrChange w:id="561" w:author="Daniel Sarlo" w:date="2021-08-05T09:42:00Z">
            <w:rPr>
              <w:ins w:id="562" w:author="Daniel Sarlo" w:date="2021-08-05T09:41:00Z"/>
              <w:rFonts w:ascii="Times New Roman" w:hAnsi="Times New Roman" w:cs="Times New Roman"/>
            </w:rPr>
          </w:rPrChange>
        </w:rPr>
      </w:pPr>
      <w:ins w:id="563" w:author="Daniel Sarlo" w:date="2021-08-05T09:41:00Z">
        <w:r w:rsidRPr="00F84712">
          <w:rPr>
            <w:rFonts w:ascii="Times New Roman" w:hAnsi="Times New Roman" w:cs="Times New Roman"/>
            <w:b/>
            <w:bCs/>
            <w:rPrChange w:id="564" w:author="Daniel Sarlo" w:date="2021-08-05T09:42:00Z">
              <w:rPr>
                <w:rFonts w:ascii="Times New Roman" w:hAnsi="Times New Roman" w:cs="Times New Roman"/>
              </w:rPr>
            </w:rPrChange>
          </w:rPr>
          <w:t>Finkelstein &amp; R</w:t>
        </w:r>
      </w:ins>
      <w:ins w:id="565" w:author="Daniel Sarlo" w:date="2021-08-05T09:42:00Z">
        <w:r w:rsidRPr="00F84712">
          <w:rPr>
            <w:rFonts w:ascii="Times New Roman" w:hAnsi="Times New Roman" w:cs="Times New Roman"/>
            <w:b/>
            <w:bCs/>
            <w:rPrChange w:id="566" w:author="Daniel Sarlo" w:date="2021-08-05T09:42:00Z">
              <w:rPr>
                <w:rFonts w:ascii="Times New Roman" w:hAnsi="Times New Roman" w:cs="Times New Roman"/>
              </w:rPr>
            </w:rPrChange>
          </w:rPr>
          <w:t>ö</w:t>
        </w:r>
      </w:ins>
      <w:ins w:id="567" w:author="Daniel Sarlo" w:date="2021-08-05T09:41:00Z">
        <w:r w:rsidRPr="00F84712">
          <w:rPr>
            <w:rFonts w:ascii="Times New Roman" w:hAnsi="Times New Roman" w:cs="Times New Roman"/>
            <w:b/>
            <w:bCs/>
            <w:rPrChange w:id="568" w:author="Daniel Sarlo" w:date="2021-08-05T09:42:00Z">
              <w:rPr>
                <w:rFonts w:ascii="Times New Roman" w:hAnsi="Times New Roman" w:cs="Times New Roman"/>
              </w:rPr>
            </w:rPrChange>
          </w:rPr>
          <w:t>mer 2014</w:t>
        </w:r>
      </w:ins>
    </w:p>
    <w:p w14:paraId="757D45A8" w14:textId="0EF330D6" w:rsidR="00112AF6" w:rsidRPr="00B15F8D" w:rsidRDefault="00112AF6" w:rsidP="00E03A58">
      <w:pPr>
        <w:pStyle w:val="Bibliography"/>
        <w:spacing w:line="360" w:lineRule="auto"/>
        <w:rPr>
          <w:rFonts w:ascii="Times New Roman" w:hAnsi="Times New Roman" w:cs="Times New Roman"/>
          <w:rPrChange w:id="569" w:author="Daniel Sarlo" w:date="2021-08-05T09:35:00Z">
            <w:rPr>
              <w:rFonts w:ascii="Calibri" w:hAnsiTheme="majorHAnsi" w:cs="Calibri"/>
            </w:rPr>
          </w:rPrChange>
        </w:rPr>
        <w:pPrChange w:id="570" w:author="Daniel Sarlo" w:date="2021-08-05T09:44:00Z">
          <w:pPr>
            <w:pStyle w:val="Bibliography"/>
          </w:pPr>
        </w:pPrChange>
      </w:pPr>
      <w:r w:rsidRPr="00B15F8D">
        <w:rPr>
          <w:rFonts w:ascii="Times New Roman" w:hAnsi="Times New Roman" w:cs="Times New Roman"/>
          <w:rPrChange w:id="571" w:author="Daniel Sarlo" w:date="2021-08-05T09:35:00Z">
            <w:rPr>
              <w:rFonts w:ascii="Calibri" w:hAnsiTheme="majorHAnsi" w:cs="Calibri"/>
            </w:rPr>
          </w:rPrChange>
        </w:rPr>
        <w:t>Finkelstein, Israel, and Thomas R</w:t>
      </w:r>
      <w:r w:rsidRPr="00B15F8D">
        <w:rPr>
          <w:rFonts w:ascii="Times New Roman" w:hAnsi="Times New Roman" w:cs="Times New Roman"/>
          <w:rPrChange w:id="572" w:author="Daniel Sarlo" w:date="2021-08-05T09:35:00Z">
            <w:rPr>
              <w:rFonts w:ascii="Calibri" w:hAnsiTheme="majorHAnsi" w:cs="Calibri"/>
            </w:rPr>
          </w:rPrChange>
        </w:rPr>
        <w:t>ö</w:t>
      </w:r>
      <w:r w:rsidRPr="00B15F8D">
        <w:rPr>
          <w:rFonts w:ascii="Times New Roman" w:hAnsi="Times New Roman" w:cs="Times New Roman"/>
          <w:rPrChange w:id="573" w:author="Daniel Sarlo" w:date="2021-08-05T09:35:00Z">
            <w:rPr>
              <w:rFonts w:ascii="Calibri" w:hAnsiTheme="majorHAnsi" w:cs="Calibri"/>
            </w:rPr>
          </w:rPrChange>
        </w:rPr>
        <w:t>mer</w:t>
      </w:r>
      <w:del w:id="574" w:author="Daniel Sarlo" w:date="2021-08-05T11:14:00Z">
        <w:r w:rsidRPr="00B15F8D" w:rsidDel="00D114A8">
          <w:rPr>
            <w:rFonts w:ascii="Times New Roman" w:hAnsi="Times New Roman" w:cs="Times New Roman"/>
            <w:rPrChange w:id="575" w:author="Daniel Sarlo" w:date="2021-08-05T09:35:00Z">
              <w:rPr>
                <w:rFonts w:ascii="Calibri" w:hAnsiTheme="majorHAnsi" w:cs="Calibri"/>
              </w:rPr>
            </w:rPrChange>
          </w:rPr>
          <w:delText xml:space="preserve">. </w:delText>
        </w:r>
      </w:del>
      <w:ins w:id="576" w:author="Daniel Sarlo" w:date="2021-08-05T11:14:00Z">
        <w:r w:rsidR="00D114A8">
          <w:rPr>
            <w:rFonts w:ascii="Times New Roman" w:hAnsi="Times New Roman" w:cs="Times New Roman"/>
          </w:rPr>
          <w:t>,</w:t>
        </w:r>
        <w:r w:rsidR="00D114A8" w:rsidRPr="00B15F8D">
          <w:rPr>
            <w:rFonts w:ascii="Times New Roman" w:hAnsi="Times New Roman" w:cs="Times New Roman"/>
            <w:rPrChange w:id="577" w:author="Daniel Sarlo" w:date="2021-08-05T09:35:00Z">
              <w:rPr>
                <w:rFonts w:ascii="Calibri" w:hAnsiTheme="majorHAnsi" w:cs="Calibri"/>
              </w:rPr>
            </w:rPrChange>
          </w:rPr>
          <w:t xml:space="preserve"> </w:t>
        </w:r>
      </w:ins>
      <w:r w:rsidRPr="00B15F8D">
        <w:rPr>
          <w:rFonts w:ascii="Times New Roman" w:hAnsi="Times New Roman" w:cs="Times New Roman"/>
          <w:rPrChange w:id="578" w:author="Daniel Sarlo" w:date="2021-08-05T09:35:00Z">
            <w:rPr>
              <w:rFonts w:ascii="Calibri" w:hAnsiTheme="majorHAnsi" w:cs="Calibri"/>
            </w:rPr>
          </w:rPrChange>
        </w:rPr>
        <w:t xml:space="preserve">2014. </w:t>
      </w:r>
      <w:r w:rsidRPr="00B15F8D">
        <w:rPr>
          <w:rFonts w:ascii="Times New Roman" w:hAnsi="Times New Roman" w:cs="Times New Roman"/>
          <w:rPrChange w:id="579" w:author="Daniel Sarlo" w:date="2021-08-05T09:35:00Z">
            <w:rPr>
              <w:rFonts w:ascii="Calibri" w:hAnsiTheme="majorHAnsi" w:cs="Calibri"/>
            </w:rPr>
          </w:rPrChange>
        </w:rPr>
        <w:t>“</w:t>
      </w:r>
      <w:r w:rsidRPr="00B15F8D">
        <w:rPr>
          <w:rFonts w:ascii="Times New Roman" w:hAnsi="Times New Roman" w:cs="Times New Roman"/>
          <w:rPrChange w:id="580" w:author="Daniel Sarlo" w:date="2021-08-05T09:35:00Z">
            <w:rPr>
              <w:rFonts w:ascii="Calibri" w:hAnsiTheme="majorHAnsi" w:cs="Calibri"/>
            </w:rPr>
          </w:rPrChange>
        </w:rPr>
        <w:t>Comments on the Historical Background of the Jacob Narrative in Genesis.</w:t>
      </w:r>
      <w:r w:rsidRPr="00B15F8D">
        <w:rPr>
          <w:rFonts w:ascii="Times New Roman" w:hAnsi="Times New Roman" w:cs="Times New Roman"/>
          <w:rPrChange w:id="581" w:author="Daniel Sarlo" w:date="2021-08-05T09:35:00Z">
            <w:rPr>
              <w:rFonts w:ascii="Calibri" w:hAnsiTheme="majorHAnsi" w:cs="Calibri"/>
            </w:rPr>
          </w:rPrChange>
        </w:rPr>
        <w:t>”</w:t>
      </w:r>
      <w:r w:rsidRPr="00B15F8D">
        <w:rPr>
          <w:rFonts w:ascii="Times New Roman" w:hAnsi="Times New Roman" w:cs="Times New Roman"/>
          <w:rPrChange w:id="582" w:author="Daniel Sarlo" w:date="2021-08-05T09:35:00Z">
            <w:rPr>
              <w:rFonts w:ascii="Calibri" w:hAnsiTheme="majorHAnsi" w:cs="Calibri"/>
            </w:rPr>
          </w:rPrChange>
        </w:rPr>
        <w:t xml:space="preserve"> </w:t>
      </w:r>
      <w:r w:rsidRPr="00B15F8D">
        <w:rPr>
          <w:rFonts w:ascii="Times New Roman" w:hAnsi="Times New Roman" w:cs="Times New Roman"/>
          <w:i/>
          <w:iCs/>
          <w:rPrChange w:id="583" w:author="Daniel Sarlo" w:date="2021-08-05T09:35:00Z">
            <w:rPr>
              <w:rFonts w:ascii="Calibri" w:hAnsiTheme="majorHAnsi" w:cs="Calibri"/>
              <w:i/>
              <w:iCs/>
            </w:rPr>
          </w:rPrChange>
        </w:rPr>
        <w:t>Zeitschrift F</w:t>
      </w:r>
      <w:r w:rsidRPr="00B15F8D">
        <w:rPr>
          <w:rFonts w:ascii="Times New Roman" w:hAnsi="Times New Roman" w:cs="Times New Roman"/>
          <w:i/>
          <w:iCs/>
          <w:rPrChange w:id="584" w:author="Daniel Sarlo" w:date="2021-08-05T09:35:00Z">
            <w:rPr>
              <w:rFonts w:ascii="Calibri" w:hAnsiTheme="majorHAnsi" w:cs="Calibri"/>
              <w:i/>
              <w:iCs/>
            </w:rPr>
          </w:rPrChange>
        </w:rPr>
        <w:t>ü</w:t>
      </w:r>
      <w:r w:rsidRPr="00B15F8D">
        <w:rPr>
          <w:rFonts w:ascii="Times New Roman" w:hAnsi="Times New Roman" w:cs="Times New Roman"/>
          <w:i/>
          <w:iCs/>
          <w:rPrChange w:id="585" w:author="Daniel Sarlo" w:date="2021-08-05T09:35:00Z">
            <w:rPr>
              <w:rFonts w:ascii="Calibri" w:hAnsiTheme="majorHAnsi" w:cs="Calibri"/>
              <w:i/>
              <w:iCs/>
            </w:rPr>
          </w:rPrChange>
        </w:rPr>
        <w:t>r Die Alttestamentliche Wissenschaft</w:t>
      </w:r>
      <w:r w:rsidRPr="00B15F8D">
        <w:rPr>
          <w:rFonts w:ascii="Times New Roman" w:hAnsi="Times New Roman" w:cs="Times New Roman"/>
          <w:rPrChange w:id="586" w:author="Daniel Sarlo" w:date="2021-08-05T09:35:00Z">
            <w:rPr>
              <w:rFonts w:ascii="Calibri" w:hAnsiTheme="majorHAnsi" w:cs="Calibri"/>
            </w:rPr>
          </w:rPrChange>
        </w:rPr>
        <w:t xml:space="preserve"> 126</w:t>
      </w:r>
      <w:ins w:id="587" w:author="Daniel Sarlo" w:date="2021-08-05T11:34:00Z">
        <w:r w:rsidR="00627588">
          <w:rPr>
            <w:rFonts w:ascii="Times New Roman" w:hAnsi="Times New Roman" w:cs="Times New Roman"/>
          </w:rPr>
          <w:t>, pp.</w:t>
        </w:r>
      </w:ins>
      <w:del w:id="588" w:author="Daniel Sarlo" w:date="2021-08-05T11:34:00Z">
        <w:r w:rsidRPr="00B15F8D" w:rsidDel="00627588">
          <w:rPr>
            <w:rFonts w:ascii="Times New Roman" w:hAnsi="Times New Roman" w:cs="Times New Roman"/>
            <w:rPrChange w:id="589" w:author="Daniel Sarlo" w:date="2021-08-05T09:35:00Z">
              <w:rPr>
                <w:rFonts w:ascii="Calibri" w:hAnsiTheme="majorHAnsi" w:cs="Calibri"/>
              </w:rPr>
            </w:rPrChange>
          </w:rPr>
          <w:delText xml:space="preserve"> (3):</w:delText>
        </w:r>
      </w:del>
      <w:r w:rsidRPr="00B15F8D">
        <w:rPr>
          <w:rFonts w:ascii="Times New Roman" w:hAnsi="Times New Roman" w:cs="Times New Roman"/>
          <w:rPrChange w:id="590" w:author="Daniel Sarlo" w:date="2021-08-05T09:35:00Z">
            <w:rPr>
              <w:rFonts w:ascii="Calibri" w:hAnsiTheme="majorHAnsi" w:cs="Calibri"/>
            </w:rPr>
          </w:rPrChange>
        </w:rPr>
        <w:t xml:space="preserve"> 317</w:t>
      </w:r>
      <w:r w:rsidRPr="00B15F8D">
        <w:rPr>
          <w:rFonts w:ascii="Times New Roman" w:hAnsi="Times New Roman" w:cs="Times New Roman"/>
          <w:rPrChange w:id="591" w:author="Daniel Sarlo" w:date="2021-08-05T09:35:00Z">
            <w:rPr>
              <w:rFonts w:ascii="Calibri" w:hAnsiTheme="majorHAnsi" w:cs="Calibri"/>
            </w:rPr>
          </w:rPrChange>
        </w:rPr>
        <w:t>–</w:t>
      </w:r>
      <w:r w:rsidRPr="00B15F8D">
        <w:rPr>
          <w:rFonts w:ascii="Times New Roman" w:hAnsi="Times New Roman" w:cs="Times New Roman"/>
          <w:rPrChange w:id="592" w:author="Daniel Sarlo" w:date="2021-08-05T09:35:00Z">
            <w:rPr>
              <w:rFonts w:ascii="Calibri" w:hAnsiTheme="majorHAnsi" w:cs="Calibri"/>
            </w:rPr>
          </w:rPrChange>
        </w:rPr>
        <w:t>38.</w:t>
      </w:r>
      <w:del w:id="593" w:author="Daniel Sarlo" w:date="2021-08-05T11:27:00Z">
        <w:r w:rsidRPr="00B15F8D" w:rsidDel="004D0CB3">
          <w:rPr>
            <w:rFonts w:ascii="Times New Roman" w:hAnsi="Times New Roman" w:cs="Times New Roman"/>
            <w:rPrChange w:id="594" w:author="Daniel Sarlo" w:date="2021-08-05T09:35:00Z">
              <w:rPr>
                <w:rFonts w:ascii="Calibri" w:hAnsiTheme="majorHAnsi" w:cs="Calibri"/>
              </w:rPr>
            </w:rPrChange>
          </w:rPr>
          <w:delText xml:space="preserve"> https://doi.org/10.1515/zaw-2014-0020.</w:delText>
        </w:r>
      </w:del>
    </w:p>
    <w:p w14:paraId="4E116566" w14:textId="4ED32893" w:rsidR="00F84712" w:rsidRPr="00F84712" w:rsidRDefault="00F84712" w:rsidP="00E03A58">
      <w:pPr>
        <w:pStyle w:val="Bibliography"/>
        <w:spacing w:line="360" w:lineRule="auto"/>
        <w:rPr>
          <w:ins w:id="595" w:author="Daniel Sarlo" w:date="2021-08-05T09:42:00Z"/>
          <w:rFonts w:ascii="Times New Roman" w:hAnsi="Times New Roman" w:cs="Times New Roman"/>
          <w:b/>
          <w:bCs/>
          <w:rPrChange w:id="596" w:author="Daniel Sarlo" w:date="2021-08-05T09:42:00Z">
            <w:rPr>
              <w:ins w:id="597" w:author="Daniel Sarlo" w:date="2021-08-05T09:42:00Z"/>
              <w:rFonts w:ascii="Times New Roman" w:hAnsi="Times New Roman" w:cs="Times New Roman"/>
            </w:rPr>
          </w:rPrChange>
        </w:rPr>
      </w:pPr>
      <w:ins w:id="598" w:author="Daniel Sarlo" w:date="2021-08-05T09:42:00Z">
        <w:r w:rsidRPr="00F84712">
          <w:rPr>
            <w:rFonts w:ascii="Times New Roman" w:hAnsi="Times New Roman" w:cs="Times New Roman"/>
            <w:b/>
            <w:bCs/>
            <w:rPrChange w:id="599" w:author="Daniel Sarlo" w:date="2021-08-05T09:42:00Z">
              <w:rPr>
                <w:rFonts w:ascii="Times New Roman" w:hAnsi="Times New Roman" w:cs="Times New Roman"/>
              </w:rPr>
            </w:rPrChange>
          </w:rPr>
          <w:lastRenderedPageBreak/>
          <w:t>Fitzmyer 2004</w:t>
        </w:r>
      </w:ins>
    </w:p>
    <w:p w14:paraId="61E6313B" w14:textId="0B512EC1" w:rsidR="00112AF6" w:rsidRPr="00B15F8D" w:rsidRDefault="00112AF6" w:rsidP="00E03A58">
      <w:pPr>
        <w:pStyle w:val="Bibliography"/>
        <w:spacing w:line="360" w:lineRule="auto"/>
        <w:rPr>
          <w:rFonts w:ascii="Times New Roman" w:hAnsi="Times New Roman" w:cs="Times New Roman"/>
          <w:rPrChange w:id="600" w:author="Daniel Sarlo" w:date="2021-08-05T09:35:00Z">
            <w:rPr>
              <w:rFonts w:ascii="Calibri" w:hAnsiTheme="majorHAnsi" w:cs="Calibri"/>
            </w:rPr>
          </w:rPrChange>
        </w:rPr>
        <w:pPrChange w:id="601" w:author="Daniel Sarlo" w:date="2021-08-05T09:44:00Z">
          <w:pPr>
            <w:pStyle w:val="Bibliography"/>
          </w:pPr>
        </w:pPrChange>
      </w:pPr>
      <w:r w:rsidRPr="00B15F8D">
        <w:rPr>
          <w:rFonts w:ascii="Times New Roman" w:hAnsi="Times New Roman" w:cs="Times New Roman"/>
          <w:rPrChange w:id="602" w:author="Daniel Sarlo" w:date="2021-08-05T09:35:00Z">
            <w:rPr>
              <w:rFonts w:ascii="Calibri" w:hAnsiTheme="majorHAnsi" w:cs="Calibri"/>
            </w:rPr>
          </w:rPrChange>
        </w:rPr>
        <w:t>Fitzmyer, Joseph A.</w:t>
      </w:r>
      <w:ins w:id="603" w:author="Daniel Sarlo" w:date="2021-08-05T11:14:00Z">
        <w:r w:rsidR="00D114A8">
          <w:rPr>
            <w:rFonts w:ascii="Times New Roman" w:hAnsi="Times New Roman" w:cs="Times New Roman"/>
          </w:rPr>
          <w:t>,</w:t>
        </w:r>
      </w:ins>
      <w:r w:rsidRPr="00B15F8D">
        <w:rPr>
          <w:rFonts w:ascii="Times New Roman" w:hAnsi="Times New Roman" w:cs="Times New Roman"/>
          <w:rPrChange w:id="604" w:author="Daniel Sarlo" w:date="2021-08-05T09:35:00Z">
            <w:rPr>
              <w:rFonts w:ascii="Calibri" w:hAnsiTheme="majorHAnsi" w:cs="Calibri"/>
            </w:rPr>
          </w:rPrChange>
        </w:rPr>
        <w:t xml:space="preserve"> 2004. </w:t>
      </w:r>
      <w:r w:rsidRPr="00B15F8D">
        <w:rPr>
          <w:rFonts w:ascii="Times New Roman" w:hAnsi="Times New Roman" w:cs="Times New Roman"/>
          <w:i/>
          <w:iCs/>
          <w:rPrChange w:id="605" w:author="Daniel Sarlo" w:date="2021-08-05T09:35:00Z">
            <w:rPr>
              <w:rFonts w:ascii="Calibri" w:hAnsiTheme="majorHAnsi" w:cs="Calibri"/>
              <w:i/>
              <w:iCs/>
            </w:rPr>
          </w:rPrChange>
        </w:rPr>
        <w:t>The Genesis Apocryphon of Qumran Cave 1 (1Q20): A Commentary</w:t>
      </w:r>
      <w:r w:rsidRPr="00B15F8D">
        <w:rPr>
          <w:rFonts w:ascii="Times New Roman" w:hAnsi="Times New Roman" w:cs="Times New Roman"/>
          <w:rPrChange w:id="606" w:author="Daniel Sarlo" w:date="2021-08-05T09:35:00Z">
            <w:rPr>
              <w:rFonts w:ascii="Calibri" w:hAnsiTheme="majorHAnsi" w:cs="Calibri"/>
            </w:rPr>
          </w:rPrChange>
        </w:rPr>
        <w:t xml:space="preserve">. </w:t>
      </w:r>
      <w:del w:id="607" w:author="Daniel Sarlo" w:date="2021-08-05T11:27:00Z">
        <w:r w:rsidRPr="00B15F8D" w:rsidDel="004D0CB3">
          <w:rPr>
            <w:rFonts w:ascii="Times New Roman" w:hAnsi="Times New Roman" w:cs="Times New Roman"/>
            <w:rPrChange w:id="608" w:author="Daniel Sarlo" w:date="2021-08-05T09:35:00Z">
              <w:rPr>
                <w:rFonts w:ascii="Calibri" w:hAnsiTheme="majorHAnsi" w:cs="Calibri"/>
              </w:rPr>
            </w:rPrChange>
          </w:rPr>
          <w:delText>Editrice Pontificio Istituto Biblico</w:delText>
        </w:r>
      </w:del>
      <w:ins w:id="609" w:author="Daniel Sarlo" w:date="2021-08-05T11:27:00Z">
        <w:r w:rsidR="004D0CB3">
          <w:rPr>
            <w:rFonts w:ascii="Times New Roman" w:hAnsi="Times New Roman" w:cs="Times New Roman"/>
          </w:rPr>
          <w:t>Rome: Pontifical Biblical Institute</w:t>
        </w:r>
      </w:ins>
      <w:r w:rsidRPr="00B15F8D">
        <w:rPr>
          <w:rFonts w:ascii="Times New Roman" w:hAnsi="Times New Roman" w:cs="Times New Roman"/>
          <w:rPrChange w:id="610" w:author="Daniel Sarlo" w:date="2021-08-05T09:35:00Z">
            <w:rPr>
              <w:rFonts w:ascii="Calibri" w:hAnsiTheme="majorHAnsi" w:cs="Calibri"/>
            </w:rPr>
          </w:rPrChange>
        </w:rPr>
        <w:t>.</w:t>
      </w:r>
    </w:p>
    <w:p w14:paraId="016A6E2E" w14:textId="74FC02B5" w:rsidR="00F84712" w:rsidRPr="00F84712" w:rsidRDefault="00F84712" w:rsidP="00E03A58">
      <w:pPr>
        <w:pStyle w:val="Bibliography"/>
        <w:spacing w:line="360" w:lineRule="auto"/>
        <w:rPr>
          <w:ins w:id="611" w:author="Daniel Sarlo" w:date="2021-08-05T09:42:00Z"/>
          <w:rFonts w:ascii="Times New Roman" w:hAnsi="Times New Roman" w:cs="Times New Roman"/>
          <w:b/>
          <w:bCs/>
          <w:rPrChange w:id="612" w:author="Daniel Sarlo" w:date="2021-08-05T09:42:00Z">
            <w:rPr>
              <w:ins w:id="613" w:author="Daniel Sarlo" w:date="2021-08-05T09:42:00Z"/>
              <w:rFonts w:ascii="Times New Roman" w:hAnsi="Times New Roman" w:cs="Times New Roman"/>
            </w:rPr>
          </w:rPrChange>
        </w:rPr>
      </w:pPr>
      <w:ins w:id="614" w:author="Daniel Sarlo" w:date="2021-08-05T09:42:00Z">
        <w:r w:rsidRPr="00F84712">
          <w:rPr>
            <w:rFonts w:ascii="Times New Roman" w:hAnsi="Times New Roman" w:cs="Times New Roman"/>
            <w:b/>
            <w:bCs/>
            <w:rPrChange w:id="615" w:author="Daniel Sarlo" w:date="2021-08-05T09:42:00Z">
              <w:rPr>
                <w:rFonts w:ascii="Times New Roman" w:hAnsi="Times New Roman" w:cs="Times New Roman"/>
              </w:rPr>
            </w:rPrChange>
          </w:rPr>
          <w:t>Garsiel 1991</w:t>
        </w:r>
      </w:ins>
    </w:p>
    <w:p w14:paraId="56FB9BF1" w14:textId="15F19C6E" w:rsidR="00112AF6" w:rsidRPr="00B15F8D" w:rsidRDefault="00112AF6" w:rsidP="00E03A58">
      <w:pPr>
        <w:pStyle w:val="Bibliography"/>
        <w:spacing w:line="360" w:lineRule="auto"/>
        <w:rPr>
          <w:rFonts w:ascii="Times New Roman" w:hAnsi="Times New Roman" w:cs="Times New Roman"/>
          <w:rPrChange w:id="616" w:author="Daniel Sarlo" w:date="2021-08-05T09:35:00Z">
            <w:rPr>
              <w:rFonts w:ascii="Calibri" w:hAnsiTheme="majorHAnsi" w:cs="Calibri"/>
            </w:rPr>
          </w:rPrChange>
        </w:rPr>
        <w:pPrChange w:id="617" w:author="Daniel Sarlo" w:date="2021-08-05T09:44:00Z">
          <w:pPr>
            <w:pStyle w:val="Bibliography"/>
          </w:pPr>
        </w:pPrChange>
      </w:pPr>
      <w:r w:rsidRPr="00B15F8D">
        <w:rPr>
          <w:rFonts w:ascii="Times New Roman" w:hAnsi="Times New Roman" w:cs="Times New Roman"/>
          <w:rPrChange w:id="618" w:author="Daniel Sarlo" w:date="2021-08-05T09:35:00Z">
            <w:rPr>
              <w:rFonts w:ascii="Calibri" w:hAnsiTheme="majorHAnsi" w:cs="Calibri"/>
            </w:rPr>
          </w:rPrChange>
        </w:rPr>
        <w:t>Garsiel, Moshe</w:t>
      </w:r>
      <w:del w:id="619" w:author="Daniel Sarlo" w:date="2021-08-05T11:14:00Z">
        <w:r w:rsidRPr="00B15F8D" w:rsidDel="00D114A8">
          <w:rPr>
            <w:rFonts w:ascii="Times New Roman" w:hAnsi="Times New Roman" w:cs="Times New Roman"/>
            <w:rPrChange w:id="620" w:author="Daniel Sarlo" w:date="2021-08-05T09:35:00Z">
              <w:rPr>
                <w:rFonts w:ascii="Calibri" w:hAnsiTheme="majorHAnsi" w:cs="Calibri"/>
              </w:rPr>
            </w:rPrChange>
          </w:rPr>
          <w:delText xml:space="preserve">. </w:delText>
        </w:r>
      </w:del>
      <w:ins w:id="621" w:author="Daniel Sarlo" w:date="2021-08-05T11:14:00Z">
        <w:r w:rsidR="00D114A8">
          <w:rPr>
            <w:rFonts w:ascii="Times New Roman" w:hAnsi="Times New Roman" w:cs="Times New Roman"/>
          </w:rPr>
          <w:t>,</w:t>
        </w:r>
        <w:r w:rsidR="00D114A8" w:rsidRPr="00B15F8D">
          <w:rPr>
            <w:rFonts w:ascii="Times New Roman" w:hAnsi="Times New Roman" w:cs="Times New Roman"/>
            <w:rPrChange w:id="622" w:author="Daniel Sarlo" w:date="2021-08-05T09:35:00Z">
              <w:rPr>
                <w:rFonts w:ascii="Calibri" w:hAnsiTheme="majorHAnsi" w:cs="Calibri"/>
              </w:rPr>
            </w:rPrChange>
          </w:rPr>
          <w:t xml:space="preserve"> </w:t>
        </w:r>
      </w:ins>
      <w:r w:rsidRPr="00B15F8D">
        <w:rPr>
          <w:rFonts w:ascii="Times New Roman" w:hAnsi="Times New Roman" w:cs="Times New Roman"/>
          <w:rPrChange w:id="623" w:author="Daniel Sarlo" w:date="2021-08-05T09:35:00Z">
            <w:rPr>
              <w:rFonts w:ascii="Calibri" w:hAnsiTheme="majorHAnsi" w:cs="Calibri"/>
            </w:rPr>
          </w:rPrChange>
        </w:rPr>
        <w:t xml:space="preserve">1991. </w:t>
      </w:r>
      <w:r w:rsidRPr="00B15F8D">
        <w:rPr>
          <w:rFonts w:ascii="Times New Roman" w:hAnsi="Times New Roman" w:cs="Times New Roman"/>
          <w:i/>
          <w:iCs/>
          <w:rPrChange w:id="624" w:author="Daniel Sarlo" w:date="2021-08-05T09:35:00Z">
            <w:rPr>
              <w:rFonts w:ascii="Calibri" w:hAnsiTheme="majorHAnsi" w:cs="Calibri"/>
              <w:i/>
              <w:iCs/>
            </w:rPr>
          </w:rPrChange>
        </w:rPr>
        <w:t>Biblical Names: A Literary Study of Midrashic Derivations and Puns</w:t>
      </w:r>
      <w:r w:rsidRPr="00B15F8D">
        <w:rPr>
          <w:rFonts w:ascii="Times New Roman" w:hAnsi="Times New Roman" w:cs="Times New Roman"/>
          <w:rPrChange w:id="625" w:author="Daniel Sarlo" w:date="2021-08-05T09:35:00Z">
            <w:rPr>
              <w:rFonts w:ascii="Calibri" w:hAnsiTheme="majorHAnsi" w:cs="Calibri"/>
            </w:rPr>
          </w:rPrChange>
        </w:rPr>
        <w:t xml:space="preserve">. </w:t>
      </w:r>
      <w:ins w:id="626" w:author="Daniel Sarlo" w:date="2021-08-05T11:30:00Z">
        <w:r w:rsidR="004D0CB3" w:rsidRPr="004D0CB3">
          <w:rPr>
            <w:rFonts w:ascii="Times New Roman" w:hAnsi="Times New Roman" w:cs="Times New Roman"/>
          </w:rPr>
          <w:t>Ramat-Gan</w:t>
        </w:r>
        <w:r w:rsidR="004D0CB3">
          <w:rPr>
            <w:rFonts w:ascii="Times New Roman" w:hAnsi="Times New Roman" w:cs="Times New Roman"/>
          </w:rPr>
          <w:t xml:space="preserve">: </w:t>
        </w:r>
      </w:ins>
      <w:r w:rsidRPr="00B15F8D">
        <w:rPr>
          <w:rFonts w:ascii="Times New Roman" w:hAnsi="Times New Roman" w:cs="Times New Roman"/>
          <w:rPrChange w:id="627" w:author="Daniel Sarlo" w:date="2021-08-05T09:35:00Z">
            <w:rPr>
              <w:rFonts w:ascii="Calibri" w:hAnsiTheme="majorHAnsi" w:cs="Calibri"/>
            </w:rPr>
          </w:rPrChange>
        </w:rPr>
        <w:t>Bar-Ilan University Press.</w:t>
      </w:r>
    </w:p>
    <w:p w14:paraId="52FE3A71" w14:textId="1B2EA151" w:rsidR="00F84712" w:rsidRPr="00F84712" w:rsidRDefault="00F84712" w:rsidP="00E03A58">
      <w:pPr>
        <w:pStyle w:val="Bibliography"/>
        <w:spacing w:line="360" w:lineRule="auto"/>
        <w:rPr>
          <w:ins w:id="628" w:author="Daniel Sarlo" w:date="2021-08-05T09:42:00Z"/>
          <w:rFonts w:ascii="Times New Roman" w:hAnsi="Times New Roman" w:cs="Times New Roman"/>
          <w:b/>
          <w:bCs/>
          <w:rPrChange w:id="629" w:author="Daniel Sarlo" w:date="2021-08-05T09:42:00Z">
            <w:rPr>
              <w:ins w:id="630" w:author="Daniel Sarlo" w:date="2021-08-05T09:42:00Z"/>
              <w:rFonts w:ascii="Times New Roman" w:hAnsi="Times New Roman" w:cs="Times New Roman"/>
            </w:rPr>
          </w:rPrChange>
        </w:rPr>
      </w:pPr>
      <w:ins w:id="631" w:author="Daniel Sarlo" w:date="2021-08-05T09:42:00Z">
        <w:r w:rsidRPr="00F84712">
          <w:rPr>
            <w:rFonts w:ascii="Times New Roman" w:hAnsi="Times New Roman" w:cs="Times New Roman"/>
            <w:b/>
            <w:bCs/>
            <w:rPrChange w:id="632" w:author="Daniel Sarlo" w:date="2021-08-05T09:42:00Z">
              <w:rPr>
                <w:rFonts w:ascii="Times New Roman" w:hAnsi="Times New Roman" w:cs="Times New Roman"/>
              </w:rPr>
            </w:rPrChange>
          </w:rPr>
          <w:t>Hamilton 1990</w:t>
        </w:r>
      </w:ins>
    </w:p>
    <w:p w14:paraId="0D9A61E4" w14:textId="60A45E50" w:rsidR="00112AF6" w:rsidRPr="00B15F8D" w:rsidRDefault="00112AF6" w:rsidP="00E03A58">
      <w:pPr>
        <w:pStyle w:val="Bibliography"/>
        <w:spacing w:line="360" w:lineRule="auto"/>
        <w:rPr>
          <w:rFonts w:ascii="Times New Roman" w:hAnsi="Times New Roman" w:cs="Times New Roman"/>
          <w:rPrChange w:id="633" w:author="Daniel Sarlo" w:date="2021-08-05T09:35:00Z">
            <w:rPr>
              <w:rFonts w:ascii="Calibri" w:hAnsiTheme="majorHAnsi" w:cs="Calibri"/>
            </w:rPr>
          </w:rPrChange>
        </w:rPr>
        <w:pPrChange w:id="634" w:author="Daniel Sarlo" w:date="2021-08-05T09:44:00Z">
          <w:pPr>
            <w:pStyle w:val="Bibliography"/>
          </w:pPr>
        </w:pPrChange>
      </w:pPr>
      <w:r w:rsidRPr="00B15F8D">
        <w:rPr>
          <w:rFonts w:ascii="Times New Roman" w:hAnsi="Times New Roman" w:cs="Times New Roman"/>
          <w:rPrChange w:id="635" w:author="Daniel Sarlo" w:date="2021-08-05T09:35:00Z">
            <w:rPr>
              <w:rFonts w:ascii="Calibri" w:hAnsiTheme="majorHAnsi" w:cs="Calibri"/>
            </w:rPr>
          </w:rPrChange>
        </w:rPr>
        <w:t>Hamilton, Victor P.</w:t>
      </w:r>
      <w:ins w:id="636" w:author="Daniel Sarlo" w:date="2021-08-05T11:14:00Z">
        <w:r w:rsidR="00D114A8">
          <w:rPr>
            <w:rFonts w:ascii="Times New Roman" w:hAnsi="Times New Roman" w:cs="Times New Roman"/>
          </w:rPr>
          <w:t>,</w:t>
        </w:r>
      </w:ins>
      <w:r w:rsidRPr="00B15F8D">
        <w:rPr>
          <w:rFonts w:ascii="Times New Roman" w:hAnsi="Times New Roman" w:cs="Times New Roman"/>
          <w:rPrChange w:id="637" w:author="Daniel Sarlo" w:date="2021-08-05T09:35:00Z">
            <w:rPr>
              <w:rFonts w:ascii="Calibri" w:hAnsiTheme="majorHAnsi" w:cs="Calibri"/>
            </w:rPr>
          </w:rPrChange>
        </w:rPr>
        <w:t xml:space="preserve"> 1990. </w:t>
      </w:r>
      <w:r w:rsidRPr="00B15F8D">
        <w:rPr>
          <w:rFonts w:ascii="Times New Roman" w:hAnsi="Times New Roman" w:cs="Times New Roman"/>
          <w:i/>
          <w:iCs/>
          <w:rPrChange w:id="638" w:author="Daniel Sarlo" w:date="2021-08-05T09:35:00Z">
            <w:rPr>
              <w:rFonts w:ascii="Calibri" w:hAnsiTheme="majorHAnsi" w:cs="Calibri"/>
              <w:i/>
              <w:iCs/>
            </w:rPr>
          </w:rPrChange>
        </w:rPr>
        <w:t>The Book of Genesis, Chapters 1-17</w:t>
      </w:r>
      <w:r w:rsidRPr="00B15F8D">
        <w:rPr>
          <w:rFonts w:ascii="Times New Roman" w:hAnsi="Times New Roman" w:cs="Times New Roman"/>
          <w:rPrChange w:id="639" w:author="Daniel Sarlo" w:date="2021-08-05T09:35:00Z">
            <w:rPr>
              <w:rFonts w:ascii="Calibri" w:hAnsiTheme="majorHAnsi" w:cs="Calibri"/>
            </w:rPr>
          </w:rPrChange>
        </w:rPr>
        <w:t xml:space="preserve">. New International Commentary of the Old Testament. </w:t>
      </w:r>
      <w:del w:id="640" w:author="Daniel Sarlo" w:date="2021-08-05T11:30:00Z">
        <w:r w:rsidRPr="00B15F8D" w:rsidDel="004D0CB3">
          <w:rPr>
            <w:rFonts w:ascii="Times New Roman" w:hAnsi="Times New Roman" w:cs="Times New Roman"/>
            <w:rPrChange w:id="641" w:author="Daniel Sarlo" w:date="2021-08-05T09:35:00Z">
              <w:rPr>
                <w:rFonts w:ascii="Calibri" w:hAnsiTheme="majorHAnsi" w:cs="Calibri"/>
              </w:rPr>
            </w:rPrChange>
          </w:rPr>
          <w:delText>Wm. B.</w:delText>
        </w:r>
      </w:del>
      <w:ins w:id="642" w:author="Daniel Sarlo" w:date="2021-08-05T11:30:00Z">
        <w:r w:rsidR="004D0CB3">
          <w:rPr>
            <w:rFonts w:ascii="Times New Roman" w:hAnsi="Times New Roman" w:cs="Times New Roman"/>
          </w:rPr>
          <w:t>Grand Rapids:</w:t>
        </w:r>
      </w:ins>
      <w:r w:rsidRPr="00B15F8D">
        <w:rPr>
          <w:rFonts w:ascii="Times New Roman" w:hAnsi="Times New Roman" w:cs="Times New Roman"/>
          <w:rPrChange w:id="643" w:author="Daniel Sarlo" w:date="2021-08-05T09:35:00Z">
            <w:rPr>
              <w:rFonts w:ascii="Calibri" w:hAnsiTheme="majorHAnsi" w:cs="Calibri"/>
            </w:rPr>
          </w:rPrChange>
        </w:rPr>
        <w:t xml:space="preserve"> Eerdmans</w:t>
      </w:r>
      <w:del w:id="644" w:author="Daniel Sarlo" w:date="2021-08-05T11:30:00Z">
        <w:r w:rsidRPr="00B15F8D" w:rsidDel="004D0CB3">
          <w:rPr>
            <w:rFonts w:ascii="Times New Roman" w:hAnsi="Times New Roman" w:cs="Times New Roman"/>
            <w:rPrChange w:id="645" w:author="Daniel Sarlo" w:date="2021-08-05T09:35:00Z">
              <w:rPr>
                <w:rFonts w:ascii="Calibri" w:hAnsiTheme="majorHAnsi" w:cs="Calibri"/>
              </w:rPr>
            </w:rPrChange>
          </w:rPr>
          <w:delText xml:space="preserve"> Publishing</w:delText>
        </w:r>
      </w:del>
      <w:r w:rsidRPr="00B15F8D">
        <w:rPr>
          <w:rFonts w:ascii="Times New Roman" w:hAnsi="Times New Roman" w:cs="Times New Roman"/>
          <w:rPrChange w:id="646" w:author="Daniel Sarlo" w:date="2021-08-05T09:35:00Z">
            <w:rPr>
              <w:rFonts w:ascii="Calibri" w:hAnsiTheme="majorHAnsi" w:cs="Calibri"/>
            </w:rPr>
          </w:rPrChange>
        </w:rPr>
        <w:t>.</w:t>
      </w:r>
    </w:p>
    <w:p w14:paraId="09AB917A" w14:textId="256C2090" w:rsidR="00F84712" w:rsidRPr="00F84712" w:rsidRDefault="00F84712" w:rsidP="00E03A58">
      <w:pPr>
        <w:pStyle w:val="Bibliography"/>
        <w:spacing w:line="360" w:lineRule="auto"/>
        <w:rPr>
          <w:ins w:id="647" w:author="Daniel Sarlo" w:date="2021-08-05T09:42:00Z"/>
          <w:rFonts w:ascii="Times New Roman" w:hAnsi="Times New Roman" w:cs="Times New Roman"/>
          <w:b/>
          <w:bCs/>
          <w:rPrChange w:id="648" w:author="Daniel Sarlo" w:date="2021-08-05T09:42:00Z">
            <w:rPr>
              <w:ins w:id="649" w:author="Daniel Sarlo" w:date="2021-08-05T09:42:00Z"/>
              <w:rFonts w:ascii="Times New Roman" w:hAnsi="Times New Roman" w:cs="Times New Roman"/>
            </w:rPr>
          </w:rPrChange>
        </w:rPr>
      </w:pPr>
      <w:ins w:id="650" w:author="Daniel Sarlo" w:date="2021-08-05T09:42:00Z">
        <w:r w:rsidRPr="00F84712">
          <w:rPr>
            <w:rFonts w:ascii="Times New Roman" w:hAnsi="Times New Roman" w:cs="Times New Roman"/>
            <w:b/>
            <w:bCs/>
            <w:rPrChange w:id="651" w:author="Daniel Sarlo" w:date="2021-08-05T09:42:00Z">
              <w:rPr>
                <w:rFonts w:ascii="Times New Roman" w:hAnsi="Times New Roman" w:cs="Times New Roman"/>
              </w:rPr>
            </w:rPrChange>
          </w:rPr>
          <w:t>Hess 1992</w:t>
        </w:r>
      </w:ins>
    </w:p>
    <w:p w14:paraId="76AA2C89" w14:textId="1BFF18D3" w:rsidR="00112AF6" w:rsidRPr="00B15F8D" w:rsidRDefault="00112AF6" w:rsidP="00E03A58">
      <w:pPr>
        <w:pStyle w:val="Bibliography"/>
        <w:spacing w:line="360" w:lineRule="auto"/>
        <w:rPr>
          <w:rFonts w:ascii="Times New Roman" w:hAnsi="Times New Roman" w:cs="Times New Roman"/>
          <w:rPrChange w:id="652" w:author="Daniel Sarlo" w:date="2021-08-05T09:35:00Z">
            <w:rPr>
              <w:rFonts w:ascii="Calibri" w:hAnsiTheme="majorHAnsi" w:cs="Calibri"/>
            </w:rPr>
          </w:rPrChange>
        </w:rPr>
        <w:pPrChange w:id="653" w:author="Daniel Sarlo" w:date="2021-08-05T09:44:00Z">
          <w:pPr>
            <w:pStyle w:val="Bibliography"/>
          </w:pPr>
        </w:pPrChange>
      </w:pPr>
      <w:r w:rsidRPr="00B15F8D">
        <w:rPr>
          <w:rFonts w:ascii="Times New Roman" w:hAnsi="Times New Roman" w:cs="Times New Roman"/>
          <w:rPrChange w:id="654" w:author="Daniel Sarlo" w:date="2021-08-05T09:35:00Z">
            <w:rPr>
              <w:rFonts w:ascii="Calibri" w:hAnsiTheme="majorHAnsi" w:cs="Calibri"/>
            </w:rPr>
          </w:rPrChange>
        </w:rPr>
        <w:t>Hess, Richard S.</w:t>
      </w:r>
      <w:ins w:id="655" w:author="Daniel Sarlo" w:date="2021-08-05T11:14:00Z">
        <w:r w:rsidR="00D114A8">
          <w:rPr>
            <w:rFonts w:ascii="Times New Roman" w:hAnsi="Times New Roman" w:cs="Times New Roman"/>
          </w:rPr>
          <w:t>,</w:t>
        </w:r>
      </w:ins>
      <w:r w:rsidRPr="00B15F8D">
        <w:rPr>
          <w:rFonts w:ascii="Times New Roman" w:hAnsi="Times New Roman" w:cs="Times New Roman"/>
          <w:rPrChange w:id="656" w:author="Daniel Sarlo" w:date="2021-08-05T09:35:00Z">
            <w:rPr>
              <w:rFonts w:ascii="Calibri" w:hAnsiTheme="majorHAnsi" w:cs="Calibri"/>
            </w:rPr>
          </w:rPrChange>
        </w:rPr>
        <w:t xml:space="preserve"> 1992. </w:t>
      </w:r>
      <w:r w:rsidRPr="00B15F8D">
        <w:rPr>
          <w:rFonts w:ascii="Times New Roman" w:hAnsi="Times New Roman" w:cs="Times New Roman"/>
          <w:rPrChange w:id="657" w:author="Daniel Sarlo" w:date="2021-08-05T09:35:00Z">
            <w:rPr>
              <w:rFonts w:ascii="Calibri" w:hAnsiTheme="majorHAnsi" w:cs="Calibri"/>
            </w:rPr>
          </w:rPrChange>
        </w:rPr>
        <w:t>“</w:t>
      </w:r>
      <w:r w:rsidRPr="00B15F8D">
        <w:rPr>
          <w:rFonts w:ascii="Times New Roman" w:hAnsi="Times New Roman" w:cs="Times New Roman"/>
          <w:rPrChange w:id="658" w:author="Daniel Sarlo" w:date="2021-08-05T09:35:00Z">
            <w:rPr>
              <w:rFonts w:ascii="Calibri" w:hAnsiTheme="majorHAnsi" w:cs="Calibri"/>
            </w:rPr>
          </w:rPrChange>
        </w:rPr>
        <w:t>Joktan.</w:t>
      </w:r>
      <w:r w:rsidRPr="00B15F8D">
        <w:rPr>
          <w:rFonts w:ascii="Times New Roman" w:hAnsi="Times New Roman" w:cs="Times New Roman"/>
          <w:rPrChange w:id="659" w:author="Daniel Sarlo" w:date="2021-08-05T09:35:00Z">
            <w:rPr>
              <w:rFonts w:ascii="Calibri" w:hAnsiTheme="majorHAnsi" w:cs="Calibri"/>
            </w:rPr>
          </w:rPrChange>
        </w:rPr>
        <w:t>”</w:t>
      </w:r>
      <w:r w:rsidRPr="00B15F8D">
        <w:rPr>
          <w:rFonts w:ascii="Times New Roman" w:hAnsi="Times New Roman" w:cs="Times New Roman"/>
          <w:rPrChange w:id="660" w:author="Daniel Sarlo" w:date="2021-08-05T09:35:00Z">
            <w:rPr>
              <w:rFonts w:ascii="Calibri" w:hAnsiTheme="majorHAnsi" w:cs="Calibri"/>
            </w:rPr>
          </w:rPrChange>
        </w:rPr>
        <w:t xml:space="preserve"> In</w:t>
      </w:r>
      <w:ins w:id="661" w:author="Daniel Sarlo" w:date="2021-08-05T11:32:00Z">
        <w:r w:rsidR="00627588">
          <w:rPr>
            <w:rFonts w:ascii="Times New Roman" w:hAnsi="Times New Roman" w:cs="Times New Roman"/>
          </w:rPr>
          <w:t>:</w:t>
        </w:r>
      </w:ins>
      <w:ins w:id="662" w:author="Daniel Sarlo" w:date="2021-08-05T11:33:00Z">
        <w:r w:rsidR="00627588">
          <w:rPr>
            <w:rFonts w:ascii="Times New Roman" w:hAnsi="Times New Roman" w:cs="Times New Roman"/>
          </w:rPr>
          <w:t xml:space="preserve"> D. N. Freedman (editor),</w:t>
        </w:r>
      </w:ins>
      <w:r w:rsidRPr="00B15F8D">
        <w:rPr>
          <w:rFonts w:ascii="Times New Roman" w:hAnsi="Times New Roman" w:cs="Times New Roman"/>
          <w:rPrChange w:id="663" w:author="Daniel Sarlo" w:date="2021-08-05T09:35:00Z">
            <w:rPr>
              <w:rFonts w:ascii="Calibri" w:hAnsiTheme="majorHAnsi" w:cs="Calibri"/>
            </w:rPr>
          </w:rPrChange>
        </w:rPr>
        <w:t xml:space="preserve"> </w:t>
      </w:r>
      <w:r w:rsidRPr="00B15F8D">
        <w:rPr>
          <w:rFonts w:ascii="Times New Roman" w:hAnsi="Times New Roman" w:cs="Times New Roman"/>
          <w:i/>
          <w:iCs/>
          <w:rPrChange w:id="664" w:author="Daniel Sarlo" w:date="2021-08-05T09:35:00Z">
            <w:rPr>
              <w:rFonts w:ascii="Calibri" w:hAnsiTheme="majorHAnsi" w:cs="Calibri"/>
              <w:i/>
              <w:iCs/>
            </w:rPr>
          </w:rPrChange>
        </w:rPr>
        <w:t>Anchor Bible Dictionary</w:t>
      </w:r>
      <w:r w:rsidRPr="00B15F8D">
        <w:rPr>
          <w:rFonts w:ascii="Times New Roman" w:hAnsi="Times New Roman" w:cs="Times New Roman"/>
          <w:rPrChange w:id="665" w:author="Daniel Sarlo" w:date="2021-08-05T09:35:00Z">
            <w:rPr>
              <w:rFonts w:ascii="Calibri" w:hAnsiTheme="majorHAnsi" w:cs="Calibri"/>
            </w:rPr>
          </w:rPrChange>
        </w:rPr>
        <w:t xml:space="preserve">, </w:t>
      </w:r>
      <w:del w:id="666" w:author="Daniel Sarlo" w:date="2021-08-05T11:34:00Z">
        <w:r w:rsidRPr="00B15F8D" w:rsidDel="00627588">
          <w:rPr>
            <w:rFonts w:ascii="Times New Roman" w:hAnsi="Times New Roman" w:cs="Times New Roman"/>
            <w:rPrChange w:id="667" w:author="Daniel Sarlo" w:date="2021-08-05T09:35:00Z">
              <w:rPr>
                <w:rFonts w:ascii="Calibri" w:hAnsiTheme="majorHAnsi" w:cs="Calibri"/>
              </w:rPr>
            </w:rPrChange>
          </w:rPr>
          <w:delText>edited by D. N. Freedman,</w:delText>
        </w:r>
      </w:del>
      <w:ins w:id="668" w:author="Daniel Sarlo" w:date="2021-08-05T11:34:00Z">
        <w:r w:rsidR="00627588">
          <w:rPr>
            <w:rFonts w:ascii="Times New Roman" w:hAnsi="Times New Roman" w:cs="Times New Roman"/>
          </w:rPr>
          <w:t>vol.</w:t>
        </w:r>
      </w:ins>
      <w:r w:rsidRPr="00B15F8D">
        <w:rPr>
          <w:rFonts w:ascii="Times New Roman" w:hAnsi="Times New Roman" w:cs="Times New Roman"/>
          <w:rPrChange w:id="669" w:author="Daniel Sarlo" w:date="2021-08-05T09:35:00Z">
            <w:rPr>
              <w:rFonts w:ascii="Calibri" w:hAnsiTheme="majorHAnsi" w:cs="Calibri"/>
            </w:rPr>
          </w:rPrChange>
        </w:rPr>
        <w:t xml:space="preserve"> 3</w:t>
      </w:r>
      <w:del w:id="670" w:author="Daniel Sarlo" w:date="2021-08-05T11:34:00Z">
        <w:r w:rsidRPr="00B15F8D" w:rsidDel="00627588">
          <w:rPr>
            <w:rFonts w:ascii="Times New Roman" w:hAnsi="Times New Roman" w:cs="Times New Roman"/>
            <w:rPrChange w:id="671" w:author="Daniel Sarlo" w:date="2021-08-05T09:35:00Z">
              <w:rPr>
                <w:rFonts w:ascii="Calibri" w:hAnsiTheme="majorHAnsi" w:cs="Calibri"/>
              </w:rPr>
            </w:rPrChange>
          </w:rPr>
          <w:delText>:935</w:delText>
        </w:r>
      </w:del>
      <w:r w:rsidRPr="00B15F8D">
        <w:rPr>
          <w:rFonts w:ascii="Times New Roman" w:hAnsi="Times New Roman" w:cs="Times New Roman"/>
          <w:rPrChange w:id="672" w:author="Daniel Sarlo" w:date="2021-08-05T09:35:00Z">
            <w:rPr>
              <w:rFonts w:ascii="Calibri" w:hAnsiTheme="majorHAnsi" w:cs="Calibri"/>
            </w:rPr>
          </w:rPrChange>
        </w:rPr>
        <w:t>. New York: Doubleday</w:t>
      </w:r>
      <w:ins w:id="673" w:author="Daniel Sarlo" w:date="2021-08-05T11:34:00Z">
        <w:r w:rsidR="00627588">
          <w:rPr>
            <w:rFonts w:ascii="Times New Roman" w:hAnsi="Times New Roman" w:cs="Times New Roman"/>
          </w:rPr>
          <w:t xml:space="preserve">, p. </w:t>
        </w:r>
        <w:r w:rsidR="00627588" w:rsidRPr="00011C06">
          <w:rPr>
            <w:rFonts w:ascii="Times New Roman" w:hAnsi="Times New Roman" w:cs="Times New Roman"/>
          </w:rPr>
          <w:t>935</w:t>
        </w:r>
      </w:ins>
      <w:r w:rsidRPr="00B15F8D">
        <w:rPr>
          <w:rFonts w:ascii="Times New Roman" w:hAnsi="Times New Roman" w:cs="Times New Roman"/>
          <w:rPrChange w:id="674" w:author="Daniel Sarlo" w:date="2021-08-05T09:35:00Z">
            <w:rPr>
              <w:rFonts w:ascii="Calibri" w:hAnsiTheme="majorHAnsi" w:cs="Calibri"/>
            </w:rPr>
          </w:rPrChange>
        </w:rPr>
        <w:t>.</w:t>
      </w:r>
    </w:p>
    <w:p w14:paraId="26DE31D1" w14:textId="0B231DFB" w:rsidR="00F84712" w:rsidRPr="00F84712" w:rsidRDefault="00F84712" w:rsidP="00E03A58">
      <w:pPr>
        <w:pStyle w:val="Bibliography"/>
        <w:spacing w:line="360" w:lineRule="auto"/>
        <w:rPr>
          <w:ins w:id="675" w:author="Daniel Sarlo" w:date="2021-08-05T09:42:00Z"/>
          <w:rFonts w:ascii="Times New Roman" w:hAnsi="Times New Roman" w:cs="Times New Roman"/>
          <w:b/>
          <w:bCs/>
          <w:rPrChange w:id="676" w:author="Daniel Sarlo" w:date="2021-08-05T09:42:00Z">
            <w:rPr>
              <w:ins w:id="677" w:author="Daniel Sarlo" w:date="2021-08-05T09:42:00Z"/>
              <w:rFonts w:ascii="Times New Roman" w:hAnsi="Times New Roman" w:cs="Times New Roman"/>
            </w:rPr>
          </w:rPrChange>
        </w:rPr>
      </w:pPr>
      <w:ins w:id="678" w:author="Daniel Sarlo" w:date="2021-08-05T09:42:00Z">
        <w:r w:rsidRPr="00F84712">
          <w:rPr>
            <w:rFonts w:ascii="Times New Roman" w:hAnsi="Times New Roman" w:cs="Times New Roman"/>
            <w:b/>
            <w:bCs/>
            <w:rPrChange w:id="679" w:author="Daniel Sarlo" w:date="2021-08-05T09:42:00Z">
              <w:rPr>
                <w:rFonts w:ascii="Times New Roman" w:hAnsi="Times New Roman" w:cs="Times New Roman"/>
              </w:rPr>
            </w:rPrChange>
          </w:rPr>
          <w:t>Kallai 1986</w:t>
        </w:r>
      </w:ins>
    </w:p>
    <w:p w14:paraId="797B7342" w14:textId="44A7CB9E" w:rsidR="00112AF6" w:rsidRPr="00B15F8D" w:rsidRDefault="00112AF6" w:rsidP="00E03A58">
      <w:pPr>
        <w:pStyle w:val="Bibliography"/>
        <w:spacing w:line="360" w:lineRule="auto"/>
        <w:rPr>
          <w:rFonts w:ascii="Times New Roman" w:hAnsi="Times New Roman" w:cs="Times New Roman"/>
          <w:rPrChange w:id="680" w:author="Daniel Sarlo" w:date="2021-08-05T09:35:00Z">
            <w:rPr>
              <w:rFonts w:ascii="Calibri" w:hAnsiTheme="majorHAnsi" w:cs="Calibri"/>
            </w:rPr>
          </w:rPrChange>
        </w:rPr>
        <w:pPrChange w:id="681" w:author="Daniel Sarlo" w:date="2021-08-05T09:44:00Z">
          <w:pPr>
            <w:pStyle w:val="Bibliography"/>
          </w:pPr>
        </w:pPrChange>
      </w:pPr>
      <w:r w:rsidRPr="00B15F8D">
        <w:rPr>
          <w:rFonts w:ascii="Times New Roman" w:hAnsi="Times New Roman" w:cs="Times New Roman"/>
          <w:rPrChange w:id="682" w:author="Daniel Sarlo" w:date="2021-08-05T09:35:00Z">
            <w:rPr>
              <w:rFonts w:ascii="Calibri" w:hAnsiTheme="majorHAnsi" w:cs="Calibri"/>
            </w:rPr>
          </w:rPrChange>
        </w:rPr>
        <w:t>Kallai, Zecharia</w:t>
      </w:r>
      <w:del w:id="683" w:author="Daniel Sarlo" w:date="2021-08-05T11:14:00Z">
        <w:r w:rsidRPr="00B15F8D" w:rsidDel="00D114A8">
          <w:rPr>
            <w:rFonts w:ascii="Times New Roman" w:hAnsi="Times New Roman" w:cs="Times New Roman"/>
            <w:rPrChange w:id="684" w:author="Daniel Sarlo" w:date="2021-08-05T09:35:00Z">
              <w:rPr>
                <w:rFonts w:ascii="Calibri" w:hAnsiTheme="majorHAnsi" w:cs="Calibri"/>
              </w:rPr>
            </w:rPrChange>
          </w:rPr>
          <w:delText xml:space="preserve">. </w:delText>
        </w:r>
      </w:del>
      <w:ins w:id="685" w:author="Daniel Sarlo" w:date="2021-08-05T11:14:00Z">
        <w:r w:rsidR="00D114A8">
          <w:rPr>
            <w:rFonts w:ascii="Times New Roman" w:hAnsi="Times New Roman" w:cs="Times New Roman"/>
          </w:rPr>
          <w:t>,</w:t>
        </w:r>
        <w:r w:rsidR="00D114A8" w:rsidRPr="00B15F8D">
          <w:rPr>
            <w:rFonts w:ascii="Times New Roman" w:hAnsi="Times New Roman" w:cs="Times New Roman"/>
            <w:rPrChange w:id="686" w:author="Daniel Sarlo" w:date="2021-08-05T09:35:00Z">
              <w:rPr>
                <w:rFonts w:ascii="Calibri" w:hAnsiTheme="majorHAnsi" w:cs="Calibri"/>
              </w:rPr>
            </w:rPrChange>
          </w:rPr>
          <w:t xml:space="preserve"> </w:t>
        </w:r>
      </w:ins>
      <w:r w:rsidRPr="00B15F8D">
        <w:rPr>
          <w:rFonts w:ascii="Times New Roman" w:hAnsi="Times New Roman" w:cs="Times New Roman"/>
          <w:rPrChange w:id="687" w:author="Daniel Sarlo" w:date="2021-08-05T09:35:00Z">
            <w:rPr>
              <w:rFonts w:ascii="Calibri" w:hAnsiTheme="majorHAnsi" w:cs="Calibri"/>
            </w:rPr>
          </w:rPrChange>
        </w:rPr>
        <w:t xml:space="preserve">1986. </w:t>
      </w:r>
      <w:r w:rsidRPr="00B15F8D">
        <w:rPr>
          <w:rFonts w:ascii="Times New Roman" w:hAnsi="Times New Roman" w:cs="Times New Roman"/>
          <w:i/>
          <w:iCs/>
          <w:rPrChange w:id="688" w:author="Daniel Sarlo" w:date="2021-08-05T09:35:00Z">
            <w:rPr>
              <w:rFonts w:ascii="Calibri" w:hAnsiTheme="majorHAnsi" w:cs="Calibri"/>
              <w:i/>
              <w:iCs/>
            </w:rPr>
          </w:rPrChange>
        </w:rPr>
        <w:t>Historical Geography of the Bible: The Tribal Territories of Israel</w:t>
      </w:r>
      <w:r w:rsidRPr="00B15F8D">
        <w:rPr>
          <w:rFonts w:ascii="Times New Roman" w:hAnsi="Times New Roman" w:cs="Times New Roman"/>
          <w:rPrChange w:id="689" w:author="Daniel Sarlo" w:date="2021-08-05T09:35:00Z">
            <w:rPr>
              <w:rFonts w:ascii="Calibri" w:hAnsiTheme="majorHAnsi" w:cs="Calibri"/>
            </w:rPr>
          </w:rPrChange>
        </w:rPr>
        <w:t>. Jerusalem: Magnes Press.</w:t>
      </w:r>
    </w:p>
    <w:p w14:paraId="53EB095F" w14:textId="4A97EE2C" w:rsidR="00E03A58" w:rsidRPr="00E03A58" w:rsidRDefault="00E03A58" w:rsidP="00E03A58">
      <w:pPr>
        <w:pStyle w:val="Bibliography"/>
        <w:spacing w:line="360" w:lineRule="auto"/>
        <w:rPr>
          <w:ins w:id="690" w:author="Daniel Sarlo" w:date="2021-08-05T09:42:00Z"/>
          <w:rFonts w:ascii="Times New Roman" w:hAnsi="Times New Roman" w:cs="Times New Roman"/>
          <w:b/>
          <w:bCs/>
          <w:rPrChange w:id="691" w:author="Daniel Sarlo" w:date="2021-08-05T09:42:00Z">
            <w:rPr>
              <w:ins w:id="692" w:author="Daniel Sarlo" w:date="2021-08-05T09:42:00Z"/>
              <w:rFonts w:ascii="Times New Roman" w:hAnsi="Times New Roman" w:cs="Times New Roman"/>
            </w:rPr>
          </w:rPrChange>
        </w:rPr>
      </w:pPr>
      <w:ins w:id="693" w:author="Daniel Sarlo" w:date="2021-08-05T09:42:00Z">
        <w:r w:rsidRPr="00E03A58">
          <w:rPr>
            <w:rFonts w:ascii="Times New Roman" w:hAnsi="Times New Roman" w:cs="Times New Roman"/>
            <w:b/>
            <w:bCs/>
            <w:rPrChange w:id="694" w:author="Daniel Sarlo" w:date="2021-08-05T09:42:00Z">
              <w:rPr>
                <w:rFonts w:ascii="Times New Roman" w:hAnsi="Times New Roman" w:cs="Times New Roman"/>
              </w:rPr>
            </w:rPrChange>
          </w:rPr>
          <w:t>Kallai 1971</w:t>
        </w:r>
      </w:ins>
    </w:p>
    <w:p w14:paraId="1001B5F9" w14:textId="7F63ED53" w:rsidR="00112AF6" w:rsidRPr="00B15F8D" w:rsidRDefault="00112AF6" w:rsidP="00E03A58">
      <w:pPr>
        <w:pStyle w:val="Bibliography"/>
        <w:spacing w:line="360" w:lineRule="auto"/>
        <w:rPr>
          <w:rFonts w:ascii="Times New Roman" w:hAnsi="Times New Roman" w:cs="Times New Roman"/>
          <w:rPrChange w:id="695" w:author="Daniel Sarlo" w:date="2021-08-05T09:35:00Z">
            <w:rPr>
              <w:rFonts w:ascii="Calibri" w:hAnsiTheme="majorHAnsi" w:cs="Calibri"/>
            </w:rPr>
          </w:rPrChange>
        </w:rPr>
        <w:pPrChange w:id="696" w:author="Daniel Sarlo" w:date="2021-08-05T09:44:00Z">
          <w:pPr>
            <w:pStyle w:val="Bibliography"/>
          </w:pPr>
        </w:pPrChange>
      </w:pPr>
      <w:r w:rsidRPr="00B15F8D">
        <w:rPr>
          <w:rFonts w:ascii="Times New Roman" w:hAnsi="Times New Roman" w:cs="Times New Roman"/>
          <w:rPrChange w:id="697" w:author="Daniel Sarlo" w:date="2021-08-05T09:35:00Z">
            <w:rPr>
              <w:rFonts w:ascii="Calibri" w:hAnsiTheme="majorHAnsi" w:cs="Calibri"/>
            </w:rPr>
          </w:rPrChange>
        </w:rPr>
        <w:t>Kallai, Zechariah</w:t>
      </w:r>
      <w:del w:id="698" w:author="Daniel Sarlo" w:date="2021-08-05T11:14:00Z">
        <w:r w:rsidRPr="00B15F8D" w:rsidDel="00D114A8">
          <w:rPr>
            <w:rFonts w:ascii="Times New Roman" w:hAnsi="Times New Roman" w:cs="Times New Roman"/>
            <w:rPrChange w:id="699" w:author="Daniel Sarlo" w:date="2021-08-05T09:35:00Z">
              <w:rPr>
                <w:rFonts w:ascii="Calibri" w:hAnsiTheme="majorHAnsi" w:cs="Calibri"/>
              </w:rPr>
            </w:rPrChange>
          </w:rPr>
          <w:delText xml:space="preserve">. </w:delText>
        </w:r>
      </w:del>
      <w:ins w:id="700" w:author="Daniel Sarlo" w:date="2021-08-05T11:14:00Z">
        <w:r w:rsidR="00D114A8">
          <w:rPr>
            <w:rFonts w:ascii="Times New Roman" w:hAnsi="Times New Roman" w:cs="Times New Roman"/>
          </w:rPr>
          <w:t>,</w:t>
        </w:r>
        <w:r w:rsidR="00D114A8" w:rsidRPr="00B15F8D">
          <w:rPr>
            <w:rFonts w:ascii="Times New Roman" w:hAnsi="Times New Roman" w:cs="Times New Roman"/>
            <w:rPrChange w:id="701" w:author="Daniel Sarlo" w:date="2021-08-05T09:35:00Z">
              <w:rPr>
                <w:rFonts w:ascii="Calibri" w:hAnsiTheme="majorHAnsi" w:cs="Calibri"/>
              </w:rPr>
            </w:rPrChange>
          </w:rPr>
          <w:t xml:space="preserve"> </w:t>
        </w:r>
      </w:ins>
      <w:r w:rsidRPr="00B15F8D">
        <w:rPr>
          <w:rFonts w:ascii="Times New Roman" w:hAnsi="Times New Roman" w:cs="Times New Roman"/>
          <w:rPrChange w:id="702" w:author="Daniel Sarlo" w:date="2021-08-05T09:35:00Z">
            <w:rPr>
              <w:rFonts w:ascii="Calibri" w:hAnsiTheme="majorHAnsi" w:cs="Calibri"/>
            </w:rPr>
          </w:rPrChange>
        </w:rPr>
        <w:t xml:space="preserve">1971. </w:t>
      </w:r>
      <w:r w:rsidRPr="00B15F8D">
        <w:rPr>
          <w:rFonts w:ascii="Times New Roman" w:hAnsi="Times New Roman" w:cs="Times New Roman"/>
          <w:rPrChange w:id="703" w:author="Daniel Sarlo" w:date="2021-08-05T09:35:00Z">
            <w:rPr>
              <w:rFonts w:ascii="Calibri" w:hAnsiTheme="majorHAnsi" w:cs="Calibri"/>
            </w:rPr>
          </w:rPrChange>
        </w:rPr>
        <w:t>“</w:t>
      </w:r>
      <w:r w:rsidRPr="00B15F8D">
        <w:rPr>
          <w:rFonts w:ascii="Times New Roman" w:hAnsi="Times New Roman" w:cs="Times New Roman"/>
          <w:rPrChange w:id="704" w:author="Daniel Sarlo" w:date="2021-08-05T09:35:00Z">
            <w:rPr>
              <w:rFonts w:ascii="Calibri" w:hAnsiTheme="majorHAnsi" w:cs="Calibri"/>
            </w:rPr>
          </w:rPrChange>
        </w:rPr>
        <w:t>Ophra.</w:t>
      </w:r>
      <w:r w:rsidRPr="00B15F8D">
        <w:rPr>
          <w:rFonts w:ascii="Times New Roman" w:hAnsi="Times New Roman" w:cs="Times New Roman"/>
          <w:rPrChange w:id="705" w:author="Daniel Sarlo" w:date="2021-08-05T09:35:00Z">
            <w:rPr>
              <w:rFonts w:ascii="Calibri" w:hAnsiTheme="majorHAnsi" w:cs="Calibri"/>
            </w:rPr>
          </w:rPrChange>
        </w:rPr>
        <w:t>”</w:t>
      </w:r>
      <w:r w:rsidRPr="00B15F8D">
        <w:rPr>
          <w:rFonts w:ascii="Times New Roman" w:hAnsi="Times New Roman" w:cs="Times New Roman"/>
          <w:rPrChange w:id="706" w:author="Daniel Sarlo" w:date="2021-08-05T09:35:00Z">
            <w:rPr>
              <w:rFonts w:ascii="Calibri" w:hAnsiTheme="majorHAnsi" w:cs="Calibri"/>
            </w:rPr>
          </w:rPrChange>
        </w:rPr>
        <w:t xml:space="preserve"> In </w:t>
      </w:r>
      <w:r w:rsidRPr="00B15F8D">
        <w:rPr>
          <w:rFonts w:ascii="Times New Roman" w:hAnsi="Times New Roman" w:cs="Times New Roman"/>
          <w:i/>
          <w:iCs/>
          <w:rPrChange w:id="707" w:author="Daniel Sarlo" w:date="2021-08-05T09:35:00Z">
            <w:rPr>
              <w:rFonts w:ascii="Calibri" w:hAnsiTheme="majorHAnsi" w:cs="Calibri"/>
              <w:i/>
              <w:iCs/>
            </w:rPr>
          </w:rPrChange>
        </w:rPr>
        <w:t>Enyclopedia Mikra</w:t>
      </w:r>
      <w:r w:rsidRPr="00B15F8D">
        <w:rPr>
          <w:rFonts w:ascii="Times New Roman" w:hAnsi="Times New Roman" w:cs="Times New Roman"/>
          <w:rPrChange w:id="708" w:author="Daniel Sarlo" w:date="2021-08-05T09:35:00Z">
            <w:rPr>
              <w:rFonts w:ascii="Calibri" w:hAnsiTheme="majorHAnsi" w:cs="Calibri"/>
            </w:rPr>
          </w:rPrChange>
        </w:rPr>
        <w:t>. Vol. 6. Jerusalem</w:t>
      </w:r>
      <w:ins w:id="709" w:author="Daniel Sarlo" w:date="2021-08-05T11:31:00Z">
        <w:r w:rsidR="004D0CB3">
          <w:rPr>
            <w:rFonts w:ascii="Times New Roman" w:hAnsi="Times New Roman" w:cs="Times New Roman"/>
          </w:rPr>
          <w:t xml:space="preserve">: Bialik </w:t>
        </w:r>
      </w:ins>
      <w:ins w:id="710" w:author="Daniel Sarlo" w:date="2021-08-05T11:32:00Z">
        <w:r w:rsidR="004D0CB3">
          <w:rPr>
            <w:rFonts w:ascii="Times New Roman" w:hAnsi="Times New Roman" w:cs="Times New Roman"/>
          </w:rPr>
          <w:t>Institute</w:t>
        </w:r>
      </w:ins>
      <w:r w:rsidRPr="00B15F8D">
        <w:rPr>
          <w:rFonts w:ascii="Times New Roman" w:hAnsi="Times New Roman" w:cs="Times New Roman"/>
          <w:rPrChange w:id="711" w:author="Daniel Sarlo" w:date="2021-08-05T09:35:00Z">
            <w:rPr>
              <w:rFonts w:ascii="Calibri" w:hAnsiTheme="majorHAnsi" w:cs="Calibri"/>
            </w:rPr>
          </w:rPrChange>
        </w:rPr>
        <w:t>.</w:t>
      </w:r>
    </w:p>
    <w:p w14:paraId="0481117A" w14:textId="7268E296" w:rsidR="00E03A58" w:rsidRPr="00E03A58" w:rsidRDefault="00E03A58" w:rsidP="00E03A58">
      <w:pPr>
        <w:pStyle w:val="Bibliography"/>
        <w:spacing w:line="360" w:lineRule="auto"/>
        <w:rPr>
          <w:ins w:id="712" w:author="Daniel Sarlo" w:date="2021-08-05T09:44:00Z"/>
          <w:rFonts w:ascii="Times New Roman" w:hAnsi="Times New Roman" w:cs="Times New Roman"/>
          <w:b/>
          <w:bCs/>
          <w:rPrChange w:id="713" w:author="Daniel Sarlo" w:date="2021-08-05T09:44:00Z">
            <w:rPr>
              <w:ins w:id="714" w:author="Daniel Sarlo" w:date="2021-08-05T09:44:00Z"/>
              <w:rFonts w:ascii="Times New Roman" w:hAnsi="Times New Roman" w:cs="Times New Roman"/>
            </w:rPr>
          </w:rPrChange>
        </w:rPr>
      </w:pPr>
      <w:ins w:id="715" w:author="Daniel Sarlo" w:date="2021-08-05T09:44:00Z">
        <w:r w:rsidRPr="00E03A58">
          <w:rPr>
            <w:rFonts w:ascii="Times New Roman" w:hAnsi="Times New Roman" w:cs="Times New Roman"/>
            <w:b/>
            <w:bCs/>
            <w:rPrChange w:id="716" w:author="Daniel Sarlo" w:date="2021-08-05T09:44:00Z">
              <w:rPr>
                <w:rFonts w:ascii="Times New Roman" w:hAnsi="Times New Roman" w:cs="Times New Roman"/>
              </w:rPr>
            </w:rPrChange>
          </w:rPr>
          <w:t>Knauf 1992</w:t>
        </w:r>
      </w:ins>
    </w:p>
    <w:p w14:paraId="2CAEC2D6" w14:textId="11F04F8E" w:rsidR="00112AF6" w:rsidRPr="00B15F8D" w:rsidRDefault="00112AF6" w:rsidP="00E03A58">
      <w:pPr>
        <w:pStyle w:val="Bibliography"/>
        <w:spacing w:line="360" w:lineRule="auto"/>
        <w:rPr>
          <w:rFonts w:ascii="Times New Roman" w:hAnsi="Times New Roman" w:cs="Times New Roman"/>
          <w:rPrChange w:id="717" w:author="Daniel Sarlo" w:date="2021-08-05T09:35:00Z">
            <w:rPr>
              <w:rFonts w:ascii="Calibri" w:hAnsiTheme="majorHAnsi" w:cs="Calibri"/>
            </w:rPr>
          </w:rPrChange>
        </w:rPr>
        <w:pPrChange w:id="718" w:author="Daniel Sarlo" w:date="2021-08-05T09:44:00Z">
          <w:pPr>
            <w:pStyle w:val="Bibliography"/>
          </w:pPr>
        </w:pPrChange>
      </w:pPr>
      <w:r w:rsidRPr="00B15F8D">
        <w:rPr>
          <w:rFonts w:ascii="Times New Roman" w:hAnsi="Times New Roman" w:cs="Times New Roman"/>
          <w:rPrChange w:id="719" w:author="Daniel Sarlo" w:date="2021-08-05T09:35:00Z">
            <w:rPr>
              <w:rFonts w:ascii="Calibri" w:hAnsiTheme="majorHAnsi" w:cs="Calibri"/>
            </w:rPr>
          </w:rPrChange>
        </w:rPr>
        <w:t>Knauf, Ernst Axel</w:t>
      </w:r>
      <w:del w:id="720" w:author="Daniel Sarlo" w:date="2021-08-05T11:14:00Z">
        <w:r w:rsidRPr="00B15F8D" w:rsidDel="00D114A8">
          <w:rPr>
            <w:rFonts w:ascii="Times New Roman" w:hAnsi="Times New Roman" w:cs="Times New Roman"/>
            <w:rPrChange w:id="721" w:author="Daniel Sarlo" w:date="2021-08-05T09:35:00Z">
              <w:rPr>
                <w:rFonts w:ascii="Calibri" w:hAnsiTheme="majorHAnsi" w:cs="Calibri"/>
              </w:rPr>
            </w:rPrChange>
          </w:rPr>
          <w:delText xml:space="preserve">. </w:delText>
        </w:r>
      </w:del>
      <w:ins w:id="722" w:author="Daniel Sarlo" w:date="2021-08-05T11:14:00Z">
        <w:r w:rsidR="00D114A8">
          <w:rPr>
            <w:rFonts w:ascii="Times New Roman" w:hAnsi="Times New Roman" w:cs="Times New Roman"/>
          </w:rPr>
          <w:t>,</w:t>
        </w:r>
        <w:r w:rsidR="00D114A8" w:rsidRPr="00B15F8D">
          <w:rPr>
            <w:rFonts w:ascii="Times New Roman" w:hAnsi="Times New Roman" w:cs="Times New Roman"/>
            <w:rPrChange w:id="723" w:author="Daniel Sarlo" w:date="2021-08-05T09:35:00Z">
              <w:rPr>
                <w:rFonts w:ascii="Calibri" w:hAnsiTheme="majorHAnsi" w:cs="Calibri"/>
              </w:rPr>
            </w:rPrChange>
          </w:rPr>
          <w:t xml:space="preserve"> </w:t>
        </w:r>
      </w:ins>
      <w:r w:rsidRPr="00B15F8D">
        <w:rPr>
          <w:rFonts w:ascii="Times New Roman" w:hAnsi="Times New Roman" w:cs="Times New Roman"/>
          <w:rPrChange w:id="724" w:author="Daniel Sarlo" w:date="2021-08-05T09:35:00Z">
            <w:rPr>
              <w:rFonts w:ascii="Calibri" w:hAnsiTheme="majorHAnsi" w:cs="Calibri"/>
            </w:rPr>
          </w:rPrChange>
        </w:rPr>
        <w:t xml:space="preserve">1992. </w:t>
      </w:r>
      <w:r w:rsidRPr="00B15F8D">
        <w:rPr>
          <w:rFonts w:ascii="Times New Roman" w:hAnsi="Times New Roman" w:cs="Times New Roman"/>
          <w:rPrChange w:id="725" w:author="Daniel Sarlo" w:date="2021-08-05T09:35:00Z">
            <w:rPr>
              <w:rFonts w:ascii="Calibri" w:hAnsiTheme="majorHAnsi" w:cs="Calibri"/>
            </w:rPr>
          </w:rPrChange>
        </w:rPr>
        <w:t>“</w:t>
      </w:r>
      <w:r w:rsidRPr="00B15F8D">
        <w:rPr>
          <w:rFonts w:ascii="Times New Roman" w:hAnsi="Times New Roman" w:cs="Times New Roman"/>
          <w:rPrChange w:id="726" w:author="Daniel Sarlo" w:date="2021-08-05T09:35:00Z">
            <w:rPr>
              <w:rFonts w:ascii="Calibri" w:hAnsiTheme="majorHAnsi" w:cs="Calibri"/>
            </w:rPr>
          </w:rPrChange>
        </w:rPr>
        <w:t>Epher.</w:t>
      </w:r>
      <w:r w:rsidRPr="00B15F8D">
        <w:rPr>
          <w:rFonts w:ascii="Times New Roman" w:hAnsi="Times New Roman" w:cs="Times New Roman"/>
          <w:rPrChange w:id="727" w:author="Daniel Sarlo" w:date="2021-08-05T09:35:00Z">
            <w:rPr>
              <w:rFonts w:ascii="Calibri" w:hAnsiTheme="majorHAnsi" w:cs="Calibri"/>
            </w:rPr>
          </w:rPrChange>
        </w:rPr>
        <w:t>”</w:t>
      </w:r>
      <w:r w:rsidRPr="00B15F8D">
        <w:rPr>
          <w:rFonts w:ascii="Times New Roman" w:hAnsi="Times New Roman" w:cs="Times New Roman"/>
          <w:rPrChange w:id="728" w:author="Daniel Sarlo" w:date="2021-08-05T09:35:00Z">
            <w:rPr>
              <w:rFonts w:ascii="Calibri" w:hAnsiTheme="majorHAnsi" w:cs="Calibri"/>
            </w:rPr>
          </w:rPrChange>
        </w:rPr>
        <w:t xml:space="preserve"> In</w:t>
      </w:r>
      <w:ins w:id="729" w:author="Daniel Sarlo" w:date="2021-08-05T11:32:00Z">
        <w:r w:rsidR="00627588">
          <w:rPr>
            <w:rFonts w:ascii="Times New Roman" w:hAnsi="Times New Roman" w:cs="Times New Roman"/>
          </w:rPr>
          <w:t>: D. N. Freedman (editor),</w:t>
        </w:r>
      </w:ins>
      <w:r w:rsidRPr="00B15F8D">
        <w:rPr>
          <w:rFonts w:ascii="Times New Roman" w:hAnsi="Times New Roman" w:cs="Times New Roman"/>
          <w:rPrChange w:id="730" w:author="Daniel Sarlo" w:date="2021-08-05T09:35:00Z">
            <w:rPr>
              <w:rFonts w:ascii="Calibri" w:hAnsiTheme="majorHAnsi" w:cs="Calibri"/>
            </w:rPr>
          </w:rPrChange>
        </w:rPr>
        <w:t xml:space="preserve"> </w:t>
      </w:r>
      <w:r w:rsidRPr="00B15F8D">
        <w:rPr>
          <w:rFonts w:ascii="Times New Roman" w:hAnsi="Times New Roman" w:cs="Times New Roman"/>
          <w:i/>
          <w:iCs/>
          <w:rPrChange w:id="731" w:author="Daniel Sarlo" w:date="2021-08-05T09:35:00Z">
            <w:rPr>
              <w:rFonts w:ascii="Calibri" w:hAnsiTheme="majorHAnsi" w:cs="Calibri"/>
              <w:i/>
              <w:iCs/>
            </w:rPr>
          </w:rPrChange>
        </w:rPr>
        <w:t>Anchor Bible Dictionary</w:t>
      </w:r>
      <w:r w:rsidRPr="00B15F8D">
        <w:rPr>
          <w:rFonts w:ascii="Times New Roman" w:hAnsi="Times New Roman" w:cs="Times New Roman"/>
          <w:rPrChange w:id="732" w:author="Daniel Sarlo" w:date="2021-08-05T09:35:00Z">
            <w:rPr>
              <w:rFonts w:ascii="Calibri" w:hAnsiTheme="majorHAnsi" w:cs="Calibri"/>
            </w:rPr>
          </w:rPrChange>
        </w:rPr>
        <w:t xml:space="preserve">, </w:t>
      </w:r>
      <w:del w:id="733" w:author="Daniel Sarlo" w:date="2021-08-05T11:32:00Z">
        <w:r w:rsidRPr="00B15F8D" w:rsidDel="00627588">
          <w:rPr>
            <w:rFonts w:ascii="Times New Roman" w:hAnsi="Times New Roman" w:cs="Times New Roman"/>
            <w:rPrChange w:id="734" w:author="Daniel Sarlo" w:date="2021-08-05T09:35:00Z">
              <w:rPr>
                <w:rFonts w:ascii="Calibri" w:hAnsiTheme="majorHAnsi" w:cs="Calibri"/>
              </w:rPr>
            </w:rPrChange>
          </w:rPr>
          <w:delText>edited by D.N. Freedman,</w:delText>
        </w:r>
      </w:del>
      <w:ins w:id="735" w:author="Daniel Sarlo" w:date="2021-08-05T11:32:00Z">
        <w:r w:rsidR="00627588">
          <w:rPr>
            <w:rFonts w:ascii="Times New Roman" w:hAnsi="Times New Roman" w:cs="Times New Roman"/>
          </w:rPr>
          <w:t>vol.</w:t>
        </w:r>
      </w:ins>
      <w:r w:rsidRPr="00B15F8D">
        <w:rPr>
          <w:rFonts w:ascii="Times New Roman" w:hAnsi="Times New Roman" w:cs="Times New Roman"/>
          <w:rPrChange w:id="736" w:author="Daniel Sarlo" w:date="2021-08-05T09:35:00Z">
            <w:rPr>
              <w:rFonts w:ascii="Calibri" w:hAnsiTheme="majorHAnsi" w:cs="Calibri"/>
            </w:rPr>
          </w:rPrChange>
        </w:rPr>
        <w:t xml:space="preserve"> 2</w:t>
      </w:r>
      <w:ins w:id="737" w:author="Daniel Sarlo" w:date="2021-08-05T11:32:00Z">
        <w:r w:rsidR="00627588">
          <w:rPr>
            <w:rFonts w:ascii="Times New Roman" w:hAnsi="Times New Roman" w:cs="Times New Roman"/>
          </w:rPr>
          <w:t>.</w:t>
        </w:r>
      </w:ins>
      <w:del w:id="738" w:author="Daniel Sarlo" w:date="2021-08-05T11:32:00Z">
        <w:r w:rsidRPr="00B15F8D" w:rsidDel="00627588">
          <w:rPr>
            <w:rFonts w:ascii="Times New Roman" w:hAnsi="Times New Roman" w:cs="Times New Roman"/>
            <w:rPrChange w:id="739" w:author="Daniel Sarlo" w:date="2021-08-05T09:35:00Z">
              <w:rPr>
                <w:rFonts w:ascii="Calibri" w:hAnsiTheme="majorHAnsi" w:cs="Calibri"/>
              </w:rPr>
            </w:rPrChange>
          </w:rPr>
          <w:delText>:534.</w:delText>
        </w:r>
      </w:del>
      <w:r w:rsidRPr="00B15F8D">
        <w:rPr>
          <w:rFonts w:ascii="Times New Roman" w:hAnsi="Times New Roman" w:cs="Times New Roman"/>
          <w:rPrChange w:id="740" w:author="Daniel Sarlo" w:date="2021-08-05T09:35:00Z">
            <w:rPr>
              <w:rFonts w:ascii="Calibri" w:hAnsiTheme="majorHAnsi" w:cs="Calibri"/>
            </w:rPr>
          </w:rPrChange>
        </w:rPr>
        <w:t xml:space="preserve"> New York: Doubleday</w:t>
      </w:r>
      <w:ins w:id="741" w:author="Daniel Sarlo" w:date="2021-08-05T11:33:00Z">
        <w:r w:rsidR="00627588">
          <w:rPr>
            <w:rFonts w:ascii="Times New Roman" w:hAnsi="Times New Roman" w:cs="Times New Roman"/>
          </w:rPr>
          <w:t xml:space="preserve">, p. </w:t>
        </w:r>
        <w:r w:rsidR="00627588" w:rsidRPr="00011C06">
          <w:rPr>
            <w:rFonts w:ascii="Times New Roman" w:hAnsi="Times New Roman" w:cs="Times New Roman"/>
          </w:rPr>
          <w:t>534</w:t>
        </w:r>
      </w:ins>
      <w:r w:rsidRPr="00B15F8D">
        <w:rPr>
          <w:rFonts w:ascii="Times New Roman" w:hAnsi="Times New Roman" w:cs="Times New Roman"/>
          <w:rPrChange w:id="742" w:author="Daniel Sarlo" w:date="2021-08-05T09:35:00Z">
            <w:rPr>
              <w:rFonts w:ascii="Calibri" w:hAnsiTheme="majorHAnsi" w:cs="Calibri"/>
            </w:rPr>
          </w:rPrChange>
        </w:rPr>
        <w:t>.</w:t>
      </w:r>
    </w:p>
    <w:p w14:paraId="1C1265B9" w14:textId="3F2496E5" w:rsidR="00E03A58" w:rsidRPr="00E03A58" w:rsidRDefault="00E03A58" w:rsidP="00E03A58">
      <w:pPr>
        <w:pStyle w:val="Bibliography"/>
        <w:spacing w:line="360" w:lineRule="auto"/>
        <w:rPr>
          <w:ins w:id="743" w:author="Daniel Sarlo" w:date="2021-08-05T09:44:00Z"/>
          <w:rFonts w:ascii="Times New Roman" w:hAnsi="Times New Roman" w:cs="Times New Roman"/>
          <w:b/>
          <w:bCs/>
          <w:rPrChange w:id="744" w:author="Daniel Sarlo" w:date="2021-08-05T09:44:00Z">
            <w:rPr>
              <w:ins w:id="745" w:author="Daniel Sarlo" w:date="2021-08-05T09:44:00Z"/>
              <w:rFonts w:ascii="Times New Roman" w:hAnsi="Times New Roman" w:cs="Times New Roman"/>
            </w:rPr>
          </w:rPrChange>
        </w:rPr>
      </w:pPr>
      <w:ins w:id="746" w:author="Daniel Sarlo" w:date="2021-08-05T09:44:00Z">
        <w:r w:rsidRPr="00E03A58">
          <w:rPr>
            <w:rFonts w:ascii="Times New Roman" w:hAnsi="Times New Roman" w:cs="Times New Roman"/>
            <w:b/>
            <w:bCs/>
            <w:rPrChange w:id="747" w:author="Daniel Sarlo" w:date="2021-08-05T09:44:00Z">
              <w:rPr>
                <w:rFonts w:ascii="Times New Roman" w:hAnsi="Times New Roman" w:cs="Times New Roman"/>
              </w:rPr>
            </w:rPrChange>
          </w:rPr>
          <w:t>Levin 2017</w:t>
        </w:r>
      </w:ins>
    </w:p>
    <w:p w14:paraId="47755A1E" w14:textId="03E9359C" w:rsidR="00112AF6" w:rsidRPr="00B15F8D" w:rsidRDefault="00112AF6" w:rsidP="00E03A58">
      <w:pPr>
        <w:pStyle w:val="Bibliography"/>
        <w:spacing w:line="360" w:lineRule="auto"/>
        <w:rPr>
          <w:rFonts w:ascii="Times New Roman" w:hAnsi="Times New Roman" w:cs="Times New Roman"/>
          <w:rPrChange w:id="748" w:author="Daniel Sarlo" w:date="2021-08-05T09:35:00Z">
            <w:rPr>
              <w:rFonts w:ascii="Calibri" w:hAnsiTheme="majorHAnsi" w:cs="Calibri"/>
            </w:rPr>
          </w:rPrChange>
        </w:rPr>
        <w:pPrChange w:id="749" w:author="Daniel Sarlo" w:date="2021-08-05T09:44:00Z">
          <w:pPr>
            <w:pStyle w:val="Bibliography"/>
          </w:pPr>
        </w:pPrChange>
      </w:pPr>
      <w:r w:rsidRPr="00B15F8D">
        <w:rPr>
          <w:rFonts w:ascii="Times New Roman" w:hAnsi="Times New Roman" w:cs="Times New Roman"/>
          <w:rPrChange w:id="750" w:author="Daniel Sarlo" w:date="2021-08-05T09:35:00Z">
            <w:rPr>
              <w:rFonts w:ascii="Calibri" w:hAnsiTheme="majorHAnsi" w:cs="Calibri"/>
            </w:rPr>
          </w:rPrChange>
        </w:rPr>
        <w:t>Levin, Yigal</w:t>
      </w:r>
      <w:del w:id="751" w:author="Daniel Sarlo" w:date="2021-08-05T11:14:00Z">
        <w:r w:rsidRPr="00B15F8D" w:rsidDel="00D114A8">
          <w:rPr>
            <w:rFonts w:ascii="Times New Roman" w:hAnsi="Times New Roman" w:cs="Times New Roman"/>
            <w:rPrChange w:id="752" w:author="Daniel Sarlo" w:date="2021-08-05T09:35:00Z">
              <w:rPr>
                <w:rFonts w:ascii="Calibri" w:hAnsiTheme="majorHAnsi" w:cs="Calibri"/>
              </w:rPr>
            </w:rPrChange>
          </w:rPr>
          <w:delText xml:space="preserve">. </w:delText>
        </w:r>
      </w:del>
      <w:ins w:id="753" w:author="Daniel Sarlo" w:date="2021-08-05T11:14:00Z">
        <w:r w:rsidR="00D114A8">
          <w:rPr>
            <w:rFonts w:ascii="Times New Roman" w:hAnsi="Times New Roman" w:cs="Times New Roman"/>
          </w:rPr>
          <w:t>,</w:t>
        </w:r>
        <w:r w:rsidR="00D114A8" w:rsidRPr="00B15F8D">
          <w:rPr>
            <w:rFonts w:ascii="Times New Roman" w:hAnsi="Times New Roman" w:cs="Times New Roman"/>
            <w:rPrChange w:id="754" w:author="Daniel Sarlo" w:date="2021-08-05T09:35:00Z">
              <w:rPr>
                <w:rFonts w:ascii="Calibri" w:hAnsiTheme="majorHAnsi" w:cs="Calibri"/>
              </w:rPr>
            </w:rPrChange>
          </w:rPr>
          <w:t xml:space="preserve"> </w:t>
        </w:r>
      </w:ins>
      <w:r w:rsidRPr="00B15F8D">
        <w:rPr>
          <w:rFonts w:ascii="Times New Roman" w:hAnsi="Times New Roman" w:cs="Times New Roman"/>
          <w:rPrChange w:id="755" w:author="Daniel Sarlo" w:date="2021-08-05T09:35:00Z">
            <w:rPr>
              <w:rFonts w:ascii="Calibri" w:hAnsiTheme="majorHAnsi" w:cs="Calibri"/>
            </w:rPr>
          </w:rPrChange>
        </w:rPr>
        <w:t xml:space="preserve">2017. </w:t>
      </w:r>
      <w:r w:rsidRPr="00B15F8D">
        <w:rPr>
          <w:rFonts w:ascii="Times New Roman" w:hAnsi="Times New Roman" w:cs="Times New Roman"/>
          <w:rPrChange w:id="756" w:author="Daniel Sarlo" w:date="2021-08-05T09:35:00Z">
            <w:rPr>
              <w:rFonts w:ascii="Calibri" w:hAnsiTheme="majorHAnsi" w:cs="Calibri"/>
            </w:rPr>
          </w:rPrChange>
        </w:rPr>
        <w:t>“</w:t>
      </w:r>
      <w:r w:rsidRPr="00B15F8D">
        <w:rPr>
          <w:rFonts w:ascii="Times New Roman" w:hAnsi="Times New Roman" w:cs="Times New Roman"/>
          <w:rPrChange w:id="757" w:author="Daniel Sarlo" w:date="2021-08-05T09:35:00Z">
            <w:rPr>
              <w:rFonts w:ascii="Calibri" w:hAnsiTheme="majorHAnsi" w:cs="Calibri"/>
            </w:rPr>
          </w:rPrChange>
        </w:rPr>
        <w:t xml:space="preserve">Baal Worship in Early Israel: An Onomastic View in Light of the </w:t>
      </w:r>
      <w:r w:rsidRPr="00B15F8D">
        <w:rPr>
          <w:rFonts w:ascii="Times New Roman" w:hAnsi="Times New Roman" w:cs="Times New Roman"/>
          <w:rPrChange w:id="758" w:author="Daniel Sarlo" w:date="2021-08-05T09:35:00Z">
            <w:rPr>
              <w:rFonts w:ascii="Calibri" w:hAnsiTheme="majorHAnsi" w:cs="Calibri"/>
            </w:rPr>
          </w:rPrChange>
        </w:rPr>
        <w:t>‘</w:t>
      </w:r>
      <w:r w:rsidRPr="00B15F8D">
        <w:rPr>
          <w:rFonts w:ascii="Times New Roman" w:hAnsi="Times New Roman" w:cs="Times New Roman"/>
          <w:rPrChange w:id="759" w:author="Daniel Sarlo" w:date="2021-08-05T09:35:00Z">
            <w:rPr>
              <w:rFonts w:ascii="Calibri" w:hAnsiTheme="majorHAnsi" w:cs="Calibri"/>
            </w:rPr>
          </w:rPrChange>
        </w:rPr>
        <w:t>Eshbaa</w:t>
      </w:r>
      <w:r w:rsidRPr="00B15F8D">
        <w:rPr>
          <w:rFonts w:ascii="Times New Roman" w:hAnsi="Times New Roman" w:cs="Times New Roman"/>
          <w:rPrChange w:id="760" w:author="Daniel Sarlo" w:date="2021-08-05T09:35:00Z">
            <w:rPr>
              <w:rFonts w:ascii="Calibri" w:hAnsiTheme="majorHAnsi" w:cs="Calibri"/>
            </w:rPr>
          </w:rPrChange>
        </w:rPr>
        <w:t>’</w:t>
      </w:r>
      <w:r w:rsidRPr="00B15F8D">
        <w:rPr>
          <w:rFonts w:ascii="Times New Roman" w:hAnsi="Times New Roman" w:cs="Times New Roman"/>
          <w:rPrChange w:id="761" w:author="Daniel Sarlo" w:date="2021-08-05T09:35:00Z">
            <w:rPr>
              <w:rFonts w:ascii="Calibri" w:hAnsiTheme="majorHAnsi" w:cs="Calibri"/>
            </w:rPr>
          </w:rPrChange>
        </w:rPr>
        <w:t>l Inscription from Khirbet Qeiyafa.</w:t>
      </w:r>
      <w:r w:rsidRPr="00B15F8D">
        <w:rPr>
          <w:rFonts w:ascii="Times New Roman" w:hAnsi="Times New Roman" w:cs="Times New Roman"/>
          <w:rPrChange w:id="762" w:author="Daniel Sarlo" w:date="2021-08-05T09:35:00Z">
            <w:rPr>
              <w:rFonts w:ascii="Calibri" w:hAnsiTheme="majorHAnsi" w:cs="Calibri"/>
            </w:rPr>
          </w:rPrChange>
        </w:rPr>
        <w:t>”</w:t>
      </w:r>
      <w:r w:rsidRPr="00B15F8D">
        <w:rPr>
          <w:rFonts w:ascii="Times New Roman" w:hAnsi="Times New Roman" w:cs="Times New Roman"/>
          <w:rPrChange w:id="763" w:author="Daniel Sarlo" w:date="2021-08-05T09:35:00Z">
            <w:rPr>
              <w:rFonts w:ascii="Calibri" w:hAnsiTheme="majorHAnsi" w:cs="Calibri"/>
            </w:rPr>
          </w:rPrChange>
        </w:rPr>
        <w:t xml:space="preserve"> </w:t>
      </w:r>
      <w:r w:rsidRPr="00B15F8D">
        <w:rPr>
          <w:rFonts w:ascii="Times New Roman" w:hAnsi="Times New Roman" w:cs="Times New Roman"/>
          <w:i/>
          <w:iCs/>
          <w:rPrChange w:id="764" w:author="Daniel Sarlo" w:date="2021-08-05T09:35:00Z">
            <w:rPr>
              <w:rFonts w:ascii="Calibri" w:hAnsiTheme="majorHAnsi" w:cs="Calibri"/>
              <w:i/>
              <w:iCs/>
            </w:rPr>
          </w:rPrChange>
        </w:rPr>
        <w:t>Maarav</w:t>
      </w:r>
      <w:r w:rsidRPr="00B15F8D">
        <w:rPr>
          <w:rFonts w:ascii="Times New Roman" w:hAnsi="Times New Roman" w:cs="Times New Roman"/>
          <w:rPrChange w:id="765" w:author="Daniel Sarlo" w:date="2021-08-05T09:35:00Z">
            <w:rPr>
              <w:rFonts w:ascii="Calibri" w:hAnsiTheme="majorHAnsi" w:cs="Calibri"/>
            </w:rPr>
          </w:rPrChange>
        </w:rPr>
        <w:t xml:space="preserve"> 21</w:t>
      </w:r>
      <w:ins w:id="766" w:author="Daniel Sarlo" w:date="2021-08-05T11:34:00Z">
        <w:r w:rsidR="00627588">
          <w:rPr>
            <w:rFonts w:ascii="Times New Roman" w:hAnsi="Times New Roman" w:cs="Times New Roman"/>
          </w:rPr>
          <w:t>, pp.</w:t>
        </w:r>
      </w:ins>
      <w:del w:id="767" w:author="Daniel Sarlo" w:date="2021-08-05T11:34:00Z">
        <w:r w:rsidRPr="00B15F8D" w:rsidDel="00627588">
          <w:rPr>
            <w:rFonts w:ascii="Times New Roman" w:hAnsi="Times New Roman" w:cs="Times New Roman"/>
            <w:rPrChange w:id="768" w:author="Daniel Sarlo" w:date="2021-08-05T09:35:00Z">
              <w:rPr>
                <w:rFonts w:ascii="Calibri" w:hAnsiTheme="majorHAnsi" w:cs="Calibri"/>
              </w:rPr>
            </w:rPrChange>
          </w:rPr>
          <w:delText>:</w:delText>
        </w:r>
      </w:del>
      <w:r w:rsidRPr="00B15F8D">
        <w:rPr>
          <w:rFonts w:ascii="Times New Roman" w:hAnsi="Times New Roman" w:cs="Times New Roman"/>
          <w:rPrChange w:id="769" w:author="Daniel Sarlo" w:date="2021-08-05T09:35:00Z">
            <w:rPr>
              <w:rFonts w:ascii="Calibri" w:hAnsiTheme="majorHAnsi" w:cs="Calibri"/>
            </w:rPr>
          </w:rPrChange>
        </w:rPr>
        <w:t xml:space="preserve"> 203</w:t>
      </w:r>
      <w:r w:rsidRPr="00B15F8D">
        <w:rPr>
          <w:rFonts w:ascii="Times New Roman" w:hAnsi="Times New Roman" w:cs="Times New Roman"/>
          <w:rPrChange w:id="770" w:author="Daniel Sarlo" w:date="2021-08-05T09:35:00Z">
            <w:rPr>
              <w:rFonts w:ascii="Calibri" w:hAnsiTheme="majorHAnsi" w:cs="Calibri"/>
            </w:rPr>
          </w:rPrChange>
        </w:rPr>
        <w:t>–</w:t>
      </w:r>
      <w:r w:rsidRPr="00B15F8D">
        <w:rPr>
          <w:rFonts w:ascii="Times New Roman" w:hAnsi="Times New Roman" w:cs="Times New Roman"/>
          <w:rPrChange w:id="771" w:author="Daniel Sarlo" w:date="2021-08-05T09:35:00Z">
            <w:rPr>
              <w:rFonts w:ascii="Calibri" w:hAnsiTheme="majorHAnsi" w:cs="Calibri"/>
            </w:rPr>
          </w:rPrChange>
        </w:rPr>
        <w:t>22.</w:t>
      </w:r>
    </w:p>
    <w:p w14:paraId="7DEA73FA" w14:textId="04C5C5D3" w:rsidR="00E03A58" w:rsidRPr="00E03A58" w:rsidRDefault="00E03A58" w:rsidP="00E03A58">
      <w:pPr>
        <w:pStyle w:val="Bibliography"/>
        <w:spacing w:line="360" w:lineRule="auto"/>
        <w:rPr>
          <w:ins w:id="772" w:author="Daniel Sarlo" w:date="2021-08-05T09:44:00Z"/>
          <w:rFonts w:ascii="Times New Roman" w:hAnsi="Times New Roman" w:cs="Times New Roman"/>
          <w:b/>
          <w:bCs/>
          <w:rPrChange w:id="773" w:author="Daniel Sarlo" w:date="2021-08-05T09:44:00Z">
            <w:rPr>
              <w:ins w:id="774" w:author="Daniel Sarlo" w:date="2021-08-05T09:44:00Z"/>
              <w:rFonts w:ascii="Times New Roman" w:hAnsi="Times New Roman" w:cs="Times New Roman"/>
            </w:rPr>
          </w:rPrChange>
        </w:rPr>
      </w:pPr>
      <w:ins w:id="775" w:author="Daniel Sarlo" w:date="2021-08-05T09:44:00Z">
        <w:r w:rsidRPr="00E03A58">
          <w:rPr>
            <w:rFonts w:ascii="Times New Roman" w:hAnsi="Times New Roman" w:cs="Times New Roman"/>
            <w:b/>
            <w:bCs/>
            <w:rPrChange w:id="776" w:author="Daniel Sarlo" w:date="2021-08-05T09:44:00Z">
              <w:rPr>
                <w:rFonts w:ascii="Times New Roman" w:hAnsi="Times New Roman" w:cs="Times New Roman"/>
              </w:rPr>
            </w:rPrChange>
          </w:rPr>
          <w:t>Levin 2018</w:t>
        </w:r>
      </w:ins>
    </w:p>
    <w:p w14:paraId="7C0F0A96" w14:textId="65725D4E" w:rsidR="00112AF6" w:rsidRPr="00B15F8D" w:rsidRDefault="00E03A58" w:rsidP="00E03A58">
      <w:pPr>
        <w:pStyle w:val="Bibliography"/>
        <w:spacing w:line="360" w:lineRule="auto"/>
        <w:rPr>
          <w:rFonts w:ascii="Times New Roman" w:hAnsi="Times New Roman" w:cs="Times New Roman"/>
          <w:rPrChange w:id="777" w:author="Daniel Sarlo" w:date="2021-08-05T09:35:00Z">
            <w:rPr>
              <w:rFonts w:ascii="Calibri" w:hAnsiTheme="majorHAnsi" w:cs="Calibri"/>
            </w:rPr>
          </w:rPrChange>
        </w:rPr>
        <w:pPrChange w:id="778" w:author="Daniel Sarlo" w:date="2021-08-05T09:44:00Z">
          <w:pPr>
            <w:pStyle w:val="Bibliography"/>
          </w:pPr>
        </w:pPrChange>
      </w:pPr>
      <w:ins w:id="779" w:author="Daniel Sarlo" w:date="2021-08-05T09:44:00Z">
        <w:r w:rsidRPr="00011C06">
          <w:rPr>
            <w:rFonts w:ascii="Times New Roman" w:hAnsi="Times New Roman" w:cs="Times New Roman"/>
          </w:rPr>
          <w:t>Levin, Yigal</w:t>
        </w:r>
      </w:ins>
      <w:ins w:id="780" w:author="Daniel Sarlo" w:date="2021-08-05T11:14:00Z">
        <w:r w:rsidR="00D114A8">
          <w:rPr>
            <w:rFonts w:ascii="Times New Roman" w:hAnsi="Times New Roman" w:cs="Times New Roman"/>
          </w:rPr>
          <w:t>,</w:t>
        </w:r>
      </w:ins>
      <w:del w:id="781" w:author="Daniel Sarlo" w:date="2021-08-05T09:44:00Z">
        <w:r w:rsidR="00112AF6" w:rsidRPr="00B15F8D" w:rsidDel="00E03A58">
          <w:rPr>
            <w:rFonts w:ascii="Times New Roman" w:hAnsi="Times New Roman" w:cs="Times New Roman"/>
            <w:rPrChange w:id="782" w:author="Daniel Sarlo" w:date="2021-08-05T09:35:00Z">
              <w:rPr>
                <w:rFonts w:ascii="Calibri" w:hAnsiTheme="majorHAnsi" w:cs="Calibri"/>
              </w:rPr>
            </w:rPrChange>
          </w:rPr>
          <w:delText>———</w:delText>
        </w:r>
        <w:r w:rsidR="00112AF6" w:rsidRPr="00B15F8D" w:rsidDel="00E03A58">
          <w:rPr>
            <w:rFonts w:ascii="Times New Roman" w:hAnsi="Times New Roman" w:cs="Times New Roman"/>
            <w:rPrChange w:id="783" w:author="Daniel Sarlo" w:date="2021-08-05T09:35:00Z">
              <w:rPr>
                <w:rFonts w:ascii="Calibri" w:hAnsiTheme="majorHAnsi" w:cs="Calibri"/>
              </w:rPr>
            </w:rPrChange>
          </w:rPr>
          <w:delText>.</w:delText>
        </w:r>
      </w:del>
      <w:r w:rsidR="00112AF6" w:rsidRPr="00B15F8D">
        <w:rPr>
          <w:rFonts w:ascii="Times New Roman" w:hAnsi="Times New Roman" w:cs="Times New Roman"/>
          <w:rPrChange w:id="784" w:author="Daniel Sarlo" w:date="2021-08-05T09:35:00Z">
            <w:rPr>
              <w:rFonts w:ascii="Calibri" w:hAnsiTheme="majorHAnsi" w:cs="Calibri"/>
            </w:rPr>
          </w:rPrChange>
        </w:rPr>
        <w:t xml:space="preserve"> 2018. </w:t>
      </w:r>
      <w:r w:rsidR="00112AF6" w:rsidRPr="00B15F8D">
        <w:rPr>
          <w:rFonts w:ascii="Times New Roman" w:hAnsi="Times New Roman" w:cs="Times New Roman"/>
          <w:rPrChange w:id="785" w:author="Daniel Sarlo" w:date="2021-08-05T09:35:00Z">
            <w:rPr>
              <w:rFonts w:ascii="Calibri" w:hAnsiTheme="majorHAnsi" w:cs="Calibri"/>
            </w:rPr>
          </w:rPrChange>
        </w:rPr>
        <w:t>“‘</w:t>
      </w:r>
      <w:r w:rsidR="00112AF6" w:rsidRPr="00B15F8D">
        <w:rPr>
          <w:rFonts w:ascii="Times New Roman" w:hAnsi="Times New Roman" w:cs="Times New Roman"/>
          <w:rPrChange w:id="786" w:author="Daniel Sarlo" w:date="2021-08-05T09:35:00Z">
            <w:rPr>
              <w:rFonts w:ascii="Calibri" w:hAnsiTheme="majorHAnsi" w:cs="Calibri"/>
            </w:rPr>
          </w:rPrChange>
        </w:rPr>
        <w:t>Tell It Not in Gath</w:t>
      </w:r>
      <w:r w:rsidR="00112AF6" w:rsidRPr="00B15F8D">
        <w:rPr>
          <w:rFonts w:ascii="Times New Roman" w:hAnsi="Times New Roman" w:cs="Times New Roman"/>
          <w:rPrChange w:id="787" w:author="Daniel Sarlo" w:date="2021-08-05T09:35:00Z">
            <w:rPr>
              <w:rFonts w:ascii="Calibri" w:hAnsiTheme="majorHAnsi" w:cs="Calibri"/>
            </w:rPr>
          </w:rPrChange>
        </w:rPr>
        <w:t>’</w:t>
      </w:r>
      <w:r w:rsidR="00112AF6" w:rsidRPr="00B15F8D">
        <w:rPr>
          <w:rFonts w:ascii="Times New Roman" w:hAnsi="Times New Roman" w:cs="Times New Roman"/>
          <w:rPrChange w:id="788" w:author="Daniel Sarlo" w:date="2021-08-05T09:35:00Z">
            <w:rPr>
              <w:rFonts w:ascii="Calibri" w:hAnsiTheme="majorHAnsi" w:cs="Calibri"/>
            </w:rPr>
          </w:rPrChange>
        </w:rPr>
        <w:t xml:space="preserve"> (Micah 1:10): What Is Gath Doing in a List of the Destroyed Towns of Judah?</w:t>
      </w:r>
      <w:r w:rsidR="00112AF6" w:rsidRPr="00B15F8D">
        <w:rPr>
          <w:rFonts w:ascii="Times New Roman" w:hAnsi="Times New Roman" w:cs="Times New Roman"/>
          <w:rPrChange w:id="789" w:author="Daniel Sarlo" w:date="2021-08-05T09:35:00Z">
            <w:rPr>
              <w:rFonts w:ascii="Calibri" w:hAnsiTheme="majorHAnsi" w:cs="Calibri"/>
            </w:rPr>
          </w:rPrChange>
        </w:rPr>
        <w:t>”</w:t>
      </w:r>
      <w:r w:rsidR="00112AF6" w:rsidRPr="00B15F8D">
        <w:rPr>
          <w:rFonts w:ascii="Times New Roman" w:hAnsi="Times New Roman" w:cs="Times New Roman"/>
          <w:rPrChange w:id="790" w:author="Daniel Sarlo" w:date="2021-08-05T09:35:00Z">
            <w:rPr>
              <w:rFonts w:ascii="Calibri" w:hAnsiTheme="majorHAnsi" w:cs="Calibri"/>
            </w:rPr>
          </w:rPrChange>
        </w:rPr>
        <w:t xml:space="preserve"> In</w:t>
      </w:r>
      <w:ins w:id="791" w:author="Daniel Sarlo" w:date="2021-08-05T11:36:00Z">
        <w:r w:rsidR="00627588">
          <w:rPr>
            <w:rFonts w:ascii="Times New Roman" w:hAnsi="Times New Roman" w:cs="Times New Roman"/>
          </w:rPr>
          <w:t>:</w:t>
        </w:r>
      </w:ins>
      <w:r w:rsidR="00112AF6" w:rsidRPr="00B15F8D">
        <w:rPr>
          <w:rFonts w:ascii="Times New Roman" w:hAnsi="Times New Roman" w:cs="Times New Roman"/>
          <w:rPrChange w:id="792" w:author="Daniel Sarlo" w:date="2021-08-05T09:35:00Z">
            <w:rPr>
              <w:rFonts w:ascii="Calibri" w:hAnsiTheme="majorHAnsi" w:cs="Calibri"/>
            </w:rPr>
          </w:rPrChange>
        </w:rPr>
        <w:t xml:space="preserve"> </w:t>
      </w:r>
      <w:ins w:id="793" w:author="Daniel Sarlo" w:date="2021-08-05T11:36:00Z">
        <w:r w:rsidR="00627588">
          <w:rPr>
            <w:rFonts w:ascii="Times New Roman" w:hAnsi="Times New Roman" w:cs="Times New Roman"/>
          </w:rPr>
          <w:t xml:space="preserve">I. Shai et al. (editors), </w:t>
        </w:r>
      </w:ins>
      <w:r w:rsidR="00112AF6" w:rsidRPr="00B15F8D">
        <w:rPr>
          <w:rFonts w:ascii="Times New Roman" w:hAnsi="Times New Roman" w:cs="Times New Roman"/>
          <w:i/>
          <w:iCs/>
          <w:rPrChange w:id="794" w:author="Daniel Sarlo" w:date="2021-08-05T09:35:00Z">
            <w:rPr>
              <w:rFonts w:ascii="Calibri" w:hAnsiTheme="majorHAnsi" w:cs="Calibri"/>
              <w:i/>
              <w:iCs/>
            </w:rPr>
          </w:rPrChange>
        </w:rPr>
        <w:t>Tell It in Gath: Studies in Honor of Aren Maeir on the Occasion of His Sixtieth Birthday</w:t>
      </w:r>
      <w:del w:id="795" w:author="Daniel Sarlo" w:date="2021-08-05T11:37:00Z">
        <w:r w:rsidR="00112AF6" w:rsidRPr="00B15F8D" w:rsidDel="00627588">
          <w:rPr>
            <w:rFonts w:ascii="Times New Roman" w:hAnsi="Times New Roman" w:cs="Times New Roman"/>
            <w:rPrChange w:id="796" w:author="Daniel Sarlo" w:date="2021-08-05T09:35:00Z">
              <w:rPr>
                <w:rFonts w:ascii="Calibri" w:hAnsiTheme="majorHAnsi" w:cs="Calibri"/>
              </w:rPr>
            </w:rPrChange>
          </w:rPr>
          <w:delText>,</w:delText>
        </w:r>
      </w:del>
      <w:del w:id="797" w:author="Daniel Sarlo" w:date="2021-08-05T11:36:00Z">
        <w:r w:rsidR="00112AF6" w:rsidRPr="00B15F8D" w:rsidDel="00627588">
          <w:rPr>
            <w:rFonts w:ascii="Times New Roman" w:hAnsi="Times New Roman" w:cs="Times New Roman"/>
            <w:rPrChange w:id="798" w:author="Daniel Sarlo" w:date="2021-08-05T09:35:00Z">
              <w:rPr>
                <w:rFonts w:ascii="Calibri" w:hAnsiTheme="majorHAnsi" w:cs="Calibri"/>
              </w:rPr>
            </w:rPrChange>
          </w:rPr>
          <w:delText xml:space="preserve"> edited by I. Shai, L. A. Hitchcock, J. R. Chadwick, A. Dagan, C. McKinny, and J. Uziel</w:delText>
        </w:r>
      </w:del>
      <w:del w:id="799" w:author="Daniel Sarlo" w:date="2021-08-05T11:37:00Z">
        <w:r w:rsidR="00112AF6" w:rsidRPr="00B15F8D" w:rsidDel="00627588">
          <w:rPr>
            <w:rFonts w:ascii="Times New Roman" w:hAnsi="Times New Roman" w:cs="Times New Roman"/>
            <w:rPrChange w:id="800" w:author="Daniel Sarlo" w:date="2021-08-05T09:35:00Z">
              <w:rPr>
                <w:rFonts w:ascii="Calibri" w:hAnsiTheme="majorHAnsi" w:cs="Calibri"/>
              </w:rPr>
            </w:rPrChange>
          </w:rPr>
          <w:delText>, 445</w:delText>
        </w:r>
        <w:r w:rsidR="00112AF6" w:rsidRPr="00B15F8D" w:rsidDel="00627588">
          <w:rPr>
            <w:rFonts w:ascii="Times New Roman" w:hAnsi="Times New Roman" w:cs="Times New Roman"/>
            <w:rPrChange w:id="801" w:author="Daniel Sarlo" w:date="2021-08-05T09:35:00Z">
              <w:rPr>
                <w:rFonts w:ascii="Calibri" w:hAnsiTheme="majorHAnsi" w:cs="Calibri"/>
              </w:rPr>
            </w:rPrChange>
          </w:rPr>
          <w:delText>–</w:delText>
        </w:r>
        <w:r w:rsidR="00112AF6" w:rsidRPr="00B15F8D" w:rsidDel="00627588">
          <w:rPr>
            <w:rFonts w:ascii="Times New Roman" w:hAnsi="Times New Roman" w:cs="Times New Roman"/>
            <w:rPrChange w:id="802" w:author="Daniel Sarlo" w:date="2021-08-05T09:35:00Z">
              <w:rPr>
                <w:rFonts w:ascii="Calibri" w:hAnsiTheme="majorHAnsi" w:cs="Calibri"/>
              </w:rPr>
            </w:rPrChange>
          </w:rPr>
          <w:delText>59</w:delText>
        </w:r>
      </w:del>
      <w:r w:rsidR="00112AF6" w:rsidRPr="00B15F8D">
        <w:rPr>
          <w:rFonts w:ascii="Times New Roman" w:hAnsi="Times New Roman" w:cs="Times New Roman"/>
          <w:rPrChange w:id="803" w:author="Daniel Sarlo" w:date="2021-08-05T09:35:00Z">
            <w:rPr>
              <w:rFonts w:ascii="Calibri" w:hAnsiTheme="majorHAnsi" w:cs="Calibri"/>
            </w:rPr>
          </w:rPrChange>
        </w:rPr>
        <w:t>. Weisbaden: Ugarit-Verlag</w:t>
      </w:r>
      <w:ins w:id="804" w:author="Daniel Sarlo" w:date="2021-08-05T11:37:00Z">
        <w:r w:rsidR="00627588">
          <w:rPr>
            <w:rFonts w:ascii="Times New Roman" w:hAnsi="Times New Roman" w:cs="Times New Roman"/>
          </w:rPr>
          <w:t>, pp.</w:t>
        </w:r>
        <w:r w:rsidR="00627588" w:rsidRPr="00011C06">
          <w:rPr>
            <w:rFonts w:ascii="Times New Roman" w:hAnsi="Times New Roman" w:cs="Times New Roman"/>
          </w:rPr>
          <w:t xml:space="preserve"> 445–59</w:t>
        </w:r>
      </w:ins>
      <w:r w:rsidR="00112AF6" w:rsidRPr="00B15F8D">
        <w:rPr>
          <w:rFonts w:ascii="Times New Roman" w:hAnsi="Times New Roman" w:cs="Times New Roman"/>
          <w:rPrChange w:id="805" w:author="Daniel Sarlo" w:date="2021-08-05T09:35:00Z">
            <w:rPr>
              <w:rFonts w:ascii="Calibri" w:hAnsiTheme="majorHAnsi" w:cs="Calibri"/>
            </w:rPr>
          </w:rPrChange>
        </w:rPr>
        <w:t>.</w:t>
      </w:r>
    </w:p>
    <w:p w14:paraId="35C0CB09" w14:textId="2132A766" w:rsidR="00E03A58" w:rsidRPr="00E03A58" w:rsidRDefault="00E03A58" w:rsidP="00E03A58">
      <w:pPr>
        <w:pStyle w:val="Bibliography"/>
        <w:spacing w:line="360" w:lineRule="auto"/>
        <w:rPr>
          <w:ins w:id="806" w:author="Daniel Sarlo" w:date="2021-08-05T09:44:00Z"/>
          <w:rFonts w:ascii="Times New Roman" w:hAnsi="Times New Roman" w:cs="Times New Roman"/>
          <w:b/>
          <w:bCs/>
          <w:rPrChange w:id="807" w:author="Daniel Sarlo" w:date="2021-08-05T09:44:00Z">
            <w:rPr>
              <w:ins w:id="808" w:author="Daniel Sarlo" w:date="2021-08-05T09:44:00Z"/>
              <w:rFonts w:ascii="Times New Roman" w:hAnsi="Times New Roman" w:cs="Times New Roman"/>
            </w:rPr>
          </w:rPrChange>
        </w:rPr>
      </w:pPr>
      <w:ins w:id="809" w:author="Daniel Sarlo" w:date="2021-08-05T09:44:00Z">
        <w:r w:rsidRPr="00E03A58">
          <w:rPr>
            <w:rFonts w:ascii="Times New Roman" w:hAnsi="Times New Roman" w:cs="Times New Roman"/>
            <w:b/>
            <w:bCs/>
            <w:rPrChange w:id="810" w:author="Daniel Sarlo" w:date="2021-08-05T09:44:00Z">
              <w:rPr>
                <w:rFonts w:ascii="Times New Roman" w:hAnsi="Times New Roman" w:cs="Times New Roman"/>
              </w:rPr>
            </w:rPrChange>
          </w:rPr>
          <w:t>Machiela 2009</w:t>
        </w:r>
      </w:ins>
    </w:p>
    <w:p w14:paraId="68160697" w14:textId="6AF3EFDE" w:rsidR="00112AF6" w:rsidRPr="00B15F8D" w:rsidRDefault="00112AF6" w:rsidP="00E03A58">
      <w:pPr>
        <w:pStyle w:val="Bibliography"/>
        <w:spacing w:line="360" w:lineRule="auto"/>
        <w:rPr>
          <w:rFonts w:ascii="Times New Roman" w:hAnsi="Times New Roman" w:cs="Times New Roman"/>
          <w:rPrChange w:id="811" w:author="Daniel Sarlo" w:date="2021-08-05T09:35:00Z">
            <w:rPr>
              <w:rFonts w:ascii="Calibri" w:hAnsiTheme="majorHAnsi" w:cs="Calibri"/>
            </w:rPr>
          </w:rPrChange>
        </w:rPr>
        <w:pPrChange w:id="812" w:author="Daniel Sarlo" w:date="2021-08-05T09:44:00Z">
          <w:pPr>
            <w:pStyle w:val="Bibliography"/>
          </w:pPr>
        </w:pPrChange>
      </w:pPr>
      <w:r w:rsidRPr="00B15F8D">
        <w:rPr>
          <w:rFonts w:ascii="Times New Roman" w:hAnsi="Times New Roman" w:cs="Times New Roman"/>
          <w:rPrChange w:id="813" w:author="Daniel Sarlo" w:date="2021-08-05T09:35:00Z">
            <w:rPr>
              <w:rFonts w:ascii="Calibri" w:hAnsiTheme="majorHAnsi" w:cs="Calibri"/>
            </w:rPr>
          </w:rPrChange>
        </w:rPr>
        <w:t>Machiela, Daniel A.</w:t>
      </w:r>
      <w:ins w:id="814" w:author="Daniel Sarlo" w:date="2021-08-05T11:14:00Z">
        <w:r w:rsidR="00D114A8">
          <w:rPr>
            <w:rFonts w:ascii="Times New Roman" w:hAnsi="Times New Roman" w:cs="Times New Roman"/>
          </w:rPr>
          <w:t>,</w:t>
        </w:r>
      </w:ins>
      <w:r w:rsidRPr="00B15F8D">
        <w:rPr>
          <w:rFonts w:ascii="Times New Roman" w:hAnsi="Times New Roman" w:cs="Times New Roman"/>
          <w:rPrChange w:id="815" w:author="Daniel Sarlo" w:date="2021-08-05T09:35:00Z">
            <w:rPr>
              <w:rFonts w:ascii="Calibri" w:hAnsiTheme="majorHAnsi" w:cs="Calibri"/>
            </w:rPr>
          </w:rPrChange>
        </w:rPr>
        <w:t xml:space="preserve"> 2009. </w:t>
      </w:r>
      <w:r w:rsidRPr="00B15F8D">
        <w:rPr>
          <w:rFonts w:ascii="Times New Roman" w:hAnsi="Times New Roman" w:cs="Times New Roman"/>
          <w:i/>
          <w:iCs/>
          <w:rPrChange w:id="816" w:author="Daniel Sarlo" w:date="2021-08-05T09:35:00Z">
            <w:rPr>
              <w:rFonts w:ascii="Calibri" w:hAnsiTheme="majorHAnsi" w:cs="Calibri"/>
              <w:i/>
              <w:iCs/>
            </w:rPr>
          </w:rPrChange>
        </w:rPr>
        <w:t>The Dead Sea Genesis Apocryphon: A New Text and Translation With Introduction and Special Treatment of Columns 13-17</w:t>
      </w:r>
      <w:r w:rsidRPr="00B15F8D">
        <w:rPr>
          <w:rFonts w:ascii="Times New Roman" w:hAnsi="Times New Roman" w:cs="Times New Roman"/>
          <w:rPrChange w:id="817" w:author="Daniel Sarlo" w:date="2021-08-05T09:35:00Z">
            <w:rPr>
              <w:rFonts w:ascii="Calibri" w:hAnsiTheme="majorHAnsi" w:cs="Calibri"/>
            </w:rPr>
          </w:rPrChange>
        </w:rPr>
        <w:t>. Leiden: Brill.</w:t>
      </w:r>
    </w:p>
    <w:p w14:paraId="2C92A942" w14:textId="45A90387" w:rsidR="00E03A58" w:rsidRPr="00E03A58" w:rsidRDefault="00E03A58" w:rsidP="00E03A58">
      <w:pPr>
        <w:pStyle w:val="Bibliography"/>
        <w:spacing w:line="360" w:lineRule="auto"/>
        <w:rPr>
          <w:ins w:id="818" w:author="Daniel Sarlo" w:date="2021-08-05T09:45:00Z"/>
          <w:rFonts w:ascii="Times New Roman" w:hAnsi="Times New Roman" w:cs="Times New Roman"/>
          <w:b/>
          <w:bCs/>
          <w:rPrChange w:id="819" w:author="Daniel Sarlo" w:date="2021-08-05T09:45:00Z">
            <w:rPr>
              <w:ins w:id="820" w:author="Daniel Sarlo" w:date="2021-08-05T09:45:00Z"/>
              <w:rFonts w:ascii="Times New Roman" w:hAnsi="Times New Roman" w:cs="Times New Roman"/>
            </w:rPr>
          </w:rPrChange>
        </w:rPr>
      </w:pPr>
      <w:ins w:id="821" w:author="Daniel Sarlo" w:date="2021-08-05T09:45:00Z">
        <w:r w:rsidRPr="00E03A58">
          <w:rPr>
            <w:rFonts w:ascii="Times New Roman" w:hAnsi="Times New Roman" w:cs="Times New Roman"/>
            <w:b/>
            <w:bCs/>
            <w:rPrChange w:id="822" w:author="Daniel Sarlo" w:date="2021-08-05T09:45:00Z">
              <w:rPr>
                <w:rFonts w:ascii="Times New Roman" w:hAnsi="Times New Roman" w:cs="Times New Roman"/>
              </w:rPr>
            </w:rPrChange>
          </w:rPr>
          <w:lastRenderedPageBreak/>
          <w:t>Mathews 1996</w:t>
        </w:r>
      </w:ins>
    </w:p>
    <w:p w14:paraId="3007B07D" w14:textId="3312953C" w:rsidR="00112AF6" w:rsidRPr="00B15F8D" w:rsidRDefault="00112AF6" w:rsidP="00E03A58">
      <w:pPr>
        <w:pStyle w:val="Bibliography"/>
        <w:spacing w:line="360" w:lineRule="auto"/>
        <w:rPr>
          <w:rFonts w:ascii="Times New Roman" w:hAnsi="Times New Roman" w:cs="Times New Roman"/>
          <w:rPrChange w:id="823" w:author="Daniel Sarlo" w:date="2021-08-05T09:35:00Z">
            <w:rPr>
              <w:rFonts w:ascii="Calibri" w:hAnsiTheme="majorHAnsi" w:cs="Calibri"/>
            </w:rPr>
          </w:rPrChange>
        </w:rPr>
        <w:pPrChange w:id="824" w:author="Daniel Sarlo" w:date="2021-08-05T09:44:00Z">
          <w:pPr>
            <w:pStyle w:val="Bibliography"/>
          </w:pPr>
        </w:pPrChange>
      </w:pPr>
      <w:r w:rsidRPr="00B15F8D">
        <w:rPr>
          <w:rFonts w:ascii="Times New Roman" w:hAnsi="Times New Roman" w:cs="Times New Roman"/>
          <w:rPrChange w:id="825" w:author="Daniel Sarlo" w:date="2021-08-05T09:35:00Z">
            <w:rPr>
              <w:rFonts w:ascii="Calibri" w:hAnsiTheme="majorHAnsi" w:cs="Calibri"/>
            </w:rPr>
          </w:rPrChange>
        </w:rPr>
        <w:t>Mathews, Kenneth A.</w:t>
      </w:r>
      <w:ins w:id="826" w:author="Daniel Sarlo" w:date="2021-08-05T11:14:00Z">
        <w:r w:rsidR="00D114A8">
          <w:rPr>
            <w:rFonts w:ascii="Times New Roman" w:hAnsi="Times New Roman" w:cs="Times New Roman"/>
          </w:rPr>
          <w:t>,</w:t>
        </w:r>
      </w:ins>
      <w:r w:rsidRPr="00B15F8D">
        <w:rPr>
          <w:rFonts w:ascii="Times New Roman" w:hAnsi="Times New Roman" w:cs="Times New Roman"/>
          <w:rPrChange w:id="827" w:author="Daniel Sarlo" w:date="2021-08-05T09:35:00Z">
            <w:rPr>
              <w:rFonts w:ascii="Calibri" w:hAnsiTheme="majorHAnsi" w:cs="Calibri"/>
            </w:rPr>
          </w:rPrChange>
        </w:rPr>
        <w:t xml:space="preserve"> 1996. </w:t>
      </w:r>
      <w:r w:rsidRPr="00B15F8D">
        <w:rPr>
          <w:rFonts w:ascii="Times New Roman" w:hAnsi="Times New Roman" w:cs="Times New Roman"/>
          <w:i/>
          <w:iCs/>
          <w:rPrChange w:id="828" w:author="Daniel Sarlo" w:date="2021-08-05T09:35:00Z">
            <w:rPr>
              <w:rFonts w:ascii="Calibri" w:hAnsiTheme="majorHAnsi" w:cs="Calibri"/>
              <w:i/>
              <w:iCs/>
            </w:rPr>
          </w:rPrChange>
        </w:rPr>
        <w:t>Genesis 11:27-50:26</w:t>
      </w:r>
      <w:r w:rsidRPr="00B15F8D">
        <w:rPr>
          <w:rFonts w:ascii="Times New Roman" w:hAnsi="Times New Roman" w:cs="Times New Roman"/>
          <w:rPrChange w:id="829" w:author="Daniel Sarlo" w:date="2021-08-05T09:35:00Z">
            <w:rPr>
              <w:rFonts w:ascii="Calibri" w:hAnsiTheme="majorHAnsi" w:cs="Calibri"/>
            </w:rPr>
          </w:rPrChange>
        </w:rPr>
        <w:t>. New American Commentary. B&amp;H Publishing Group.</w:t>
      </w:r>
    </w:p>
    <w:p w14:paraId="15E72556" w14:textId="09F4D94A" w:rsidR="00E03A58" w:rsidRPr="00E03A58" w:rsidRDefault="00E03A58" w:rsidP="00E03A58">
      <w:pPr>
        <w:pStyle w:val="Bibliography"/>
        <w:spacing w:line="360" w:lineRule="auto"/>
        <w:rPr>
          <w:ins w:id="830" w:author="Daniel Sarlo" w:date="2021-08-05T09:45:00Z"/>
          <w:rFonts w:ascii="Times New Roman" w:hAnsi="Times New Roman" w:cs="Times New Roman"/>
          <w:b/>
          <w:bCs/>
          <w:rPrChange w:id="831" w:author="Daniel Sarlo" w:date="2021-08-05T09:45:00Z">
            <w:rPr>
              <w:ins w:id="832" w:author="Daniel Sarlo" w:date="2021-08-05T09:45:00Z"/>
              <w:rFonts w:ascii="Times New Roman" w:hAnsi="Times New Roman" w:cs="Times New Roman"/>
            </w:rPr>
          </w:rPrChange>
        </w:rPr>
      </w:pPr>
      <w:ins w:id="833" w:author="Daniel Sarlo" w:date="2021-08-05T09:45:00Z">
        <w:r w:rsidRPr="00E03A58">
          <w:rPr>
            <w:rFonts w:ascii="Times New Roman" w:hAnsi="Times New Roman" w:cs="Times New Roman"/>
            <w:b/>
            <w:bCs/>
            <w:rPrChange w:id="834" w:author="Daniel Sarlo" w:date="2021-08-05T09:45:00Z">
              <w:rPr>
                <w:rFonts w:ascii="Times New Roman" w:hAnsi="Times New Roman" w:cs="Times New Roman"/>
              </w:rPr>
            </w:rPrChange>
          </w:rPr>
          <w:t>McCarter 1984</w:t>
        </w:r>
      </w:ins>
    </w:p>
    <w:p w14:paraId="320A78E3" w14:textId="49B80131" w:rsidR="00112AF6" w:rsidRPr="00B15F8D" w:rsidRDefault="00112AF6" w:rsidP="00E03A58">
      <w:pPr>
        <w:pStyle w:val="Bibliography"/>
        <w:spacing w:line="360" w:lineRule="auto"/>
        <w:rPr>
          <w:rFonts w:ascii="Times New Roman" w:hAnsi="Times New Roman" w:cs="Times New Roman"/>
          <w:rPrChange w:id="835" w:author="Daniel Sarlo" w:date="2021-08-05T09:35:00Z">
            <w:rPr>
              <w:rFonts w:ascii="Calibri" w:hAnsiTheme="majorHAnsi" w:cs="Calibri"/>
            </w:rPr>
          </w:rPrChange>
        </w:rPr>
        <w:pPrChange w:id="836" w:author="Daniel Sarlo" w:date="2021-08-05T09:44:00Z">
          <w:pPr>
            <w:pStyle w:val="Bibliography"/>
          </w:pPr>
        </w:pPrChange>
      </w:pPr>
      <w:r w:rsidRPr="00B15F8D">
        <w:rPr>
          <w:rFonts w:ascii="Times New Roman" w:hAnsi="Times New Roman" w:cs="Times New Roman"/>
          <w:rPrChange w:id="837" w:author="Daniel Sarlo" w:date="2021-08-05T09:35:00Z">
            <w:rPr>
              <w:rFonts w:ascii="Calibri" w:hAnsiTheme="majorHAnsi" w:cs="Calibri"/>
            </w:rPr>
          </w:rPrChange>
        </w:rPr>
        <w:t>McCarter, Jr., P. Kyle</w:t>
      </w:r>
      <w:del w:id="838" w:author="Daniel Sarlo" w:date="2021-08-05T11:13:00Z">
        <w:r w:rsidRPr="00B15F8D" w:rsidDel="00D114A8">
          <w:rPr>
            <w:rFonts w:ascii="Times New Roman" w:hAnsi="Times New Roman" w:cs="Times New Roman"/>
            <w:rPrChange w:id="839" w:author="Daniel Sarlo" w:date="2021-08-05T09:35:00Z">
              <w:rPr>
                <w:rFonts w:ascii="Calibri" w:hAnsiTheme="majorHAnsi" w:cs="Calibri"/>
              </w:rPr>
            </w:rPrChange>
          </w:rPr>
          <w:delText xml:space="preserve">. </w:delText>
        </w:r>
      </w:del>
      <w:ins w:id="840" w:author="Daniel Sarlo" w:date="2021-08-05T11:13:00Z">
        <w:r w:rsidR="00D114A8">
          <w:rPr>
            <w:rFonts w:ascii="Times New Roman" w:hAnsi="Times New Roman" w:cs="Times New Roman"/>
          </w:rPr>
          <w:t>,</w:t>
        </w:r>
        <w:r w:rsidR="00D114A8" w:rsidRPr="00B15F8D">
          <w:rPr>
            <w:rFonts w:ascii="Times New Roman" w:hAnsi="Times New Roman" w:cs="Times New Roman"/>
            <w:rPrChange w:id="841" w:author="Daniel Sarlo" w:date="2021-08-05T09:35:00Z">
              <w:rPr>
                <w:rFonts w:ascii="Calibri" w:hAnsiTheme="majorHAnsi" w:cs="Calibri"/>
              </w:rPr>
            </w:rPrChange>
          </w:rPr>
          <w:t xml:space="preserve"> </w:t>
        </w:r>
      </w:ins>
      <w:r w:rsidRPr="00B15F8D">
        <w:rPr>
          <w:rFonts w:ascii="Times New Roman" w:hAnsi="Times New Roman" w:cs="Times New Roman"/>
          <w:rPrChange w:id="842" w:author="Daniel Sarlo" w:date="2021-08-05T09:35:00Z">
            <w:rPr>
              <w:rFonts w:ascii="Calibri" w:hAnsiTheme="majorHAnsi" w:cs="Calibri"/>
            </w:rPr>
          </w:rPrChange>
        </w:rPr>
        <w:t xml:space="preserve">1984. </w:t>
      </w:r>
      <w:r w:rsidRPr="00B15F8D">
        <w:rPr>
          <w:rFonts w:ascii="Times New Roman" w:hAnsi="Times New Roman" w:cs="Times New Roman"/>
          <w:i/>
          <w:iCs/>
          <w:rPrChange w:id="843" w:author="Daniel Sarlo" w:date="2021-08-05T09:35:00Z">
            <w:rPr>
              <w:rFonts w:ascii="Calibri" w:hAnsiTheme="majorHAnsi" w:cs="Calibri"/>
              <w:i/>
              <w:iCs/>
            </w:rPr>
          </w:rPrChange>
        </w:rPr>
        <w:t>II Samuel</w:t>
      </w:r>
      <w:r w:rsidRPr="00B15F8D">
        <w:rPr>
          <w:rFonts w:ascii="Times New Roman" w:hAnsi="Times New Roman" w:cs="Times New Roman"/>
          <w:rPrChange w:id="844" w:author="Daniel Sarlo" w:date="2021-08-05T09:35:00Z">
            <w:rPr>
              <w:rFonts w:ascii="Calibri" w:hAnsiTheme="majorHAnsi" w:cs="Calibri"/>
            </w:rPr>
          </w:rPrChange>
        </w:rPr>
        <w:t>. AB 9. New Haven; London: Yale University Press.</w:t>
      </w:r>
    </w:p>
    <w:p w14:paraId="78B82C5F" w14:textId="7E8CDAB9" w:rsidR="00E03A58" w:rsidRPr="00E03A58" w:rsidRDefault="00E03A58" w:rsidP="00E03A58">
      <w:pPr>
        <w:pStyle w:val="Bibliography"/>
        <w:spacing w:line="360" w:lineRule="auto"/>
        <w:rPr>
          <w:ins w:id="845" w:author="Daniel Sarlo" w:date="2021-08-05T09:45:00Z"/>
          <w:rFonts w:ascii="Times New Roman" w:hAnsi="Times New Roman" w:cs="Times New Roman"/>
          <w:b/>
          <w:bCs/>
          <w:rPrChange w:id="846" w:author="Daniel Sarlo" w:date="2021-08-05T09:45:00Z">
            <w:rPr>
              <w:ins w:id="847" w:author="Daniel Sarlo" w:date="2021-08-05T09:45:00Z"/>
              <w:rFonts w:ascii="Times New Roman" w:hAnsi="Times New Roman" w:cs="Times New Roman"/>
            </w:rPr>
          </w:rPrChange>
        </w:rPr>
      </w:pPr>
      <w:ins w:id="848" w:author="Daniel Sarlo" w:date="2021-08-05T09:45:00Z">
        <w:r w:rsidRPr="00E03A58">
          <w:rPr>
            <w:rFonts w:ascii="Times New Roman" w:hAnsi="Times New Roman" w:cs="Times New Roman"/>
            <w:b/>
            <w:bCs/>
            <w:rPrChange w:id="849" w:author="Daniel Sarlo" w:date="2021-08-05T09:45:00Z">
              <w:rPr>
                <w:rFonts w:ascii="Times New Roman" w:hAnsi="Times New Roman" w:cs="Times New Roman"/>
              </w:rPr>
            </w:rPrChange>
          </w:rPr>
          <w:t>McKinny 2015</w:t>
        </w:r>
      </w:ins>
    </w:p>
    <w:p w14:paraId="56CC6F42" w14:textId="3E3E05A1" w:rsidR="00112AF6" w:rsidRDefault="00112AF6" w:rsidP="00E03A58">
      <w:pPr>
        <w:pStyle w:val="Bibliography"/>
        <w:spacing w:line="360" w:lineRule="auto"/>
        <w:rPr>
          <w:ins w:id="850" w:author="Daniel Sarlo" w:date="2021-08-05T09:45:00Z"/>
          <w:rFonts w:ascii="Times New Roman" w:hAnsi="Times New Roman" w:cs="Times New Roman"/>
        </w:rPr>
      </w:pPr>
      <w:r w:rsidRPr="00B15F8D">
        <w:rPr>
          <w:rFonts w:ascii="Times New Roman" w:hAnsi="Times New Roman" w:cs="Times New Roman"/>
          <w:rPrChange w:id="851" w:author="Daniel Sarlo" w:date="2021-08-05T09:35:00Z">
            <w:rPr>
              <w:rFonts w:ascii="Calibri" w:hAnsiTheme="majorHAnsi" w:cs="Calibri"/>
            </w:rPr>
          </w:rPrChange>
        </w:rPr>
        <w:t>McKinny, Chris</w:t>
      </w:r>
      <w:del w:id="852" w:author="Daniel Sarlo" w:date="2021-08-05T11:13:00Z">
        <w:r w:rsidRPr="00B15F8D" w:rsidDel="00D114A8">
          <w:rPr>
            <w:rFonts w:ascii="Times New Roman" w:hAnsi="Times New Roman" w:cs="Times New Roman"/>
            <w:rPrChange w:id="853" w:author="Daniel Sarlo" w:date="2021-08-05T09:35:00Z">
              <w:rPr>
                <w:rFonts w:ascii="Calibri" w:hAnsiTheme="majorHAnsi" w:cs="Calibri"/>
              </w:rPr>
            </w:rPrChange>
          </w:rPr>
          <w:delText xml:space="preserve">. </w:delText>
        </w:r>
      </w:del>
      <w:ins w:id="854" w:author="Daniel Sarlo" w:date="2021-08-05T11:13:00Z">
        <w:r w:rsidR="00D114A8">
          <w:rPr>
            <w:rFonts w:ascii="Times New Roman" w:hAnsi="Times New Roman" w:cs="Times New Roman"/>
          </w:rPr>
          <w:t>,</w:t>
        </w:r>
        <w:r w:rsidR="00D114A8" w:rsidRPr="00B15F8D">
          <w:rPr>
            <w:rFonts w:ascii="Times New Roman" w:hAnsi="Times New Roman" w:cs="Times New Roman"/>
            <w:rPrChange w:id="855" w:author="Daniel Sarlo" w:date="2021-08-05T09:35:00Z">
              <w:rPr>
                <w:rFonts w:ascii="Calibri" w:hAnsiTheme="majorHAnsi" w:cs="Calibri"/>
              </w:rPr>
            </w:rPrChange>
          </w:rPr>
          <w:t xml:space="preserve"> </w:t>
        </w:r>
      </w:ins>
      <w:r w:rsidRPr="00B15F8D">
        <w:rPr>
          <w:rFonts w:ascii="Times New Roman" w:hAnsi="Times New Roman" w:cs="Times New Roman"/>
          <w:rPrChange w:id="856" w:author="Daniel Sarlo" w:date="2021-08-05T09:35:00Z">
            <w:rPr>
              <w:rFonts w:ascii="Calibri" w:hAnsiTheme="majorHAnsi" w:cs="Calibri"/>
            </w:rPr>
          </w:rPrChange>
        </w:rPr>
        <w:t xml:space="preserve">2015. </w:t>
      </w:r>
      <w:r w:rsidRPr="00B15F8D">
        <w:rPr>
          <w:rFonts w:ascii="Times New Roman" w:hAnsi="Times New Roman" w:cs="Times New Roman"/>
          <w:rPrChange w:id="857" w:author="Daniel Sarlo" w:date="2021-08-05T09:35:00Z">
            <w:rPr>
              <w:rFonts w:ascii="Calibri" w:hAnsiTheme="majorHAnsi" w:cs="Calibri"/>
            </w:rPr>
          </w:rPrChange>
        </w:rPr>
        <w:t>“</w:t>
      </w:r>
      <w:r w:rsidRPr="00B15F8D">
        <w:rPr>
          <w:rFonts w:ascii="Times New Roman" w:hAnsi="Times New Roman" w:cs="Times New Roman"/>
          <w:rPrChange w:id="858" w:author="Daniel Sarlo" w:date="2021-08-05T09:35:00Z">
            <w:rPr>
              <w:rFonts w:ascii="Calibri" w:hAnsiTheme="majorHAnsi" w:cs="Calibri"/>
            </w:rPr>
          </w:rPrChange>
        </w:rPr>
        <w:t>Dividing the Spoil: A Discussion of the Identifications of Beth-Aven, Emek-Keziz and Zemaraim in the Territory of Benjamin.</w:t>
      </w:r>
      <w:r w:rsidRPr="00B15F8D">
        <w:rPr>
          <w:rFonts w:ascii="Times New Roman" w:hAnsi="Times New Roman" w:cs="Times New Roman"/>
          <w:rPrChange w:id="859" w:author="Daniel Sarlo" w:date="2021-08-05T09:35:00Z">
            <w:rPr>
              <w:rFonts w:ascii="Calibri" w:hAnsiTheme="majorHAnsi" w:cs="Calibri"/>
            </w:rPr>
          </w:rPrChange>
        </w:rPr>
        <w:t>”</w:t>
      </w:r>
      <w:r w:rsidRPr="00B15F8D">
        <w:rPr>
          <w:rFonts w:ascii="Times New Roman" w:hAnsi="Times New Roman" w:cs="Times New Roman"/>
          <w:rPrChange w:id="860" w:author="Daniel Sarlo" w:date="2021-08-05T09:35:00Z">
            <w:rPr>
              <w:rFonts w:ascii="Calibri" w:hAnsiTheme="majorHAnsi" w:cs="Calibri"/>
            </w:rPr>
          </w:rPrChange>
        </w:rPr>
        <w:t xml:space="preserve"> </w:t>
      </w:r>
      <w:r w:rsidRPr="00B15F8D">
        <w:rPr>
          <w:rFonts w:ascii="Times New Roman" w:hAnsi="Times New Roman" w:cs="Times New Roman"/>
          <w:i/>
          <w:iCs/>
          <w:rPrChange w:id="861" w:author="Daniel Sarlo" w:date="2021-08-05T09:35:00Z">
            <w:rPr>
              <w:rFonts w:ascii="Calibri" w:hAnsiTheme="majorHAnsi" w:cs="Calibri"/>
              <w:i/>
              <w:iCs/>
            </w:rPr>
          </w:rPrChange>
        </w:rPr>
        <w:t>In the Highland</w:t>
      </w:r>
      <w:r w:rsidRPr="00B15F8D">
        <w:rPr>
          <w:rFonts w:ascii="Times New Roman" w:hAnsi="Times New Roman" w:cs="Times New Roman"/>
          <w:i/>
          <w:iCs/>
          <w:rPrChange w:id="862" w:author="Daniel Sarlo" w:date="2021-08-05T09:35:00Z">
            <w:rPr>
              <w:rFonts w:ascii="Calibri" w:hAnsiTheme="majorHAnsi" w:cs="Calibri"/>
              <w:i/>
              <w:iCs/>
            </w:rPr>
          </w:rPrChange>
        </w:rPr>
        <w:t>’</w:t>
      </w:r>
      <w:r w:rsidRPr="00B15F8D">
        <w:rPr>
          <w:rFonts w:ascii="Times New Roman" w:hAnsi="Times New Roman" w:cs="Times New Roman"/>
          <w:i/>
          <w:iCs/>
          <w:rPrChange w:id="863" w:author="Daniel Sarlo" w:date="2021-08-05T09:35:00Z">
            <w:rPr>
              <w:rFonts w:ascii="Calibri" w:hAnsiTheme="majorHAnsi" w:cs="Calibri"/>
              <w:i/>
              <w:iCs/>
            </w:rPr>
          </w:rPrChange>
        </w:rPr>
        <w:t>s Depth</w:t>
      </w:r>
      <w:r w:rsidRPr="00B15F8D">
        <w:rPr>
          <w:rFonts w:ascii="Times New Roman" w:hAnsi="Times New Roman" w:cs="Times New Roman"/>
          <w:rPrChange w:id="864" w:author="Daniel Sarlo" w:date="2021-08-05T09:35:00Z">
            <w:rPr>
              <w:rFonts w:ascii="Calibri" w:hAnsiTheme="majorHAnsi" w:cs="Calibri"/>
            </w:rPr>
          </w:rPrChange>
        </w:rPr>
        <w:t xml:space="preserve">, </w:t>
      </w:r>
      <w:ins w:id="865" w:author="Daniel Sarlo" w:date="2021-08-05T11:39:00Z">
        <w:r w:rsidR="005E6B54">
          <w:rPr>
            <w:rFonts w:ascii="Times New Roman" w:hAnsi="Times New Roman" w:cs="Times New Roman"/>
          </w:rPr>
          <w:t xml:space="preserve">pp. </w:t>
        </w:r>
      </w:ins>
      <w:r w:rsidRPr="00B15F8D">
        <w:rPr>
          <w:rFonts w:ascii="Times New Roman" w:hAnsi="Times New Roman" w:cs="Times New Roman"/>
          <w:rPrChange w:id="866" w:author="Daniel Sarlo" w:date="2021-08-05T09:35:00Z">
            <w:rPr>
              <w:rFonts w:ascii="Calibri" w:hAnsiTheme="majorHAnsi" w:cs="Calibri"/>
            </w:rPr>
          </w:rPrChange>
        </w:rPr>
        <w:t>10*-32*, 5.</w:t>
      </w:r>
    </w:p>
    <w:p w14:paraId="5062EF35" w14:textId="5CFB7850" w:rsidR="00E03A58" w:rsidRPr="00E03A58" w:rsidRDefault="00E03A58" w:rsidP="00E03A58">
      <w:pPr>
        <w:spacing w:line="360" w:lineRule="auto"/>
        <w:rPr>
          <w:rFonts w:ascii="Times New Roman" w:hAnsi="Times New Roman" w:cs="Times New Roman"/>
          <w:b/>
          <w:bCs/>
          <w:rPrChange w:id="867" w:author="Daniel Sarlo" w:date="2021-08-05T09:45:00Z">
            <w:rPr>
              <w:rFonts w:ascii="Calibri" w:hAnsiTheme="majorHAnsi" w:cs="Calibri"/>
            </w:rPr>
          </w:rPrChange>
        </w:rPr>
        <w:pPrChange w:id="868" w:author="Daniel Sarlo" w:date="2021-08-05T09:45:00Z">
          <w:pPr>
            <w:pStyle w:val="Bibliography"/>
          </w:pPr>
        </w:pPrChange>
      </w:pPr>
      <w:ins w:id="869" w:author="Daniel Sarlo" w:date="2021-08-05T09:45:00Z">
        <w:r w:rsidRPr="00E03A58">
          <w:rPr>
            <w:rFonts w:ascii="Times New Roman" w:hAnsi="Times New Roman" w:cs="Times New Roman"/>
            <w:b/>
            <w:bCs/>
            <w:rPrChange w:id="870" w:author="Daniel Sarlo" w:date="2021-08-05T09:45:00Z">
              <w:rPr/>
            </w:rPrChange>
          </w:rPr>
          <w:t>McKinny 2017</w:t>
        </w:r>
      </w:ins>
    </w:p>
    <w:p w14:paraId="7BD52C29" w14:textId="1012015E" w:rsidR="00112AF6" w:rsidRPr="00B15F8D" w:rsidRDefault="00E03A58" w:rsidP="00E03A58">
      <w:pPr>
        <w:pStyle w:val="Bibliography"/>
        <w:spacing w:line="360" w:lineRule="auto"/>
        <w:rPr>
          <w:rFonts w:ascii="Times New Roman" w:hAnsi="Times New Roman" w:cs="Times New Roman"/>
          <w:rPrChange w:id="871" w:author="Daniel Sarlo" w:date="2021-08-05T09:35:00Z">
            <w:rPr>
              <w:rFonts w:ascii="Calibri" w:hAnsiTheme="majorHAnsi" w:cs="Calibri"/>
            </w:rPr>
          </w:rPrChange>
        </w:rPr>
        <w:pPrChange w:id="872" w:author="Daniel Sarlo" w:date="2021-08-05T09:45:00Z">
          <w:pPr>
            <w:pStyle w:val="Bibliography"/>
          </w:pPr>
        </w:pPrChange>
      </w:pPr>
      <w:ins w:id="873" w:author="Daniel Sarlo" w:date="2021-08-05T09:45:00Z">
        <w:r w:rsidRPr="00011C06">
          <w:rPr>
            <w:rFonts w:ascii="Times New Roman" w:hAnsi="Times New Roman" w:cs="Times New Roman"/>
          </w:rPr>
          <w:t>McKinny, Chris</w:t>
        </w:r>
      </w:ins>
      <w:ins w:id="874" w:author="Daniel Sarlo" w:date="2021-08-05T11:13:00Z">
        <w:r w:rsidR="00D114A8">
          <w:rPr>
            <w:rFonts w:ascii="Times New Roman" w:hAnsi="Times New Roman" w:cs="Times New Roman"/>
          </w:rPr>
          <w:t>,</w:t>
        </w:r>
      </w:ins>
      <w:ins w:id="875" w:author="Daniel Sarlo" w:date="2021-08-05T09:45:00Z">
        <w:r w:rsidRPr="00011C06">
          <w:rPr>
            <w:rFonts w:ascii="Times New Roman" w:hAnsi="Times New Roman" w:cs="Times New Roman"/>
          </w:rPr>
          <w:t xml:space="preserve"> </w:t>
        </w:r>
      </w:ins>
      <w:del w:id="876" w:author="Daniel Sarlo" w:date="2021-08-05T09:45:00Z">
        <w:r w:rsidR="00112AF6" w:rsidRPr="00B15F8D" w:rsidDel="00E03A58">
          <w:rPr>
            <w:rFonts w:ascii="Times New Roman" w:hAnsi="Times New Roman" w:cs="Times New Roman"/>
            <w:rPrChange w:id="877" w:author="Daniel Sarlo" w:date="2021-08-05T09:35:00Z">
              <w:rPr>
                <w:rFonts w:ascii="Calibri" w:hAnsiTheme="majorHAnsi" w:cs="Calibri"/>
              </w:rPr>
            </w:rPrChange>
          </w:rPr>
          <w:delText>———</w:delText>
        </w:r>
        <w:r w:rsidR="00112AF6" w:rsidRPr="00B15F8D" w:rsidDel="00E03A58">
          <w:rPr>
            <w:rFonts w:ascii="Times New Roman" w:hAnsi="Times New Roman" w:cs="Times New Roman"/>
            <w:rPrChange w:id="878" w:author="Daniel Sarlo" w:date="2021-08-05T09:35:00Z">
              <w:rPr>
                <w:rFonts w:ascii="Calibri" w:hAnsiTheme="majorHAnsi" w:cs="Calibri"/>
              </w:rPr>
            </w:rPrChange>
          </w:rPr>
          <w:delText xml:space="preserve">. </w:delText>
        </w:r>
      </w:del>
      <w:r w:rsidR="00112AF6" w:rsidRPr="00B15F8D">
        <w:rPr>
          <w:rFonts w:ascii="Times New Roman" w:hAnsi="Times New Roman" w:cs="Times New Roman"/>
          <w:rPrChange w:id="879" w:author="Daniel Sarlo" w:date="2021-08-05T09:35:00Z">
            <w:rPr>
              <w:rFonts w:ascii="Calibri" w:hAnsiTheme="majorHAnsi" w:cs="Calibri"/>
            </w:rPr>
          </w:rPrChange>
        </w:rPr>
        <w:t xml:space="preserve">2017. </w:t>
      </w:r>
      <w:r w:rsidR="00112AF6" w:rsidRPr="00B15F8D">
        <w:rPr>
          <w:rFonts w:ascii="Times New Roman" w:hAnsi="Times New Roman" w:cs="Times New Roman"/>
          <w:rPrChange w:id="880" w:author="Daniel Sarlo" w:date="2021-08-05T09:35:00Z">
            <w:rPr>
              <w:rFonts w:ascii="Calibri" w:hAnsiTheme="majorHAnsi" w:cs="Calibri"/>
            </w:rPr>
          </w:rPrChange>
        </w:rPr>
        <w:t>“</w:t>
      </w:r>
      <w:r w:rsidR="00112AF6" w:rsidRPr="00B15F8D">
        <w:rPr>
          <w:rFonts w:ascii="Times New Roman" w:hAnsi="Times New Roman" w:cs="Times New Roman"/>
          <w:rPrChange w:id="881" w:author="Daniel Sarlo" w:date="2021-08-05T09:35:00Z">
            <w:rPr>
              <w:rFonts w:ascii="Calibri" w:hAnsiTheme="majorHAnsi" w:cs="Calibri"/>
            </w:rPr>
          </w:rPrChange>
        </w:rPr>
        <w:t>A Historical Geography of The Administrative Division of Judah: The Town Lists of Judah and Benjamin in Joshua 15:21-62 and 18:21-28.</w:t>
      </w:r>
      <w:r w:rsidR="00112AF6" w:rsidRPr="00B15F8D">
        <w:rPr>
          <w:rFonts w:ascii="Times New Roman" w:hAnsi="Times New Roman" w:cs="Times New Roman"/>
          <w:rPrChange w:id="882" w:author="Daniel Sarlo" w:date="2021-08-05T09:35:00Z">
            <w:rPr>
              <w:rFonts w:ascii="Calibri" w:hAnsiTheme="majorHAnsi" w:cs="Calibri"/>
            </w:rPr>
          </w:rPrChange>
        </w:rPr>
        <w:t>”</w:t>
      </w:r>
      <w:r w:rsidR="00112AF6" w:rsidRPr="00B15F8D">
        <w:rPr>
          <w:rFonts w:ascii="Times New Roman" w:hAnsi="Times New Roman" w:cs="Times New Roman"/>
          <w:rPrChange w:id="883" w:author="Daniel Sarlo" w:date="2021-08-05T09:35:00Z">
            <w:rPr>
              <w:rFonts w:ascii="Calibri" w:hAnsiTheme="majorHAnsi" w:cs="Calibri"/>
            </w:rPr>
          </w:rPrChange>
        </w:rPr>
        <w:t xml:space="preserve"> Ph.D. Dissertation, Ramat Gan: Bar Ilan University.</w:t>
      </w:r>
    </w:p>
    <w:p w14:paraId="26177FF9" w14:textId="61E991E9" w:rsidR="00E03A58" w:rsidRPr="00E03A58" w:rsidRDefault="00E03A58" w:rsidP="00E03A58">
      <w:pPr>
        <w:pStyle w:val="Bibliography"/>
        <w:spacing w:line="360" w:lineRule="auto"/>
        <w:rPr>
          <w:ins w:id="884" w:author="Daniel Sarlo" w:date="2021-08-05T09:45:00Z"/>
          <w:rFonts w:ascii="Times New Roman" w:hAnsi="Times New Roman" w:cs="Times New Roman"/>
          <w:b/>
          <w:bCs/>
          <w:rPrChange w:id="885" w:author="Daniel Sarlo" w:date="2021-08-05T09:45:00Z">
            <w:rPr>
              <w:ins w:id="886" w:author="Daniel Sarlo" w:date="2021-08-05T09:45:00Z"/>
              <w:rFonts w:ascii="Times New Roman" w:hAnsi="Times New Roman" w:cs="Times New Roman"/>
            </w:rPr>
          </w:rPrChange>
        </w:rPr>
      </w:pPr>
      <w:ins w:id="887" w:author="Daniel Sarlo" w:date="2021-08-05T09:45:00Z">
        <w:r w:rsidRPr="00E03A58">
          <w:rPr>
            <w:rFonts w:ascii="Times New Roman" w:hAnsi="Times New Roman" w:cs="Times New Roman"/>
            <w:b/>
            <w:bCs/>
            <w:rPrChange w:id="888" w:author="Daniel Sarlo" w:date="2021-08-05T09:45:00Z">
              <w:rPr>
                <w:rFonts w:ascii="Times New Roman" w:hAnsi="Times New Roman" w:cs="Times New Roman"/>
              </w:rPr>
            </w:rPrChange>
          </w:rPr>
          <w:t>McKinny 2021</w:t>
        </w:r>
      </w:ins>
    </w:p>
    <w:p w14:paraId="3C0C2465" w14:textId="3C217875" w:rsidR="00112AF6" w:rsidRPr="00B15F8D" w:rsidRDefault="00E03A58" w:rsidP="00E03A58">
      <w:pPr>
        <w:pStyle w:val="Bibliography"/>
        <w:spacing w:line="360" w:lineRule="auto"/>
        <w:rPr>
          <w:rFonts w:ascii="Times New Roman" w:hAnsi="Times New Roman" w:cs="Times New Roman"/>
          <w:rPrChange w:id="889" w:author="Daniel Sarlo" w:date="2021-08-05T09:35:00Z">
            <w:rPr>
              <w:rFonts w:ascii="Calibri" w:hAnsiTheme="majorHAnsi" w:cs="Calibri"/>
            </w:rPr>
          </w:rPrChange>
        </w:rPr>
        <w:pPrChange w:id="890" w:author="Daniel Sarlo" w:date="2021-08-05T09:44:00Z">
          <w:pPr>
            <w:pStyle w:val="Bibliography"/>
          </w:pPr>
        </w:pPrChange>
      </w:pPr>
      <w:ins w:id="891" w:author="Daniel Sarlo" w:date="2021-08-05T09:45:00Z">
        <w:r w:rsidRPr="00011C06">
          <w:rPr>
            <w:rFonts w:ascii="Times New Roman" w:hAnsi="Times New Roman" w:cs="Times New Roman"/>
          </w:rPr>
          <w:t>McKinny, Chris</w:t>
        </w:r>
      </w:ins>
      <w:ins w:id="892" w:author="Daniel Sarlo" w:date="2021-08-05T11:13:00Z">
        <w:r w:rsidR="00D114A8">
          <w:rPr>
            <w:rFonts w:ascii="Times New Roman" w:hAnsi="Times New Roman" w:cs="Times New Roman"/>
          </w:rPr>
          <w:t>,</w:t>
        </w:r>
      </w:ins>
      <w:ins w:id="893" w:author="Daniel Sarlo" w:date="2021-08-05T09:45:00Z">
        <w:r w:rsidRPr="00011C06">
          <w:rPr>
            <w:rFonts w:ascii="Times New Roman" w:hAnsi="Times New Roman" w:cs="Times New Roman"/>
          </w:rPr>
          <w:t xml:space="preserve"> </w:t>
        </w:r>
      </w:ins>
      <w:del w:id="894" w:author="Daniel Sarlo" w:date="2021-08-05T09:45:00Z">
        <w:r w:rsidR="00112AF6" w:rsidRPr="00B15F8D" w:rsidDel="00E03A58">
          <w:rPr>
            <w:rFonts w:ascii="Times New Roman" w:hAnsi="Times New Roman" w:cs="Times New Roman"/>
            <w:rPrChange w:id="895" w:author="Daniel Sarlo" w:date="2021-08-05T09:35:00Z">
              <w:rPr>
                <w:rFonts w:ascii="Calibri" w:hAnsiTheme="majorHAnsi" w:cs="Calibri"/>
              </w:rPr>
            </w:rPrChange>
          </w:rPr>
          <w:delText>———</w:delText>
        </w:r>
        <w:r w:rsidR="00112AF6" w:rsidRPr="00B15F8D" w:rsidDel="00E03A58">
          <w:rPr>
            <w:rFonts w:ascii="Times New Roman" w:hAnsi="Times New Roman" w:cs="Times New Roman"/>
            <w:rPrChange w:id="896" w:author="Daniel Sarlo" w:date="2021-08-05T09:35:00Z">
              <w:rPr>
                <w:rFonts w:ascii="Calibri" w:hAnsiTheme="majorHAnsi" w:cs="Calibri"/>
              </w:rPr>
            </w:rPrChange>
          </w:rPr>
          <w:delText>.</w:delText>
        </w:r>
      </w:del>
      <w:r w:rsidR="00112AF6" w:rsidRPr="00B15F8D">
        <w:rPr>
          <w:rFonts w:ascii="Times New Roman" w:hAnsi="Times New Roman" w:cs="Times New Roman"/>
          <w:rPrChange w:id="897" w:author="Daniel Sarlo" w:date="2021-08-05T09:35:00Z">
            <w:rPr>
              <w:rFonts w:ascii="Calibri" w:hAnsiTheme="majorHAnsi" w:cs="Calibri"/>
            </w:rPr>
          </w:rPrChange>
        </w:rPr>
        <w:t xml:space="preserve"> 2021. </w:t>
      </w:r>
      <w:r w:rsidR="00112AF6" w:rsidRPr="00B15F8D">
        <w:rPr>
          <w:rFonts w:ascii="Times New Roman" w:hAnsi="Times New Roman" w:cs="Times New Roman"/>
          <w:rPrChange w:id="898" w:author="Daniel Sarlo" w:date="2021-08-05T09:35:00Z">
            <w:rPr>
              <w:rFonts w:ascii="Calibri" w:hAnsiTheme="majorHAnsi" w:cs="Calibri"/>
            </w:rPr>
          </w:rPrChange>
        </w:rPr>
        <w:t>“‘</w:t>
      </w:r>
      <w:r w:rsidR="00112AF6" w:rsidRPr="00B15F8D">
        <w:rPr>
          <w:rFonts w:ascii="Times New Roman" w:hAnsi="Times New Roman" w:cs="Times New Roman"/>
          <w:rPrChange w:id="899" w:author="Daniel Sarlo" w:date="2021-08-05T09:35:00Z">
            <w:rPr>
              <w:rFonts w:ascii="Calibri" w:hAnsiTheme="majorHAnsi" w:cs="Calibri"/>
            </w:rPr>
          </w:rPrChange>
        </w:rPr>
        <w:t>Rachel Weeping for Her Children</w:t>
      </w:r>
      <w:r w:rsidR="00112AF6" w:rsidRPr="00B15F8D">
        <w:rPr>
          <w:rFonts w:ascii="Times New Roman" w:hAnsi="Times New Roman" w:cs="Times New Roman"/>
          <w:rPrChange w:id="900" w:author="Daniel Sarlo" w:date="2021-08-05T09:35:00Z">
            <w:rPr>
              <w:rFonts w:ascii="Calibri" w:hAnsiTheme="majorHAnsi" w:cs="Calibri"/>
            </w:rPr>
          </w:rPrChange>
        </w:rPr>
        <w:t>’</w:t>
      </w:r>
      <w:r w:rsidR="00112AF6" w:rsidRPr="00B15F8D">
        <w:rPr>
          <w:rFonts w:ascii="Times New Roman" w:hAnsi="Times New Roman" w:cs="Times New Roman"/>
          <w:rPrChange w:id="901" w:author="Daniel Sarlo" w:date="2021-08-05T09:35:00Z">
            <w:rPr>
              <w:rFonts w:ascii="Calibri" w:hAnsiTheme="majorHAnsi" w:cs="Calibri"/>
            </w:rPr>
          </w:rPrChange>
        </w:rPr>
        <w:t xml:space="preserve"> (Jer 31:15): Determining the Location of Rachel</w:t>
      </w:r>
      <w:r w:rsidR="00112AF6" w:rsidRPr="00B15F8D">
        <w:rPr>
          <w:rFonts w:ascii="Times New Roman" w:hAnsi="Times New Roman" w:cs="Times New Roman"/>
          <w:rPrChange w:id="902" w:author="Daniel Sarlo" w:date="2021-08-05T09:35:00Z">
            <w:rPr>
              <w:rFonts w:ascii="Calibri" w:hAnsiTheme="majorHAnsi" w:cs="Calibri"/>
            </w:rPr>
          </w:rPrChange>
        </w:rPr>
        <w:t>’</w:t>
      </w:r>
      <w:r w:rsidR="00112AF6" w:rsidRPr="00B15F8D">
        <w:rPr>
          <w:rFonts w:ascii="Times New Roman" w:hAnsi="Times New Roman" w:cs="Times New Roman"/>
          <w:rPrChange w:id="903" w:author="Daniel Sarlo" w:date="2021-08-05T09:35:00Z">
            <w:rPr>
              <w:rFonts w:ascii="Calibri" w:hAnsiTheme="majorHAnsi" w:cs="Calibri"/>
            </w:rPr>
          </w:rPrChange>
        </w:rPr>
        <w:t>s Tomb (Gen 35:16-21; 48:7; 1 Sam 10:2-3) and Migdal-Eder (Micah 4:8).</w:t>
      </w:r>
      <w:r w:rsidR="00112AF6" w:rsidRPr="00B15F8D">
        <w:rPr>
          <w:rFonts w:ascii="Times New Roman" w:hAnsi="Times New Roman" w:cs="Times New Roman"/>
          <w:rPrChange w:id="904" w:author="Daniel Sarlo" w:date="2021-08-05T09:35:00Z">
            <w:rPr>
              <w:rFonts w:ascii="Calibri" w:hAnsiTheme="majorHAnsi" w:cs="Calibri"/>
            </w:rPr>
          </w:rPrChange>
        </w:rPr>
        <w:t>”</w:t>
      </w:r>
      <w:r w:rsidR="00112AF6" w:rsidRPr="00B15F8D">
        <w:rPr>
          <w:rFonts w:ascii="Times New Roman" w:hAnsi="Times New Roman" w:cs="Times New Roman"/>
          <w:rPrChange w:id="905" w:author="Daniel Sarlo" w:date="2021-08-05T09:35:00Z">
            <w:rPr>
              <w:rFonts w:ascii="Calibri" w:hAnsiTheme="majorHAnsi" w:cs="Calibri"/>
            </w:rPr>
          </w:rPrChange>
        </w:rPr>
        <w:t xml:space="preserve"> In</w:t>
      </w:r>
      <w:ins w:id="906" w:author="Daniel Sarlo" w:date="2021-08-05T11:37:00Z">
        <w:r w:rsidR="00746205">
          <w:rPr>
            <w:rFonts w:ascii="Times New Roman" w:hAnsi="Times New Roman" w:cs="Times New Roman"/>
          </w:rPr>
          <w:t>: Barry Beitzel (editor),</w:t>
        </w:r>
      </w:ins>
      <w:r w:rsidR="00112AF6" w:rsidRPr="00B15F8D">
        <w:rPr>
          <w:rFonts w:ascii="Times New Roman" w:hAnsi="Times New Roman" w:cs="Times New Roman"/>
          <w:rPrChange w:id="907" w:author="Daniel Sarlo" w:date="2021-08-05T09:35:00Z">
            <w:rPr>
              <w:rFonts w:ascii="Calibri" w:hAnsiTheme="majorHAnsi" w:cs="Calibri"/>
            </w:rPr>
          </w:rPrChange>
        </w:rPr>
        <w:t xml:space="preserve"> </w:t>
      </w:r>
      <w:r w:rsidR="00112AF6" w:rsidRPr="00B15F8D">
        <w:rPr>
          <w:rFonts w:ascii="Times New Roman" w:hAnsi="Times New Roman" w:cs="Times New Roman"/>
          <w:i/>
          <w:iCs/>
          <w:rPrChange w:id="908" w:author="Daniel Sarlo" w:date="2021-08-05T09:35:00Z">
            <w:rPr>
              <w:rFonts w:ascii="Calibri" w:hAnsiTheme="majorHAnsi" w:cs="Calibri"/>
              <w:i/>
              <w:iCs/>
            </w:rPr>
          </w:rPrChange>
        </w:rPr>
        <w:t>Lexham Geographic Commentary on the Pentateuch</w:t>
      </w:r>
      <w:r w:rsidR="00112AF6" w:rsidRPr="00B15F8D">
        <w:rPr>
          <w:rFonts w:ascii="Times New Roman" w:hAnsi="Times New Roman" w:cs="Times New Roman"/>
          <w:rPrChange w:id="909" w:author="Daniel Sarlo" w:date="2021-08-05T09:35:00Z">
            <w:rPr>
              <w:rFonts w:ascii="Calibri" w:hAnsiTheme="majorHAnsi" w:cs="Calibri"/>
            </w:rPr>
          </w:rPrChange>
        </w:rPr>
        <w:t xml:space="preserve">, </w:t>
      </w:r>
      <w:del w:id="910" w:author="Daniel Sarlo" w:date="2021-08-05T11:38:00Z">
        <w:r w:rsidR="00112AF6" w:rsidRPr="00B15F8D" w:rsidDel="00746205">
          <w:rPr>
            <w:rFonts w:ascii="Times New Roman" w:hAnsi="Times New Roman" w:cs="Times New Roman"/>
            <w:rPrChange w:id="911" w:author="Daniel Sarlo" w:date="2021-08-05T09:35:00Z">
              <w:rPr>
                <w:rFonts w:ascii="Calibri" w:hAnsiTheme="majorHAnsi" w:cs="Calibri"/>
              </w:rPr>
            </w:rPrChange>
          </w:rPr>
          <w:delText>edited by Barry Beitzel.</w:delText>
        </w:r>
      </w:del>
      <w:ins w:id="912" w:author="Daniel Sarlo" w:date="2021-08-05T11:38:00Z">
        <w:r w:rsidR="00746205">
          <w:rPr>
            <w:rFonts w:ascii="Times New Roman" w:hAnsi="Times New Roman" w:cs="Times New Roman"/>
          </w:rPr>
          <w:t>vol.</w:t>
        </w:r>
      </w:ins>
      <w:r w:rsidR="00112AF6" w:rsidRPr="00B15F8D">
        <w:rPr>
          <w:rFonts w:ascii="Times New Roman" w:hAnsi="Times New Roman" w:cs="Times New Roman"/>
          <w:rPrChange w:id="913" w:author="Daniel Sarlo" w:date="2021-08-05T09:35:00Z">
            <w:rPr>
              <w:rFonts w:ascii="Calibri" w:hAnsiTheme="majorHAnsi" w:cs="Calibri"/>
            </w:rPr>
          </w:rPrChange>
        </w:rPr>
        <w:t xml:space="preserve"> 3. Bellingham: Lexham Press.</w:t>
      </w:r>
    </w:p>
    <w:p w14:paraId="1723189F" w14:textId="62E296A2" w:rsidR="00E03A58" w:rsidRPr="00E03A58" w:rsidRDefault="00E03A58" w:rsidP="00E03A58">
      <w:pPr>
        <w:pStyle w:val="Bibliography"/>
        <w:spacing w:line="360" w:lineRule="auto"/>
        <w:rPr>
          <w:ins w:id="914" w:author="Daniel Sarlo" w:date="2021-08-05T09:45:00Z"/>
          <w:rFonts w:ascii="Times New Roman" w:hAnsi="Times New Roman" w:cs="Times New Roman"/>
          <w:b/>
          <w:bCs/>
          <w:rPrChange w:id="915" w:author="Daniel Sarlo" w:date="2021-08-05T09:45:00Z">
            <w:rPr>
              <w:ins w:id="916" w:author="Daniel Sarlo" w:date="2021-08-05T09:45:00Z"/>
              <w:rFonts w:ascii="Times New Roman" w:hAnsi="Times New Roman" w:cs="Times New Roman"/>
            </w:rPr>
          </w:rPrChange>
        </w:rPr>
      </w:pPr>
      <w:ins w:id="917" w:author="Daniel Sarlo" w:date="2021-08-05T09:45:00Z">
        <w:r w:rsidRPr="00E03A58">
          <w:rPr>
            <w:rFonts w:ascii="Times New Roman" w:hAnsi="Times New Roman" w:cs="Times New Roman"/>
            <w:b/>
            <w:bCs/>
            <w:rPrChange w:id="918" w:author="Daniel Sarlo" w:date="2021-08-05T09:45:00Z">
              <w:rPr>
                <w:rFonts w:ascii="Times New Roman" w:hAnsi="Times New Roman" w:cs="Times New Roman"/>
              </w:rPr>
            </w:rPrChange>
          </w:rPr>
          <w:t>McKinny &amp; Tavger 2017</w:t>
        </w:r>
      </w:ins>
    </w:p>
    <w:p w14:paraId="38DD0824" w14:textId="6FFD2773" w:rsidR="00112AF6" w:rsidRPr="00B15F8D" w:rsidRDefault="00112AF6" w:rsidP="00E03A58">
      <w:pPr>
        <w:pStyle w:val="Bibliography"/>
        <w:spacing w:line="360" w:lineRule="auto"/>
        <w:rPr>
          <w:rFonts w:ascii="Times New Roman" w:hAnsi="Times New Roman" w:cs="Times New Roman"/>
          <w:rPrChange w:id="919" w:author="Daniel Sarlo" w:date="2021-08-05T09:35:00Z">
            <w:rPr>
              <w:rFonts w:ascii="Calibri" w:hAnsiTheme="majorHAnsi" w:cs="Calibri"/>
            </w:rPr>
          </w:rPrChange>
        </w:rPr>
        <w:pPrChange w:id="920" w:author="Daniel Sarlo" w:date="2021-08-05T09:44:00Z">
          <w:pPr>
            <w:pStyle w:val="Bibliography"/>
          </w:pPr>
        </w:pPrChange>
      </w:pPr>
      <w:r w:rsidRPr="00B15F8D">
        <w:rPr>
          <w:rFonts w:ascii="Times New Roman" w:hAnsi="Times New Roman" w:cs="Times New Roman"/>
          <w:rPrChange w:id="921" w:author="Daniel Sarlo" w:date="2021-08-05T09:35:00Z">
            <w:rPr>
              <w:rFonts w:ascii="Calibri" w:hAnsiTheme="majorHAnsi" w:cs="Calibri"/>
            </w:rPr>
          </w:rPrChange>
        </w:rPr>
        <w:t>McKinny, Chris, and Aharon Tavger</w:t>
      </w:r>
      <w:del w:id="922" w:author="Daniel Sarlo" w:date="2021-08-05T11:13:00Z">
        <w:r w:rsidRPr="00B15F8D" w:rsidDel="00D114A8">
          <w:rPr>
            <w:rFonts w:ascii="Times New Roman" w:hAnsi="Times New Roman" w:cs="Times New Roman"/>
            <w:rPrChange w:id="923" w:author="Daniel Sarlo" w:date="2021-08-05T09:35:00Z">
              <w:rPr>
                <w:rFonts w:ascii="Calibri" w:hAnsiTheme="majorHAnsi" w:cs="Calibri"/>
              </w:rPr>
            </w:rPrChange>
          </w:rPr>
          <w:delText xml:space="preserve">. </w:delText>
        </w:r>
      </w:del>
      <w:ins w:id="924" w:author="Daniel Sarlo" w:date="2021-08-05T11:13:00Z">
        <w:r w:rsidR="00D114A8">
          <w:rPr>
            <w:rFonts w:ascii="Times New Roman" w:hAnsi="Times New Roman" w:cs="Times New Roman"/>
          </w:rPr>
          <w:t>,</w:t>
        </w:r>
        <w:r w:rsidR="00D114A8" w:rsidRPr="00B15F8D">
          <w:rPr>
            <w:rFonts w:ascii="Times New Roman" w:hAnsi="Times New Roman" w:cs="Times New Roman"/>
            <w:rPrChange w:id="925" w:author="Daniel Sarlo" w:date="2021-08-05T09:35:00Z">
              <w:rPr>
                <w:rFonts w:ascii="Calibri" w:hAnsiTheme="majorHAnsi" w:cs="Calibri"/>
              </w:rPr>
            </w:rPrChange>
          </w:rPr>
          <w:t xml:space="preserve"> </w:t>
        </w:r>
      </w:ins>
      <w:r w:rsidRPr="00B15F8D">
        <w:rPr>
          <w:rFonts w:ascii="Times New Roman" w:hAnsi="Times New Roman" w:cs="Times New Roman"/>
          <w:rPrChange w:id="926" w:author="Daniel Sarlo" w:date="2021-08-05T09:35:00Z">
            <w:rPr>
              <w:rFonts w:ascii="Calibri" w:hAnsiTheme="majorHAnsi" w:cs="Calibri"/>
            </w:rPr>
          </w:rPrChange>
        </w:rPr>
        <w:t xml:space="preserve">2017. </w:t>
      </w:r>
      <w:r w:rsidRPr="00B15F8D">
        <w:rPr>
          <w:rFonts w:ascii="Times New Roman" w:hAnsi="Times New Roman" w:cs="Times New Roman"/>
          <w:rPrChange w:id="927" w:author="Daniel Sarlo" w:date="2021-08-05T09:35:00Z">
            <w:rPr>
              <w:rFonts w:ascii="Calibri" w:hAnsiTheme="majorHAnsi" w:cs="Calibri"/>
            </w:rPr>
          </w:rPrChange>
        </w:rPr>
        <w:t>“‘</w:t>
      </w:r>
      <w:r w:rsidRPr="00B15F8D">
        <w:rPr>
          <w:rFonts w:ascii="Times New Roman" w:hAnsi="Times New Roman" w:cs="Times New Roman"/>
          <w:rPrChange w:id="928" w:author="Daniel Sarlo" w:date="2021-08-05T09:35:00Z">
            <w:rPr>
              <w:rFonts w:ascii="Calibri" w:hAnsiTheme="majorHAnsi" w:cs="Calibri"/>
            </w:rPr>
          </w:rPrChange>
        </w:rPr>
        <w:t>Flames from the Bramble</w:t>
      </w:r>
      <w:r w:rsidRPr="00B15F8D">
        <w:rPr>
          <w:rFonts w:ascii="Times New Roman" w:hAnsi="Times New Roman" w:cs="Times New Roman"/>
          <w:rPrChange w:id="929" w:author="Daniel Sarlo" w:date="2021-08-05T09:35:00Z">
            <w:rPr>
              <w:rFonts w:ascii="Calibri" w:hAnsiTheme="majorHAnsi" w:cs="Calibri"/>
            </w:rPr>
          </w:rPrChange>
        </w:rPr>
        <w:t>’</w:t>
      </w:r>
      <w:r w:rsidRPr="00B15F8D">
        <w:rPr>
          <w:rFonts w:ascii="Times New Roman" w:hAnsi="Times New Roman" w:cs="Times New Roman"/>
          <w:rPrChange w:id="930" w:author="Daniel Sarlo" w:date="2021-08-05T09:35:00Z">
            <w:rPr>
              <w:rFonts w:ascii="Calibri" w:hAnsiTheme="majorHAnsi" w:cs="Calibri"/>
            </w:rPr>
          </w:rPrChange>
        </w:rPr>
        <w:t xml:space="preserve"> </w:t>
      </w:r>
      <w:r w:rsidRPr="00B15F8D">
        <w:rPr>
          <w:rFonts w:ascii="Times New Roman" w:hAnsi="Times New Roman" w:cs="Times New Roman"/>
          <w:rPrChange w:id="931" w:author="Daniel Sarlo" w:date="2021-08-05T09:35:00Z">
            <w:rPr>
              <w:rFonts w:ascii="Calibri" w:hAnsiTheme="majorHAnsi" w:cs="Calibri"/>
            </w:rPr>
          </w:rPrChange>
        </w:rPr>
        <w:t>–</w:t>
      </w:r>
      <w:r w:rsidRPr="00B15F8D">
        <w:rPr>
          <w:rFonts w:ascii="Times New Roman" w:hAnsi="Times New Roman" w:cs="Times New Roman"/>
          <w:rPrChange w:id="932" w:author="Daniel Sarlo" w:date="2021-08-05T09:35:00Z">
            <w:rPr>
              <w:rFonts w:ascii="Calibri" w:hAnsiTheme="majorHAnsi" w:cs="Calibri"/>
            </w:rPr>
          </w:rPrChange>
        </w:rPr>
        <w:t xml:space="preserve"> The Geography of the Abimelech Episode in Judges 9 and the Identification of Beth-Millo.</w:t>
      </w:r>
      <w:r w:rsidRPr="00B15F8D">
        <w:rPr>
          <w:rFonts w:ascii="Times New Roman" w:hAnsi="Times New Roman" w:cs="Times New Roman"/>
          <w:rPrChange w:id="933" w:author="Daniel Sarlo" w:date="2021-08-05T09:35:00Z">
            <w:rPr>
              <w:rFonts w:ascii="Calibri" w:hAnsiTheme="majorHAnsi" w:cs="Calibri"/>
            </w:rPr>
          </w:rPrChange>
        </w:rPr>
        <w:t>”</w:t>
      </w:r>
      <w:r w:rsidRPr="00B15F8D">
        <w:rPr>
          <w:rFonts w:ascii="Times New Roman" w:hAnsi="Times New Roman" w:cs="Times New Roman"/>
          <w:rPrChange w:id="934" w:author="Daniel Sarlo" w:date="2021-08-05T09:35:00Z">
            <w:rPr>
              <w:rFonts w:ascii="Calibri" w:hAnsiTheme="majorHAnsi" w:cs="Calibri"/>
            </w:rPr>
          </w:rPrChange>
        </w:rPr>
        <w:t xml:space="preserve"> </w:t>
      </w:r>
      <w:r w:rsidRPr="00B15F8D">
        <w:rPr>
          <w:rFonts w:ascii="Times New Roman" w:hAnsi="Times New Roman" w:cs="Times New Roman"/>
          <w:i/>
          <w:iCs/>
          <w:rPrChange w:id="935" w:author="Daniel Sarlo" w:date="2021-08-05T09:35:00Z">
            <w:rPr>
              <w:rFonts w:ascii="Calibri" w:hAnsiTheme="majorHAnsi" w:cs="Calibri"/>
              <w:i/>
              <w:iCs/>
            </w:rPr>
          </w:rPrChange>
        </w:rPr>
        <w:t>In the Highland</w:t>
      </w:r>
      <w:r w:rsidRPr="00B15F8D">
        <w:rPr>
          <w:rFonts w:ascii="Times New Roman" w:hAnsi="Times New Roman" w:cs="Times New Roman"/>
          <w:i/>
          <w:iCs/>
          <w:rPrChange w:id="936" w:author="Daniel Sarlo" w:date="2021-08-05T09:35:00Z">
            <w:rPr>
              <w:rFonts w:ascii="Calibri" w:hAnsiTheme="majorHAnsi" w:cs="Calibri"/>
              <w:i/>
              <w:iCs/>
            </w:rPr>
          </w:rPrChange>
        </w:rPr>
        <w:t>’</w:t>
      </w:r>
      <w:r w:rsidRPr="00B15F8D">
        <w:rPr>
          <w:rFonts w:ascii="Times New Roman" w:hAnsi="Times New Roman" w:cs="Times New Roman"/>
          <w:i/>
          <w:iCs/>
          <w:rPrChange w:id="937" w:author="Daniel Sarlo" w:date="2021-08-05T09:35:00Z">
            <w:rPr>
              <w:rFonts w:ascii="Calibri" w:hAnsiTheme="majorHAnsi" w:cs="Calibri"/>
              <w:i/>
              <w:iCs/>
            </w:rPr>
          </w:rPrChange>
        </w:rPr>
        <w:t>s Depth</w:t>
      </w:r>
      <w:r w:rsidRPr="00B15F8D">
        <w:rPr>
          <w:rFonts w:ascii="Times New Roman" w:hAnsi="Times New Roman" w:cs="Times New Roman"/>
          <w:rPrChange w:id="938" w:author="Daniel Sarlo" w:date="2021-08-05T09:35:00Z">
            <w:rPr>
              <w:rFonts w:ascii="Calibri" w:hAnsiTheme="majorHAnsi" w:cs="Calibri"/>
            </w:rPr>
          </w:rPrChange>
        </w:rPr>
        <w:t xml:space="preserve"> 7</w:t>
      </w:r>
      <w:ins w:id="939" w:author="Daniel Sarlo" w:date="2021-08-05T11:46:00Z">
        <w:r w:rsidR="0098732F">
          <w:rPr>
            <w:rFonts w:ascii="Times New Roman" w:hAnsi="Times New Roman" w:cs="Times New Roman"/>
          </w:rPr>
          <w:t>, pp.</w:t>
        </w:r>
      </w:ins>
      <w:del w:id="940" w:author="Daniel Sarlo" w:date="2021-08-05T11:46:00Z">
        <w:r w:rsidRPr="00B15F8D" w:rsidDel="0098732F">
          <w:rPr>
            <w:rFonts w:ascii="Times New Roman" w:hAnsi="Times New Roman" w:cs="Times New Roman"/>
            <w:rPrChange w:id="941" w:author="Daniel Sarlo" w:date="2021-08-05T09:35:00Z">
              <w:rPr>
                <w:rFonts w:ascii="Calibri" w:hAnsiTheme="majorHAnsi" w:cs="Calibri"/>
              </w:rPr>
            </w:rPrChange>
          </w:rPr>
          <w:delText>:</w:delText>
        </w:r>
      </w:del>
      <w:r w:rsidRPr="00B15F8D">
        <w:rPr>
          <w:rFonts w:ascii="Times New Roman" w:hAnsi="Times New Roman" w:cs="Times New Roman"/>
          <w:rPrChange w:id="942" w:author="Daniel Sarlo" w:date="2021-08-05T09:35:00Z">
            <w:rPr>
              <w:rFonts w:ascii="Calibri" w:hAnsiTheme="majorHAnsi" w:cs="Calibri"/>
            </w:rPr>
          </w:rPrChange>
        </w:rPr>
        <w:t xml:space="preserve"> 11*-34*.</w:t>
      </w:r>
    </w:p>
    <w:p w14:paraId="550BEFCD" w14:textId="44727C4A" w:rsidR="00E03A58" w:rsidRPr="00E03A58" w:rsidRDefault="00E03A58" w:rsidP="00E03A58">
      <w:pPr>
        <w:pStyle w:val="Bibliography"/>
        <w:spacing w:line="360" w:lineRule="auto"/>
        <w:rPr>
          <w:ins w:id="943" w:author="Daniel Sarlo" w:date="2021-08-05T09:45:00Z"/>
          <w:rFonts w:ascii="Times New Roman" w:hAnsi="Times New Roman" w:cs="Times New Roman"/>
          <w:b/>
          <w:bCs/>
          <w:rPrChange w:id="944" w:author="Daniel Sarlo" w:date="2021-08-05T09:46:00Z">
            <w:rPr>
              <w:ins w:id="945" w:author="Daniel Sarlo" w:date="2021-08-05T09:45:00Z"/>
              <w:rFonts w:ascii="Times New Roman" w:hAnsi="Times New Roman" w:cs="Times New Roman"/>
            </w:rPr>
          </w:rPrChange>
        </w:rPr>
      </w:pPr>
      <w:ins w:id="946" w:author="Daniel Sarlo" w:date="2021-08-05T09:46:00Z">
        <w:r w:rsidRPr="00E03A58">
          <w:rPr>
            <w:rFonts w:ascii="Times New Roman" w:hAnsi="Times New Roman" w:cs="Times New Roman"/>
            <w:b/>
            <w:bCs/>
            <w:rPrChange w:id="947" w:author="Daniel Sarlo" w:date="2021-08-05T09:46:00Z">
              <w:rPr>
                <w:rFonts w:ascii="Times New Roman" w:hAnsi="Times New Roman" w:cs="Times New Roman"/>
              </w:rPr>
            </w:rPrChange>
          </w:rPr>
          <w:t>Na</w:t>
        </w:r>
        <w:r w:rsidR="002B425F" w:rsidRPr="002B425F">
          <w:rPr>
            <w:rFonts w:ascii="Times New Roman" w:hAnsi="Times New Roman" w:cs="Times New Roman"/>
            <w:b/>
            <w:bCs/>
          </w:rPr>
          <w:t>’</w:t>
        </w:r>
        <w:r w:rsidRPr="00E03A58">
          <w:rPr>
            <w:rFonts w:ascii="Times New Roman" w:hAnsi="Times New Roman" w:cs="Times New Roman"/>
            <w:b/>
            <w:bCs/>
            <w:rPrChange w:id="948" w:author="Daniel Sarlo" w:date="2021-08-05T09:46:00Z">
              <w:rPr>
                <w:rFonts w:ascii="Times New Roman" w:hAnsi="Times New Roman" w:cs="Times New Roman"/>
              </w:rPr>
            </w:rPrChange>
          </w:rPr>
          <w:t>aman, Nadav 1995</w:t>
        </w:r>
      </w:ins>
    </w:p>
    <w:p w14:paraId="128E1191" w14:textId="07027C88" w:rsidR="00112AF6" w:rsidRPr="00B15F8D" w:rsidRDefault="00112AF6" w:rsidP="00E03A58">
      <w:pPr>
        <w:pStyle w:val="Bibliography"/>
        <w:spacing w:line="360" w:lineRule="auto"/>
        <w:rPr>
          <w:rFonts w:ascii="Times New Roman" w:hAnsi="Times New Roman" w:cs="Times New Roman"/>
          <w:rPrChange w:id="949" w:author="Daniel Sarlo" w:date="2021-08-05T09:35:00Z">
            <w:rPr>
              <w:rFonts w:ascii="Calibri" w:hAnsiTheme="majorHAnsi" w:cs="Calibri"/>
            </w:rPr>
          </w:rPrChange>
        </w:rPr>
        <w:pPrChange w:id="950" w:author="Daniel Sarlo" w:date="2021-08-05T09:44:00Z">
          <w:pPr>
            <w:pStyle w:val="Bibliography"/>
          </w:pPr>
        </w:pPrChange>
      </w:pPr>
      <w:r w:rsidRPr="00B15F8D">
        <w:rPr>
          <w:rFonts w:ascii="Times New Roman" w:hAnsi="Times New Roman" w:cs="Times New Roman"/>
          <w:rPrChange w:id="951" w:author="Daniel Sarlo" w:date="2021-08-05T09:35:00Z">
            <w:rPr>
              <w:rFonts w:ascii="Calibri" w:hAnsiTheme="majorHAnsi" w:cs="Calibri"/>
            </w:rPr>
          </w:rPrChange>
        </w:rPr>
        <w:t>Na</w:t>
      </w:r>
      <w:r w:rsidRPr="00B15F8D">
        <w:rPr>
          <w:rFonts w:ascii="Times New Roman" w:hAnsi="Times New Roman" w:cs="Times New Roman"/>
          <w:rPrChange w:id="952" w:author="Daniel Sarlo" w:date="2021-08-05T09:35:00Z">
            <w:rPr>
              <w:rFonts w:ascii="Calibri" w:hAnsiTheme="majorHAnsi" w:cs="Calibri"/>
            </w:rPr>
          </w:rPrChange>
        </w:rPr>
        <w:t>’</w:t>
      </w:r>
      <w:r w:rsidRPr="00B15F8D">
        <w:rPr>
          <w:rFonts w:ascii="Times New Roman" w:hAnsi="Times New Roman" w:cs="Times New Roman"/>
          <w:rPrChange w:id="953" w:author="Daniel Sarlo" w:date="2021-08-05T09:35:00Z">
            <w:rPr>
              <w:rFonts w:ascii="Calibri" w:hAnsiTheme="majorHAnsi" w:cs="Calibri"/>
            </w:rPr>
          </w:rPrChange>
        </w:rPr>
        <w:t>aman, Nadav</w:t>
      </w:r>
      <w:del w:id="954" w:author="Daniel Sarlo" w:date="2021-08-05T11:13:00Z">
        <w:r w:rsidRPr="00B15F8D" w:rsidDel="00D114A8">
          <w:rPr>
            <w:rFonts w:ascii="Times New Roman" w:hAnsi="Times New Roman" w:cs="Times New Roman"/>
            <w:rPrChange w:id="955" w:author="Daniel Sarlo" w:date="2021-08-05T09:35:00Z">
              <w:rPr>
                <w:rFonts w:ascii="Calibri" w:hAnsiTheme="majorHAnsi" w:cs="Calibri"/>
              </w:rPr>
            </w:rPrChange>
          </w:rPr>
          <w:delText xml:space="preserve">. </w:delText>
        </w:r>
      </w:del>
      <w:ins w:id="956" w:author="Daniel Sarlo" w:date="2021-08-05T11:13:00Z">
        <w:r w:rsidR="00D114A8">
          <w:rPr>
            <w:rFonts w:ascii="Times New Roman" w:hAnsi="Times New Roman" w:cs="Times New Roman"/>
          </w:rPr>
          <w:t>,</w:t>
        </w:r>
        <w:r w:rsidR="00D114A8" w:rsidRPr="00B15F8D">
          <w:rPr>
            <w:rFonts w:ascii="Times New Roman" w:hAnsi="Times New Roman" w:cs="Times New Roman"/>
            <w:rPrChange w:id="957" w:author="Daniel Sarlo" w:date="2021-08-05T09:35:00Z">
              <w:rPr>
                <w:rFonts w:ascii="Calibri" w:hAnsiTheme="majorHAnsi" w:cs="Calibri"/>
              </w:rPr>
            </w:rPrChange>
          </w:rPr>
          <w:t xml:space="preserve"> </w:t>
        </w:r>
      </w:ins>
      <w:r w:rsidRPr="00B15F8D">
        <w:rPr>
          <w:rFonts w:ascii="Times New Roman" w:hAnsi="Times New Roman" w:cs="Times New Roman"/>
          <w:rPrChange w:id="958" w:author="Daniel Sarlo" w:date="2021-08-05T09:35:00Z">
            <w:rPr>
              <w:rFonts w:ascii="Calibri" w:hAnsiTheme="majorHAnsi" w:cs="Calibri"/>
            </w:rPr>
          </w:rPrChange>
        </w:rPr>
        <w:t xml:space="preserve">1995. </w:t>
      </w:r>
      <w:r w:rsidRPr="00B15F8D">
        <w:rPr>
          <w:rFonts w:ascii="Times New Roman" w:hAnsi="Times New Roman" w:cs="Times New Roman"/>
          <w:rPrChange w:id="959" w:author="Daniel Sarlo" w:date="2021-08-05T09:35:00Z">
            <w:rPr>
              <w:rFonts w:ascii="Calibri" w:hAnsiTheme="majorHAnsi" w:cs="Calibri"/>
            </w:rPr>
          </w:rPrChange>
        </w:rPr>
        <w:t>“‘</w:t>
      </w:r>
      <w:r w:rsidRPr="00B15F8D">
        <w:rPr>
          <w:rFonts w:ascii="Times New Roman" w:hAnsi="Times New Roman" w:cs="Times New Roman"/>
          <w:rPrChange w:id="960" w:author="Daniel Sarlo" w:date="2021-08-05T09:35:00Z">
            <w:rPr>
              <w:rFonts w:ascii="Calibri" w:hAnsiTheme="majorHAnsi" w:cs="Calibri"/>
            </w:rPr>
          </w:rPrChange>
        </w:rPr>
        <w:t xml:space="preserve"> The House-of-No-Shade Shall Take Away Its Tax from You</w:t>
      </w:r>
      <w:r w:rsidRPr="00B15F8D">
        <w:rPr>
          <w:rFonts w:ascii="Times New Roman" w:hAnsi="Times New Roman" w:cs="Times New Roman"/>
          <w:rPrChange w:id="961" w:author="Daniel Sarlo" w:date="2021-08-05T09:35:00Z">
            <w:rPr>
              <w:rFonts w:ascii="Calibri" w:hAnsiTheme="majorHAnsi" w:cs="Calibri"/>
            </w:rPr>
          </w:rPrChange>
        </w:rPr>
        <w:t>’</w:t>
      </w:r>
      <w:r w:rsidRPr="00B15F8D">
        <w:rPr>
          <w:rFonts w:ascii="Times New Roman" w:hAnsi="Times New Roman" w:cs="Times New Roman"/>
          <w:rPrChange w:id="962" w:author="Daniel Sarlo" w:date="2021-08-05T09:35:00Z">
            <w:rPr>
              <w:rFonts w:ascii="Calibri" w:hAnsiTheme="majorHAnsi" w:cs="Calibri"/>
            </w:rPr>
          </w:rPrChange>
        </w:rPr>
        <w:t>(Micah I 11).</w:t>
      </w:r>
      <w:r w:rsidRPr="00B15F8D">
        <w:rPr>
          <w:rFonts w:ascii="Times New Roman" w:hAnsi="Times New Roman" w:cs="Times New Roman"/>
          <w:rPrChange w:id="963" w:author="Daniel Sarlo" w:date="2021-08-05T09:35:00Z">
            <w:rPr>
              <w:rFonts w:ascii="Calibri" w:hAnsiTheme="majorHAnsi" w:cs="Calibri"/>
            </w:rPr>
          </w:rPrChange>
        </w:rPr>
        <w:t>”</w:t>
      </w:r>
      <w:r w:rsidRPr="00B15F8D">
        <w:rPr>
          <w:rFonts w:ascii="Times New Roman" w:hAnsi="Times New Roman" w:cs="Times New Roman"/>
          <w:rPrChange w:id="964" w:author="Daniel Sarlo" w:date="2021-08-05T09:35:00Z">
            <w:rPr>
              <w:rFonts w:ascii="Calibri" w:hAnsiTheme="majorHAnsi" w:cs="Calibri"/>
            </w:rPr>
          </w:rPrChange>
        </w:rPr>
        <w:t xml:space="preserve"> </w:t>
      </w:r>
      <w:r w:rsidRPr="00B15F8D">
        <w:rPr>
          <w:rFonts w:ascii="Times New Roman" w:hAnsi="Times New Roman" w:cs="Times New Roman"/>
          <w:i/>
          <w:iCs/>
          <w:rPrChange w:id="965" w:author="Daniel Sarlo" w:date="2021-08-05T09:35:00Z">
            <w:rPr>
              <w:rFonts w:ascii="Calibri" w:hAnsiTheme="majorHAnsi" w:cs="Calibri"/>
              <w:i/>
              <w:iCs/>
            </w:rPr>
          </w:rPrChange>
        </w:rPr>
        <w:t>Vetus Testamentum</w:t>
      </w:r>
      <w:ins w:id="966" w:author="Daniel Sarlo" w:date="2021-08-05T11:46:00Z">
        <w:r w:rsidR="0098732F">
          <w:rPr>
            <w:rFonts w:ascii="Times New Roman" w:hAnsi="Times New Roman" w:cs="Times New Roman"/>
          </w:rPr>
          <w:t xml:space="preserve"> 45, pp.</w:t>
        </w:r>
      </w:ins>
      <w:del w:id="967" w:author="Daniel Sarlo" w:date="2021-08-05T11:46:00Z">
        <w:r w:rsidRPr="00B15F8D" w:rsidDel="0098732F">
          <w:rPr>
            <w:rFonts w:ascii="Times New Roman" w:hAnsi="Times New Roman" w:cs="Times New Roman"/>
            <w:rPrChange w:id="968" w:author="Daniel Sarlo" w:date="2021-08-05T09:35:00Z">
              <w:rPr>
                <w:rFonts w:ascii="Calibri" w:hAnsiTheme="majorHAnsi" w:cs="Calibri"/>
              </w:rPr>
            </w:rPrChange>
          </w:rPr>
          <w:delText>,</w:delText>
        </w:r>
      </w:del>
      <w:r w:rsidRPr="00B15F8D">
        <w:rPr>
          <w:rFonts w:ascii="Times New Roman" w:hAnsi="Times New Roman" w:cs="Times New Roman"/>
          <w:rPrChange w:id="969" w:author="Daniel Sarlo" w:date="2021-08-05T09:35:00Z">
            <w:rPr>
              <w:rFonts w:ascii="Calibri" w:hAnsiTheme="majorHAnsi" w:cs="Calibri"/>
            </w:rPr>
          </w:rPrChange>
        </w:rPr>
        <w:t xml:space="preserve"> 516</w:t>
      </w:r>
      <w:r w:rsidRPr="00B15F8D">
        <w:rPr>
          <w:rFonts w:ascii="Times New Roman" w:hAnsi="Times New Roman" w:cs="Times New Roman"/>
          <w:rPrChange w:id="970" w:author="Daniel Sarlo" w:date="2021-08-05T09:35:00Z">
            <w:rPr>
              <w:rFonts w:ascii="Calibri" w:hAnsiTheme="majorHAnsi" w:cs="Calibri"/>
            </w:rPr>
          </w:rPrChange>
        </w:rPr>
        <w:t>–</w:t>
      </w:r>
      <w:r w:rsidRPr="00B15F8D">
        <w:rPr>
          <w:rFonts w:ascii="Times New Roman" w:hAnsi="Times New Roman" w:cs="Times New Roman"/>
          <w:rPrChange w:id="971" w:author="Daniel Sarlo" w:date="2021-08-05T09:35:00Z">
            <w:rPr>
              <w:rFonts w:ascii="Calibri" w:hAnsiTheme="majorHAnsi" w:cs="Calibri"/>
            </w:rPr>
          </w:rPrChange>
        </w:rPr>
        <w:t>27.</w:t>
      </w:r>
    </w:p>
    <w:p w14:paraId="49B8F90F" w14:textId="73B5F5B8" w:rsidR="002B425F" w:rsidRPr="002B425F" w:rsidRDefault="002B425F" w:rsidP="00E03A58">
      <w:pPr>
        <w:pStyle w:val="Bibliography"/>
        <w:spacing w:line="360" w:lineRule="auto"/>
        <w:rPr>
          <w:ins w:id="972" w:author="Daniel Sarlo" w:date="2021-08-05T09:46:00Z"/>
          <w:rFonts w:ascii="Times New Roman" w:hAnsi="Times New Roman" w:cs="Times New Roman"/>
          <w:b/>
          <w:bCs/>
          <w:rPrChange w:id="973" w:author="Daniel Sarlo" w:date="2021-08-05T09:47:00Z">
            <w:rPr>
              <w:ins w:id="974" w:author="Daniel Sarlo" w:date="2021-08-05T09:46:00Z"/>
              <w:rFonts w:ascii="Times New Roman" w:hAnsi="Times New Roman" w:cs="Times New Roman"/>
            </w:rPr>
          </w:rPrChange>
        </w:rPr>
      </w:pPr>
      <w:ins w:id="975" w:author="Daniel Sarlo" w:date="2021-08-05T09:46:00Z">
        <w:r w:rsidRPr="002B425F">
          <w:rPr>
            <w:rFonts w:ascii="Times New Roman" w:hAnsi="Times New Roman" w:cs="Times New Roman"/>
            <w:b/>
            <w:bCs/>
            <w:rPrChange w:id="976" w:author="Daniel Sarlo" w:date="2021-08-05T09:47:00Z">
              <w:rPr>
                <w:rFonts w:ascii="Times New Roman" w:hAnsi="Times New Roman" w:cs="Times New Roman"/>
              </w:rPr>
            </w:rPrChange>
          </w:rPr>
          <w:t>Niesiolowski-Spano</w:t>
        </w:r>
      </w:ins>
      <w:ins w:id="977" w:author="Daniel Sarlo" w:date="2021-08-05T09:47:00Z">
        <w:r w:rsidRPr="002B425F">
          <w:rPr>
            <w:rFonts w:ascii="Times New Roman" w:hAnsi="Times New Roman" w:cs="Times New Roman"/>
            <w:b/>
            <w:bCs/>
            <w:rPrChange w:id="978" w:author="Daniel Sarlo" w:date="2021-08-05T09:47:00Z">
              <w:rPr>
                <w:rFonts w:ascii="Times New Roman" w:hAnsi="Times New Roman" w:cs="Times New Roman"/>
              </w:rPr>
            </w:rPrChange>
          </w:rPr>
          <w:t xml:space="preserve"> &amp; Laskowski</w:t>
        </w:r>
      </w:ins>
      <w:ins w:id="979" w:author="Daniel Sarlo" w:date="2021-08-05T09:46:00Z">
        <w:r w:rsidRPr="002B425F">
          <w:rPr>
            <w:rFonts w:ascii="Times New Roman" w:hAnsi="Times New Roman" w:cs="Times New Roman"/>
            <w:b/>
            <w:bCs/>
            <w:rPrChange w:id="980" w:author="Daniel Sarlo" w:date="2021-08-05T09:47:00Z">
              <w:rPr>
                <w:rFonts w:ascii="Times New Roman" w:hAnsi="Times New Roman" w:cs="Times New Roman"/>
              </w:rPr>
            </w:rPrChange>
          </w:rPr>
          <w:t xml:space="preserve"> </w:t>
        </w:r>
      </w:ins>
      <w:ins w:id="981" w:author="Daniel Sarlo" w:date="2021-08-05T09:47:00Z">
        <w:r w:rsidRPr="002B425F">
          <w:rPr>
            <w:rFonts w:ascii="Times New Roman" w:hAnsi="Times New Roman" w:cs="Times New Roman"/>
            <w:b/>
            <w:bCs/>
            <w:rPrChange w:id="982" w:author="Daniel Sarlo" w:date="2021-08-05T09:47:00Z">
              <w:rPr>
                <w:rFonts w:ascii="Times New Roman" w:hAnsi="Times New Roman" w:cs="Times New Roman"/>
              </w:rPr>
            </w:rPrChange>
          </w:rPr>
          <w:t>2016</w:t>
        </w:r>
      </w:ins>
    </w:p>
    <w:p w14:paraId="6F449BE6" w14:textId="5D201D6A" w:rsidR="00112AF6" w:rsidRPr="00B15F8D" w:rsidRDefault="00112AF6" w:rsidP="00E03A58">
      <w:pPr>
        <w:pStyle w:val="Bibliography"/>
        <w:spacing w:line="360" w:lineRule="auto"/>
        <w:rPr>
          <w:rFonts w:ascii="Times New Roman" w:hAnsi="Times New Roman" w:cs="Times New Roman"/>
          <w:rPrChange w:id="983" w:author="Daniel Sarlo" w:date="2021-08-05T09:35:00Z">
            <w:rPr>
              <w:rFonts w:ascii="Calibri" w:hAnsiTheme="majorHAnsi" w:cs="Calibri"/>
            </w:rPr>
          </w:rPrChange>
        </w:rPr>
        <w:pPrChange w:id="984" w:author="Daniel Sarlo" w:date="2021-08-05T09:44:00Z">
          <w:pPr>
            <w:pStyle w:val="Bibliography"/>
          </w:pPr>
        </w:pPrChange>
      </w:pPr>
      <w:r w:rsidRPr="00B15F8D">
        <w:rPr>
          <w:rFonts w:ascii="Times New Roman" w:hAnsi="Times New Roman" w:cs="Times New Roman"/>
          <w:rPrChange w:id="985" w:author="Daniel Sarlo" w:date="2021-08-05T09:35:00Z">
            <w:rPr>
              <w:rFonts w:ascii="Calibri" w:hAnsiTheme="majorHAnsi" w:cs="Calibri"/>
            </w:rPr>
          </w:rPrChange>
        </w:rPr>
        <w:t>Niesiolowski-Spano, Lukasz, and Jacek Laskowski</w:t>
      </w:r>
      <w:del w:id="986" w:author="Daniel Sarlo" w:date="2021-08-05T11:13:00Z">
        <w:r w:rsidRPr="00B15F8D" w:rsidDel="00D114A8">
          <w:rPr>
            <w:rFonts w:ascii="Times New Roman" w:hAnsi="Times New Roman" w:cs="Times New Roman"/>
            <w:rPrChange w:id="987" w:author="Daniel Sarlo" w:date="2021-08-05T09:35:00Z">
              <w:rPr>
                <w:rFonts w:ascii="Calibri" w:hAnsiTheme="majorHAnsi" w:cs="Calibri"/>
              </w:rPr>
            </w:rPrChange>
          </w:rPr>
          <w:delText xml:space="preserve">. </w:delText>
        </w:r>
      </w:del>
      <w:ins w:id="988" w:author="Daniel Sarlo" w:date="2021-08-05T11:13:00Z">
        <w:r w:rsidR="00D114A8">
          <w:rPr>
            <w:rFonts w:ascii="Times New Roman" w:hAnsi="Times New Roman" w:cs="Times New Roman"/>
          </w:rPr>
          <w:t>,</w:t>
        </w:r>
        <w:r w:rsidR="00D114A8" w:rsidRPr="00B15F8D">
          <w:rPr>
            <w:rFonts w:ascii="Times New Roman" w:hAnsi="Times New Roman" w:cs="Times New Roman"/>
            <w:rPrChange w:id="989" w:author="Daniel Sarlo" w:date="2021-08-05T09:35:00Z">
              <w:rPr>
                <w:rFonts w:ascii="Calibri" w:hAnsiTheme="majorHAnsi" w:cs="Calibri"/>
              </w:rPr>
            </w:rPrChange>
          </w:rPr>
          <w:t xml:space="preserve"> </w:t>
        </w:r>
      </w:ins>
      <w:r w:rsidRPr="00B15F8D">
        <w:rPr>
          <w:rFonts w:ascii="Times New Roman" w:hAnsi="Times New Roman" w:cs="Times New Roman"/>
          <w:rPrChange w:id="990" w:author="Daniel Sarlo" w:date="2021-08-05T09:35:00Z">
            <w:rPr>
              <w:rFonts w:ascii="Calibri" w:hAnsiTheme="majorHAnsi" w:cs="Calibri"/>
            </w:rPr>
          </w:rPrChange>
        </w:rPr>
        <w:t xml:space="preserve">2016. </w:t>
      </w:r>
      <w:r w:rsidRPr="00B15F8D">
        <w:rPr>
          <w:rFonts w:ascii="Times New Roman" w:hAnsi="Times New Roman" w:cs="Times New Roman"/>
          <w:i/>
          <w:iCs/>
          <w:rPrChange w:id="991" w:author="Daniel Sarlo" w:date="2021-08-05T09:35:00Z">
            <w:rPr>
              <w:rFonts w:ascii="Calibri" w:hAnsiTheme="majorHAnsi" w:cs="Calibri"/>
              <w:i/>
              <w:iCs/>
            </w:rPr>
          </w:rPrChange>
        </w:rPr>
        <w:t>The Origin Myths and Holy Places in the Old Testament: A Study of Aetiological Narratives</w:t>
      </w:r>
      <w:r w:rsidRPr="00B15F8D">
        <w:rPr>
          <w:rFonts w:ascii="Times New Roman" w:hAnsi="Times New Roman" w:cs="Times New Roman"/>
          <w:rPrChange w:id="992" w:author="Daniel Sarlo" w:date="2021-08-05T09:35:00Z">
            <w:rPr>
              <w:rFonts w:ascii="Calibri" w:hAnsiTheme="majorHAnsi" w:cs="Calibri"/>
            </w:rPr>
          </w:rPrChange>
        </w:rPr>
        <w:t xml:space="preserve">. </w:t>
      </w:r>
      <w:ins w:id="993" w:author="Daniel Sarlo" w:date="2021-08-05T11:46:00Z">
        <w:r w:rsidR="0098732F">
          <w:rPr>
            <w:rFonts w:ascii="Times New Roman" w:hAnsi="Times New Roman" w:cs="Times New Roman"/>
          </w:rPr>
          <w:t xml:space="preserve">New York: </w:t>
        </w:r>
      </w:ins>
      <w:r w:rsidRPr="00B15F8D">
        <w:rPr>
          <w:rFonts w:ascii="Times New Roman" w:hAnsi="Times New Roman" w:cs="Times New Roman"/>
          <w:rPrChange w:id="994" w:author="Daniel Sarlo" w:date="2021-08-05T09:35:00Z">
            <w:rPr>
              <w:rFonts w:ascii="Calibri" w:hAnsiTheme="majorHAnsi" w:cs="Calibri"/>
            </w:rPr>
          </w:rPrChange>
        </w:rPr>
        <w:t>Routledge.</w:t>
      </w:r>
    </w:p>
    <w:p w14:paraId="3E5A9F37" w14:textId="1E2FD013" w:rsidR="002B425F" w:rsidRPr="002B425F" w:rsidRDefault="002B425F" w:rsidP="00E03A58">
      <w:pPr>
        <w:pStyle w:val="Bibliography"/>
        <w:spacing w:line="360" w:lineRule="auto"/>
        <w:rPr>
          <w:ins w:id="995" w:author="Daniel Sarlo" w:date="2021-08-05T09:47:00Z"/>
          <w:rFonts w:ascii="Times New Roman" w:hAnsi="Times New Roman" w:cs="Times New Roman"/>
          <w:b/>
          <w:bCs/>
          <w:rPrChange w:id="996" w:author="Daniel Sarlo" w:date="2021-08-05T09:47:00Z">
            <w:rPr>
              <w:ins w:id="997" w:author="Daniel Sarlo" w:date="2021-08-05T09:47:00Z"/>
              <w:rFonts w:ascii="Times New Roman" w:hAnsi="Times New Roman" w:cs="Times New Roman"/>
            </w:rPr>
          </w:rPrChange>
        </w:rPr>
      </w:pPr>
      <w:ins w:id="998" w:author="Daniel Sarlo" w:date="2021-08-05T09:47:00Z">
        <w:r w:rsidRPr="002B425F">
          <w:rPr>
            <w:rFonts w:ascii="Times New Roman" w:hAnsi="Times New Roman" w:cs="Times New Roman"/>
            <w:b/>
            <w:bCs/>
            <w:rPrChange w:id="999" w:author="Daniel Sarlo" w:date="2021-08-05T09:47:00Z">
              <w:rPr>
                <w:rFonts w:ascii="Times New Roman" w:hAnsi="Times New Roman" w:cs="Times New Roman"/>
              </w:rPr>
            </w:rPrChange>
          </w:rPr>
          <w:t>Papademetriou 2015</w:t>
        </w:r>
      </w:ins>
    </w:p>
    <w:p w14:paraId="361DB78C" w14:textId="7B110E3D" w:rsidR="00112AF6" w:rsidRPr="00B15F8D" w:rsidRDefault="00112AF6" w:rsidP="00E03A58">
      <w:pPr>
        <w:pStyle w:val="Bibliography"/>
        <w:spacing w:line="360" w:lineRule="auto"/>
        <w:rPr>
          <w:rFonts w:ascii="Times New Roman" w:hAnsi="Times New Roman" w:cs="Times New Roman"/>
          <w:rPrChange w:id="1000" w:author="Daniel Sarlo" w:date="2021-08-05T09:35:00Z">
            <w:rPr>
              <w:rFonts w:ascii="Calibri" w:hAnsiTheme="majorHAnsi" w:cs="Calibri"/>
            </w:rPr>
          </w:rPrChange>
        </w:rPr>
        <w:pPrChange w:id="1001" w:author="Daniel Sarlo" w:date="2021-08-05T09:44:00Z">
          <w:pPr>
            <w:pStyle w:val="Bibliography"/>
          </w:pPr>
        </w:pPrChange>
      </w:pPr>
      <w:r w:rsidRPr="00B15F8D">
        <w:rPr>
          <w:rFonts w:ascii="Times New Roman" w:hAnsi="Times New Roman" w:cs="Times New Roman"/>
          <w:rPrChange w:id="1002" w:author="Daniel Sarlo" w:date="2021-08-05T09:35:00Z">
            <w:rPr>
              <w:rFonts w:ascii="Calibri" w:hAnsiTheme="majorHAnsi" w:cs="Calibri"/>
            </w:rPr>
          </w:rPrChange>
        </w:rPr>
        <w:t>Papademetriou, K.</w:t>
      </w:r>
      <w:ins w:id="1003" w:author="Daniel Sarlo" w:date="2021-08-05T11:13:00Z">
        <w:r w:rsidR="00D114A8">
          <w:rPr>
            <w:rFonts w:ascii="Times New Roman" w:hAnsi="Times New Roman" w:cs="Times New Roman"/>
          </w:rPr>
          <w:t>,</w:t>
        </w:r>
      </w:ins>
      <w:r w:rsidRPr="00B15F8D">
        <w:rPr>
          <w:rFonts w:ascii="Times New Roman" w:hAnsi="Times New Roman" w:cs="Times New Roman"/>
          <w:rPrChange w:id="1004" w:author="Daniel Sarlo" w:date="2021-08-05T09:35:00Z">
            <w:rPr>
              <w:rFonts w:ascii="Calibri" w:hAnsiTheme="majorHAnsi" w:cs="Calibri"/>
            </w:rPr>
          </w:rPrChange>
        </w:rPr>
        <w:t xml:space="preserve"> 2015. </w:t>
      </w:r>
      <w:r w:rsidRPr="00B15F8D">
        <w:rPr>
          <w:rFonts w:ascii="Times New Roman" w:hAnsi="Times New Roman" w:cs="Times New Roman"/>
          <w:rPrChange w:id="1005" w:author="Daniel Sarlo" w:date="2021-08-05T09:35:00Z">
            <w:rPr>
              <w:rFonts w:ascii="Calibri" w:hAnsiTheme="majorHAnsi" w:cs="Calibri"/>
            </w:rPr>
          </w:rPrChange>
        </w:rPr>
        <w:t>“</w:t>
      </w:r>
      <w:r w:rsidRPr="00B15F8D">
        <w:rPr>
          <w:rFonts w:ascii="Times New Roman" w:hAnsi="Times New Roman" w:cs="Times New Roman"/>
          <w:rPrChange w:id="1006" w:author="Daniel Sarlo" w:date="2021-08-05T09:35:00Z">
            <w:rPr>
              <w:rFonts w:ascii="Calibri" w:hAnsiTheme="majorHAnsi" w:cs="Calibri"/>
            </w:rPr>
          </w:rPrChange>
        </w:rPr>
        <w:t xml:space="preserve">The Dynamic Semantic Role of Etymology in the Meaning of Greek Biblical Words. The Case of the Word </w:t>
      </w:r>
      <w:r w:rsidRPr="00B15F8D">
        <w:rPr>
          <w:rFonts w:ascii="Times New Roman" w:hAnsi="Times New Roman" w:cs="Times New Roman"/>
          <w:rPrChange w:id="1007" w:author="Daniel Sarlo" w:date="2021-08-05T09:35:00Z">
            <w:rPr>
              <w:rFonts w:ascii="Calibri" w:hAnsiTheme="majorHAnsi" w:cs="Calibri"/>
            </w:rPr>
          </w:rPrChange>
        </w:rPr>
        <w:t>Ἐκκλησία</w:t>
      </w:r>
      <w:r w:rsidRPr="00B15F8D">
        <w:rPr>
          <w:rFonts w:ascii="Times New Roman" w:hAnsi="Times New Roman" w:cs="Times New Roman"/>
          <w:rPrChange w:id="1008" w:author="Daniel Sarlo" w:date="2021-08-05T09:35:00Z">
            <w:rPr>
              <w:rFonts w:ascii="Calibri" w:hAnsiTheme="majorHAnsi" w:cs="Calibri"/>
            </w:rPr>
          </w:rPrChange>
        </w:rPr>
        <w:t>.</w:t>
      </w:r>
      <w:r w:rsidRPr="00B15F8D">
        <w:rPr>
          <w:rFonts w:ascii="Times New Roman" w:hAnsi="Times New Roman" w:cs="Times New Roman"/>
          <w:rPrChange w:id="1009" w:author="Daniel Sarlo" w:date="2021-08-05T09:35:00Z">
            <w:rPr>
              <w:rFonts w:ascii="Calibri" w:hAnsiTheme="majorHAnsi" w:cs="Calibri"/>
            </w:rPr>
          </w:rPrChange>
        </w:rPr>
        <w:t>”</w:t>
      </w:r>
      <w:r w:rsidRPr="00B15F8D">
        <w:rPr>
          <w:rFonts w:ascii="Times New Roman" w:hAnsi="Times New Roman" w:cs="Times New Roman"/>
          <w:rPrChange w:id="1010" w:author="Daniel Sarlo" w:date="2021-08-05T09:35:00Z">
            <w:rPr>
              <w:rFonts w:ascii="Calibri" w:hAnsiTheme="majorHAnsi" w:cs="Calibri"/>
            </w:rPr>
          </w:rPrChange>
        </w:rPr>
        <w:t xml:space="preserve"> In</w:t>
      </w:r>
      <w:ins w:id="1011" w:author="Daniel Sarlo" w:date="2021-08-05T11:46:00Z">
        <w:r w:rsidR="0098732F">
          <w:rPr>
            <w:rFonts w:ascii="Times New Roman" w:hAnsi="Times New Roman" w:cs="Times New Roman"/>
          </w:rPr>
          <w:t xml:space="preserve">: </w:t>
        </w:r>
      </w:ins>
      <w:ins w:id="1012" w:author="Daniel Sarlo" w:date="2021-08-05T11:47:00Z">
        <w:r w:rsidR="0098732F" w:rsidRPr="0098732F">
          <w:rPr>
            <w:rFonts w:ascii="Times New Roman" w:hAnsi="Times New Roman" w:cs="Times New Roman"/>
          </w:rPr>
          <w:t xml:space="preserve">Eberhard Bons, Jan Joosten, and </w:t>
        </w:r>
        <w:r w:rsidR="0098732F" w:rsidRPr="0098732F">
          <w:rPr>
            <w:rFonts w:ascii="Times New Roman" w:hAnsi="Times New Roman" w:cs="Times New Roman"/>
          </w:rPr>
          <w:lastRenderedPageBreak/>
          <w:t>Regine Hunziker-Rodewald</w:t>
        </w:r>
        <w:r w:rsidR="0098732F">
          <w:rPr>
            <w:rFonts w:ascii="Times New Roman" w:hAnsi="Times New Roman" w:cs="Times New Roman"/>
          </w:rPr>
          <w:t xml:space="preserve"> (editors),</w:t>
        </w:r>
      </w:ins>
      <w:r w:rsidRPr="00B15F8D">
        <w:rPr>
          <w:rFonts w:ascii="Times New Roman" w:hAnsi="Times New Roman" w:cs="Times New Roman"/>
          <w:rPrChange w:id="1013" w:author="Daniel Sarlo" w:date="2021-08-05T09:35:00Z">
            <w:rPr>
              <w:rFonts w:ascii="Calibri" w:hAnsiTheme="majorHAnsi" w:cs="Calibri"/>
            </w:rPr>
          </w:rPrChange>
        </w:rPr>
        <w:t xml:space="preserve"> </w:t>
      </w:r>
      <w:r w:rsidRPr="00B15F8D">
        <w:rPr>
          <w:rFonts w:ascii="Times New Roman" w:hAnsi="Times New Roman" w:cs="Times New Roman"/>
          <w:i/>
          <w:iCs/>
          <w:rPrChange w:id="1014" w:author="Daniel Sarlo" w:date="2021-08-05T09:35:00Z">
            <w:rPr>
              <w:rFonts w:ascii="Calibri" w:hAnsiTheme="majorHAnsi" w:cs="Calibri"/>
              <w:i/>
              <w:iCs/>
            </w:rPr>
          </w:rPrChange>
        </w:rPr>
        <w:t xml:space="preserve">Biblical Lexicology: Hebrew and Greek: Semantics </w:t>
      </w:r>
      <w:r w:rsidRPr="00B15F8D">
        <w:rPr>
          <w:rFonts w:ascii="Times New Roman" w:hAnsi="Times New Roman" w:cs="Times New Roman"/>
          <w:i/>
          <w:iCs/>
          <w:rPrChange w:id="1015" w:author="Daniel Sarlo" w:date="2021-08-05T09:35:00Z">
            <w:rPr>
              <w:rFonts w:ascii="Calibri" w:hAnsiTheme="majorHAnsi" w:cs="Calibri"/>
              <w:i/>
              <w:iCs/>
            </w:rPr>
          </w:rPrChange>
        </w:rPr>
        <w:t>–</w:t>
      </w:r>
      <w:r w:rsidRPr="00B15F8D">
        <w:rPr>
          <w:rFonts w:ascii="Times New Roman" w:hAnsi="Times New Roman" w:cs="Times New Roman"/>
          <w:i/>
          <w:iCs/>
          <w:rPrChange w:id="1016" w:author="Daniel Sarlo" w:date="2021-08-05T09:35:00Z">
            <w:rPr>
              <w:rFonts w:ascii="Calibri" w:hAnsiTheme="majorHAnsi" w:cs="Calibri"/>
              <w:i/>
              <w:iCs/>
            </w:rPr>
          </w:rPrChange>
        </w:rPr>
        <w:t xml:space="preserve"> Exegesis </w:t>
      </w:r>
      <w:r w:rsidRPr="00B15F8D">
        <w:rPr>
          <w:rFonts w:ascii="Times New Roman" w:hAnsi="Times New Roman" w:cs="Times New Roman"/>
          <w:i/>
          <w:iCs/>
          <w:rPrChange w:id="1017" w:author="Daniel Sarlo" w:date="2021-08-05T09:35:00Z">
            <w:rPr>
              <w:rFonts w:ascii="Calibri" w:hAnsiTheme="majorHAnsi" w:cs="Calibri"/>
              <w:i/>
              <w:iCs/>
            </w:rPr>
          </w:rPrChange>
        </w:rPr>
        <w:t>–</w:t>
      </w:r>
      <w:r w:rsidRPr="00B15F8D">
        <w:rPr>
          <w:rFonts w:ascii="Times New Roman" w:hAnsi="Times New Roman" w:cs="Times New Roman"/>
          <w:i/>
          <w:iCs/>
          <w:rPrChange w:id="1018" w:author="Daniel Sarlo" w:date="2021-08-05T09:35:00Z">
            <w:rPr>
              <w:rFonts w:ascii="Calibri" w:hAnsiTheme="majorHAnsi" w:cs="Calibri"/>
              <w:i/>
              <w:iCs/>
            </w:rPr>
          </w:rPrChange>
        </w:rPr>
        <w:t xml:space="preserve"> Translation</w:t>
      </w:r>
      <w:del w:id="1019" w:author="Daniel Sarlo" w:date="2021-08-05T11:47:00Z">
        <w:r w:rsidRPr="00B15F8D" w:rsidDel="0098732F">
          <w:rPr>
            <w:rFonts w:ascii="Times New Roman" w:hAnsi="Times New Roman" w:cs="Times New Roman"/>
            <w:rPrChange w:id="1020" w:author="Daniel Sarlo" w:date="2021-08-05T09:35:00Z">
              <w:rPr>
                <w:rFonts w:ascii="Calibri" w:hAnsiTheme="majorHAnsi" w:cs="Calibri"/>
              </w:rPr>
            </w:rPrChange>
          </w:rPr>
          <w:delText>, edited by Eberhard Bons, Jan Joosten, and Regine Hunziker-Rodewald, 261</w:delText>
        </w:r>
        <w:r w:rsidRPr="00B15F8D" w:rsidDel="0098732F">
          <w:rPr>
            <w:rFonts w:ascii="Times New Roman" w:hAnsi="Times New Roman" w:cs="Times New Roman"/>
            <w:rPrChange w:id="1021" w:author="Daniel Sarlo" w:date="2021-08-05T09:35:00Z">
              <w:rPr>
                <w:rFonts w:ascii="Calibri" w:hAnsiTheme="majorHAnsi" w:cs="Calibri"/>
              </w:rPr>
            </w:rPrChange>
          </w:rPr>
          <w:delText>–</w:delText>
        </w:r>
        <w:r w:rsidRPr="00B15F8D" w:rsidDel="0098732F">
          <w:rPr>
            <w:rFonts w:ascii="Times New Roman" w:hAnsi="Times New Roman" w:cs="Times New Roman"/>
            <w:rPrChange w:id="1022" w:author="Daniel Sarlo" w:date="2021-08-05T09:35:00Z">
              <w:rPr>
                <w:rFonts w:ascii="Calibri" w:hAnsiTheme="majorHAnsi" w:cs="Calibri"/>
              </w:rPr>
            </w:rPrChange>
          </w:rPr>
          <w:delText>80</w:delText>
        </w:r>
      </w:del>
      <w:r w:rsidRPr="00B15F8D">
        <w:rPr>
          <w:rFonts w:ascii="Times New Roman" w:hAnsi="Times New Roman" w:cs="Times New Roman"/>
          <w:rPrChange w:id="1023" w:author="Daniel Sarlo" w:date="2021-08-05T09:35:00Z">
            <w:rPr>
              <w:rFonts w:ascii="Calibri" w:hAnsiTheme="majorHAnsi" w:cs="Calibri"/>
            </w:rPr>
          </w:rPrChange>
        </w:rPr>
        <w:t xml:space="preserve">. </w:t>
      </w:r>
      <w:ins w:id="1024" w:author="Daniel Sarlo" w:date="2021-08-05T11:46:00Z">
        <w:r w:rsidR="0098732F">
          <w:rPr>
            <w:rFonts w:ascii="Times New Roman" w:hAnsi="Times New Roman" w:cs="Times New Roman"/>
          </w:rPr>
          <w:t xml:space="preserve">Berlin: </w:t>
        </w:r>
      </w:ins>
      <w:del w:id="1025" w:author="Daniel Sarlo" w:date="2021-08-05T11:46:00Z">
        <w:r w:rsidRPr="00B15F8D" w:rsidDel="0098732F">
          <w:rPr>
            <w:rFonts w:ascii="Times New Roman" w:hAnsi="Times New Roman" w:cs="Times New Roman"/>
            <w:rPrChange w:id="1026" w:author="Daniel Sarlo" w:date="2021-08-05T09:35:00Z">
              <w:rPr>
                <w:rFonts w:ascii="Calibri" w:hAnsiTheme="majorHAnsi" w:cs="Calibri"/>
              </w:rPr>
            </w:rPrChange>
          </w:rPr>
          <w:delText xml:space="preserve">Walter </w:delText>
        </w:r>
      </w:del>
      <w:r w:rsidRPr="00B15F8D">
        <w:rPr>
          <w:rFonts w:ascii="Times New Roman" w:hAnsi="Times New Roman" w:cs="Times New Roman"/>
          <w:rPrChange w:id="1027" w:author="Daniel Sarlo" w:date="2021-08-05T09:35:00Z">
            <w:rPr>
              <w:rFonts w:ascii="Calibri" w:hAnsiTheme="majorHAnsi" w:cs="Calibri"/>
            </w:rPr>
          </w:rPrChange>
        </w:rPr>
        <w:t>de Gruyter</w:t>
      </w:r>
      <w:ins w:id="1028" w:author="Daniel Sarlo" w:date="2021-08-05T11:47:00Z">
        <w:r w:rsidR="0098732F">
          <w:rPr>
            <w:rFonts w:ascii="Times New Roman" w:hAnsi="Times New Roman" w:cs="Times New Roman"/>
          </w:rPr>
          <w:t xml:space="preserve">, pp. </w:t>
        </w:r>
        <w:r w:rsidR="0098732F" w:rsidRPr="00011C06">
          <w:rPr>
            <w:rFonts w:ascii="Times New Roman" w:hAnsi="Times New Roman" w:cs="Times New Roman"/>
          </w:rPr>
          <w:t>261–80</w:t>
        </w:r>
      </w:ins>
      <w:del w:id="1029" w:author="Daniel Sarlo" w:date="2021-08-05T11:46:00Z">
        <w:r w:rsidRPr="00B15F8D" w:rsidDel="0098732F">
          <w:rPr>
            <w:rFonts w:ascii="Times New Roman" w:hAnsi="Times New Roman" w:cs="Times New Roman"/>
            <w:rPrChange w:id="1030" w:author="Daniel Sarlo" w:date="2021-08-05T09:35:00Z">
              <w:rPr>
                <w:rFonts w:ascii="Calibri" w:hAnsiTheme="majorHAnsi" w:cs="Calibri"/>
              </w:rPr>
            </w:rPrChange>
          </w:rPr>
          <w:delText xml:space="preserve"> GmbH &amp; Co KG</w:delText>
        </w:r>
      </w:del>
      <w:r w:rsidRPr="00B15F8D">
        <w:rPr>
          <w:rFonts w:ascii="Times New Roman" w:hAnsi="Times New Roman" w:cs="Times New Roman"/>
          <w:rPrChange w:id="1031" w:author="Daniel Sarlo" w:date="2021-08-05T09:35:00Z">
            <w:rPr>
              <w:rFonts w:ascii="Calibri" w:hAnsiTheme="majorHAnsi" w:cs="Calibri"/>
            </w:rPr>
          </w:rPrChange>
        </w:rPr>
        <w:t>.</w:t>
      </w:r>
    </w:p>
    <w:p w14:paraId="712D29AE" w14:textId="5704F8AF" w:rsidR="002B425F" w:rsidRPr="002B425F" w:rsidRDefault="002B425F" w:rsidP="00E03A58">
      <w:pPr>
        <w:pStyle w:val="Bibliography"/>
        <w:spacing w:line="360" w:lineRule="auto"/>
        <w:rPr>
          <w:ins w:id="1032" w:author="Daniel Sarlo" w:date="2021-08-05T09:47:00Z"/>
          <w:rFonts w:ascii="Times New Roman" w:hAnsi="Times New Roman" w:cs="Times New Roman"/>
          <w:b/>
          <w:bCs/>
          <w:rPrChange w:id="1033" w:author="Daniel Sarlo" w:date="2021-08-05T09:47:00Z">
            <w:rPr>
              <w:ins w:id="1034" w:author="Daniel Sarlo" w:date="2021-08-05T09:47:00Z"/>
              <w:rFonts w:ascii="Times New Roman" w:hAnsi="Times New Roman" w:cs="Times New Roman"/>
            </w:rPr>
          </w:rPrChange>
        </w:rPr>
      </w:pPr>
      <w:ins w:id="1035" w:author="Daniel Sarlo" w:date="2021-08-05T09:47:00Z">
        <w:r w:rsidRPr="002B425F">
          <w:rPr>
            <w:rFonts w:ascii="Times New Roman" w:hAnsi="Times New Roman" w:cs="Times New Roman"/>
            <w:b/>
            <w:bCs/>
            <w:rPrChange w:id="1036" w:author="Daniel Sarlo" w:date="2021-08-05T09:47:00Z">
              <w:rPr>
                <w:rFonts w:ascii="Times New Roman" w:hAnsi="Times New Roman" w:cs="Times New Roman"/>
              </w:rPr>
            </w:rPrChange>
          </w:rPr>
          <w:t>von Rad 1973</w:t>
        </w:r>
      </w:ins>
    </w:p>
    <w:p w14:paraId="2D174C67" w14:textId="114BF5EA" w:rsidR="00112AF6" w:rsidRPr="00B15F8D" w:rsidRDefault="002B425F" w:rsidP="00E03A58">
      <w:pPr>
        <w:pStyle w:val="Bibliography"/>
        <w:spacing w:line="360" w:lineRule="auto"/>
        <w:rPr>
          <w:rFonts w:ascii="Times New Roman" w:hAnsi="Times New Roman" w:cs="Times New Roman"/>
          <w:rPrChange w:id="1037" w:author="Daniel Sarlo" w:date="2021-08-05T09:35:00Z">
            <w:rPr>
              <w:rFonts w:ascii="Calibri" w:hAnsiTheme="majorHAnsi" w:cs="Calibri"/>
            </w:rPr>
          </w:rPrChange>
        </w:rPr>
        <w:pPrChange w:id="1038" w:author="Daniel Sarlo" w:date="2021-08-05T09:44:00Z">
          <w:pPr>
            <w:pStyle w:val="Bibliography"/>
          </w:pPr>
        </w:pPrChange>
      </w:pPr>
      <w:ins w:id="1039" w:author="Daniel Sarlo" w:date="2021-08-05T09:47:00Z">
        <w:r>
          <w:rPr>
            <w:rFonts w:ascii="Times New Roman" w:hAnsi="Times New Roman" w:cs="Times New Roman"/>
          </w:rPr>
          <w:t xml:space="preserve">von </w:t>
        </w:r>
      </w:ins>
      <w:r w:rsidR="00112AF6" w:rsidRPr="00B15F8D">
        <w:rPr>
          <w:rFonts w:ascii="Times New Roman" w:hAnsi="Times New Roman" w:cs="Times New Roman"/>
          <w:rPrChange w:id="1040" w:author="Daniel Sarlo" w:date="2021-08-05T09:35:00Z">
            <w:rPr>
              <w:rFonts w:ascii="Calibri" w:hAnsiTheme="majorHAnsi" w:cs="Calibri"/>
            </w:rPr>
          </w:rPrChange>
        </w:rPr>
        <w:t>Rad, Gerhard</w:t>
      </w:r>
      <w:del w:id="1041" w:author="Daniel Sarlo" w:date="2021-08-05T09:47:00Z">
        <w:r w:rsidR="00112AF6" w:rsidRPr="00B15F8D" w:rsidDel="002B425F">
          <w:rPr>
            <w:rFonts w:ascii="Times New Roman" w:hAnsi="Times New Roman" w:cs="Times New Roman"/>
            <w:rPrChange w:id="1042" w:author="Daniel Sarlo" w:date="2021-08-05T09:35:00Z">
              <w:rPr>
                <w:rFonts w:ascii="Calibri" w:hAnsiTheme="majorHAnsi" w:cs="Calibri"/>
              </w:rPr>
            </w:rPrChange>
          </w:rPr>
          <w:delText xml:space="preserve"> von</w:delText>
        </w:r>
      </w:del>
      <w:del w:id="1043" w:author="Daniel Sarlo" w:date="2021-08-05T11:13:00Z">
        <w:r w:rsidR="00112AF6" w:rsidRPr="00B15F8D" w:rsidDel="00D114A8">
          <w:rPr>
            <w:rFonts w:ascii="Times New Roman" w:hAnsi="Times New Roman" w:cs="Times New Roman"/>
            <w:rPrChange w:id="1044" w:author="Daniel Sarlo" w:date="2021-08-05T09:35:00Z">
              <w:rPr>
                <w:rFonts w:ascii="Calibri" w:hAnsiTheme="majorHAnsi" w:cs="Calibri"/>
              </w:rPr>
            </w:rPrChange>
          </w:rPr>
          <w:delText>.</w:delText>
        </w:r>
      </w:del>
      <w:ins w:id="1045" w:author="Daniel Sarlo" w:date="2021-08-05T11:13:00Z">
        <w:r w:rsidR="00D114A8">
          <w:rPr>
            <w:rFonts w:ascii="Times New Roman" w:hAnsi="Times New Roman" w:cs="Times New Roman"/>
          </w:rPr>
          <w:t>,</w:t>
        </w:r>
      </w:ins>
      <w:r w:rsidR="00112AF6" w:rsidRPr="00B15F8D">
        <w:rPr>
          <w:rFonts w:ascii="Times New Roman" w:hAnsi="Times New Roman" w:cs="Times New Roman"/>
          <w:rPrChange w:id="1046" w:author="Daniel Sarlo" w:date="2021-08-05T09:35:00Z">
            <w:rPr>
              <w:rFonts w:ascii="Calibri" w:hAnsiTheme="majorHAnsi" w:cs="Calibri"/>
            </w:rPr>
          </w:rPrChange>
        </w:rPr>
        <w:t xml:space="preserve"> 1973. </w:t>
      </w:r>
      <w:r w:rsidR="00112AF6" w:rsidRPr="00B15F8D">
        <w:rPr>
          <w:rFonts w:ascii="Times New Roman" w:hAnsi="Times New Roman" w:cs="Times New Roman"/>
          <w:i/>
          <w:iCs/>
          <w:rPrChange w:id="1047" w:author="Daniel Sarlo" w:date="2021-08-05T09:35:00Z">
            <w:rPr>
              <w:rFonts w:ascii="Calibri" w:hAnsiTheme="majorHAnsi" w:cs="Calibri"/>
              <w:i/>
              <w:iCs/>
            </w:rPr>
          </w:rPrChange>
        </w:rPr>
        <w:t>Genesis, Revised Edition: A Commentary</w:t>
      </w:r>
      <w:r w:rsidR="00112AF6" w:rsidRPr="00B15F8D">
        <w:rPr>
          <w:rFonts w:ascii="Times New Roman" w:hAnsi="Times New Roman" w:cs="Times New Roman"/>
          <w:rPrChange w:id="1048" w:author="Daniel Sarlo" w:date="2021-08-05T09:35:00Z">
            <w:rPr>
              <w:rFonts w:ascii="Calibri" w:hAnsiTheme="majorHAnsi" w:cs="Calibri"/>
            </w:rPr>
          </w:rPrChange>
        </w:rPr>
        <w:t>. Westminster John Knox Press.</w:t>
      </w:r>
    </w:p>
    <w:p w14:paraId="21329358" w14:textId="0BA90C1F" w:rsidR="009F6296" w:rsidRPr="009F6296" w:rsidRDefault="009F6296" w:rsidP="00E03A58">
      <w:pPr>
        <w:pStyle w:val="Bibliography"/>
        <w:spacing w:line="360" w:lineRule="auto"/>
        <w:rPr>
          <w:ins w:id="1049" w:author="Daniel Sarlo" w:date="2021-08-05T10:58:00Z"/>
          <w:rFonts w:ascii="Times New Roman" w:hAnsi="Times New Roman" w:cs="Times New Roman"/>
          <w:b/>
          <w:bCs/>
          <w:rPrChange w:id="1050" w:author="Daniel Sarlo" w:date="2021-08-05T10:58:00Z">
            <w:rPr>
              <w:ins w:id="1051" w:author="Daniel Sarlo" w:date="2021-08-05T10:58:00Z"/>
              <w:rFonts w:ascii="Times New Roman" w:hAnsi="Times New Roman" w:cs="Times New Roman"/>
            </w:rPr>
          </w:rPrChange>
        </w:rPr>
      </w:pPr>
      <w:ins w:id="1052" w:author="Daniel Sarlo" w:date="2021-08-05T10:58:00Z">
        <w:r w:rsidRPr="009F6296">
          <w:rPr>
            <w:rFonts w:ascii="Times New Roman" w:hAnsi="Times New Roman" w:cs="Times New Roman"/>
            <w:b/>
            <w:bCs/>
            <w:rPrChange w:id="1053" w:author="Daniel Sarlo" w:date="2021-08-05T10:58:00Z">
              <w:rPr>
                <w:rFonts w:ascii="Times New Roman" w:hAnsi="Times New Roman" w:cs="Times New Roman"/>
              </w:rPr>
            </w:rPrChange>
          </w:rPr>
          <w:t>Rainey &amp; Notley 2014</w:t>
        </w:r>
      </w:ins>
    </w:p>
    <w:p w14:paraId="71DADD63" w14:textId="32CA2901" w:rsidR="00112AF6" w:rsidRPr="00B15F8D" w:rsidRDefault="00112AF6" w:rsidP="00E03A58">
      <w:pPr>
        <w:pStyle w:val="Bibliography"/>
        <w:spacing w:line="360" w:lineRule="auto"/>
        <w:rPr>
          <w:rFonts w:ascii="Times New Roman" w:hAnsi="Times New Roman" w:cs="Times New Roman"/>
          <w:rPrChange w:id="1054" w:author="Daniel Sarlo" w:date="2021-08-05T09:35:00Z">
            <w:rPr>
              <w:rFonts w:ascii="Calibri" w:hAnsiTheme="majorHAnsi" w:cs="Calibri"/>
            </w:rPr>
          </w:rPrChange>
        </w:rPr>
        <w:pPrChange w:id="1055" w:author="Daniel Sarlo" w:date="2021-08-05T09:44:00Z">
          <w:pPr>
            <w:pStyle w:val="Bibliography"/>
          </w:pPr>
        </w:pPrChange>
      </w:pPr>
      <w:r w:rsidRPr="00B15F8D">
        <w:rPr>
          <w:rFonts w:ascii="Times New Roman" w:hAnsi="Times New Roman" w:cs="Times New Roman"/>
          <w:rPrChange w:id="1056" w:author="Daniel Sarlo" w:date="2021-08-05T09:35:00Z">
            <w:rPr>
              <w:rFonts w:ascii="Calibri" w:hAnsiTheme="majorHAnsi" w:cs="Calibri"/>
            </w:rPr>
          </w:rPrChange>
        </w:rPr>
        <w:t>Rainey, Anson F., and R. Steven Notley</w:t>
      </w:r>
      <w:del w:id="1057" w:author="Daniel Sarlo" w:date="2021-08-05T11:13:00Z">
        <w:r w:rsidRPr="00B15F8D" w:rsidDel="00D114A8">
          <w:rPr>
            <w:rFonts w:ascii="Times New Roman" w:hAnsi="Times New Roman" w:cs="Times New Roman"/>
            <w:rPrChange w:id="1058" w:author="Daniel Sarlo" w:date="2021-08-05T09:35:00Z">
              <w:rPr>
                <w:rFonts w:ascii="Calibri" w:hAnsiTheme="majorHAnsi" w:cs="Calibri"/>
              </w:rPr>
            </w:rPrChange>
          </w:rPr>
          <w:delText xml:space="preserve">. </w:delText>
        </w:r>
      </w:del>
      <w:ins w:id="1059" w:author="Daniel Sarlo" w:date="2021-08-05T11:13:00Z">
        <w:r w:rsidR="00D114A8">
          <w:rPr>
            <w:rFonts w:ascii="Times New Roman" w:hAnsi="Times New Roman" w:cs="Times New Roman"/>
          </w:rPr>
          <w:t>,</w:t>
        </w:r>
        <w:r w:rsidR="00D114A8" w:rsidRPr="00B15F8D">
          <w:rPr>
            <w:rFonts w:ascii="Times New Roman" w:hAnsi="Times New Roman" w:cs="Times New Roman"/>
            <w:rPrChange w:id="1060" w:author="Daniel Sarlo" w:date="2021-08-05T09:35:00Z">
              <w:rPr>
                <w:rFonts w:ascii="Calibri" w:hAnsiTheme="majorHAnsi" w:cs="Calibri"/>
              </w:rPr>
            </w:rPrChange>
          </w:rPr>
          <w:t xml:space="preserve"> </w:t>
        </w:r>
      </w:ins>
      <w:r w:rsidRPr="00B15F8D">
        <w:rPr>
          <w:rFonts w:ascii="Times New Roman" w:hAnsi="Times New Roman" w:cs="Times New Roman"/>
          <w:rPrChange w:id="1061" w:author="Daniel Sarlo" w:date="2021-08-05T09:35:00Z">
            <w:rPr>
              <w:rFonts w:ascii="Calibri" w:hAnsiTheme="majorHAnsi" w:cs="Calibri"/>
            </w:rPr>
          </w:rPrChange>
        </w:rPr>
        <w:t xml:space="preserve">2014. </w:t>
      </w:r>
      <w:r w:rsidRPr="00B15F8D">
        <w:rPr>
          <w:rFonts w:ascii="Times New Roman" w:hAnsi="Times New Roman" w:cs="Times New Roman"/>
          <w:i/>
          <w:iCs/>
          <w:rPrChange w:id="1062" w:author="Daniel Sarlo" w:date="2021-08-05T09:35:00Z">
            <w:rPr>
              <w:rFonts w:ascii="Calibri" w:hAnsiTheme="majorHAnsi" w:cs="Calibri"/>
              <w:i/>
              <w:iCs/>
            </w:rPr>
          </w:rPrChange>
        </w:rPr>
        <w:t>The Sacred Bridge: Carta</w:t>
      </w:r>
      <w:r w:rsidRPr="00B15F8D">
        <w:rPr>
          <w:rFonts w:ascii="Times New Roman" w:hAnsi="Times New Roman" w:cs="Times New Roman"/>
          <w:i/>
          <w:iCs/>
          <w:rPrChange w:id="1063" w:author="Daniel Sarlo" w:date="2021-08-05T09:35:00Z">
            <w:rPr>
              <w:rFonts w:ascii="Calibri" w:hAnsiTheme="majorHAnsi" w:cs="Calibri"/>
              <w:i/>
              <w:iCs/>
            </w:rPr>
          </w:rPrChange>
        </w:rPr>
        <w:t>’</w:t>
      </w:r>
      <w:r w:rsidRPr="00B15F8D">
        <w:rPr>
          <w:rFonts w:ascii="Times New Roman" w:hAnsi="Times New Roman" w:cs="Times New Roman"/>
          <w:i/>
          <w:iCs/>
          <w:rPrChange w:id="1064" w:author="Daniel Sarlo" w:date="2021-08-05T09:35:00Z">
            <w:rPr>
              <w:rFonts w:ascii="Calibri" w:hAnsiTheme="majorHAnsi" w:cs="Calibri"/>
              <w:i/>
              <w:iCs/>
            </w:rPr>
          </w:rPrChange>
        </w:rPr>
        <w:t>s Atlas of the Biblical World</w:t>
      </w:r>
      <w:r w:rsidRPr="00B15F8D">
        <w:rPr>
          <w:rFonts w:ascii="Times New Roman" w:hAnsi="Times New Roman" w:cs="Times New Roman"/>
          <w:rPrChange w:id="1065" w:author="Daniel Sarlo" w:date="2021-08-05T09:35:00Z">
            <w:rPr>
              <w:rFonts w:ascii="Calibri" w:hAnsiTheme="majorHAnsi" w:cs="Calibri"/>
            </w:rPr>
          </w:rPrChange>
        </w:rPr>
        <w:t>. Accordance. Jerusalem: Carta.</w:t>
      </w:r>
    </w:p>
    <w:p w14:paraId="6C72EFF6" w14:textId="0F593340" w:rsidR="009F6296" w:rsidRPr="009F6296" w:rsidRDefault="009F6296" w:rsidP="00E03A58">
      <w:pPr>
        <w:pStyle w:val="Bibliography"/>
        <w:spacing w:line="360" w:lineRule="auto"/>
        <w:rPr>
          <w:ins w:id="1066" w:author="Daniel Sarlo" w:date="2021-08-05T10:58:00Z"/>
          <w:rFonts w:ascii="Times New Roman" w:hAnsi="Times New Roman" w:cs="Times New Roman"/>
          <w:b/>
          <w:bCs/>
          <w:rPrChange w:id="1067" w:author="Daniel Sarlo" w:date="2021-08-05T10:58:00Z">
            <w:rPr>
              <w:ins w:id="1068" w:author="Daniel Sarlo" w:date="2021-08-05T10:58:00Z"/>
              <w:rFonts w:ascii="Times New Roman" w:hAnsi="Times New Roman" w:cs="Times New Roman"/>
            </w:rPr>
          </w:rPrChange>
        </w:rPr>
      </w:pPr>
      <w:ins w:id="1069" w:author="Daniel Sarlo" w:date="2021-08-05T10:58:00Z">
        <w:r w:rsidRPr="009F6296">
          <w:rPr>
            <w:rFonts w:ascii="Times New Roman" w:hAnsi="Times New Roman" w:cs="Times New Roman"/>
            <w:b/>
            <w:bCs/>
            <w:rPrChange w:id="1070" w:author="Daniel Sarlo" w:date="2021-08-05T10:58:00Z">
              <w:rPr>
                <w:rFonts w:ascii="Times New Roman" w:hAnsi="Times New Roman" w:cs="Times New Roman"/>
              </w:rPr>
            </w:rPrChange>
          </w:rPr>
          <w:t>Raviv &amp; Szanton 2012</w:t>
        </w:r>
      </w:ins>
    </w:p>
    <w:p w14:paraId="746C143A" w14:textId="497CCD4A" w:rsidR="00112AF6" w:rsidRPr="00B15F8D" w:rsidRDefault="00112AF6" w:rsidP="00E03A58">
      <w:pPr>
        <w:pStyle w:val="Bibliography"/>
        <w:spacing w:line="360" w:lineRule="auto"/>
        <w:rPr>
          <w:rFonts w:ascii="Times New Roman" w:hAnsi="Times New Roman" w:cs="Times New Roman"/>
          <w:rPrChange w:id="1071" w:author="Daniel Sarlo" w:date="2021-08-05T09:35:00Z">
            <w:rPr>
              <w:rFonts w:ascii="Calibri" w:hAnsiTheme="majorHAnsi" w:cs="Calibri"/>
            </w:rPr>
          </w:rPrChange>
        </w:rPr>
        <w:pPrChange w:id="1072" w:author="Daniel Sarlo" w:date="2021-08-05T09:44:00Z">
          <w:pPr>
            <w:pStyle w:val="Bibliography"/>
          </w:pPr>
        </w:pPrChange>
      </w:pPr>
      <w:r w:rsidRPr="00B15F8D">
        <w:rPr>
          <w:rFonts w:ascii="Times New Roman" w:hAnsi="Times New Roman" w:cs="Times New Roman"/>
          <w:rPrChange w:id="1073" w:author="Daniel Sarlo" w:date="2021-08-05T09:35:00Z">
            <w:rPr>
              <w:rFonts w:ascii="Calibri" w:hAnsiTheme="majorHAnsi" w:cs="Calibri"/>
            </w:rPr>
          </w:rPrChange>
        </w:rPr>
        <w:t>Raviv, Dvir, and Nahshon Szanton</w:t>
      </w:r>
      <w:del w:id="1074" w:author="Daniel Sarlo" w:date="2021-08-05T11:13:00Z">
        <w:r w:rsidRPr="00B15F8D" w:rsidDel="00D114A8">
          <w:rPr>
            <w:rFonts w:ascii="Times New Roman" w:hAnsi="Times New Roman" w:cs="Times New Roman"/>
            <w:rPrChange w:id="1075" w:author="Daniel Sarlo" w:date="2021-08-05T09:35:00Z">
              <w:rPr>
                <w:rFonts w:ascii="Calibri" w:hAnsiTheme="majorHAnsi" w:cs="Calibri"/>
              </w:rPr>
            </w:rPrChange>
          </w:rPr>
          <w:delText xml:space="preserve">. </w:delText>
        </w:r>
      </w:del>
      <w:ins w:id="1076" w:author="Daniel Sarlo" w:date="2021-08-05T11:13:00Z">
        <w:r w:rsidR="00D114A8">
          <w:rPr>
            <w:rFonts w:ascii="Times New Roman" w:hAnsi="Times New Roman" w:cs="Times New Roman"/>
          </w:rPr>
          <w:t>,</w:t>
        </w:r>
        <w:r w:rsidR="00D114A8" w:rsidRPr="00B15F8D">
          <w:rPr>
            <w:rFonts w:ascii="Times New Roman" w:hAnsi="Times New Roman" w:cs="Times New Roman"/>
            <w:rPrChange w:id="1077" w:author="Daniel Sarlo" w:date="2021-08-05T09:35:00Z">
              <w:rPr>
                <w:rFonts w:ascii="Calibri" w:hAnsiTheme="majorHAnsi" w:cs="Calibri"/>
              </w:rPr>
            </w:rPrChange>
          </w:rPr>
          <w:t xml:space="preserve"> </w:t>
        </w:r>
      </w:ins>
      <w:r w:rsidRPr="00B15F8D">
        <w:rPr>
          <w:rFonts w:ascii="Times New Roman" w:hAnsi="Times New Roman" w:cs="Times New Roman"/>
          <w:rPrChange w:id="1078" w:author="Daniel Sarlo" w:date="2021-08-05T09:35:00Z">
            <w:rPr>
              <w:rFonts w:ascii="Calibri" w:hAnsiTheme="majorHAnsi" w:cs="Calibri"/>
            </w:rPr>
          </w:rPrChange>
        </w:rPr>
        <w:t xml:space="preserve">2012. </w:t>
      </w:r>
      <w:r w:rsidRPr="00B15F8D">
        <w:rPr>
          <w:rFonts w:ascii="Times New Roman" w:hAnsi="Times New Roman" w:cs="Times New Roman"/>
          <w:rPrChange w:id="1079" w:author="Daniel Sarlo" w:date="2021-08-05T09:35:00Z">
            <w:rPr>
              <w:rFonts w:ascii="Calibri" w:hAnsiTheme="majorHAnsi" w:cs="Calibri"/>
            </w:rPr>
          </w:rPrChange>
        </w:rPr>
        <w:t>“</w:t>
      </w:r>
      <w:r w:rsidRPr="00B15F8D">
        <w:rPr>
          <w:rFonts w:ascii="Times New Roman" w:hAnsi="Times New Roman" w:cs="Times New Roman"/>
          <w:rPrChange w:id="1080" w:author="Daniel Sarlo" w:date="2021-08-05T09:35:00Z">
            <w:rPr>
              <w:rFonts w:ascii="Calibri" w:hAnsiTheme="majorHAnsi" w:cs="Calibri"/>
            </w:rPr>
          </w:rPrChange>
        </w:rPr>
        <w:t>Identification of Ophrah of the Abiezrites.</w:t>
      </w:r>
      <w:r w:rsidRPr="00B15F8D">
        <w:rPr>
          <w:rFonts w:ascii="Times New Roman" w:hAnsi="Times New Roman" w:cs="Times New Roman"/>
          <w:rPrChange w:id="1081" w:author="Daniel Sarlo" w:date="2021-08-05T09:35:00Z">
            <w:rPr>
              <w:rFonts w:ascii="Calibri" w:hAnsiTheme="majorHAnsi" w:cs="Calibri"/>
            </w:rPr>
          </w:rPrChange>
        </w:rPr>
        <w:t>”</w:t>
      </w:r>
      <w:r w:rsidRPr="00B15F8D">
        <w:rPr>
          <w:rFonts w:ascii="Times New Roman" w:hAnsi="Times New Roman" w:cs="Times New Roman"/>
          <w:rPrChange w:id="1082" w:author="Daniel Sarlo" w:date="2021-08-05T09:35:00Z">
            <w:rPr>
              <w:rFonts w:ascii="Calibri" w:hAnsiTheme="majorHAnsi" w:cs="Calibri"/>
            </w:rPr>
          </w:rPrChange>
        </w:rPr>
        <w:t xml:space="preserve"> </w:t>
      </w:r>
      <w:r w:rsidRPr="00B15F8D">
        <w:rPr>
          <w:rFonts w:ascii="Times New Roman" w:hAnsi="Times New Roman" w:cs="Times New Roman"/>
          <w:i/>
          <w:iCs/>
          <w:rPrChange w:id="1083" w:author="Daniel Sarlo" w:date="2021-08-05T09:35:00Z">
            <w:rPr>
              <w:rFonts w:ascii="Calibri" w:hAnsiTheme="majorHAnsi" w:cs="Calibri"/>
              <w:i/>
              <w:iCs/>
            </w:rPr>
          </w:rPrChange>
        </w:rPr>
        <w:t>In the Highland</w:t>
      </w:r>
      <w:r w:rsidRPr="00B15F8D">
        <w:rPr>
          <w:rFonts w:ascii="Times New Roman" w:hAnsi="Times New Roman" w:cs="Times New Roman"/>
          <w:i/>
          <w:iCs/>
          <w:rPrChange w:id="1084" w:author="Daniel Sarlo" w:date="2021-08-05T09:35:00Z">
            <w:rPr>
              <w:rFonts w:ascii="Calibri" w:hAnsiTheme="majorHAnsi" w:cs="Calibri"/>
              <w:i/>
              <w:iCs/>
            </w:rPr>
          </w:rPrChange>
        </w:rPr>
        <w:t>’</w:t>
      </w:r>
      <w:r w:rsidRPr="00B15F8D">
        <w:rPr>
          <w:rFonts w:ascii="Times New Roman" w:hAnsi="Times New Roman" w:cs="Times New Roman"/>
          <w:i/>
          <w:iCs/>
          <w:rPrChange w:id="1085" w:author="Daniel Sarlo" w:date="2021-08-05T09:35:00Z">
            <w:rPr>
              <w:rFonts w:ascii="Calibri" w:hAnsiTheme="majorHAnsi" w:cs="Calibri"/>
              <w:i/>
              <w:iCs/>
            </w:rPr>
          </w:rPrChange>
        </w:rPr>
        <w:t>s Depth</w:t>
      </w:r>
      <w:r w:rsidRPr="00B15F8D">
        <w:rPr>
          <w:rFonts w:ascii="Times New Roman" w:hAnsi="Times New Roman" w:cs="Times New Roman"/>
          <w:rPrChange w:id="1086" w:author="Daniel Sarlo" w:date="2021-08-05T09:35:00Z">
            <w:rPr>
              <w:rFonts w:ascii="Calibri" w:hAnsiTheme="majorHAnsi" w:cs="Calibri"/>
            </w:rPr>
          </w:rPrChange>
        </w:rPr>
        <w:t xml:space="preserve"> 2</w:t>
      </w:r>
      <w:del w:id="1087" w:author="Daniel Sarlo" w:date="2021-08-05T11:47:00Z">
        <w:r w:rsidRPr="00B15F8D" w:rsidDel="0098732F">
          <w:rPr>
            <w:rFonts w:ascii="Times New Roman" w:hAnsi="Times New Roman" w:cs="Times New Roman"/>
            <w:rPrChange w:id="1088" w:author="Daniel Sarlo" w:date="2021-08-05T09:35:00Z">
              <w:rPr>
                <w:rFonts w:ascii="Calibri" w:hAnsiTheme="majorHAnsi" w:cs="Calibri"/>
              </w:rPr>
            </w:rPrChange>
          </w:rPr>
          <w:delText xml:space="preserve">: </w:delText>
        </w:r>
      </w:del>
      <w:ins w:id="1089" w:author="Daniel Sarlo" w:date="2021-08-05T11:47:00Z">
        <w:r w:rsidR="0098732F">
          <w:rPr>
            <w:rFonts w:ascii="Times New Roman" w:hAnsi="Times New Roman" w:cs="Times New Roman"/>
          </w:rPr>
          <w:t>, pp.</w:t>
        </w:r>
        <w:r w:rsidR="0098732F" w:rsidRPr="00B15F8D">
          <w:rPr>
            <w:rFonts w:ascii="Times New Roman" w:hAnsi="Times New Roman" w:cs="Times New Roman"/>
            <w:rPrChange w:id="1090" w:author="Daniel Sarlo" w:date="2021-08-05T09:35:00Z">
              <w:rPr>
                <w:rFonts w:ascii="Calibri" w:hAnsiTheme="majorHAnsi" w:cs="Calibri"/>
              </w:rPr>
            </w:rPrChange>
          </w:rPr>
          <w:t xml:space="preserve"> </w:t>
        </w:r>
      </w:ins>
      <w:r w:rsidRPr="00B15F8D">
        <w:rPr>
          <w:rFonts w:ascii="Times New Roman" w:hAnsi="Times New Roman" w:cs="Times New Roman"/>
          <w:rPrChange w:id="1091" w:author="Daniel Sarlo" w:date="2021-08-05T09:35:00Z">
            <w:rPr>
              <w:rFonts w:ascii="Calibri" w:hAnsiTheme="majorHAnsi" w:cs="Calibri"/>
            </w:rPr>
          </w:rPrChange>
        </w:rPr>
        <w:t>13</w:t>
      </w:r>
      <w:r w:rsidRPr="00B15F8D">
        <w:rPr>
          <w:rFonts w:ascii="Times New Roman" w:hAnsi="Times New Roman" w:cs="Times New Roman"/>
          <w:rPrChange w:id="1092" w:author="Daniel Sarlo" w:date="2021-08-05T09:35:00Z">
            <w:rPr>
              <w:rFonts w:ascii="Calibri" w:hAnsiTheme="majorHAnsi" w:cs="Calibri"/>
            </w:rPr>
          </w:rPrChange>
        </w:rPr>
        <w:t>–</w:t>
      </w:r>
      <w:r w:rsidRPr="00B15F8D">
        <w:rPr>
          <w:rFonts w:ascii="Times New Roman" w:hAnsi="Times New Roman" w:cs="Times New Roman"/>
          <w:rPrChange w:id="1093" w:author="Daniel Sarlo" w:date="2021-08-05T09:35:00Z">
            <w:rPr>
              <w:rFonts w:ascii="Calibri" w:hAnsiTheme="majorHAnsi" w:cs="Calibri"/>
            </w:rPr>
          </w:rPrChange>
        </w:rPr>
        <w:t>32.</w:t>
      </w:r>
    </w:p>
    <w:p w14:paraId="3535A685" w14:textId="63356642" w:rsidR="009F6296" w:rsidRPr="009F6296" w:rsidRDefault="009F6296" w:rsidP="00E03A58">
      <w:pPr>
        <w:pStyle w:val="Bibliography"/>
        <w:spacing w:line="360" w:lineRule="auto"/>
        <w:rPr>
          <w:ins w:id="1094" w:author="Daniel Sarlo" w:date="2021-08-05T10:58:00Z"/>
          <w:rFonts w:ascii="Times New Roman" w:hAnsi="Times New Roman" w:cs="Times New Roman"/>
          <w:b/>
          <w:bCs/>
          <w:rPrChange w:id="1095" w:author="Daniel Sarlo" w:date="2021-08-05T10:58:00Z">
            <w:rPr>
              <w:ins w:id="1096" w:author="Daniel Sarlo" w:date="2021-08-05T10:58:00Z"/>
              <w:rFonts w:ascii="Times New Roman" w:hAnsi="Times New Roman" w:cs="Times New Roman"/>
            </w:rPr>
          </w:rPrChange>
        </w:rPr>
      </w:pPr>
      <w:ins w:id="1097" w:author="Daniel Sarlo" w:date="2021-08-05T10:58:00Z">
        <w:r w:rsidRPr="009F6296">
          <w:rPr>
            <w:rFonts w:ascii="Times New Roman" w:hAnsi="Times New Roman" w:cs="Times New Roman"/>
            <w:b/>
            <w:bCs/>
            <w:rPrChange w:id="1098" w:author="Daniel Sarlo" w:date="2021-08-05T10:58:00Z">
              <w:rPr>
                <w:rFonts w:ascii="Times New Roman" w:hAnsi="Times New Roman" w:cs="Times New Roman"/>
              </w:rPr>
            </w:rPrChange>
          </w:rPr>
          <w:t>Rendsburg 2013</w:t>
        </w:r>
      </w:ins>
    </w:p>
    <w:p w14:paraId="7150D93F" w14:textId="79EA4B98" w:rsidR="00112AF6" w:rsidRPr="00B15F8D" w:rsidRDefault="00112AF6" w:rsidP="00E03A58">
      <w:pPr>
        <w:pStyle w:val="Bibliography"/>
        <w:spacing w:line="360" w:lineRule="auto"/>
        <w:rPr>
          <w:rFonts w:ascii="Times New Roman" w:hAnsi="Times New Roman" w:cs="Times New Roman"/>
          <w:rPrChange w:id="1099" w:author="Daniel Sarlo" w:date="2021-08-05T09:35:00Z">
            <w:rPr>
              <w:rFonts w:ascii="Calibri" w:hAnsiTheme="majorHAnsi" w:cs="Calibri"/>
            </w:rPr>
          </w:rPrChange>
        </w:rPr>
        <w:pPrChange w:id="1100" w:author="Daniel Sarlo" w:date="2021-08-05T09:44:00Z">
          <w:pPr>
            <w:pStyle w:val="Bibliography"/>
          </w:pPr>
        </w:pPrChange>
      </w:pPr>
      <w:r w:rsidRPr="00B15F8D">
        <w:rPr>
          <w:rFonts w:ascii="Times New Roman" w:hAnsi="Times New Roman" w:cs="Times New Roman"/>
          <w:rPrChange w:id="1101" w:author="Daniel Sarlo" w:date="2021-08-05T09:35:00Z">
            <w:rPr>
              <w:rFonts w:ascii="Calibri" w:hAnsiTheme="majorHAnsi" w:cs="Calibri"/>
            </w:rPr>
          </w:rPrChange>
        </w:rPr>
        <w:t>Rendsburg, Gary</w:t>
      </w:r>
      <w:del w:id="1102" w:author="Daniel Sarlo" w:date="2021-08-05T11:13:00Z">
        <w:r w:rsidRPr="00B15F8D" w:rsidDel="00D114A8">
          <w:rPr>
            <w:rFonts w:ascii="Times New Roman" w:hAnsi="Times New Roman" w:cs="Times New Roman"/>
            <w:rPrChange w:id="1103" w:author="Daniel Sarlo" w:date="2021-08-05T09:35:00Z">
              <w:rPr>
                <w:rFonts w:ascii="Calibri" w:hAnsiTheme="majorHAnsi" w:cs="Calibri"/>
              </w:rPr>
            </w:rPrChange>
          </w:rPr>
          <w:delText xml:space="preserve">. </w:delText>
        </w:r>
      </w:del>
      <w:ins w:id="1104" w:author="Daniel Sarlo" w:date="2021-08-05T11:13:00Z">
        <w:r w:rsidR="00D114A8">
          <w:rPr>
            <w:rFonts w:ascii="Times New Roman" w:hAnsi="Times New Roman" w:cs="Times New Roman"/>
          </w:rPr>
          <w:t>,</w:t>
        </w:r>
        <w:r w:rsidR="00D114A8" w:rsidRPr="00B15F8D">
          <w:rPr>
            <w:rFonts w:ascii="Times New Roman" w:hAnsi="Times New Roman" w:cs="Times New Roman"/>
            <w:rPrChange w:id="1105" w:author="Daniel Sarlo" w:date="2021-08-05T09:35:00Z">
              <w:rPr>
                <w:rFonts w:ascii="Calibri" w:hAnsiTheme="majorHAnsi" w:cs="Calibri"/>
              </w:rPr>
            </w:rPrChange>
          </w:rPr>
          <w:t xml:space="preserve"> </w:t>
        </w:r>
      </w:ins>
      <w:r w:rsidRPr="00B15F8D">
        <w:rPr>
          <w:rFonts w:ascii="Times New Roman" w:hAnsi="Times New Roman" w:cs="Times New Roman"/>
          <w:rPrChange w:id="1106" w:author="Daniel Sarlo" w:date="2021-08-05T09:35:00Z">
            <w:rPr>
              <w:rFonts w:ascii="Calibri" w:hAnsiTheme="majorHAnsi" w:cs="Calibri"/>
            </w:rPr>
          </w:rPrChange>
        </w:rPr>
        <w:t xml:space="preserve">2013. </w:t>
      </w:r>
      <w:r w:rsidRPr="00B15F8D">
        <w:rPr>
          <w:rFonts w:ascii="Times New Roman" w:hAnsi="Times New Roman" w:cs="Times New Roman"/>
          <w:i/>
          <w:iCs/>
          <w:rPrChange w:id="1107" w:author="Daniel Sarlo" w:date="2021-08-05T09:35:00Z">
            <w:rPr>
              <w:rFonts w:ascii="Calibri" w:hAnsiTheme="majorHAnsi" w:cs="Calibri"/>
              <w:i/>
              <w:iCs/>
            </w:rPr>
          </w:rPrChange>
        </w:rPr>
        <w:t>Redaction of Genesis</w:t>
      </w:r>
      <w:r w:rsidRPr="00B15F8D">
        <w:rPr>
          <w:rFonts w:ascii="Times New Roman" w:hAnsi="Times New Roman" w:cs="Times New Roman"/>
          <w:rPrChange w:id="1108" w:author="Daniel Sarlo" w:date="2021-08-05T09:35:00Z">
            <w:rPr>
              <w:rFonts w:ascii="Calibri" w:hAnsiTheme="majorHAnsi" w:cs="Calibri"/>
            </w:rPr>
          </w:rPrChange>
        </w:rPr>
        <w:t>. Winona Lake: Eisenbrauns.</w:t>
      </w:r>
    </w:p>
    <w:p w14:paraId="3FFC8879" w14:textId="6EFCCE39" w:rsidR="009F6296" w:rsidRPr="009F6296" w:rsidRDefault="009F6296" w:rsidP="00E03A58">
      <w:pPr>
        <w:pStyle w:val="Bibliography"/>
        <w:spacing w:line="360" w:lineRule="auto"/>
        <w:rPr>
          <w:ins w:id="1109" w:author="Daniel Sarlo" w:date="2021-08-05T10:58:00Z"/>
          <w:rFonts w:ascii="Times New Roman" w:hAnsi="Times New Roman" w:cs="Times New Roman"/>
          <w:b/>
          <w:bCs/>
          <w:rPrChange w:id="1110" w:author="Daniel Sarlo" w:date="2021-08-05T10:58:00Z">
            <w:rPr>
              <w:ins w:id="1111" w:author="Daniel Sarlo" w:date="2021-08-05T10:58:00Z"/>
              <w:rFonts w:ascii="Times New Roman" w:hAnsi="Times New Roman" w:cs="Times New Roman"/>
            </w:rPr>
          </w:rPrChange>
        </w:rPr>
      </w:pPr>
      <w:ins w:id="1112" w:author="Daniel Sarlo" w:date="2021-08-05T10:58:00Z">
        <w:r w:rsidRPr="009F6296">
          <w:rPr>
            <w:rFonts w:ascii="Times New Roman" w:hAnsi="Times New Roman" w:cs="Times New Roman"/>
            <w:b/>
            <w:bCs/>
            <w:rPrChange w:id="1113" w:author="Daniel Sarlo" w:date="2021-08-05T10:58:00Z">
              <w:rPr>
                <w:rFonts w:ascii="Times New Roman" w:hAnsi="Times New Roman" w:cs="Times New Roman"/>
              </w:rPr>
            </w:rPrChange>
          </w:rPr>
          <w:t>Rendsburg 2019</w:t>
        </w:r>
      </w:ins>
    </w:p>
    <w:p w14:paraId="45AB408B" w14:textId="6A5C989F" w:rsidR="00112AF6" w:rsidRPr="00B15F8D" w:rsidRDefault="009F6296" w:rsidP="00E03A58">
      <w:pPr>
        <w:pStyle w:val="Bibliography"/>
        <w:spacing w:line="360" w:lineRule="auto"/>
        <w:rPr>
          <w:rFonts w:ascii="Times New Roman" w:hAnsi="Times New Roman" w:cs="Times New Roman"/>
          <w:rPrChange w:id="1114" w:author="Daniel Sarlo" w:date="2021-08-05T09:35:00Z">
            <w:rPr>
              <w:rFonts w:ascii="Calibri" w:hAnsiTheme="majorHAnsi" w:cs="Calibri"/>
            </w:rPr>
          </w:rPrChange>
        </w:rPr>
        <w:pPrChange w:id="1115" w:author="Daniel Sarlo" w:date="2021-08-05T09:44:00Z">
          <w:pPr>
            <w:pStyle w:val="Bibliography"/>
          </w:pPr>
        </w:pPrChange>
      </w:pPr>
      <w:ins w:id="1116" w:author="Daniel Sarlo" w:date="2021-08-05T10:58:00Z">
        <w:r w:rsidRPr="00011C06">
          <w:rPr>
            <w:rFonts w:ascii="Times New Roman" w:hAnsi="Times New Roman" w:cs="Times New Roman"/>
          </w:rPr>
          <w:t>Rendsburg, Gary</w:t>
        </w:r>
      </w:ins>
      <w:ins w:id="1117" w:author="Daniel Sarlo" w:date="2021-08-05T11:13:00Z">
        <w:r w:rsidR="00D114A8">
          <w:rPr>
            <w:rFonts w:ascii="Times New Roman" w:hAnsi="Times New Roman" w:cs="Times New Roman"/>
          </w:rPr>
          <w:t>,</w:t>
        </w:r>
      </w:ins>
      <w:del w:id="1118" w:author="Daniel Sarlo" w:date="2021-08-05T10:58:00Z">
        <w:r w:rsidR="00112AF6" w:rsidRPr="00B15F8D" w:rsidDel="009F6296">
          <w:rPr>
            <w:rFonts w:ascii="Times New Roman" w:hAnsi="Times New Roman" w:cs="Times New Roman"/>
            <w:rPrChange w:id="1119" w:author="Daniel Sarlo" w:date="2021-08-05T09:35:00Z">
              <w:rPr>
                <w:rFonts w:ascii="Calibri" w:hAnsiTheme="majorHAnsi" w:cs="Calibri"/>
              </w:rPr>
            </w:rPrChange>
          </w:rPr>
          <w:delText>———</w:delText>
        </w:r>
        <w:r w:rsidR="00112AF6" w:rsidRPr="00B15F8D" w:rsidDel="009F6296">
          <w:rPr>
            <w:rFonts w:ascii="Times New Roman" w:hAnsi="Times New Roman" w:cs="Times New Roman"/>
            <w:rPrChange w:id="1120" w:author="Daniel Sarlo" w:date="2021-08-05T09:35:00Z">
              <w:rPr>
                <w:rFonts w:ascii="Calibri" w:hAnsiTheme="majorHAnsi" w:cs="Calibri"/>
              </w:rPr>
            </w:rPrChange>
          </w:rPr>
          <w:delText>.</w:delText>
        </w:r>
      </w:del>
      <w:r w:rsidR="00112AF6" w:rsidRPr="00B15F8D">
        <w:rPr>
          <w:rFonts w:ascii="Times New Roman" w:hAnsi="Times New Roman" w:cs="Times New Roman"/>
          <w:rPrChange w:id="1121" w:author="Daniel Sarlo" w:date="2021-08-05T09:35:00Z">
            <w:rPr>
              <w:rFonts w:ascii="Calibri" w:hAnsiTheme="majorHAnsi" w:cs="Calibri"/>
            </w:rPr>
          </w:rPrChange>
        </w:rPr>
        <w:t xml:space="preserve"> 2019. </w:t>
      </w:r>
      <w:r w:rsidR="00112AF6" w:rsidRPr="00B15F8D">
        <w:rPr>
          <w:rFonts w:ascii="Times New Roman" w:hAnsi="Times New Roman" w:cs="Times New Roman"/>
          <w:i/>
          <w:iCs/>
          <w:rPrChange w:id="1122" w:author="Daniel Sarlo" w:date="2021-08-05T09:35:00Z">
            <w:rPr>
              <w:rFonts w:ascii="Calibri" w:hAnsiTheme="majorHAnsi" w:cs="Calibri"/>
              <w:i/>
              <w:iCs/>
            </w:rPr>
          </w:rPrChange>
        </w:rPr>
        <w:t>How the Bible Is Written</w:t>
      </w:r>
      <w:r w:rsidR="00112AF6" w:rsidRPr="00B15F8D">
        <w:rPr>
          <w:rFonts w:ascii="Times New Roman" w:hAnsi="Times New Roman" w:cs="Times New Roman"/>
          <w:rPrChange w:id="1123" w:author="Daniel Sarlo" w:date="2021-08-05T09:35:00Z">
            <w:rPr>
              <w:rFonts w:ascii="Calibri" w:hAnsiTheme="majorHAnsi" w:cs="Calibri"/>
            </w:rPr>
          </w:rPrChange>
        </w:rPr>
        <w:t>. Peabody, Massachusetts: Hendrickson Publishers.</w:t>
      </w:r>
    </w:p>
    <w:p w14:paraId="0D44B10F" w14:textId="54C1AFEE" w:rsidR="009F6296" w:rsidRPr="009F6296" w:rsidRDefault="009F6296" w:rsidP="00E03A58">
      <w:pPr>
        <w:pStyle w:val="Bibliography"/>
        <w:spacing w:line="360" w:lineRule="auto"/>
        <w:rPr>
          <w:ins w:id="1124" w:author="Daniel Sarlo" w:date="2021-08-05T10:58:00Z"/>
          <w:rFonts w:ascii="Times New Roman" w:hAnsi="Times New Roman" w:cs="Times New Roman"/>
          <w:b/>
          <w:bCs/>
          <w:rPrChange w:id="1125" w:author="Daniel Sarlo" w:date="2021-08-05T10:58:00Z">
            <w:rPr>
              <w:ins w:id="1126" w:author="Daniel Sarlo" w:date="2021-08-05T10:58:00Z"/>
              <w:rFonts w:ascii="Times New Roman" w:hAnsi="Times New Roman" w:cs="Times New Roman"/>
            </w:rPr>
          </w:rPrChange>
        </w:rPr>
      </w:pPr>
      <w:ins w:id="1127" w:author="Daniel Sarlo" w:date="2021-08-05T10:58:00Z">
        <w:r w:rsidRPr="009F6296">
          <w:rPr>
            <w:rFonts w:ascii="Times New Roman" w:hAnsi="Times New Roman" w:cs="Times New Roman"/>
            <w:b/>
            <w:bCs/>
            <w:rPrChange w:id="1128" w:author="Daniel Sarlo" w:date="2021-08-05T10:58:00Z">
              <w:rPr>
                <w:rFonts w:ascii="Times New Roman" w:hAnsi="Times New Roman" w:cs="Times New Roman"/>
              </w:rPr>
            </w:rPrChange>
          </w:rPr>
          <w:t>Retsö 2003</w:t>
        </w:r>
      </w:ins>
    </w:p>
    <w:p w14:paraId="55D7FBAC" w14:textId="13F4EA2E" w:rsidR="00112AF6" w:rsidRPr="00B15F8D" w:rsidRDefault="00112AF6" w:rsidP="00E03A58">
      <w:pPr>
        <w:pStyle w:val="Bibliography"/>
        <w:spacing w:line="360" w:lineRule="auto"/>
        <w:rPr>
          <w:rFonts w:ascii="Times New Roman" w:hAnsi="Times New Roman" w:cs="Times New Roman"/>
          <w:rPrChange w:id="1129" w:author="Daniel Sarlo" w:date="2021-08-05T09:35:00Z">
            <w:rPr>
              <w:rFonts w:ascii="Calibri" w:hAnsiTheme="majorHAnsi" w:cs="Calibri"/>
            </w:rPr>
          </w:rPrChange>
        </w:rPr>
        <w:pPrChange w:id="1130" w:author="Daniel Sarlo" w:date="2021-08-05T09:44:00Z">
          <w:pPr>
            <w:pStyle w:val="Bibliography"/>
          </w:pPr>
        </w:pPrChange>
      </w:pPr>
      <w:r w:rsidRPr="00B15F8D">
        <w:rPr>
          <w:rFonts w:ascii="Times New Roman" w:hAnsi="Times New Roman" w:cs="Times New Roman"/>
          <w:rPrChange w:id="1131" w:author="Daniel Sarlo" w:date="2021-08-05T09:35:00Z">
            <w:rPr>
              <w:rFonts w:ascii="Calibri" w:hAnsiTheme="majorHAnsi" w:cs="Calibri"/>
            </w:rPr>
          </w:rPrChange>
        </w:rPr>
        <w:t>Rets</w:t>
      </w:r>
      <w:r w:rsidRPr="00B15F8D">
        <w:rPr>
          <w:rFonts w:ascii="Times New Roman" w:hAnsi="Times New Roman" w:cs="Times New Roman"/>
          <w:rPrChange w:id="1132" w:author="Daniel Sarlo" w:date="2021-08-05T09:35:00Z">
            <w:rPr>
              <w:rFonts w:ascii="Calibri" w:hAnsiTheme="majorHAnsi" w:cs="Calibri"/>
            </w:rPr>
          </w:rPrChange>
        </w:rPr>
        <w:t>ö</w:t>
      </w:r>
      <w:r w:rsidRPr="00B15F8D">
        <w:rPr>
          <w:rFonts w:ascii="Times New Roman" w:hAnsi="Times New Roman" w:cs="Times New Roman"/>
          <w:rPrChange w:id="1133" w:author="Daniel Sarlo" w:date="2021-08-05T09:35:00Z">
            <w:rPr>
              <w:rFonts w:ascii="Calibri" w:hAnsiTheme="majorHAnsi" w:cs="Calibri"/>
            </w:rPr>
          </w:rPrChange>
        </w:rPr>
        <w:t>, Jan</w:t>
      </w:r>
      <w:del w:id="1134" w:author="Daniel Sarlo" w:date="2021-08-05T11:13:00Z">
        <w:r w:rsidRPr="00B15F8D" w:rsidDel="00D114A8">
          <w:rPr>
            <w:rFonts w:ascii="Times New Roman" w:hAnsi="Times New Roman" w:cs="Times New Roman"/>
            <w:rPrChange w:id="1135" w:author="Daniel Sarlo" w:date="2021-08-05T09:35:00Z">
              <w:rPr>
                <w:rFonts w:ascii="Calibri" w:hAnsiTheme="majorHAnsi" w:cs="Calibri"/>
              </w:rPr>
            </w:rPrChange>
          </w:rPr>
          <w:delText xml:space="preserve">. </w:delText>
        </w:r>
      </w:del>
      <w:ins w:id="1136" w:author="Daniel Sarlo" w:date="2021-08-05T11:13:00Z">
        <w:r w:rsidR="00D114A8">
          <w:rPr>
            <w:rFonts w:ascii="Times New Roman" w:hAnsi="Times New Roman" w:cs="Times New Roman"/>
          </w:rPr>
          <w:t>,</w:t>
        </w:r>
        <w:r w:rsidR="00D114A8" w:rsidRPr="00B15F8D">
          <w:rPr>
            <w:rFonts w:ascii="Times New Roman" w:hAnsi="Times New Roman" w:cs="Times New Roman"/>
            <w:rPrChange w:id="1137" w:author="Daniel Sarlo" w:date="2021-08-05T09:35:00Z">
              <w:rPr>
                <w:rFonts w:ascii="Calibri" w:hAnsiTheme="majorHAnsi" w:cs="Calibri"/>
              </w:rPr>
            </w:rPrChange>
          </w:rPr>
          <w:t xml:space="preserve"> </w:t>
        </w:r>
      </w:ins>
      <w:r w:rsidRPr="00B15F8D">
        <w:rPr>
          <w:rFonts w:ascii="Times New Roman" w:hAnsi="Times New Roman" w:cs="Times New Roman"/>
          <w:rPrChange w:id="1138" w:author="Daniel Sarlo" w:date="2021-08-05T09:35:00Z">
            <w:rPr>
              <w:rFonts w:ascii="Calibri" w:hAnsiTheme="majorHAnsi" w:cs="Calibri"/>
            </w:rPr>
          </w:rPrChange>
        </w:rPr>
        <w:t xml:space="preserve">2003. </w:t>
      </w:r>
      <w:r w:rsidRPr="00B15F8D">
        <w:rPr>
          <w:rFonts w:ascii="Times New Roman" w:hAnsi="Times New Roman" w:cs="Times New Roman"/>
          <w:i/>
          <w:iCs/>
          <w:rPrChange w:id="1139" w:author="Daniel Sarlo" w:date="2021-08-05T09:35:00Z">
            <w:rPr>
              <w:rFonts w:ascii="Calibri" w:hAnsiTheme="majorHAnsi" w:cs="Calibri"/>
              <w:i/>
              <w:iCs/>
            </w:rPr>
          </w:rPrChange>
        </w:rPr>
        <w:t>The Arabs in Antiquity: Their History from the Assyrians to the Umayyads</w:t>
      </w:r>
      <w:r w:rsidRPr="00B15F8D">
        <w:rPr>
          <w:rFonts w:ascii="Times New Roman" w:hAnsi="Times New Roman" w:cs="Times New Roman"/>
          <w:rPrChange w:id="1140" w:author="Daniel Sarlo" w:date="2021-08-05T09:35:00Z">
            <w:rPr>
              <w:rFonts w:ascii="Calibri" w:hAnsiTheme="majorHAnsi" w:cs="Calibri"/>
            </w:rPr>
          </w:rPrChange>
        </w:rPr>
        <w:t xml:space="preserve">. </w:t>
      </w:r>
      <w:del w:id="1141" w:author="Daniel Sarlo" w:date="2021-08-05T11:49:00Z">
        <w:r w:rsidRPr="00B15F8D" w:rsidDel="0098732F">
          <w:rPr>
            <w:rFonts w:ascii="Times New Roman" w:hAnsi="Times New Roman" w:cs="Times New Roman"/>
            <w:rPrChange w:id="1142" w:author="Daniel Sarlo" w:date="2021-08-05T09:35:00Z">
              <w:rPr>
                <w:rFonts w:ascii="Calibri" w:hAnsiTheme="majorHAnsi" w:cs="Calibri"/>
              </w:rPr>
            </w:rPrChange>
          </w:rPr>
          <w:delText>Psychology Press</w:delText>
        </w:r>
      </w:del>
      <w:ins w:id="1143" w:author="Daniel Sarlo" w:date="2021-08-05T11:49:00Z">
        <w:r w:rsidR="0098732F">
          <w:rPr>
            <w:rFonts w:ascii="Times New Roman" w:hAnsi="Times New Roman" w:cs="Times New Roman"/>
          </w:rPr>
          <w:t>New York: Routledge</w:t>
        </w:r>
      </w:ins>
      <w:r w:rsidRPr="00B15F8D">
        <w:rPr>
          <w:rFonts w:ascii="Times New Roman" w:hAnsi="Times New Roman" w:cs="Times New Roman"/>
          <w:rPrChange w:id="1144" w:author="Daniel Sarlo" w:date="2021-08-05T09:35:00Z">
            <w:rPr>
              <w:rFonts w:ascii="Calibri" w:hAnsiTheme="majorHAnsi" w:cs="Calibri"/>
            </w:rPr>
          </w:rPrChange>
        </w:rPr>
        <w:t>.</w:t>
      </w:r>
    </w:p>
    <w:p w14:paraId="4A67B8B7" w14:textId="69A03B2F" w:rsidR="009F6296" w:rsidRPr="009F6296" w:rsidRDefault="009F6296" w:rsidP="00E03A58">
      <w:pPr>
        <w:pStyle w:val="Bibliography"/>
        <w:spacing w:line="360" w:lineRule="auto"/>
        <w:rPr>
          <w:ins w:id="1145" w:author="Daniel Sarlo" w:date="2021-08-05T10:58:00Z"/>
          <w:rFonts w:ascii="Times New Roman" w:hAnsi="Times New Roman" w:cs="Times New Roman"/>
          <w:b/>
          <w:bCs/>
          <w:rPrChange w:id="1146" w:author="Daniel Sarlo" w:date="2021-08-05T10:58:00Z">
            <w:rPr>
              <w:ins w:id="1147" w:author="Daniel Sarlo" w:date="2021-08-05T10:58:00Z"/>
              <w:rFonts w:ascii="Times New Roman" w:hAnsi="Times New Roman" w:cs="Times New Roman"/>
            </w:rPr>
          </w:rPrChange>
        </w:rPr>
      </w:pPr>
      <w:ins w:id="1148" w:author="Daniel Sarlo" w:date="2021-08-05T10:58:00Z">
        <w:r w:rsidRPr="009F6296">
          <w:rPr>
            <w:rFonts w:ascii="Times New Roman" w:hAnsi="Times New Roman" w:cs="Times New Roman"/>
            <w:b/>
            <w:bCs/>
            <w:rPrChange w:id="1149" w:author="Daniel Sarlo" w:date="2021-08-05T10:58:00Z">
              <w:rPr>
                <w:rFonts w:ascii="Times New Roman" w:hAnsi="Times New Roman" w:cs="Times New Roman"/>
              </w:rPr>
            </w:rPrChange>
          </w:rPr>
          <w:t>Robinson &amp; Smith 1841</w:t>
        </w:r>
      </w:ins>
    </w:p>
    <w:p w14:paraId="59DED3E5" w14:textId="7D465B2F" w:rsidR="00112AF6" w:rsidRPr="00B15F8D" w:rsidRDefault="00112AF6" w:rsidP="00E03A58">
      <w:pPr>
        <w:pStyle w:val="Bibliography"/>
        <w:spacing w:line="360" w:lineRule="auto"/>
        <w:rPr>
          <w:rFonts w:ascii="Times New Roman" w:hAnsi="Times New Roman" w:cs="Times New Roman"/>
          <w:rPrChange w:id="1150" w:author="Daniel Sarlo" w:date="2021-08-05T09:35:00Z">
            <w:rPr>
              <w:rFonts w:ascii="Calibri" w:hAnsiTheme="majorHAnsi" w:cs="Calibri"/>
            </w:rPr>
          </w:rPrChange>
        </w:rPr>
        <w:pPrChange w:id="1151" w:author="Daniel Sarlo" w:date="2021-08-05T09:44:00Z">
          <w:pPr>
            <w:pStyle w:val="Bibliography"/>
          </w:pPr>
        </w:pPrChange>
      </w:pPr>
      <w:r w:rsidRPr="00B15F8D">
        <w:rPr>
          <w:rFonts w:ascii="Times New Roman" w:hAnsi="Times New Roman" w:cs="Times New Roman"/>
          <w:rPrChange w:id="1152" w:author="Daniel Sarlo" w:date="2021-08-05T09:35:00Z">
            <w:rPr>
              <w:rFonts w:ascii="Calibri" w:hAnsiTheme="majorHAnsi" w:cs="Calibri"/>
            </w:rPr>
          </w:rPrChange>
        </w:rPr>
        <w:t>Robinson, Edward, and Eli Smith</w:t>
      </w:r>
      <w:del w:id="1153" w:author="Daniel Sarlo" w:date="2021-08-05T11:13:00Z">
        <w:r w:rsidRPr="00B15F8D" w:rsidDel="00484B7F">
          <w:rPr>
            <w:rFonts w:ascii="Times New Roman" w:hAnsi="Times New Roman" w:cs="Times New Roman"/>
            <w:rPrChange w:id="1154" w:author="Daniel Sarlo" w:date="2021-08-05T09:35:00Z">
              <w:rPr>
                <w:rFonts w:ascii="Calibri" w:hAnsiTheme="majorHAnsi" w:cs="Calibri"/>
              </w:rPr>
            </w:rPrChange>
          </w:rPr>
          <w:delText xml:space="preserve">. </w:delText>
        </w:r>
      </w:del>
      <w:ins w:id="1155" w:author="Daniel Sarlo" w:date="2021-08-05T11:13:00Z">
        <w:r w:rsidR="00484B7F">
          <w:rPr>
            <w:rFonts w:ascii="Times New Roman" w:hAnsi="Times New Roman" w:cs="Times New Roman"/>
          </w:rPr>
          <w:t>,</w:t>
        </w:r>
        <w:r w:rsidR="00484B7F" w:rsidRPr="00B15F8D">
          <w:rPr>
            <w:rFonts w:ascii="Times New Roman" w:hAnsi="Times New Roman" w:cs="Times New Roman"/>
            <w:rPrChange w:id="1156" w:author="Daniel Sarlo" w:date="2021-08-05T09:35:00Z">
              <w:rPr>
                <w:rFonts w:ascii="Calibri" w:hAnsiTheme="majorHAnsi" w:cs="Calibri"/>
              </w:rPr>
            </w:rPrChange>
          </w:rPr>
          <w:t xml:space="preserve"> </w:t>
        </w:r>
      </w:ins>
      <w:r w:rsidRPr="00B15F8D">
        <w:rPr>
          <w:rFonts w:ascii="Times New Roman" w:hAnsi="Times New Roman" w:cs="Times New Roman"/>
          <w:rPrChange w:id="1157" w:author="Daniel Sarlo" w:date="2021-08-05T09:35:00Z">
            <w:rPr>
              <w:rFonts w:ascii="Calibri" w:hAnsiTheme="majorHAnsi" w:cs="Calibri"/>
            </w:rPr>
          </w:rPrChange>
        </w:rPr>
        <w:t xml:space="preserve">1841. </w:t>
      </w:r>
      <w:r w:rsidRPr="00B15F8D">
        <w:rPr>
          <w:rFonts w:ascii="Times New Roman" w:hAnsi="Times New Roman" w:cs="Times New Roman"/>
          <w:i/>
          <w:iCs/>
          <w:rPrChange w:id="1158" w:author="Daniel Sarlo" w:date="2021-08-05T09:35:00Z">
            <w:rPr>
              <w:rFonts w:ascii="Calibri" w:hAnsiTheme="majorHAnsi" w:cs="Calibri"/>
              <w:i/>
              <w:iCs/>
            </w:rPr>
          </w:rPrChange>
        </w:rPr>
        <w:t>Biblical Researches in Palestine</w:t>
      </w:r>
      <w:r w:rsidRPr="00B15F8D">
        <w:rPr>
          <w:rFonts w:ascii="Times New Roman" w:hAnsi="Times New Roman" w:cs="Times New Roman"/>
          <w:rPrChange w:id="1159" w:author="Daniel Sarlo" w:date="2021-08-05T09:35:00Z">
            <w:rPr>
              <w:rFonts w:ascii="Calibri" w:hAnsiTheme="majorHAnsi" w:cs="Calibri"/>
            </w:rPr>
          </w:rPrChange>
        </w:rPr>
        <w:t>. 1st ed. 3 vols. Boston: Crocker &amp; Brewster.</w:t>
      </w:r>
    </w:p>
    <w:p w14:paraId="2684D3D3" w14:textId="42ECF957" w:rsidR="009F6296" w:rsidRPr="009F6296" w:rsidRDefault="009F6296" w:rsidP="00E03A58">
      <w:pPr>
        <w:pStyle w:val="Bibliography"/>
        <w:spacing w:line="360" w:lineRule="auto"/>
        <w:rPr>
          <w:ins w:id="1160" w:author="Daniel Sarlo" w:date="2021-08-05T10:58:00Z"/>
          <w:rFonts w:ascii="Times New Roman" w:hAnsi="Times New Roman" w:cs="Times New Roman"/>
          <w:b/>
          <w:bCs/>
          <w:rPrChange w:id="1161" w:author="Daniel Sarlo" w:date="2021-08-05T10:59:00Z">
            <w:rPr>
              <w:ins w:id="1162" w:author="Daniel Sarlo" w:date="2021-08-05T10:58:00Z"/>
              <w:rFonts w:ascii="Times New Roman" w:hAnsi="Times New Roman" w:cs="Times New Roman"/>
            </w:rPr>
          </w:rPrChange>
        </w:rPr>
      </w:pPr>
      <w:ins w:id="1163" w:author="Daniel Sarlo" w:date="2021-08-05T10:58:00Z">
        <w:r w:rsidRPr="009F6296">
          <w:rPr>
            <w:rFonts w:ascii="Times New Roman" w:hAnsi="Times New Roman" w:cs="Times New Roman"/>
            <w:b/>
            <w:bCs/>
            <w:rPrChange w:id="1164" w:author="Daniel Sarlo" w:date="2021-08-05T10:59:00Z">
              <w:rPr>
                <w:rFonts w:ascii="Times New Roman" w:hAnsi="Times New Roman" w:cs="Times New Roman"/>
              </w:rPr>
            </w:rPrChange>
          </w:rPr>
          <w:t>Robinson &amp; Smith 1856</w:t>
        </w:r>
      </w:ins>
    </w:p>
    <w:p w14:paraId="5473CCEF" w14:textId="3677DF9E" w:rsidR="00112AF6" w:rsidRPr="00B15F8D" w:rsidRDefault="009F6296" w:rsidP="00E03A58">
      <w:pPr>
        <w:pStyle w:val="Bibliography"/>
        <w:spacing w:line="360" w:lineRule="auto"/>
        <w:rPr>
          <w:rFonts w:ascii="Times New Roman" w:hAnsi="Times New Roman" w:cs="Times New Roman"/>
          <w:rPrChange w:id="1165" w:author="Daniel Sarlo" w:date="2021-08-05T09:35:00Z">
            <w:rPr>
              <w:rFonts w:ascii="Calibri" w:hAnsiTheme="majorHAnsi" w:cs="Calibri"/>
            </w:rPr>
          </w:rPrChange>
        </w:rPr>
        <w:pPrChange w:id="1166" w:author="Daniel Sarlo" w:date="2021-08-05T09:44:00Z">
          <w:pPr>
            <w:pStyle w:val="Bibliography"/>
          </w:pPr>
        </w:pPrChange>
      </w:pPr>
      <w:ins w:id="1167" w:author="Daniel Sarlo" w:date="2021-08-05T10:59:00Z">
        <w:r w:rsidRPr="00011C06">
          <w:rPr>
            <w:rFonts w:ascii="Times New Roman" w:hAnsi="Times New Roman" w:cs="Times New Roman"/>
          </w:rPr>
          <w:t>Robinson, Edward, and Eli Smith</w:t>
        </w:r>
      </w:ins>
      <w:ins w:id="1168" w:author="Daniel Sarlo" w:date="2021-08-05T11:13:00Z">
        <w:r w:rsidR="00D114A8">
          <w:rPr>
            <w:rFonts w:ascii="Times New Roman" w:hAnsi="Times New Roman" w:cs="Times New Roman"/>
          </w:rPr>
          <w:t>,</w:t>
        </w:r>
      </w:ins>
      <w:ins w:id="1169" w:author="Daniel Sarlo" w:date="2021-08-05T10:59:00Z">
        <w:r w:rsidRPr="00011C06">
          <w:rPr>
            <w:rFonts w:ascii="Times New Roman" w:hAnsi="Times New Roman" w:cs="Times New Roman"/>
          </w:rPr>
          <w:t xml:space="preserve"> </w:t>
        </w:r>
      </w:ins>
      <w:del w:id="1170" w:author="Daniel Sarlo" w:date="2021-08-05T10:59:00Z">
        <w:r w:rsidR="00112AF6" w:rsidRPr="00B15F8D" w:rsidDel="009F6296">
          <w:rPr>
            <w:rFonts w:ascii="Times New Roman" w:hAnsi="Times New Roman" w:cs="Times New Roman"/>
            <w:rPrChange w:id="1171" w:author="Daniel Sarlo" w:date="2021-08-05T09:35:00Z">
              <w:rPr>
                <w:rFonts w:ascii="Calibri" w:hAnsiTheme="majorHAnsi" w:cs="Calibri"/>
              </w:rPr>
            </w:rPrChange>
          </w:rPr>
          <w:delText>———</w:delText>
        </w:r>
        <w:r w:rsidR="00112AF6" w:rsidRPr="00B15F8D" w:rsidDel="009F6296">
          <w:rPr>
            <w:rFonts w:ascii="Times New Roman" w:hAnsi="Times New Roman" w:cs="Times New Roman"/>
            <w:rPrChange w:id="1172" w:author="Daniel Sarlo" w:date="2021-08-05T09:35:00Z">
              <w:rPr>
                <w:rFonts w:ascii="Calibri" w:hAnsiTheme="majorHAnsi" w:cs="Calibri"/>
              </w:rPr>
            </w:rPrChange>
          </w:rPr>
          <w:delText xml:space="preserve">. </w:delText>
        </w:r>
      </w:del>
      <w:r w:rsidR="00112AF6" w:rsidRPr="00B15F8D">
        <w:rPr>
          <w:rFonts w:ascii="Times New Roman" w:hAnsi="Times New Roman" w:cs="Times New Roman"/>
          <w:rPrChange w:id="1173" w:author="Daniel Sarlo" w:date="2021-08-05T09:35:00Z">
            <w:rPr>
              <w:rFonts w:ascii="Calibri" w:hAnsiTheme="majorHAnsi" w:cs="Calibri"/>
            </w:rPr>
          </w:rPrChange>
        </w:rPr>
        <w:t xml:space="preserve">1856. </w:t>
      </w:r>
      <w:r w:rsidR="00112AF6" w:rsidRPr="00B15F8D">
        <w:rPr>
          <w:rFonts w:ascii="Times New Roman" w:hAnsi="Times New Roman" w:cs="Times New Roman"/>
          <w:i/>
          <w:iCs/>
          <w:rPrChange w:id="1174" w:author="Daniel Sarlo" w:date="2021-08-05T09:35:00Z">
            <w:rPr>
              <w:rFonts w:ascii="Calibri" w:hAnsiTheme="majorHAnsi" w:cs="Calibri"/>
              <w:i/>
              <w:iCs/>
            </w:rPr>
          </w:rPrChange>
        </w:rPr>
        <w:t>Biblical Researches in Palestine and the Adjacent Regions: A Journal of Travels in the Years 1838 &amp; 1852</w:t>
      </w:r>
      <w:r w:rsidR="00112AF6" w:rsidRPr="00B15F8D">
        <w:rPr>
          <w:rFonts w:ascii="Times New Roman" w:hAnsi="Times New Roman" w:cs="Times New Roman"/>
          <w:rPrChange w:id="1175" w:author="Daniel Sarlo" w:date="2021-08-05T09:35:00Z">
            <w:rPr>
              <w:rFonts w:ascii="Calibri" w:hAnsiTheme="majorHAnsi" w:cs="Calibri"/>
            </w:rPr>
          </w:rPrChange>
        </w:rPr>
        <w:t>. 3 vols. London: Murray.</w:t>
      </w:r>
    </w:p>
    <w:p w14:paraId="0332741A" w14:textId="027DCA7B" w:rsidR="009F6296" w:rsidRPr="009F6296" w:rsidRDefault="009F6296" w:rsidP="00E03A58">
      <w:pPr>
        <w:pStyle w:val="Bibliography"/>
        <w:spacing w:line="360" w:lineRule="auto"/>
        <w:rPr>
          <w:ins w:id="1176" w:author="Daniel Sarlo" w:date="2021-08-05T10:59:00Z"/>
          <w:rFonts w:ascii="Times New Roman" w:hAnsi="Times New Roman" w:cs="Times New Roman"/>
          <w:b/>
          <w:bCs/>
          <w:rPrChange w:id="1177" w:author="Daniel Sarlo" w:date="2021-08-05T10:59:00Z">
            <w:rPr>
              <w:ins w:id="1178" w:author="Daniel Sarlo" w:date="2021-08-05T10:59:00Z"/>
              <w:rFonts w:ascii="Times New Roman" w:hAnsi="Times New Roman" w:cs="Times New Roman"/>
            </w:rPr>
          </w:rPrChange>
        </w:rPr>
      </w:pPr>
      <w:ins w:id="1179" w:author="Daniel Sarlo" w:date="2021-08-05T10:59:00Z">
        <w:r w:rsidRPr="009F6296">
          <w:rPr>
            <w:rFonts w:ascii="Times New Roman" w:hAnsi="Times New Roman" w:cs="Times New Roman"/>
            <w:b/>
            <w:bCs/>
            <w:rPrChange w:id="1180" w:author="Daniel Sarlo" w:date="2021-08-05T10:59:00Z">
              <w:rPr>
                <w:rFonts w:ascii="Times New Roman" w:hAnsi="Times New Roman" w:cs="Times New Roman"/>
              </w:rPr>
            </w:rPrChange>
          </w:rPr>
          <w:t>Saarisalo 1931</w:t>
        </w:r>
      </w:ins>
    </w:p>
    <w:p w14:paraId="7989D75E" w14:textId="0C6532ED" w:rsidR="00112AF6" w:rsidRPr="00B15F8D" w:rsidRDefault="00112AF6" w:rsidP="00E03A58">
      <w:pPr>
        <w:pStyle w:val="Bibliography"/>
        <w:spacing w:line="360" w:lineRule="auto"/>
        <w:rPr>
          <w:rFonts w:ascii="Times New Roman" w:hAnsi="Times New Roman" w:cs="Times New Roman"/>
          <w:rPrChange w:id="1181" w:author="Daniel Sarlo" w:date="2021-08-05T09:35:00Z">
            <w:rPr>
              <w:rFonts w:ascii="Calibri" w:hAnsiTheme="majorHAnsi" w:cs="Calibri"/>
            </w:rPr>
          </w:rPrChange>
        </w:rPr>
        <w:pPrChange w:id="1182" w:author="Daniel Sarlo" w:date="2021-08-05T09:44:00Z">
          <w:pPr>
            <w:pStyle w:val="Bibliography"/>
          </w:pPr>
        </w:pPrChange>
      </w:pPr>
      <w:r w:rsidRPr="00B15F8D">
        <w:rPr>
          <w:rFonts w:ascii="Times New Roman" w:hAnsi="Times New Roman" w:cs="Times New Roman"/>
          <w:rPrChange w:id="1183" w:author="Daniel Sarlo" w:date="2021-08-05T09:35:00Z">
            <w:rPr>
              <w:rFonts w:ascii="Calibri" w:hAnsiTheme="majorHAnsi" w:cs="Calibri"/>
            </w:rPr>
          </w:rPrChange>
        </w:rPr>
        <w:t>Saarisalo, Aapeli.</w:t>
      </w:r>
      <w:ins w:id="1184" w:author="Daniel Sarlo" w:date="2021-08-05T11:13:00Z">
        <w:r w:rsidR="00484B7F">
          <w:rPr>
            <w:rFonts w:ascii="Times New Roman" w:hAnsi="Times New Roman" w:cs="Times New Roman"/>
          </w:rPr>
          <w:t>,</w:t>
        </w:r>
      </w:ins>
      <w:r w:rsidRPr="00B15F8D">
        <w:rPr>
          <w:rFonts w:ascii="Times New Roman" w:hAnsi="Times New Roman" w:cs="Times New Roman"/>
          <w:rPrChange w:id="1185" w:author="Daniel Sarlo" w:date="2021-08-05T09:35:00Z">
            <w:rPr>
              <w:rFonts w:ascii="Calibri" w:hAnsiTheme="majorHAnsi" w:cs="Calibri"/>
            </w:rPr>
          </w:rPrChange>
        </w:rPr>
        <w:t xml:space="preserve"> 1931. </w:t>
      </w:r>
      <w:r w:rsidRPr="00B15F8D">
        <w:rPr>
          <w:rFonts w:ascii="Times New Roman" w:hAnsi="Times New Roman" w:cs="Times New Roman"/>
          <w:rPrChange w:id="1186" w:author="Daniel Sarlo" w:date="2021-08-05T09:35:00Z">
            <w:rPr>
              <w:rFonts w:ascii="Calibri" w:hAnsiTheme="majorHAnsi" w:cs="Calibri"/>
            </w:rPr>
          </w:rPrChange>
        </w:rPr>
        <w:t>“</w:t>
      </w:r>
      <w:r w:rsidRPr="00B15F8D">
        <w:rPr>
          <w:rFonts w:ascii="Times New Roman" w:hAnsi="Times New Roman" w:cs="Times New Roman"/>
          <w:rPrChange w:id="1187" w:author="Daniel Sarlo" w:date="2021-08-05T09:35:00Z">
            <w:rPr>
              <w:rFonts w:ascii="Calibri" w:hAnsiTheme="majorHAnsi" w:cs="Calibri"/>
            </w:rPr>
          </w:rPrChange>
        </w:rPr>
        <w:t>Topographical Researches in the Shephelah.</w:t>
      </w:r>
      <w:r w:rsidRPr="00B15F8D">
        <w:rPr>
          <w:rFonts w:ascii="Times New Roman" w:hAnsi="Times New Roman" w:cs="Times New Roman"/>
          <w:rPrChange w:id="1188" w:author="Daniel Sarlo" w:date="2021-08-05T09:35:00Z">
            <w:rPr>
              <w:rFonts w:ascii="Calibri" w:hAnsiTheme="majorHAnsi" w:cs="Calibri"/>
            </w:rPr>
          </w:rPrChange>
        </w:rPr>
        <w:t>”</w:t>
      </w:r>
      <w:r w:rsidRPr="00B15F8D">
        <w:rPr>
          <w:rFonts w:ascii="Times New Roman" w:hAnsi="Times New Roman" w:cs="Times New Roman"/>
          <w:rPrChange w:id="1189" w:author="Daniel Sarlo" w:date="2021-08-05T09:35:00Z">
            <w:rPr>
              <w:rFonts w:ascii="Calibri" w:hAnsiTheme="majorHAnsi" w:cs="Calibri"/>
            </w:rPr>
          </w:rPrChange>
        </w:rPr>
        <w:t xml:space="preserve"> </w:t>
      </w:r>
      <w:r w:rsidRPr="00B15F8D">
        <w:rPr>
          <w:rFonts w:ascii="Times New Roman" w:hAnsi="Times New Roman" w:cs="Times New Roman"/>
          <w:i/>
          <w:iCs/>
          <w:rPrChange w:id="1190" w:author="Daniel Sarlo" w:date="2021-08-05T09:35:00Z">
            <w:rPr>
              <w:rFonts w:ascii="Calibri" w:hAnsiTheme="majorHAnsi" w:cs="Calibri"/>
              <w:i/>
              <w:iCs/>
            </w:rPr>
          </w:rPrChange>
        </w:rPr>
        <w:t>Journal of the Palestine Oriental Society</w:t>
      </w:r>
      <w:r w:rsidRPr="00B15F8D">
        <w:rPr>
          <w:rFonts w:ascii="Times New Roman" w:hAnsi="Times New Roman" w:cs="Times New Roman"/>
          <w:rPrChange w:id="1191" w:author="Daniel Sarlo" w:date="2021-08-05T09:35:00Z">
            <w:rPr>
              <w:rFonts w:ascii="Calibri" w:hAnsiTheme="majorHAnsi" w:cs="Calibri"/>
            </w:rPr>
          </w:rPrChange>
        </w:rPr>
        <w:t xml:space="preserve"> 11</w:t>
      </w:r>
      <w:del w:id="1192" w:author="Daniel Sarlo" w:date="2021-08-05T11:48:00Z">
        <w:r w:rsidRPr="00B15F8D" w:rsidDel="0098732F">
          <w:rPr>
            <w:rFonts w:ascii="Times New Roman" w:hAnsi="Times New Roman" w:cs="Times New Roman"/>
            <w:rPrChange w:id="1193" w:author="Daniel Sarlo" w:date="2021-08-05T09:35:00Z">
              <w:rPr>
                <w:rFonts w:ascii="Calibri" w:hAnsiTheme="majorHAnsi" w:cs="Calibri"/>
              </w:rPr>
            </w:rPrChange>
          </w:rPr>
          <w:delText xml:space="preserve">: </w:delText>
        </w:r>
      </w:del>
      <w:ins w:id="1194" w:author="Daniel Sarlo" w:date="2021-08-05T11:48:00Z">
        <w:r w:rsidR="0098732F">
          <w:rPr>
            <w:rFonts w:ascii="Times New Roman" w:hAnsi="Times New Roman" w:cs="Times New Roman"/>
          </w:rPr>
          <w:t>, pp.</w:t>
        </w:r>
        <w:r w:rsidR="0098732F" w:rsidRPr="00B15F8D">
          <w:rPr>
            <w:rFonts w:ascii="Times New Roman" w:hAnsi="Times New Roman" w:cs="Times New Roman"/>
            <w:rPrChange w:id="1195" w:author="Daniel Sarlo" w:date="2021-08-05T09:35:00Z">
              <w:rPr>
                <w:rFonts w:ascii="Calibri" w:hAnsiTheme="majorHAnsi" w:cs="Calibri"/>
              </w:rPr>
            </w:rPrChange>
          </w:rPr>
          <w:t xml:space="preserve"> </w:t>
        </w:r>
      </w:ins>
      <w:r w:rsidRPr="00B15F8D">
        <w:rPr>
          <w:rFonts w:ascii="Times New Roman" w:hAnsi="Times New Roman" w:cs="Times New Roman"/>
          <w:rPrChange w:id="1196" w:author="Daniel Sarlo" w:date="2021-08-05T09:35:00Z">
            <w:rPr>
              <w:rFonts w:ascii="Calibri" w:hAnsiTheme="majorHAnsi" w:cs="Calibri"/>
            </w:rPr>
          </w:rPrChange>
        </w:rPr>
        <w:t>98</w:t>
      </w:r>
      <w:r w:rsidRPr="00B15F8D">
        <w:rPr>
          <w:rFonts w:ascii="Times New Roman" w:hAnsi="Times New Roman" w:cs="Times New Roman"/>
          <w:rPrChange w:id="1197" w:author="Daniel Sarlo" w:date="2021-08-05T09:35:00Z">
            <w:rPr>
              <w:rFonts w:ascii="Calibri" w:hAnsiTheme="majorHAnsi" w:cs="Calibri"/>
            </w:rPr>
          </w:rPrChange>
        </w:rPr>
        <w:t>–</w:t>
      </w:r>
      <w:r w:rsidRPr="00B15F8D">
        <w:rPr>
          <w:rFonts w:ascii="Times New Roman" w:hAnsi="Times New Roman" w:cs="Times New Roman"/>
          <w:rPrChange w:id="1198" w:author="Daniel Sarlo" w:date="2021-08-05T09:35:00Z">
            <w:rPr>
              <w:rFonts w:ascii="Calibri" w:hAnsiTheme="majorHAnsi" w:cs="Calibri"/>
            </w:rPr>
          </w:rPrChange>
        </w:rPr>
        <w:t>104.</w:t>
      </w:r>
    </w:p>
    <w:p w14:paraId="1CDB3001" w14:textId="1EB4A022" w:rsidR="009F6296" w:rsidRPr="009F6296" w:rsidRDefault="009F6296" w:rsidP="00E03A58">
      <w:pPr>
        <w:pStyle w:val="Bibliography"/>
        <w:spacing w:line="360" w:lineRule="auto"/>
        <w:rPr>
          <w:ins w:id="1199" w:author="Daniel Sarlo" w:date="2021-08-05T10:59:00Z"/>
          <w:rFonts w:ascii="Times New Roman" w:hAnsi="Times New Roman" w:cs="Times New Roman"/>
          <w:b/>
          <w:bCs/>
          <w:rPrChange w:id="1200" w:author="Daniel Sarlo" w:date="2021-08-05T10:59:00Z">
            <w:rPr>
              <w:ins w:id="1201" w:author="Daniel Sarlo" w:date="2021-08-05T10:59:00Z"/>
              <w:rFonts w:ascii="Times New Roman" w:hAnsi="Times New Roman" w:cs="Times New Roman"/>
            </w:rPr>
          </w:rPrChange>
        </w:rPr>
      </w:pPr>
      <w:ins w:id="1202" w:author="Daniel Sarlo" w:date="2021-08-05T10:59:00Z">
        <w:r w:rsidRPr="009F6296">
          <w:rPr>
            <w:rFonts w:ascii="Times New Roman" w:hAnsi="Times New Roman" w:cs="Times New Roman"/>
            <w:b/>
            <w:bCs/>
            <w:rPrChange w:id="1203" w:author="Daniel Sarlo" w:date="2021-08-05T10:59:00Z">
              <w:rPr>
                <w:rFonts w:ascii="Times New Roman" w:hAnsi="Times New Roman" w:cs="Times New Roman"/>
              </w:rPr>
            </w:rPrChange>
          </w:rPr>
          <w:t>Sailhamer 1990</w:t>
        </w:r>
      </w:ins>
    </w:p>
    <w:p w14:paraId="38183C97" w14:textId="7C86AF95" w:rsidR="00112AF6" w:rsidRPr="00B15F8D" w:rsidRDefault="00112AF6" w:rsidP="00E03A58">
      <w:pPr>
        <w:pStyle w:val="Bibliography"/>
        <w:spacing w:line="360" w:lineRule="auto"/>
        <w:rPr>
          <w:rFonts w:ascii="Times New Roman" w:hAnsi="Times New Roman" w:cs="Times New Roman"/>
          <w:rPrChange w:id="1204" w:author="Daniel Sarlo" w:date="2021-08-05T09:35:00Z">
            <w:rPr>
              <w:rFonts w:ascii="Calibri" w:hAnsiTheme="majorHAnsi" w:cs="Calibri"/>
            </w:rPr>
          </w:rPrChange>
        </w:rPr>
        <w:pPrChange w:id="1205" w:author="Daniel Sarlo" w:date="2021-08-05T09:44:00Z">
          <w:pPr>
            <w:pStyle w:val="Bibliography"/>
          </w:pPr>
        </w:pPrChange>
      </w:pPr>
      <w:r w:rsidRPr="00B15F8D">
        <w:rPr>
          <w:rFonts w:ascii="Times New Roman" w:hAnsi="Times New Roman" w:cs="Times New Roman"/>
          <w:rPrChange w:id="1206" w:author="Daniel Sarlo" w:date="2021-08-05T09:35:00Z">
            <w:rPr>
              <w:rFonts w:ascii="Calibri" w:hAnsiTheme="majorHAnsi" w:cs="Calibri"/>
            </w:rPr>
          </w:rPrChange>
        </w:rPr>
        <w:t>Sailhamer, John H.</w:t>
      </w:r>
      <w:ins w:id="1207" w:author="Daniel Sarlo" w:date="2021-08-05T11:13:00Z">
        <w:r w:rsidR="00484B7F">
          <w:rPr>
            <w:rFonts w:ascii="Times New Roman" w:hAnsi="Times New Roman" w:cs="Times New Roman"/>
          </w:rPr>
          <w:t>,</w:t>
        </w:r>
      </w:ins>
      <w:r w:rsidRPr="00B15F8D">
        <w:rPr>
          <w:rFonts w:ascii="Times New Roman" w:hAnsi="Times New Roman" w:cs="Times New Roman"/>
          <w:rPrChange w:id="1208" w:author="Daniel Sarlo" w:date="2021-08-05T09:35:00Z">
            <w:rPr>
              <w:rFonts w:ascii="Calibri" w:hAnsiTheme="majorHAnsi" w:cs="Calibri"/>
            </w:rPr>
          </w:rPrChange>
        </w:rPr>
        <w:t xml:space="preserve"> 1990. </w:t>
      </w:r>
      <w:r w:rsidRPr="00B15F8D">
        <w:rPr>
          <w:rFonts w:ascii="Times New Roman" w:hAnsi="Times New Roman" w:cs="Times New Roman"/>
          <w:i/>
          <w:iCs/>
          <w:rPrChange w:id="1209" w:author="Daniel Sarlo" w:date="2021-08-05T09:35:00Z">
            <w:rPr>
              <w:rFonts w:ascii="Calibri" w:hAnsiTheme="majorHAnsi" w:cs="Calibri"/>
              <w:i/>
              <w:iCs/>
            </w:rPr>
          </w:rPrChange>
        </w:rPr>
        <w:t>Genesis</w:t>
      </w:r>
      <w:r w:rsidRPr="00B15F8D">
        <w:rPr>
          <w:rFonts w:ascii="Times New Roman" w:hAnsi="Times New Roman" w:cs="Times New Roman"/>
          <w:rPrChange w:id="1210" w:author="Daniel Sarlo" w:date="2021-08-05T09:35:00Z">
            <w:rPr>
              <w:rFonts w:ascii="Calibri" w:hAnsiTheme="majorHAnsi" w:cs="Calibri"/>
            </w:rPr>
          </w:rPrChange>
        </w:rPr>
        <w:t>. Accordance. Expositor</w:t>
      </w:r>
      <w:r w:rsidRPr="00B15F8D">
        <w:rPr>
          <w:rFonts w:ascii="Times New Roman" w:hAnsi="Times New Roman" w:cs="Times New Roman"/>
          <w:rPrChange w:id="1211" w:author="Daniel Sarlo" w:date="2021-08-05T09:35:00Z">
            <w:rPr>
              <w:rFonts w:ascii="Calibri" w:hAnsiTheme="majorHAnsi" w:cs="Calibri"/>
            </w:rPr>
          </w:rPrChange>
        </w:rPr>
        <w:t>’</w:t>
      </w:r>
      <w:r w:rsidRPr="00B15F8D">
        <w:rPr>
          <w:rFonts w:ascii="Times New Roman" w:hAnsi="Times New Roman" w:cs="Times New Roman"/>
          <w:rPrChange w:id="1212" w:author="Daniel Sarlo" w:date="2021-08-05T09:35:00Z">
            <w:rPr>
              <w:rFonts w:ascii="Calibri" w:hAnsiTheme="majorHAnsi" w:cs="Calibri"/>
            </w:rPr>
          </w:rPrChange>
        </w:rPr>
        <w:t>s Bible Commentary. Zondervan.</w:t>
      </w:r>
    </w:p>
    <w:p w14:paraId="6FB33C44" w14:textId="4A250074" w:rsidR="009F6296" w:rsidRPr="009F6296" w:rsidRDefault="009F6296" w:rsidP="00E03A58">
      <w:pPr>
        <w:pStyle w:val="Bibliography"/>
        <w:spacing w:line="360" w:lineRule="auto"/>
        <w:rPr>
          <w:ins w:id="1213" w:author="Daniel Sarlo" w:date="2021-08-05T10:59:00Z"/>
          <w:rFonts w:ascii="Times New Roman" w:hAnsi="Times New Roman" w:cs="Times New Roman"/>
          <w:b/>
          <w:bCs/>
          <w:rPrChange w:id="1214" w:author="Daniel Sarlo" w:date="2021-08-05T10:59:00Z">
            <w:rPr>
              <w:ins w:id="1215" w:author="Daniel Sarlo" w:date="2021-08-05T10:59:00Z"/>
              <w:rFonts w:ascii="Times New Roman" w:hAnsi="Times New Roman" w:cs="Times New Roman"/>
            </w:rPr>
          </w:rPrChange>
        </w:rPr>
      </w:pPr>
      <w:ins w:id="1216" w:author="Daniel Sarlo" w:date="2021-08-05T10:59:00Z">
        <w:r w:rsidRPr="009F6296">
          <w:rPr>
            <w:rFonts w:ascii="Times New Roman" w:hAnsi="Times New Roman" w:cs="Times New Roman"/>
            <w:b/>
            <w:bCs/>
            <w:rPrChange w:id="1217" w:author="Daniel Sarlo" w:date="2021-08-05T10:59:00Z">
              <w:rPr>
                <w:rFonts w:ascii="Times New Roman" w:hAnsi="Times New Roman" w:cs="Times New Roman"/>
              </w:rPr>
            </w:rPrChange>
          </w:rPr>
          <w:t>Sarna 1989</w:t>
        </w:r>
      </w:ins>
    </w:p>
    <w:p w14:paraId="14D9480C" w14:textId="5076E79E" w:rsidR="00112AF6" w:rsidRPr="00B15F8D" w:rsidRDefault="00112AF6" w:rsidP="00E03A58">
      <w:pPr>
        <w:pStyle w:val="Bibliography"/>
        <w:spacing w:line="360" w:lineRule="auto"/>
        <w:rPr>
          <w:rFonts w:ascii="Times New Roman" w:hAnsi="Times New Roman" w:cs="Times New Roman"/>
          <w:rPrChange w:id="1218" w:author="Daniel Sarlo" w:date="2021-08-05T09:35:00Z">
            <w:rPr>
              <w:rFonts w:ascii="Calibri" w:hAnsiTheme="majorHAnsi" w:cs="Calibri"/>
            </w:rPr>
          </w:rPrChange>
        </w:rPr>
        <w:pPrChange w:id="1219" w:author="Daniel Sarlo" w:date="2021-08-05T09:44:00Z">
          <w:pPr>
            <w:pStyle w:val="Bibliography"/>
          </w:pPr>
        </w:pPrChange>
      </w:pPr>
      <w:r w:rsidRPr="00B15F8D">
        <w:rPr>
          <w:rFonts w:ascii="Times New Roman" w:hAnsi="Times New Roman" w:cs="Times New Roman"/>
          <w:rPrChange w:id="1220" w:author="Daniel Sarlo" w:date="2021-08-05T09:35:00Z">
            <w:rPr>
              <w:rFonts w:ascii="Calibri" w:hAnsiTheme="majorHAnsi" w:cs="Calibri"/>
            </w:rPr>
          </w:rPrChange>
        </w:rPr>
        <w:lastRenderedPageBreak/>
        <w:t>Sarna, Nahum</w:t>
      </w:r>
      <w:ins w:id="1221" w:author="Daniel Sarlo" w:date="2021-08-05T11:12:00Z">
        <w:r w:rsidR="00484B7F">
          <w:rPr>
            <w:rFonts w:ascii="Times New Roman" w:hAnsi="Times New Roman" w:cs="Times New Roman"/>
          </w:rPr>
          <w:t>,</w:t>
        </w:r>
      </w:ins>
      <w:del w:id="1222" w:author="Daniel Sarlo" w:date="2021-08-05T11:12:00Z">
        <w:r w:rsidRPr="00B15F8D" w:rsidDel="00484B7F">
          <w:rPr>
            <w:rFonts w:ascii="Times New Roman" w:hAnsi="Times New Roman" w:cs="Times New Roman"/>
            <w:rPrChange w:id="1223" w:author="Daniel Sarlo" w:date="2021-08-05T09:35:00Z">
              <w:rPr>
                <w:rFonts w:ascii="Calibri" w:hAnsiTheme="majorHAnsi" w:cs="Calibri"/>
              </w:rPr>
            </w:rPrChange>
          </w:rPr>
          <w:delText>.</w:delText>
        </w:r>
      </w:del>
      <w:r w:rsidRPr="00B15F8D">
        <w:rPr>
          <w:rFonts w:ascii="Times New Roman" w:hAnsi="Times New Roman" w:cs="Times New Roman"/>
          <w:rPrChange w:id="1224" w:author="Daniel Sarlo" w:date="2021-08-05T09:35:00Z">
            <w:rPr>
              <w:rFonts w:ascii="Calibri" w:hAnsiTheme="majorHAnsi" w:cs="Calibri"/>
            </w:rPr>
          </w:rPrChange>
        </w:rPr>
        <w:t xml:space="preserve"> 1989. </w:t>
      </w:r>
      <w:r w:rsidRPr="00B15F8D">
        <w:rPr>
          <w:rFonts w:ascii="Times New Roman" w:hAnsi="Times New Roman" w:cs="Times New Roman"/>
          <w:i/>
          <w:iCs/>
          <w:rPrChange w:id="1225" w:author="Daniel Sarlo" w:date="2021-08-05T09:35:00Z">
            <w:rPr>
              <w:rFonts w:ascii="Calibri" w:hAnsiTheme="majorHAnsi" w:cs="Calibri"/>
              <w:i/>
              <w:iCs/>
            </w:rPr>
          </w:rPrChange>
        </w:rPr>
        <w:t>Genesis</w:t>
      </w:r>
      <w:r w:rsidRPr="00B15F8D">
        <w:rPr>
          <w:rFonts w:ascii="Times New Roman" w:hAnsi="Times New Roman" w:cs="Times New Roman"/>
          <w:rPrChange w:id="1226" w:author="Daniel Sarlo" w:date="2021-08-05T09:35:00Z">
            <w:rPr>
              <w:rFonts w:ascii="Calibri" w:hAnsiTheme="majorHAnsi" w:cs="Calibri"/>
            </w:rPr>
          </w:rPrChange>
        </w:rPr>
        <w:t xml:space="preserve">. JPS Torah Commentary. </w:t>
      </w:r>
      <w:del w:id="1227" w:author="Daniel Sarlo" w:date="2021-08-05T11:50:00Z">
        <w:r w:rsidRPr="00B15F8D" w:rsidDel="001534A1">
          <w:rPr>
            <w:rFonts w:ascii="Times New Roman" w:hAnsi="Times New Roman" w:cs="Times New Roman"/>
            <w:rPrChange w:id="1228" w:author="Daniel Sarlo" w:date="2021-08-05T09:35:00Z">
              <w:rPr>
                <w:rFonts w:ascii="Calibri" w:hAnsiTheme="majorHAnsi" w:cs="Calibri"/>
              </w:rPr>
            </w:rPrChange>
          </w:rPr>
          <w:delText xml:space="preserve">JPS Society: </w:delText>
        </w:r>
      </w:del>
      <w:r w:rsidRPr="00B15F8D">
        <w:rPr>
          <w:rFonts w:ascii="Times New Roman" w:hAnsi="Times New Roman" w:cs="Times New Roman"/>
          <w:rPrChange w:id="1229" w:author="Daniel Sarlo" w:date="2021-08-05T09:35:00Z">
            <w:rPr>
              <w:rFonts w:ascii="Calibri" w:hAnsiTheme="majorHAnsi" w:cs="Calibri"/>
            </w:rPr>
          </w:rPrChange>
        </w:rPr>
        <w:t>New York</w:t>
      </w:r>
      <w:ins w:id="1230" w:author="Daniel Sarlo" w:date="2021-08-05T11:50:00Z">
        <w:r w:rsidR="001534A1">
          <w:rPr>
            <w:rFonts w:ascii="Times New Roman" w:hAnsi="Times New Roman" w:cs="Times New Roman"/>
          </w:rPr>
          <w:t xml:space="preserve">: </w:t>
        </w:r>
        <w:r w:rsidR="001534A1" w:rsidRPr="00011C06">
          <w:rPr>
            <w:rFonts w:ascii="Times New Roman" w:hAnsi="Times New Roman" w:cs="Times New Roman"/>
          </w:rPr>
          <w:t>JPS Society</w:t>
        </w:r>
      </w:ins>
      <w:r w:rsidRPr="00B15F8D">
        <w:rPr>
          <w:rFonts w:ascii="Times New Roman" w:hAnsi="Times New Roman" w:cs="Times New Roman"/>
          <w:rPrChange w:id="1231" w:author="Daniel Sarlo" w:date="2021-08-05T09:35:00Z">
            <w:rPr>
              <w:rFonts w:ascii="Calibri" w:hAnsiTheme="majorHAnsi" w:cs="Calibri"/>
            </w:rPr>
          </w:rPrChange>
        </w:rPr>
        <w:t>.</w:t>
      </w:r>
    </w:p>
    <w:p w14:paraId="7A617953" w14:textId="165F0B2D" w:rsidR="009F6296" w:rsidRPr="009F6296" w:rsidRDefault="009F6296" w:rsidP="00E03A58">
      <w:pPr>
        <w:pStyle w:val="Bibliography"/>
        <w:spacing w:line="360" w:lineRule="auto"/>
        <w:rPr>
          <w:ins w:id="1232" w:author="Daniel Sarlo" w:date="2021-08-05T10:59:00Z"/>
          <w:rFonts w:ascii="Times New Roman" w:hAnsi="Times New Roman" w:cs="Times New Roman"/>
          <w:b/>
          <w:bCs/>
          <w:rPrChange w:id="1233" w:author="Daniel Sarlo" w:date="2021-08-05T10:59:00Z">
            <w:rPr>
              <w:ins w:id="1234" w:author="Daniel Sarlo" w:date="2021-08-05T10:59:00Z"/>
              <w:rFonts w:ascii="Times New Roman" w:hAnsi="Times New Roman" w:cs="Times New Roman"/>
            </w:rPr>
          </w:rPrChange>
        </w:rPr>
      </w:pPr>
      <w:ins w:id="1235" w:author="Daniel Sarlo" w:date="2021-08-05T10:59:00Z">
        <w:r w:rsidRPr="009F6296">
          <w:rPr>
            <w:rFonts w:ascii="Times New Roman" w:hAnsi="Times New Roman" w:cs="Times New Roman"/>
            <w:b/>
            <w:bCs/>
            <w:rPrChange w:id="1236" w:author="Daniel Sarlo" w:date="2021-08-05T10:59:00Z">
              <w:rPr>
                <w:rFonts w:ascii="Times New Roman" w:hAnsi="Times New Roman" w:cs="Times New Roman"/>
              </w:rPr>
            </w:rPrChange>
          </w:rPr>
          <w:t>Saxegaard 2010</w:t>
        </w:r>
      </w:ins>
    </w:p>
    <w:p w14:paraId="6EADAA01" w14:textId="13BDE8F5" w:rsidR="00112AF6" w:rsidRPr="00B15F8D" w:rsidRDefault="00112AF6" w:rsidP="00E03A58">
      <w:pPr>
        <w:pStyle w:val="Bibliography"/>
        <w:spacing w:line="360" w:lineRule="auto"/>
        <w:rPr>
          <w:rFonts w:ascii="Times New Roman" w:hAnsi="Times New Roman" w:cs="Times New Roman"/>
          <w:rPrChange w:id="1237" w:author="Daniel Sarlo" w:date="2021-08-05T09:35:00Z">
            <w:rPr>
              <w:rFonts w:ascii="Calibri" w:hAnsiTheme="majorHAnsi" w:cs="Calibri"/>
            </w:rPr>
          </w:rPrChange>
        </w:rPr>
        <w:pPrChange w:id="1238" w:author="Daniel Sarlo" w:date="2021-08-05T09:44:00Z">
          <w:pPr>
            <w:pStyle w:val="Bibliography"/>
          </w:pPr>
        </w:pPrChange>
      </w:pPr>
      <w:r w:rsidRPr="00B15F8D">
        <w:rPr>
          <w:rFonts w:ascii="Times New Roman" w:hAnsi="Times New Roman" w:cs="Times New Roman"/>
          <w:rPrChange w:id="1239" w:author="Daniel Sarlo" w:date="2021-08-05T09:35:00Z">
            <w:rPr>
              <w:rFonts w:ascii="Calibri" w:hAnsiTheme="majorHAnsi" w:cs="Calibri"/>
            </w:rPr>
          </w:rPrChange>
        </w:rPr>
        <w:t xml:space="preserve">Saxegaard, Kristin Moen. 2010. </w:t>
      </w:r>
      <w:r w:rsidRPr="00B15F8D">
        <w:rPr>
          <w:rFonts w:ascii="Times New Roman" w:hAnsi="Times New Roman" w:cs="Times New Roman"/>
          <w:i/>
          <w:iCs/>
          <w:rPrChange w:id="1240" w:author="Daniel Sarlo" w:date="2021-08-05T09:35:00Z">
            <w:rPr>
              <w:rFonts w:ascii="Calibri" w:hAnsiTheme="majorHAnsi" w:cs="Calibri"/>
              <w:i/>
              <w:iCs/>
            </w:rPr>
          </w:rPrChange>
        </w:rPr>
        <w:t>Character Complexity in the Book of Ruth</w:t>
      </w:r>
      <w:r w:rsidRPr="00B15F8D">
        <w:rPr>
          <w:rFonts w:ascii="Times New Roman" w:hAnsi="Times New Roman" w:cs="Times New Roman"/>
          <w:rPrChange w:id="1241" w:author="Daniel Sarlo" w:date="2021-08-05T09:35:00Z">
            <w:rPr>
              <w:rFonts w:ascii="Calibri" w:hAnsiTheme="majorHAnsi" w:cs="Calibri"/>
            </w:rPr>
          </w:rPrChange>
        </w:rPr>
        <w:t xml:space="preserve">. 1st edition. </w:t>
      </w:r>
      <w:ins w:id="1242" w:author="Daniel Sarlo" w:date="2021-08-05T11:50:00Z">
        <w:r w:rsidR="001534A1">
          <w:rPr>
            <w:rFonts w:ascii="Times New Roman" w:hAnsi="Times New Roman" w:cs="Times New Roman"/>
          </w:rPr>
          <w:t xml:space="preserve">Tübingen: </w:t>
        </w:r>
      </w:ins>
      <w:r w:rsidRPr="00B15F8D">
        <w:rPr>
          <w:rFonts w:ascii="Times New Roman" w:hAnsi="Times New Roman" w:cs="Times New Roman"/>
          <w:rPrChange w:id="1243" w:author="Daniel Sarlo" w:date="2021-08-05T09:35:00Z">
            <w:rPr>
              <w:rFonts w:ascii="Calibri" w:hAnsiTheme="majorHAnsi" w:cs="Calibri"/>
            </w:rPr>
          </w:rPrChange>
        </w:rPr>
        <w:t>Mohr Siebeck.</w:t>
      </w:r>
    </w:p>
    <w:p w14:paraId="460BB174" w14:textId="42E44AB9" w:rsidR="009F6296" w:rsidRPr="009F6296" w:rsidRDefault="009F6296" w:rsidP="00E03A58">
      <w:pPr>
        <w:pStyle w:val="Bibliography"/>
        <w:spacing w:line="360" w:lineRule="auto"/>
        <w:rPr>
          <w:ins w:id="1244" w:author="Daniel Sarlo" w:date="2021-08-05T10:59:00Z"/>
          <w:rFonts w:ascii="Times New Roman" w:hAnsi="Times New Roman" w:cs="Times New Roman"/>
          <w:b/>
          <w:bCs/>
          <w:rPrChange w:id="1245" w:author="Daniel Sarlo" w:date="2021-08-05T10:59:00Z">
            <w:rPr>
              <w:ins w:id="1246" w:author="Daniel Sarlo" w:date="2021-08-05T10:59:00Z"/>
              <w:rFonts w:ascii="Times New Roman" w:hAnsi="Times New Roman" w:cs="Times New Roman"/>
            </w:rPr>
          </w:rPrChange>
        </w:rPr>
      </w:pPr>
      <w:ins w:id="1247" w:author="Daniel Sarlo" w:date="2021-08-05T10:59:00Z">
        <w:r w:rsidRPr="009F6296">
          <w:rPr>
            <w:rFonts w:ascii="Times New Roman" w:hAnsi="Times New Roman" w:cs="Times New Roman"/>
            <w:b/>
            <w:bCs/>
            <w:rPrChange w:id="1248" w:author="Daniel Sarlo" w:date="2021-08-05T10:59:00Z">
              <w:rPr>
                <w:rFonts w:ascii="Times New Roman" w:hAnsi="Times New Roman" w:cs="Times New Roman"/>
              </w:rPr>
            </w:rPrChange>
          </w:rPr>
          <w:t>Simons 1959</w:t>
        </w:r>
      </w:ins>
    </w:p>
    <w:p w14:paraId="175FEAAB" w14:textId="02757D15" w:rsidR="00112AF6" w:rsidRPr="00B15F8D" w:rsidRDefault="00112AF6" w:rsidP="00E03A58">
      <w:pPr>
        <w:pStyle w:val="Bibliography"/>
        <w:spacing w:line="360" w:lineRule="auto"/>
        <w:rPr>
          <w:rFonts w:ascii="Times New Roman" w:hAnsi="Times New Roman" w:cs="Times New Roman"/>
          <w:rPrChange w:id="1249" w:author="Daniel Sarlo" w:date="2021-08-05T09:35:00Z">
            <w:rPr>
              <w:rFonts w:ascii="Calibri" w:hAnsiTheme="majorHAnsi" w:cs="Calibri"/>
            </w:rPr>
          </w:rPrChange>
        </w:rPr>
        <w:pPrChange w:id="1250" w:author="Daniel Sarlo" w:date="2021-08-05T09:44:00Z">
          <w:pPr>
            <w:pStyle w:val="Bibliography"/>
          </w:pPr>
        </w:pPrChange>
      </w:pPr>
      <w:r w:rsidRPr="00B15F8D">
        <w:rPr>
          <w:rFonts w:ascii="Times New Roman" w:hAnsi="Times New Roman" w:cs="Times New Roman"/>
          <w:rPrChange w:id="1251" w:author="Daniel Sarlo" w:date="2021-08-05T09:35:00Z">
            <w:rPr>
              <w:rFonts w:ascii="Calibri" w:hAnsiTheme="majorHAnsi" w:cs="Calibri"/>
            </w:rPr>
          </w:rPrChange>
        </w:rPr>
        <w:t>Simons, Jan J.</w:t>
      </w:r>
      <w:ins w:id="1252" w:author="Daniel Sarlo" w:date="2021-08-05T11:12:00Z">
        <w:r w:rsidR="00484B7F">
          <w:rPr>
            <w:rFonts w:ascii="Times New Roman" w:hAnsi="Times New Roman" w:cs="Times New Roman"/>
          </w:rPr>
          <w:t>,</w:t>
        </w:r>
      </w:ins>
      <w:r w:rsidRPr="00B15F8D">
        <w:rPr>
          <w:rFonts w:ascii="Times New Roman" w:hAnsi="Times New Roman" w:cs="Times New Roman"/>
          <w:rPrChange w:id="1253" w:author="Daniel Sarlo" w:date="2021-08-05T09:35:00Z">
            <w:rPr>
              <w:rFonts w:ascii="Calibri" w:hAnsiTheme="majorHAnsi" w:cs="Calibri"/>
            </w:rPr>
          </w:rPrChange>
        </w:rPr>
        <w:t xml:space="preserve"> 1959. </w:t>
      </w:r>
      <w:r w:rsidRPr="00B15F8D">
        <w:rPr>
          <w:rFonts w:ascii="Times New Roman" w:hAnsi="Times New Roman" w:cs="Times New Roman"/>
          <w:i/>
          <w:iCs/>
          <w:rPrChange w:id="1254" w:author="Daniel Sarlo" w:date="2021-08-05T09:35:00Z">
            <w:rPr>
              <w:rFonts w:ascii="Calibri" w:hAnsiTheme="majorHAnsi" w:cs="Calibri"/>
              <w:i/>
              <w:iCs/>
            </w:rPr>
          </w:rPrChange>
        </w:rPr>
        <w:t>The Geographical and Topographical Texts of the Old Testament</w:t>
      </w:r>
      <w:r w:rsidRPr="00B15F8D">
        <w:rPr>
          <w:rFonts w:ascii="Times New Roman" w:hAnsi="Times New Roman" w:cs="Times New Roman"/>
          <w:rPrChange w:id="1255" w:author="Daniel Sarlo" w:date="2021-08-05T09:35:00Z">
            <w:rPr>
              <w:rFonts w:ascii="Calibri" w:hAnsiTheme="majorHAnsi" w:cs="Calibri"/>
            </w:rPr>
          </w:rPrChange>
        </w:rPr>
        <w:t>. 2 vols. Leiden: Brill.</w:t>
      </w:r>
    </w:p>
    <w:p w14:paraId="44D73B06" w14:textId="51AAA9A4" w:rsidR="009F6296" w:rsidRPr="009F6296" w:rsidRDefault="009F6296" w:rsidP="00E03A58">
      <w:pPr>
        <w:pStyle w:val="Bibliography"/>
        <w:spacing w:line="360" w:lineRule="auto"/>
        <w:rPr>
          <w:ins w:id="1256" w:author="Daniel Sarlo" w:date="2021-08-05T10:59:00Z"/>
          <w:rFonts w:ascii="Times New Roman" w:hAnsi="Times New Roman" w:cs="Times New Roman"/>
          <w:b/>
          <w:bCs/>
          <w:rPrChange w:id="1257" w:author="Daniel Sarlo" w:date="2021-08-05T10:59:00Z">
            <w:rPr>
              <w:ins w:id="1258" w:author="Daniel Sarlo" w:date="2021-08-05T10:59:00Z"/>
              <w:rFonts w:ascii="Times New Roman" w:hAnsi="Times New Roman" w:cs="Times New Roman"/>
            </w:rPr>
          </w:rPrChange>
        </w:rPr>
      </w:pPr>
      <w:ins w:id="1259" w:author="Daniel Sarlo" w:date="2021-08-05T10:59:00Z">
        <w:r w:rsidRPr="009F6296">
          <w:rPr>
            <w:rFonts w:ascii="Times New Roman" w:hAnsi="Times New Roman" w:cs="Times New Roman"/>
            <w:b/>
            <w:bCs/>
            <w:rPrChange w:id="1260" w:author="Daniel Sarlo" w:date="2021-08-05T10:59:00Z">
              <w:rPr>
                <w:rFonts w:ascii="Times New Roman" w:hAnsi="Times New Roman" w:cs="Times New Roman"/>
              </w:rPr>
            </w:rPrChange>
          </w:rPr>
          <w:t>Skinner 1910</w:t>
        </w:r>
      </w:ins>
    </w:p>
    <w:p w14:paraId="55BA50CD" w14:textId="01A3094E" w:rsidR="00112AF6" w:rsidRPr="00B15F8D" w:rsidRDefault="00112AF6" w:rsidP="00E03A58">
      <w:pPr>
        <w:pStyle w:val="Bibliography"/>
        <w:spacing w:line="360" w:lineRule="auto"/>
        <w:rPr>
          <w:rFonts w:ascii="Times New Roman" w:hAnsi="Times New Roman" w:cs="Times New Roman"/>
          <w:rPrChange w:id="1261" w:author="Daniel Sarlo" w:date="2021-08-05T09:35:00Z">
            <w:rPr>
              <w:rFonts w:ascii="Calibri" w:hAnsiTheme="majorHAnsi" w:cs="Calibri"/>
            </w:rPr>
          </w:rPrChange>
        </w:rPr>
        <w:pPrChange w:id="1262" w:author="Daniel Sarlo" w:date="2021-08-05T09:44:00Z">
          <w:pPr>
            <w:pStyle w:val="Bibliography"/>
          </w:pPr>
        </w:pPrChange>
      </w:pPr>
      <w:r w:rsidRPr="00B15F8D">
        <w:rPr>
          <w:rFonts w:ascii="Times New Roman" w:hAnsi="Times New Roman" w:cs="Times New Roman"/>
          <w:rPrChange w:id="1263" w:author="Daniel Sarlo" w:date="2021-08-05T09:35:00Z">
            <w:rPr>
              <w:rFonts w:ascii="Calibri" w:hAnsiTheme="majorHAnsi" w:cs="Calibri"/>
            </w:rPr>
          </w:rPrChange>
        </w:rPr>
        <w:t>Skinner, John</w:t>
      </w:r>
      <w:del w:id="1264" w:author="Daniel Sarlo" w:date="2021-08-05T11:12:00Z">
        <w:r w:rsidRPr="00B15F8D" w:rsidDel="00484B7F">
          <w:rPr>
            <w:rFonts w:ascii="Times New Roman" w:hAnsi="Times New Roman" w:cs="Times New Roman"/>
            <w:rPrChange w:id="1265" w:author="Daniel Sarlo" w:date="2021-08-05T09:35:00Z">
              <w:rPr>
                <w:rFonts w:ascii="Calibri" w:hAnsiTheme="majorHAnsi" w:cs="Calibri"/>
              </w:rPr>
            </w:rPrChange>
          </w:rPr>
          <w:delText>.</w:delText>
        </w:r>
      </w:del>
      <w:ins w:id="1266" w:author="Daniel Sarlo" w:date="2021-08-05T11:12:00Z">
        <w:r w:rsidR="00484B7F">
          <w:rPr>
            <w:rFonts w:ascii="Times New Roman" w:hAnsi="Times New Roman" w:cs="Times New Roman"/>
          </w:rPr>
          <w:t>,</w:t>
        </w:r>
      </w:ins>
      <w:r w:rsidRPr="00B15F8D">
        <w:rPr>
          <w:rFonts w:ascii="Times New Roman" w:hAnsi="Times New Roman" w:cs="Times New Roman"/>
          <w:rPrChange w:id="1267" w:author="Daniel Sarlo" w:date="2021-08-05T09:35:00Z">
            <w:rPr>
              <w:rFonts w:ascii="Calibri" w:hAnsiTheme="majorHAnsi" w:cs="Calibri"/>
            </w:rPr>
          </w:rPrChange>
        </w:rPr>
        <w:t xml:space="preserve"> 1910. </w:t>
      </w:r>
      <w:r w:rsidRPr="00B15F8D">
        <w:rPr>
          <w:rFonts w:ascii="Times New Roman" w:hAnsi="Times New Roman" w:cs="Times New Roman"/>
          <w:i/>
          <w:iCs/>
          <w:rPrChange w:id="1268" w:author="Daniel Sarlo" w:date="2021-08-05T09:35:00Z">
            <w:rPr>
              <w:rFonts w:ascii="Calibri" w:hAnsiTheme="majorHAnsi" w:cs="Calibri"/>
              <w:i/>
              <w:iCs/>
            </w:rPr>
          </w:rPrChange>
        </w:rPr>
        <w:t>A Critical and Exegetical Commentary on Genesis</w:t>
      </w:r>
      <w:r w:rsidRPr="00B15F8D">
        <w:rPr>
          <w:rFonts w:ascii="Times New Roman" w:hAnsi="Times New Roman" w:cs="Times New Roman"/>
          <w:rPrChange w:id="1269" w:author="Daniel Sarlo" w:date="2021-08-05T09:35:00Z">
            <w:rPr>
              <w:rFonts w:ascii="Calibri" w:hAnsiTheme="majorHAnsi" w:cs="Calibri"/>
            </w:rPr>
          </w:rPrChange>
        </w:rPr>
        <w:t xml:space="preserve">. International Critical Commentary. </w:t>
      </w:r>
      <w:del w:id="1270" w:author="Daniel Sarlo" w:date="2021-08-05T11:51:00Z">
        <w:r w:rsidRPr="00B15F8D" w:rsidDel="007117E5">
          <w:rPr>
            <w:rFonts w:ascii="Times New Roman" w:hAnsi="Times New Roman" w:cs="Times New Roman"/>
            <w:rPrChange w:id="1271" w:author="Daniel Sarlo" w:date="2021-08-05T09:35:00Z">
              <w:rPr>
                <w:rFonts w:ascii="Calibri" w:hAnsiTheme="majorHAnsi" w:cs="Calibri"/>
              </w:rPr>
            </w:rPrChange>
          </w:rPr>
          <w:delText>Scribner</w:delText>
        </w:r>
      </w:del>
      <w:ins w:id="1272" w:author="Daniel Sarlo" w:date="2021-08-05T11:51:00Z">
        <w:r w:rsidR="007117E5">
          <w:rPr>
            <w:rFonts w:ascii="Times New Roman" w:hAnsi="Times New Roman" w:cs="Times New Roman"/>
          </w:rPr>
          <w:t>Edinburgh: T &amp; T Clark</w:t>
        </w:r>
      </w:ins>
      <w:r w:rsidRPr="00B15F8D">
        <w:rPr>
          <w:rFonts w:ascii="Times New Roman" w:hAnsi="Times New Roman" w:cs="Times New Roman"/>
          <w:rPrChange w:id="1273" w:author="Daniel Sarlo" w:date="2021-08-05T09:35:00Z">
            <w:rPr>
              <w:rFonts w:ascii="Calibri" w:hAnsiTheme="majorHAnsi" w:cs="Calibri"/>
            </w:rPr>
          </w:rPrChange>
        </w:rPr>
        <w:t>.</w:t>
      </w:r>
    </w:p>
    <w:p w14:paraId="396812E6" w14:textId="1EDBE672" w:rsidR="009F6296" w:rsidRPr="009F6296" w:rsidRDefault="009F6296" w:rsidP="00E03A58">
      <w:pPr>
        <w:pStyle w:val="Bibliography"/>
        <w:spacing w:line="360" w:lineRule="auto"/>
        <w:rPr>
          <w:ins w:id="1274" w:author="Daniel Sarlo" w:date="2021-08-05T11:00:00Z"/>
          <w:rFonts w:ascii="Times New Roman" w:hAnsi="Times New Roman" w:cs="Times New Roman"/>
          <w:b/>
          <w:bCs/>
          <w:rPrChange w:id="1275" w:author="Daniel Sarlo" w:date="2021-08-05T11:00:00Z">
            <w:rPr>
              <w:ins w:id="1276" w:author="Daniel Sarlo" w:date="2021-08-05T11:00:00Z"/>
              <w:rFonts w:ascii="Times New Roman" w:hAnsi="Times New Roman" w:cs="Times New Roman"/>
            </w:rPr>
          </w:rPrChange>
        </w:rPr>
      </w:pPr>
      <w:ins w:id="1277" w:author="Daniel Sarlo" w:date="2021-08-05T11:00:00Z">
        <w:r w:rsidRPr="009F6296">
          <w:rPr>
            <w:rFonts w:ascii="Times New Roman" w:hAnsi="Times New Roman" w:cs="Times New Roman"/>
            <w:b/>
            <w:bCs/>
            <w:rPrChange w:id="1278" w:author="Daniel Sarlo" w:date="2021-08-05T11:00:00Z">
              <w:rPr>
                <w:rFonts w:ascii="Times New Roman" w:hAnsi="Times New Roman" w:cs="Times New Roman"/>
              </w:rPr>
            </w:rPrChange>
          </w:rPr>
          <w:t>von Soden 1990</w:t>
        </w:r>
      </w:ins>
    </w:p>
    <w:p w14:paraId="67BAA887" w14:textId="4E033E62" w:rsidR="00112AF6" w:rsidRPr="00B15F8D" w:rsidRDefault="009F6296" w:rsidP="00E03A58">
      <w:pPr>
        <w:pStyle w:val="Bibliography"/>
        <w:spacing w:line="360" w:lineRule="auto"/>
        <w:rPr>
          <w:rFonts w:ascii="Times New Roman" w:hAnsi="Times New Roman" w:cs="Times New Roman"/>
          <w:rPrChange w:id="1279" w:author="Daniel Sarlo" w:date="2021-08-05T09:35:00Z">
            <w:rPr>
              <w:rFonts w:ascii="Calibri" w:hAnsiTheme="majorHAnsi" w:cs="Calibri"/>
            </w:rPr>
          </w:rPrChange>
        </w:rPr>
        <w:pPrChange w:id="1280" w:author="Daniel Sarlo" w:date="2021-08-05T09:44:00Z">
          <w:pPr>
            <w:pStyle w:val="Bibliography"/>
          </w:pPr>
        </w:pPrChange>
      </w:pPr>
      <w:ins w:id="1281" w:author="Daniel Sarlo" w:date="2021-08-05T11:00:00Z">
        <w:r>
          <w:rPr>
            <w:rFonts w:ascii="Times New Roman" w:hAnsi="Times New Roman" w:cs="Times New Roman"/>
          </w:rPr>
          <w:t xml:space="preserve">von </w:t>
        </w:r>
      </w:ins>
      <w:r w:rsidR="00112AF6" w:rsidRPr="00B15F8D">
        <w:rPr>
          <w:rFonts w:ascii="Times New Roman" w:hAnsi="Times New Roman" w:cs="Times New Roman"/>
          <w:rPrChange w:id="1282" w:author="Daniel Sarlo" w:date="2021-08-05T09:35:00Z">
            <w:rPr>
              <w:rFonts w:ascii="Calibri" w:hAnsiTheme="majorHAnsi" w:cs="Calibri"/>
            </w:rPr>
          </w:rPrChange>
        </w:rPr>
        <w:t>Soden, Wolfram</w:t>
      </w:r>
      <w:del w:id="1283" w:author="Daniel Sarlo" w:date="2021-08-05T11:00:00Z">
        <w:r w:rsidR="00112AF6" w:rsidRPr="00B15F8D" w:rsidDel="009F6296">
          <w:rPr>
            <w:rFonts w:ascii="Times New Roman" w:hAnsi="Times New Roman" w:cs="Times New Roman"/>
            <w:rPrChange w:id="1284" w:author="Daniel Sarlo" w:date="2021-08-05T09:35:00Z">
              <w:rPr>
                <w:rFonts w:ascii="Calibri" w:hAnsiTheme="majorHAnsi" w:cs="Calibri"/>
              </w:rPr>
            </w:rPrChange>
          </w:rPr>
          <w:delText xml:space="preserve"> von</w:delText>
        </w:r>
      </w:del>
      <w:r w:rsidR="00112AF6" w:rsidRPr="00B15F8D">
        <w:rPr>
          <w:rFonts w:ascii="Times New Roman" w:hAnsi="Times New Roman" w:cs="Times New Roman"/>
          <w:rPrChange w:id="1285" w:author="Daniel Sarlo" w:date="2021-08-05T09:35:00Z">
            <w:rPr>
              <w:rFonts w:ascii="Calibri" w:hAnsiTheme="majorHAnsi" w:cs="Calibri"/>
            </w:rPr>
          </w:rPrChange>
        </w:rPr>
        <w:t>.</w:t>
      </w:r>
      <w:ins w:id="1286" w:author="Daniel Sarlo" w:date="2021-08-05T11:12:00Z">
        <w:r w:rsidR="00484B7F">
          <w:rPr>
            <w:rFonts w:ascii="Times New Roman" w:hAnsi="Times New Roman" w:cs="Times New Roman"/>
          </w:rPr>
          <w:t>,</w:t>
        </w:r>
      </w:ins>
      <w:r w:rsidR="00112AF6" w:rsidRPr="00B15F8D">
        <w:rPr>
          <w:rFonts w:ascii="Times New Roman" w:hAnsi="Times New Roman" w:cs="Times New Roman"/>
          <w:rPrChange w:id="1287" w:author="Daniel Sarlo" w:date="2021-08-05T09:35:00Z">
            <w:rPr>
              <w:rFonts w:ascii="Calibri" w:hAnsiTheme="majorHAnsi" w:cs="Calibri"/>
            </w:rPr>
          </w:rPrChange>
        </w:rPr>
        <w:t xml:space="preserve"> 1990. </w:t>
      </w:r>
      <w:r w:rsidR="00112AF6" w:rsidRPr="00B15F8D">
        <w:rPr>
          <w:rFonts w:ascii="Times New Roman" w:hAnsi="Times New Roman" w:cs="Times New Roman"/>
          <w:rPrChange w:id="1288" w:author="Daniel Sarlo" w:date="2021-08-05T09:35:00Z">
            <w:rPr>
              <w:rFonts w:ascii="Calibri" w:hAnsiTheme="majorHAnsi" w:cs="Calibri"/>
            </w:rPr>
          </w:rPrChange>
        </w:rPr>
        <w:t>“</w:t>
      </w:r>
      <w:r w:rsidR="00112AF6" w:rsidRPr="00B15F8D">
        <w:rPr>
          <w:rFonts w:ascii="Times New Roman" w:hAnsi="Times New Roman" w:cs="Times New Roman"/>
          <w:rPrChange w:id="1289" w:author="Daniel Sarlo" w:date="2021-08-05T09:35:00Z">
            <w:rPr>
              <w:rFonts w:ascii="Calibri" w:hAnsiTheme="majorHAnsi" w:cs="Calibri"/>
            </w:rPr>
          </w:rPrChange>
        </w:rPr>
        <w:t>Zu einigen Ortsbenennungen bei Amos und Micha.</w:t>
      </w:r>
      <w:r w:rsidR="00112AF6" w:rsidRPr="00B15F8D">
        <w:rPr>
          <w:rFonts w:ascii="Times New Roman" w:hAnsi="Times New Roman" w:cs="Times New Roman"/>
          <w:rPrChange w:id="1290" w:author="Daniel Sarlo" w:date="2021-08-05T09:35:00Z">
            <w:rPr>
              <w:rFonts w:ascii="Calibri" w:hAnsiTheme="majorHAnsi" w:cs="Calibri"/>
            </w:rPr>
          </w:rPrChange>
        </w:rPr>
        <w:t>”</w:t>
      </w:r>
      <w:r w:rsidR="00112AF6" w:rsidRPr="00B15F8D">
        <w:rPr>
          <w:rFonts w:ascii="Times New Roman" w:hAnsi="Times New Roman" w:cs="Times New Roman"/>
          <w:rPrChange w:id="1291" w:author="Daniel Sarlo" w:date="2021-08-05T09:35:00Z">
            <w:rPr>
              <w:rFonts w:ascii="Calibri" w:hAnsiTheme="majorHAnsi" w:cs="Calibri"/>
            </w:rPr>
          </w:rPrChange>
        </w:rPr>
        <w:t xml:space="preserve"> </w:t>
      </w:r>
      <w:r w:rsidR="00112AF6" w:rsidRPr="00B15F8D">
        <w:rPr>
          <w:rFonts w:ascii="Times New Roman" w:hAnsi="Times New Roman" w:cs="Times New Roman"/>
          <w:i/>
          <w:iCs/>
          <w:rPrChange w:id="1292" w:author="Daniel Sarlo" w:date="2021-08-05T09:35:00Z">
            <w:rPr>
              <w:rFonts w:ascii="Calibri" w:hAnsiTheme="majorHAnsi" w:cs="Calibri"/>
              <w:i/>
              <w:iCs/>
            </w:rPr>
          </w:rPrChange>
        </w:rPr>
        <w:t>Zeitschrift f</w:t>
      </w:r>
      <w:r w:rsidR="00112AF6" w:rsidRPr="00B15F8D">
        <w:rPr>
          <w:rFonts w:ascii="Times New Roman" w:hAnsi="Times New Roman" w:cs="Times New Roman"/>
          <w:i/>
          <w:iCs/>
          <w:rPrChange w:id="1293" w:author="Daniel Sarlo" w:date="2021-08-05T09:35:00Z">
            <w:rPr>
              <w:rFonts w:ascii="Calibri" w:hAnsiTheme="majorHAnsi" w:cs="Calibri"/>
              <w:i/>
              <w:iCs/>
            </w:rPr>
          </w:rPrChange>
        </w:rPr>
        <w:t>ü</w:t>
      </w:r>
      <w:r w:rsidR="00112AF6" w:rsidRPr="00B15F8D">
        <w:rPr>
          <w:rFonts w:ascii="Times New Roman" w:hAnsi="Times New Roman" w:cs="Times New Roman"/>
          <w:i/>
          <w:iCs/>
          <w:rPrChange w:id="1294" w:author="Daniel Sarlo" w:date="2021-08-05T09:35:00Z">
            <w:rPr>
              <w:rFonts w:ascii="Calibri" w:hAnsiTheme="majorHAnsi" w:cs="Calibri"/>
              <w:i/>
              <w:iCs/>
            </w:rPr>
          </w:rPrChange>
        </w:rPr>
        <w:t>r Althebraistik</w:t>
      </w:r>
      <w:r w:rsidR="00112AF6" w:rsidRPr="00B15F8D">
        <w:rPr>
          <w:rFonts w:ascii="Times New Roman" w:hAnsi="Times New Roman" w:cs="Times New Roman"/>
          <w:rPrChange w:id="1295" w:author="Daniel Sarlo" w:date="2021-08-05T09:35:00Z">
            <w:rPr>
              <w:rFonts w:ascii="Calibri" w:hAnsiTheme="majorHAnsi" w:cs="Calibri"/>
            </w:rPr>
          </w:rPrChange>
        </w:rPr>
        <w:t xml:space="preserve"> 3 (2</w:t>
      </w:r>
      <w:del w:id="1296" w:author="Daniel Sarlo" w:date="2021-08-05T11:51:00Z">
        <w:r w:rsidR="00112AF6" w:rsidRPr="00B15F8D" w:rsidDel="007117E5">
          <w:rPr>
            <w:rFonts w:ascii="Times New Roman" w:hAnsi="Times New Roman" w:cs="Times New Roman"/>
            <w:rPrChange w:id="1297" w:author="Daniel Sarlo" w:date="2021-08-05T09:35:00Z">
              <w:rPr>
                <w:rFonts w:ascii="Calibri" w:hAnsiTheme="majorHAnsi" w:cs="Calibri"/>
              </w:rPr>
            </w:rPrChange>
          </w:rPr>
          <w:delText xml:space="preserve">): </w:delText>
        </w:r>
      </w:del>
      <w:ins w:id="1298" w:author="Daniel Sarlo" w:date="2021-08-05T11:51:00Z">
        <w:r w:rsidR="007117E5" w:rsidRPr="00B15F8D">
          <w:rPr>
            <w:rFonts w:ascii="Times New Roman" w:hAnsi="Times New Roman" w:cs="Times New Roman"/>
            <w:rPrChange w:id="1299" w:author="Daniel Sarlo" w:date="2021-08-05T09:35:00Z">
              <w:rPr>
                <w:rFonts w:ascii="Calibri" w:hAnsiTheme="majorHAnsi" w:cs="Calibri"/>
              </w:rPr>
            </w:rPrChange>
          </w:rPr>
          <w:t>)</w:t>
        </w:r>
        <w:r w:rsidR="007117E5">
          <w:rPr>
            <w:rFonts w:ascii="Times New Roman" w:hAnsi="Times New Roman" w:cs="Times New Roman"/>
          </w:rPr>
          <w:t>, pp.</w:t>
        </w:r>
        <w:r w:rsidR="007117E5" w:rsidRPr="00B15F8D">
          <w:rPr>
            <w:rFonts w:ascii="Times New Roman" w:hAnsi="Times New Roman" w:cs="Times New Roman"/>
            <w:rPrChange w:id="1300" w:author="Daniel Sarlo" w:date="2021-08-05T09:35:00Z">
              <w:rPr>
                <w:rFonts w:ascii="Calibri" w:hAnsiTheme="majorHAnsi" w:cs="Calibri"/>
              </w:rPr>
            </w:rPrChange>
          </w:rPr>
          <w:t xml:space="preserve"> </w:t>
        </w:r>
      </w:ins>
      <w:r w:rsidR="00112AF6" w:rsidRPr="00B15F8D">
        <w:rPr>
          <w:rFonts w:ascii="Times New Roman" w:hAnsi="Times New Roman" w:cs="Times New Roman"/>
          <w:rPrChange w:id="1301" w:author="Daniel Sarlo" w:date="2021-08-05T09:35:00Z">
            <w:rPr>
              <w:rFonts w:ascii="Calibri" w:hAnsiTheme="majorHAnsi" w:cs="Calibri"/>
            </w:rPr>
          </w:rPrChange>
        </w:rPr>
        <w:t>214</w:t>
      </w:r>
      <w:r w:rsidR="00112AF6" w:rsidRPr="00B15F8D">
        <w:rPr>
          <w:rFonts w:ascii="Times New Roman" w:hAnsi="Times New Roman" w:cs="Times New Roman"/>
          <w:rPrChange w:id="1302" w:author="Daniel Sarlo" w:date="2021-08-05T09:35:00Z">
            <w:rPr>
              <w:rFonts w:ascii="Calibri" w:hAnsiTheme="majorHAnsi" w:cs="Calibri"/>
            </w:rPr>
          </w:rPrChange>
        </w:rPr>
        <w:t>–</w:t>
      </w:r>
      <w:r w:rsidR="00112AF6" w:rsidRPr="00B15F8D">
        <w:rPr>
          <w:rFonts w:ascii="Times New Roman" w:hAnsi="Times New Roman" w:cs="Times New Roman"/>
          <w:rPrChange w:id="1303" w:author="Daniel Sarlo" w:date="2021-08-05T09:35:00Z">
            <w:rPr>
              <w:rFonts w:ascii="Calibri" w:hAnsiTheme="majorHAnsi" w:cs="Calibri"/>
            </w:rPr>
          </w:rPrChange>
        </w:rPr>
        <w:t>20.</w:t>
      </w:r>
    </w:p>
    <w:p w14:paraId="5C7AFD16" w14:textId="7D6FC525" w:rsidR="009F6296" w:rsidRPr="009F6296" w:rsidRDefault="009F6296" w:rsidP="00E03A58">
      <w:pPr>
        <w:pStyle w:val="Bibliography"/>
        <w:spacing w:line="360" w:lineRule="auto"/>
        <w:rPr>
          <w:ins w:id="1304" w:author="Daniel Sarlo" w:date="2021-08-05T11:00:00Z"/>
          <w:rFonts w:ascii="Times New Roman" w:hAnsi="Times New Roman" w:cs="Times New Roman"/>
          <w:b/>
          <w:bCs/>
          <w:rPrChange w:id="1305" w:author="Daniel Sarlo" w:date="2021-08-05T11:00:00Z">
            <w:rPr>
              <w:ins w:id="1306" w:author="Daniel Sarlo" w:date="2021-08-05T11:00:00Z"/>
              <w:rFonts w:ascii="Times New Roman" w:hAnsi="Times New Roman" w:cs="Times New Roman"/>
            </w:rPr>
          </w:rPrChange>
        </w:rPr>
      </w:pPr>
      <w:ins w:id="1307" w:author="Daniel Sarlo" w:date="2021-08-05T11:00:00Z">
        <w:r w:rsidRPr="009F6296">
          <w:rPr>
            <w:rFonts w:ascii="Times New Roman" w:hAnsi="Times New Roman" w:cs="Times New Roman"/>
            <w:b/>
            <w:bCs/>
            <w:rPrChange w:id="1308" w:author="Daniel Sarlo" w:date="2021-08-05T11:00:00Z">
              <w:rPr>
                <w:rFonts w:ascii="Times New Roman" w:hAnsi="Times New Roman" w:cs="Times New Roman"/>
              </w:rPr>
            </w:rPrChange>
          </w:rPr>
          <w:t>Speiser 1964</w:t>
        </w:r>
      </w:ins>
    </w:p>
    <w:p w14:paraId="7EE03DFF" w14:textId="16AC107D" w:rsidR="00112AF6" w:rsidRPr="00B15F8D" w:rsidRDefault="00112AF6" w:rsidP="00E03A58">
      <w:pPr>
        <w:pStyle w:val="Bibliography"/>
        <w:spacing w:line="360" w:lineRule="auto"/>
        <w:rPr>
          <w:rFonts w:ascii="Times New Roman" w:hAnsi="Times New Roman" w:cs="Times New Roman"/>
          <w:rPrChange w:id="1309" w:author="Daniel Sarlo" w:date="2021-08-05T09:35:00Z">
            <w:rPr>
              <w:rFonts w:ascii="Calibri" w:hAnsiTheme="majorHAnsi" w:cs="Calibri"/>
            </w:rPr>
          </w:rPrChange>
        </w:rPr>
        <w:pPrChange w:id="1310" w:author="Daniel Sarlo" w:date="2021-08-05T09:44:00Z">
          <w:pPr>
            <w:pStyle w:val="Bibliography"/>
          </w:pPr>
        </w:pPrChange>
      </w:pPr>
      <w:r w:rsidRPr="00B15F8D">
        <w:rPr>
          <w:rFonts w:ascii="Times New Roman" w:hAnsi="Times New Roman" w:cs="Times New Roman"/>
          <w:rPrChange w:id="1311" w:author="Daniel Sarlo" w:date="2021-08-05T09:35:00Z">
            <w:rPr>
              <w:rFonts w:ascii="Calibri" w:hAnsiTheme="majorHAnsi" w:cs="Calibri"/>
            </w:rPr>
          </w:rPrChange>
        </w:rPr>
        <w:t>Speiser, Ephraim A.</w:t>
      </w:r>
      <w:ins w:id="1312" w:author="Daniel Sarlo" w:date="2021-08-05T11:12:00Z">
        <w:r w:rsidR="00484B7F">
          <w:rPr>
            <w:rFonts w:ascii="Times New Roman" w:hAnsi="Times New Roman" w:cs="Times New Roman"/>
          </w:rPr>
          <w:t>,</w:t>
        </w:r>
      </w:ins>
      <w:r w:rsidRPr="00B15F8D">
        <w:rPr>
          <w:rFonts w:ascii="Times New Roman" w:hAnsi="Times New Roman" w:cs="Times New Roman"/>
          <w:rPrChange w:id="1313" w:author="Daniel Sarlo" w:date="2021-08-05T09:35:00Z">
            <w:rPr>
              <w:rFonts w:ascii="Calibri" w:hAnsiTheme="majorHAnsi" w:cs="Calibri"/>
            </w:rPr>
          </w:rPrChange>
        </w:rPr>
        <w:t xml:space="preserve"> 1964. </w:t>
      </w:r>
      <w:r w:rsidRPr="00B15F8D">
        <w:rPr>
          <w:rFonts w:ascii="Times New Roman" w:hAnsi="Times New Roman" w:cs="Times New Roman"/>
          <w:i/>
          <w:iCs/>
          <w:rPrChange w:id="1314" w:author="Daniel Sarlo" w:date="2021-08-05T09:35:00Z">
            <w:rPr>
              <w:rFonts w:ascii="Calibri" w:hAnsiTheme="majorHAnsi" w:cs="Calibri"/>
              <w:i/>
              <w:iCs/>
            </w:rPr>
          </w:rPrChange>
        </w:rPr>
        <w:t>Genesis</w:t>
      </w:r>
      <w:r w:rsidRPr="00B15F8D">
        <w:rPr>
          <w:rFonts w:ascii="Times New Roman" w:hAnsi="Times New Roman" w:cs="Times New Roman"/>
          <w:rPrChange w:id="1315" w:author="Daniel Sarlo" w:date="2021-08-05T09:35:00Z">
            <w:rPr>
              <w:rFonts w:ascii="Calibri" w:hAnsiTheme="majorHAnsi" w:cs="Calibri"/>
            </w:rPr>
          </w:rPrChange>
        </w:rPr>
        <w:t>. Anchor Bible Commentary, I. New York: Yale University Press.</w:t>
      </w:r>
    </w:p>
    <w:p w14:paraId="2B9A5001" w14:textId="17722A57" w:rsidR="009F6296" w:rsidRPr="009F6296" w:rsidRDefault="009F6296" w:rsidP="00E03A58">
      <w:pPr>
        <w:pStyle w:val="Bibliography"/>
        <w:spacing w:line="360" w:lineRule="auto"/>
        <w:rPr>
          <w:ins w:id="1316" w:author="Daniel Sarlo" w:date="2021-08-05T11:00:00Z"/>
          <w:rFonts w:ascii="Times New Roman" w:hAnsi="Times New Roman" w:cs="Times New Roman"/>
          <w:b/>
          <w:bCs/>
          <w:rPrChange w:id="1317" w:author="Daniel Sarlo" w:date="2021-08-05T11:00:00Z">
            <w:rPr>
              <w:ins w:id="1318" w:author="Daniel Sarlo" w:date="2021-08-05T11:00:00Z"/>
              <w:rFonts w:ascii="Times New Roman" w:hAnsi="Times New Roman" w:cs="Times New Roman"/>
            </w:rPr>
          </w:rPrChange>
        </w:rPr>
      </w:pPr>
      <w:ins w:id="1319" w:author="Daniel Sarlo" w:date="2021-08-05T11:00:00Z">
        <w:r w:rsidRPr="009F6296">
          <w:rPr>
            <w:rFonts w:ascii="Times New Roman" w:hAnsi="Times New Roman" w:cs="Times New Roman"/>
            <w:b/>
            <w:bCs/>
            <w:rPrChange w:id="1320" w:author="Daniel Sarlo" w:date="2021-08-05T11:00:00Z">
              <w:rPr>
                <w:rFonts w:ascii="Times New Roman" w:hAnsi="Times New Roman" w:cs="Times New Roman"/>
              </w:rPr>
            </w:rPrChange>
          </w:rPr>
          <w:t>Stripling 2015</w:t>
        </w:r>
      </w:ins>
    </w:p>
    <w:p w14:paraId="7BB7629C" w14:textId="26EE1518" w:rsidR="00112AF6" w:rsidRPr="00B15F8D" w:rsidRDefault="00112AF6" w:rsidP="00E03A58">
      <w:pPr>
        <w:pStyle w:val="Bibliography"/>
        <w:spacing w:line="360" w:lineRule="auto"/>
        <w:rPr>
          <w:rFonts w:ascii="Times New Roman" w:hAnsi="Times New Roman" w:cs="Times New Roman"/>
          <w:rPrChange w:id="1321" w:author="Daniel Sarlo" w:date="2021-08-05T09:35:00Z">
            <w:rPr>
              <w:rFonts w:ascii="Calibri" w:hAnsiTheme="majorHAnsi" w:cs="Calibri"/>
            </w:rPr>
          </w:rPrChange>
        </w:rPr>
        <w:pPrChange w:id="1322" w:author="Daniel Sarlo" w:date="2021-08-05T09:44:00Z">
          <w:pPr>
            <w:pStyle w:val="Bibliography"/>
          </w:pPr>
        </w:pPrChange>
      </w:pPr>
      <w:r w:rsidRPr="00B15F8D">
        <w:rPr>
          <w:rFonts w:ascii="Times New Roman" w:hAnsi="Times New Roman" w:cs="Times New Roman"/>
          <w:rPrChange w:id="1323" w:author="Daniel Sarlo" w:date="2021-08-05T09:35:00Z">
            <w:rPr>
              <w:rFonts w:ascii="Calibri" w:hAnsiTheme="majorHAnsi" w:cs="Calibri"/>
            </w:rPr>
          </w:rPrChange>
        </w:rPr>
        <w:t>Stripling, Scott.</w:t>
      </w:r>
      <w:ins w:id="1324" w:author="Daniel Sarlo" w:date="2021-08-05T11:12:00Z">
        <w:r w:rsidR="00484B7F">
          <w:rPr>
            <w:rFonts w:ascii="Times New Roman" w:hAnsi="Times New Roman" w:cs="Times New Roman"/>
          </w:rPr>
          <w:t>,</w:t>
        </w:r>
      </w:ins>
      <w:r w:rsidRPr="00B15F8D">
        <w:rPr>
          <w:rFonts w:ascii="Times New Roman" w:hAnsi="Times New Roman" w:cs="Times New Roman"/>
          <w:rPrChange w:id="1325" w:author="Daniel Sarlo" w:date="2021-08-05T09:35:00Z">
            <w:rPr>
              <w:rFonts w:ascii="Calibri" w:hAnsiTheme="majorHAnsi" w:cs="Calibri"/>
            </w:rPr>
          </w:rPrChange>
        </w:rPr>
        <w:t xml:space="preserve"> 2015. </w:t>
      </w:r>
      <w:r w:rsidRPr="00B15F8D">
        <w:rPr>
          <w:rFonts w:ascii="Times New Roman" w:hAnsi="Times New Roman" w:cs="Times New Roman"/>
          <w:rPrChange w:id="1326" w:author="Daniel Sarlo" w:date="2021-08-05T09:35:00Z">
            <w:rPr>
              <w:rFonts w:ascii="Calibri" w:hAnsiTheme="majorHAnsi" w:cs="Calibri"/>
            </w:rPr>
          </w:rPrChange>
        </w:rPr>
        <w:t>“</w:t>
      </w:r>
      <w:r w:rsidRPr="00B15F8D">
        <w:rPr>
          <w:rFonts w:ascii="Times New Roman" w:hAnsi="Times New Roman" w:cs="Times New Roman"/>
          <w:rPrChange w:id="1327" w:author="Daniel Sarlo" w:date="2021-08-05T09:35:00Z">
            <w:rPr>
              <w:rFonts w:ascii="Calibri" w:hAnsiTheme="majorHAnsi" w:cs="Calibri"/>
            </w:rPr>
          </w:rPrChange>
        </w:rPr>
        <w:t>Excavations at Kh. El-Maqatir: A Proposed New Location for the Ai of Joshua 7</w:t>
      </w:r>
      <w:r w:rsidRPr="00B15F8D">
        <w:rPr>
          <w:rFonts w:ascii="Times New Roman" w:hAnsi="Times New Roman" w:cs="Times New Roman"/>
          <w:rPrChange w:id="1328" w:author="Daniel Sarlo" w:date="2021-08-05T09:35:00Z">
            <w:rPr>
              <w:rFonts w:ascii="Calibri" w:hAnsiTheme="majorHAnsi" w:cs="Calibri"/>
            </w:rPr>
          </w:rPrChange>
        </w:rPr>
        <w:t>–</w:t>
      </w:r>
      <w:r w:rsidRPr="00B15F8D">
        <w:rPr>
          <w:rFonts w:ascii="Times New Roman" w:hAnsi="Times New Roman" w:cs="Times New Roman"/>
          <w:rPrChange w:id="1329" w:author="Daniel Sarlo" w:date="2021-08-05T09:35:00Z">
            <w:rPr>
              <w:rFonts w:ascii="Calibri" w:hAnsiTheme="majorHAnsi" w:cs="Calibri"/>
            </w:rPr>
          </w:rPrChange>
        </w:rPr>
        <w:t>8 and Ephraim of John 11:53-54.</w:t>
      </w:r>
      <w:r w:rsidRPr="00B15F8D">
        <w:rPr>
          <w:rFonts w:ascii="Times New Roman" w:hAnsi="Times New Roman" w:cs="Times New Roman"/>
          <w:rPrChange w:id="1330" w:author="Daniel Sarlo" w:date="2021-08-05T09:35:00Z">
            <w:rPr>
              <w:rFonts w:ascii="Calibri" w:hAnsiTheme="majorHAnsi" w:cs="Calibri"/>
            </w:rPr>
          </w:rPrChange>
        </w:rPr>
        <w:t>”</w:t>
      </w:r>
      <w:r w:rsidRPr="00B15F8D">
        <w:rPr>
          <w:rFonts w:ascii="Times New Roman" w:hAnsi="Times New Roman" w:cs="Times New Roman"/>
          <w:rPrChange w:id="1331" w:author="Daniel Sarlo" w:date="2021-08-05T09:35:00Z">
            <w:rPr>
              <w:rFonts w:ascii="Calibri" w:hAnsiTheme="majorHAnsi" w:cs="Calibri"/>
            </w:rPr>
          </w:rPrChange>
        </w:rPr>
        <w:t xml:space="preserve"> </w:t>
      </w:r>
      <w:r w:rsidRPr="00B15F8D">
        <w:rPr>
          <w:rFonts w:ascii="Times New Roman" w:hAnsi="Times New Roman" w:cs="Times New Roman"/>
          <w:i/>
          <w:iCs/>
          <w:rPrChange w:id="1332" w:author="Daniel Sarlo" w:date="2021-08-05T09:35:00Z">
            <w:rPr>
              <w:rFonts w:ascii="Calibri" w:hAnsiTheme="majorHAnsi" w:cs="Calibri"/>
              <w:i/>
              <w:iCs/>
            </w:rPr>
          </w:rPrChange>
        </w:rPr>
        <w:t>The Bible and Interpretation</w:t>
      </w:r>
      <w:r w:rsidRPr="00B15F8D">
        <w:rPr>
          <w:rFonts w:ascii="Times New Roman" w:hAnsi="Times New Roman" w:cs="Times New Roman"/>
          <w:rPrChange w:id="1333" w:author="Daniel Sarlo" w:date="2021-08-05T09:35:00Z">
            <w:rPr>
              <w:rFonts w:ascii="Calibri" w:hAnsiTheme="majorHAnsi" w:cs="Calibri"/>
            </w:rPr>
          </w:rPrChange>
        </w:rPr>
        <w:t>. https://bibleinterp.arizona.edu/articles/2014/03/woo388010.</w:t>
      </w:r>
    </w:p>
    <w:p w14:paraId="50165807" w14:textId="56F7AD39" w:rsidR="009F6296" w:rsidRPr="009F6296" w:rsidRDefault="009F6296" w:rsidP="00E03A58">
      <w:pPr>
        <w:pStyle w:val="Bibliography"/>
        <w:spacing w:line="360" w:lineRule="auto"/>
        <w:rPr>
          <w:ins w:id="1334" w:author="Daniel Sarlo" w:date="2021-08-05T11:00:00Z"/>
          <w:rFonts w:ascii="Times New Roman" w:hAnsi="Times New Roman" w:cs="Times New Roman"/>
          <w:b/>
          <w:bCs/>
          <w:rPrChange w:id="1335" w:author="Daniel Sarlo" w:date="2021-08-05T11:00:00Z">
            <w:rPr>
              <w:ins w:id="1336" w:author="Daniel Sarlo" w:date="2021-08-05T11:00:00Z"/>
              <w:rFonts w:ascii="Times New Roman" w:hAnsi="Times New Roman" w:cs="Times New Roman"/>
            </w:rPr>
          </w:rPrChange>
        </w:rPr>
      </w:pPr>
      <w:ins w:id="1337" w:author="Daniel Sarlo" w:date="2021-08-05T11:00:00Z">
        <w:r w:rsidRPr="009F6296">
          <w:rPr>
            <w:rFonts w:ascii="Times New Roman" w:hAnsi="Times New Roman" w:cs="Times New Roman"/>
            <w:b/>
            <w:bCs/>
            <w:rPrChange w:id="1338" w:author="Daniel Sarlo" w:date="2021-08-05T11:00:00Z">
              <w:rPr>
                <w:rFonts w:ascii="Times New Roman" w:hAnsi="Times New Roman" w:cs="Times New Roman"/>
              </w:rPr>
            </w:rPrChange>
          </w:rPr>
          <w:t>Suriano 2010</w:t>
        </w:r>
      </w:ins>
    </w:p>
    <w:p w14:paraId="454EE7FE" w14:textId="0B51DCD9" w:rsidR="00112AF6" w:rsidRPr="00B15F8D" w:rsidRDefault="00112AF6" w:rsidP="00E03A58">
      <w:pPr>
        <w:pStyle w:val="Bibliography"/>
        <w:spacing w:line="360" w:lineRule="auto"/>
        <w:rPr>
          <w:rFonts w:ascii="Times New Roman" w:hAnsi="Times New Roman" w:cs="Times New Roman"/>
          <w:rPrChange w:id="1339" w:author="Daniel Sarlo" w:date="2021-08-05T09:35:00Z">
            <w:rPr>
              <w:rFonts w:ascii="Calibri" w:hAnsiTheme="majorHAnsi" w:cs="Calibri"/>
            </w:rPr>
          </w:rPrChange>
        </w:rPr>
        <w:pPrChange w:id="1340" w:author="Daniel Sarlo" w:date="2021-08-05T09:44:00Z">
          <w:pPr>
            <w:pStyle w:val="Bibliography"/>
          </w:pPr>
        </w:pPrChange>
      </w:pPr>
      <w:r w:rsidRPr="00B15F8D">
        <w:rPr>
          <w:rFonts w:ascii="Times New Roman" w:hAnsi="Times New Roman" w:cs="Times New Roman"/>
          <w:rPrChange w:id="1341" w:author="Daniel Sarlo" w:date="2021-08-05T09:35:00Z">
            <w:rPr>
              <w:rFonts w:ascii="Calibri" w:hAnsiTheme="majorHAnsi" w:cs="Calibri"/>
            </w:rPr>
          </w:rPrChange>
        </w:rPr>
        <w:t>Suriano, Matthew J.</w:t>
      </w:r>
      <w:ins w:id="1342" w:author="Daniel Sarlo" w:date="2021-08-05T11:12:00Z">
        <w:r w:rsidR="00484B7F">
          <w:rPr>
            <w:rFonts w:ascii="Times New Roman" w:hAnsi="Times New Roman" w:cs="Times New Roman"/>
          </w:rPr>
          <w:t>,</w:t>
        </w:r>
      </w:ins>
      <w:r w:rsidRPr="00B15F8D">
        <w:rPr>
          <w:rFonts w:ascii="Times New Roman" w:hAnsi="Times New Roman" w:cs="Times New Roman"/>
          <w:rPrChange w:id="1343" w:author="Daniel Sarlo" w:date="2021-08-05T09:35:00Z">
            <w:rPr>
              <w:rFonts w:ascii="Calibri" w:hAnsiTheme="majorHAnsi" w:cs="Calibri"/>
            </w:rPr>
          </w:rPrChange>
        </w:rPr>
        <w:t xml:space="preserve"> 2010. </w:t>
      </w:r>
      <w:r w:rsidRPr="00B15F8D">
        <w:rPr>
          <w:rFonts w:ascii="Times New Roman" w:hAnsi="Times New Roman" w:cs="Times New Roman"/>
          <w:rPrChange w:id="1344" w:author="Daniel Sarlo" w:date="2021-08-05T09:35:00Z">
            <w:rPr>
              <w:rFonts w:ascii="Calibri" w:hAnsiTheme="majorHAnsi" w:cs="Calibri"/>
            </w:rPr>
          </w:rPrChange>
        </w:rPr>
        <w:t>“</w:t>
      </w:r>
      <w:r w:rsidRPr="00B15F8D">
        <w:rPr>
          <w:rFonts w:ascii="Times New Roman" w:hAnsi="Times New Roman" w:cs="Times New Roman"/>
          <w:rPrChange w:id="1345" w:author="Daniel Sarlo" w:date="2021-08-05T09:35:00Z">
            <w:rPr>
              <w:rFonts w:ascii="Calibri" w:hAnsiTheme="majorHAnsi" w:cs="Calibri"/>
            </w:rPr>
          </w:rPrChange>
        </w:rPr>
        <w:t>A Place in the Dust: Text, Topography and a Toponymic Note on Micah 1:10-12a.</w:t>
      </w:r>
      <w:r w:rsidRPr="00B15F8D">
        <w:rPr>
          <w:rFonts w:ascii="Times New Roman" w:hAnsi="Times New Roman" w:cs="Times New Roman"/>
          <w:rPrChange w:id="1346" w:author="Daniel Sarlo" w:date="2021-08-05T09:35:00Z">
            <w:rPr>
              <w:rFonts w:ascii="Calibri" w:hAnsiTheme="majorHAnsi" w:cs="Calibri"/>
            </w:rPr>
          </w:rPrChange>
        </w:rPr>
        <w:t>”</w:t>
      </w:r>
      <w:r w:rsidRPr="00B15F8D">
        <w:rPr>
          <w:rFonts w:ascii="Times New Roman" w:hAnsi="Times New Roman" w:cs="Times New Roman"/>
          <w:rPrChange w:id="1347" w:author="Daniel Sarlo" w:date="2021-08-05T09:35:00Z">
            <w:rPr>
              <w:rFonts w:ascii="Calibri" w:hAnsiTheme="majorHAnsi" w:cs="Calibri"/>
            </w:rPr>
          </w:rPrChange>
        </w:rPr>
        <w:t xml:space="preserve"> </w:t>
      </w:r>
      <w:r w:rsidRPr="00B15F8D">
        <w:rPr>
          <w:rFonts w:ascii="Times New Roman" w:hAnsi="Times New Roman" w:cs="Times New Roman"/>
          <w:i/>
          <w:iCs/>
          <w:rPrChange w:id="1348" w:author="Daniel Sarlo" w:date="2021-08-05T09:35:00Z">
            <w:rPr>
              <w:rFonts w:ascii="Calibri" w:hAnsiTheme="majorHAnsi" w:cs="Calibri"/>
              <w:i/>
              <w:iCs/>
            </w:rPr>
          </w:rPrChange>
        </w:rPr>
        <w:t>Vetus Testamentum</w:t>
      </w:r>
      <w:r w:rsidRPr="00B15F8D">
        <w:rPr>
          <w:rFonts w:ascii="Times New Roman" w:hAnsi="Times New Roman" w:cs="Times New Roman"/>
          <w:rPrChange w:id="1349" w:author="Daniel Sarlo" w:date="2021-08-05T09:35:00Z">
            <w:rPr>
              <w:rFonts w:ascii="Calibri" w:hAnsiTheme="majorHAnsi" w:cs="Calibri"/>
            </w:rPr>
          </w:rPrChange>
        </w:rPr>
        <w:t xml:space="preserve"> 60</w:t>
      </w:r>
      <w:del w:id="1350" w:author="Daniel Sarlo" w:date="2021-08-05T11:51:00Z">
        <w:r w:rsidRPr="00B15F8D" w:rsidDel="007117E5">
          <w:rPr>
            <w:rFonts w:ascii="Times New Roman" w:hAnsi="Times New Roman" w:cs="Times New Roman"/>
            <w:rPrChange w:id="1351" w:author="Daniel Sarlo" w:date="2021-08-05T09:35:00Z">
              <w:rPr>
                <w:rFonts w:ascii="Calibri" w:hAnsiTheme="majorHAnsi" w:cs="Calibri"/>
              </w:rPr>
            </w:rPrChange>
          </w:rPr>
          <w:delText xml:space="preserve"> (3):</w:delText>
        </w:r>
      </w:del>
      <w:ins w:id="1352" w:author="Daniel Sarlo" w:date="2021-08-05T11:51:00Z">
        <w:r w:rsidR="007117E5">
          <w:rPr>
            <w:rFonts w:ascii="Times New Roman" w:hAnsi="Times New Roman" w:cs="Times New Roman"/>
          </w:rPr>
          <w:t>, pp.</w:t>
        </w:r>
      </w:ins>
      <w:r w:rsidRPr="00B15F8D">
        <w:rPr>
          <w:rFonts w:ascii="Times New Roman" w:hAnsi="Times New Roman" w:cs="Times New Roman"/>
          <w:rPrChange w:id="1353" w:author="Daniel Sarlo" w:date="2021-08-05T09:35:00Z">
            <w:rPr>
              <w:rFonts w:ascii="Calibri" w:hAnsiTheme="majorHAnsi" w:cs="Calibri"/>
            </w:rPr>
          </w:rPrChange>
        </w:rPr>
        <w:t xml:space="preserve"> 433</w:t>
      </w:r>
      <w:r w:rsidRPr="00B15F8D">
        <w:rPr>
          <w:rFonts w:ascii="Times New Roman" w:hAnsi="Times New Roman" w:cs="Times New Roman"/>
          <w:rPrChange w:id="1354" w:author="Daniel Sarlo" w:date="2021-08-05T09:35:00Z">
            <w:rPr>
              <w:rFonts w:ascii="Calibri" w:hAnsiTheme="majorHAnsi" w:cs="Calibri"/>
            </w:rPr>
          </w:rPrChange>
        </w:rPr>
        <w:t>–</w:t>
      </w:r>
      <w:r w:rsidRPr="00B15F8D">
        <w:rPr>
          <w:rFonts w:ascii="Times New Roman" w:hAnsi="Times New Roman" w:cs="Times New Roman"/>
          <w:rPrChange w:id="1355" w:author="Daniel Sarlo" w:date="2021-08-05T09:35:00Z">
            <w:rPr>
              <w:rFonts w:ascii="Calibri" w:hAnsiTheme="majorHAnsi" w:cs="Calibri"/>
            </w:rPr>
          </w:rPrChange>
        </w:rPr>
        <w:t>46.</w:t>
      </w:r>
    </w:p>
    <w:p w14:paraId="58F6E71A" w14:textId="60AACA95" w:rsidR="009F6296" w:rsidRPr="009F6296" w:rsidRDefault="009F6296" w:rsidP="00E03A58">
      <w:pPr>
        <w:pStyle w:val="Bibliography"/>
        <w:spacing w:line="360" w:lineRule="auto"/>
        <w:rPr>
          <w:ins w:id="1356" w:author="Daniel Sarlo" w:date="2021-08-05T11:00:00Z"/>
          <w:rFonts w:ascii="Times New Roman" w:hAnsi="Times New Roman" w:cs="Times New Roman"/>
          <w:b/>
          <w:bCs/>
          <w:rPrChange w:id="1357" w:author="Daniel Sarlo" w:date="2021-08-05T11:00:00Z">
            <w:rPr>
              <w:ins w:id="1358" w:author="Daniel Sarlo" w:date="2021-08-05T11:00:00Z"/>
              <w:rFonts w:ascii="Times New Roman" w:hAnsi="Times New Roman" w:cs="Times New Roman"/>
            </w:rPr>
          </w:rPrChange>
        </w:rPr>
      </w:pPr>
      <w:ins w:id="1359" w:author="Daniel Sarlo" w:date="2021-08-05T11:00:00Z">
        <w:r w:rsidRPr="009F6296">
          <w:rPr>
            <w:rFonts w:ascii="Times New Roman" w:hAnsi="Times New Roman" w:cs="Times New Roman"/>
            <w:b/>
            <w:bCs/>
            <w:rPrChange w:id="1360" w:author="Daniel Sarlo" w:date="2021-08-05T11:00:00Z">
              <w:rPr>
                <w:rFonts w:ascii="Times New Roman" w:hAnsi="Times New Roman" w:cs="Times New Roman"/>
              </w:rPr>
            </w:rPrChange>
          </w:rPr>
          <w:t>Tavger 2015</w:t>
        </w:r>
      </w:ins>
    </w:p>
    <w:p w14:paraId="7F26D5B5" w14:textId="01F65CF3" w:rsidR="00112AF6" w:rsidRPr="00B15F8D" w:rsidRDefault="00112AF6" w:rsidP="00E03A58">
      <w:pPr>
        <w:pStyle w:val="Bibliography"/>
        <w:spacing w:line="360" w:lineRule="auto"/>
        <w:rPr>
          <w:rFonts w:ascii="Times New Roman" w:hAnsi="Times New Roman" w:cs="Times New Roman"/>
          <w:rPrChange w:id="1361" w:author="Daniel Sarlo" w:date="2021-08-05T09:35:00Z">
            <w:rPr>
              <w:rFonts w:ascii="Calibri" w:hAnsiTheme="majorHAnsi" w:cs="Calibri"/>
            </w:rPr>
          </w:rPrChange>
        </w:rPr>
        <w:pPrChange w:id="1362" w:author="Daniel Sarlo" w:date="2021-08-05T09:44:00Z">
          <w:pPr>
            <w:pStyle w:val="Bibliography"/>
          </w:pPr>
        </w:pPrChange>
      </w:pPr>
      <w:r w:rsidRPr="00B15F8D">
        <w:rPr>
          <w:rFonts w:ascii="Times New Roman" w:hAnsi="Times New Roman" w:cs="Times New Roman"/>
          <w:rPrChange w:id="1363" w:author="Daniel Sarlo" w:date="2021-08-05T09:35:00Z">
            <w:rPr>
              <w:rFonts w:ascii="Calibri" w:hAnsiTheme="majorHAnsi" w:cs="Calibri"/>
            </w:rPr>
          </w:rPrChange>
        </w:rPr>
        <w:t>Tavger, Aharon.</w:t>
      </w:r>
      <w:ins w:id="1364" w:author="Daniel Sarlo" w:date="2021-08-05T11:12:00Z">
        <w:r w:rsidR="00484B7F">
          <w:rPr>
            <w:rFonts w:ascii="Times New Roman" w:hAnsi="Times New Roman" w:cs="Times New Roman"/>
          </w:rPr>
          <w:t>,</w:t>
        </w:r>
      </w:ins>
      <w:r w:rsidRPr="00B15F8D">
        <w:rPr>
          <w:rFonts w:ascii="Times New Roman" w:hAnsi="Times New Roman" w:cs="Times New Roman"/>
          <w:rPrChange w:id="1365" w:author="Daniel Sarlo" w:date="2021-08-05T09:35:00Z">
            <w:rPr>
              <w:rFonts w:ascii="Calibri" w:hAnsiTheme="majorHAnsi" w:cs="Calibri"/>
            </w:rPr>
          </w:rPrChange>
        </w:rPr>
        <w:t xml:space="preserve"> 2015. </w:t>
      </w:r>
      <w:r w:rsidRPr="00B15F8D">
        <w:rPr>
          <w:rFonts w:ascii="Times New Roman" w:hAnsi="Times New Roman" w:cs="Times New Roman"/>
          <w:rPrChange w:id="1366" w:author="Daniel Sarlo" w:date="2021-08-05T09:35:00Z">
            <w:rPr>
              <w:rFonts w:ascii="Calibri" w:hAnsiTheme="majorHAnsi" w:cs="Calibri"/>
            </w:rPr>
          </w:rPrChange>
        </w:rPr>
        <w:t>“</w:t>
      </w:r>
      <w:r w:rsidRPr="00B15F8D">
        <w:rPr>
          <w:rFonts w:ascii="Times New Roman" w:hAnsi="Times New Roman" w:cs="Times New Roman"/>
          <w:rPrChange w:id="1367" w:author="Daniel Sarlo" w:date="2021-08-05T09:35:00Z">
            <w:rPr>
              <w:rFonts w:ascii="Calibri" w:hAnsiTheme="majorHAnsi" w:cs="Calibri"/>
            </w:rPr>
          </w:rPrChange>
        </w:rPr>
        <w:t>Some Notes on the Southern Boundary of the Territory of Ephraim.</w:t>
      </w:r>
      <w:r w:rsidRPr="00B15F8D">
        <w:rPr>
          <w:rFonts w:ascii="Times New Roman" w:hAnsi="Times New Roman" w:cs="Times New Roman"/>
          <w:rPrChange w:id="1368" w:author="Daniel Sarlo" w:date="2021-08-05T09:35:00Z">
            <w:rPr>
              <w:rFonts w:ascii="Calibri" w:hAnsiTheme="majorHAnsi" w:cs="Calibri"/>
            </w:rPr>
          </w:rPrChange>
        </w:rPr>
        <w:t>”</w:t>
      </w:r>
      <w:r w:rsidRPr="00B15F8D">
        <w:rPr>
          <w:rFonts w:ascii="Times New Roman" w:hAnsi="Times New Roman" w:cs="Times New Roman"/>
          <w:rPrChange w:id="1369" w:author="Daniel Sarlo" w:date="2021-08-05T09:35:00Z">
            <w:rPr>
              <w:rFonts w:ascii="Calibri" w:hAnsiTheme="majorHAnsi" w:cs="Calibri"/>
            </w:rPr>
          </w:rPrChange>
        </w:rPr>
        <w:t xml:space="preserve"> </w:t>
      </w:r>
      <w:r w:rsidRPr="00B15F8D">
        <w:rPr>
          <w:rFonts w:ascii="Times New Roman" w:hAnsi="Times New Roman" w:cs="Times New Roman"/>
          <w:i/>
          <w:iCs/>
          <w:rPrChange w:id="1370" w:author="Daniel Sarlo" w:date="2021-08-05T09:35:00Z">
            <w:rPr>
              <w:rFonts w:ascii="Calibri" w:hAnsiTheme="majorHAnsi" w:cs="Calibri"/>
              <w:i/>
              <w:iCs/>
            </w:rPr>
          </w:rPrChange>
        </w:rPr>
        <w:t>Moreshet Israel</w:t>
      </w:r>
      <w:r w:rsidRPr="00B15F8D">
        <w:rPr>
          <w:rFonts w:ascii="Times New Roman" w:hAnsi="Times New Roman" w:cs="Times New Roman"/>
          <w:rPrChange w:id="1371" w:author="Daniel Sarlo" w:date="2021-08-05T09:35:00Z">
            <w:rPr>
              <w:rFonts w:ascii="Calibri" w:hAnsiTheme="majorHAnsi" w:cs="Calibri"/>
            </w:rPr>
          </w:rPrChange>
        </w:rPr>
        <w:t xml:space="preserve"> 12</w:t>
      </w:r>
      <w:del w:id="1372" w:author="Daniel Sarlo" w:date="2021-08-05T11:52:00Z">
        <w:r w:rsidRPr="00B15F8D" w:rsidDel="007117E5">
          <w:rPr>
            <w:rFonts w:ascii="Times New Roman" w:hAnsi="Times New Roman" w:cs="Times New Roman"/>
            <w:rPrChange w:id="1373" w:author="Daniel Sarlo" w:date="2021-08-05T09:35:00Z">
              <w:rPr>
                <w:rFonts w:ascii="Calibri" w:hAnsiTheme="majorHAnsi" w:cs="Calibri"/>
              </w:rPr>
            </w:rPrChange>
          </w:rPr>
          <w:delText xml:space="preserve">: </w:delText>
        </w:r>
      </w:del>
      <w:ins w:id="1374" w:author="Daniel Sarlo" w:date="2021-08-05T11:52:00Z">
        <w:r w:rsidR="007117E5">
          <w:rPr>
            <w:rFonts w:ascii="Times New Roman" w:hAnsi="Times New Roman" w:cs="Times New Roman"/>
          </w:rPr>
          <w:t>, pp.</w:t>
        </w:r>
        <w:r w:rsidR="007117E5" w:rsidRPr="00B15F8D">
          <w:rPr>
            <w:rFonts w:ascii="Times New Roman" w:hAnsi="Times New Roman" w:cs="Times New Roman"/>
            <w:rPrChange w:id="1375" w:author="Daniel Sarlo" w:date="2021-08-05T09:35:00Z">
              <w:rPr>
                <w:rFonts w:ascii="Calibri" w:hAnsiTheme="majorHAnsi" w:cs="Calibri"/>
              </w:rPr>
            </w:rPrChange>
          </w:rPr>
          <w:t xml:space="preserve"> </w:t>
        </w:r>
      </w:ins>
      <w:r w:rsidRPr="00B15F8D">
        <w:rPr>
          <w:rFonts w:ascii="Times New Roman" w:hAnsi="Times New Roman" w:cs="Times New Roman"/>
          <w:rPrChange w:id="1376" w:author="Daniel Sarlo" w:date="2021-08-05T09:35:00Z">
            <w:rPr>
              <w:rFonts w:ascii="Calibri" w:hAnsiTheme="majorHAnsi" w:cs="Calibri"/>
            </w:rPr>
          </w:rPrChange>
        </w:rPr>
        <w:t>176</w:t>
      </w:r>
      <w:r w:rsidRPr="00B15F8D">
        <w:rPr>
          <w:rFonts w:ascii="Times New Roman" w:hAnsi="Times New Roman" w:cs="Times New Roman"/>
          <w:rPrChange w:id="1377" w:author="Daniel Sarlo" w:date="2021-08-05T09:35:00Z">
            <w:rPr>
              <w:rFonts w:ascii="Calibri" w:hAnsiTheme="majorHAnsi" w:cs="Calibri"/>
            </w:rPr>
          </w:rPrChange>
        </w:rPr>
        <w:t>–</w:t>
      </w:r>
      <w:r w:rsidRPr="00B15F8D">
        <w:rPr>
          <w:rFonts w:ascii="Times New Roman" w:hAnsi="Times New Roman" w:cs="Times New Roman"/>
          <w:rPrChange w:id="1378" w:author="Daniel Sarlo" w:date="2021-08-05T09:35:00Z">
            <w:rPr>
              <w:rFonts w:ascii="Calibri" w:hAnsiTheme="majorHAnsi" w:cs="Calibri"/>
            </w:rPr>
          </w:rPrChange>
        </w:rPr>
        <w:t>95.</w:t>
      </w:r>
    </w:p>
    <w:p w14:paraId="5A2BF07D" w14:textId="4DE66524" w:rsidR="009F6296" w:rsidRPr="009F6296" w:rsidRDefault="009F6296" w:rsidP="00E03A58">
      <w:pPr>
        <w:pStyle w:val="Bibliography"/>
        <w:spacing w:line="360" w:lineRule="auto"/>
        <w:rPr>
          <w:ins w:id="1379" w:author="Daniel Sarlo" w:date="2021-08-05T11:01:00Z"/>
          <w:rFonts w:ascii="Times New Roman" w:hAnsi="Times New Roman" w:cs="Times New Roman"/>
          <w:b/>
          <w:bCs/>
          <w:rPrChange w:id="1380" w:author="Daniel Sarlo" w:date="2021-08-05T11:01:00Z">
            <w:rPr>
              <w:ins w:id="1381" w:author="Daniel Sarlo" w:date="2021-08-05T11:01:00Z"/>
              <w:rFonts w:ascii="Times New Roman" w:hAnsi="Times New Roman" w:cs="Times New Roman"/>
            </w:rPr>
          </w:rPrChange>
        </w:rPr>
      </w:pPr>
      <w:ins w:id="1382" w:author="Daniel Sarlo" w:date="2021-08-05T11:01:00Z">
        <w:r w:rsidRPr="009F6296">
          <w:rPr>
            <w:rFonts w:ascii="Times New Roman" w:hAnsi="Times New Roman" w:cs="Times New Roman"/>
            <w:b/>
            <w:bCs/>
            <w:rPrChange w:id="1383" w:author="Daniel Sarlo" w:date="2021-08-05T11:01:00Z">
              <w:rPr>
                <w:rFonts w:ascii="Times New Roman" w:hAnsi="Times New Roman" w:cs="Times New Roman"/>
              </w:rPr>
            </w:rPrChange>
          </w:rPr>
          <w:t>Tavger 2018</w:t>
        </w:r>
      </w:ins>
    </w:p>
    <w:p w14:paraId="0FE18A2D" w14:textId="63587C90" w:rsidR="00112AF6" w:rsidRPr="00B15F8D" w:rsidRDefault="009F6296" w:rsidP="00E03A58">
      <w:pPr>
        <w:pStyle w:val="Bibliography"/>
        <w:spacing w:line="360" w:lineRule="auto"/>
        <w:rPr>
          <w:rFonts w:ascii="Times New Roman" w:hAnsi="Times New Roman" w:cs="Times New Roman"/>
          <w:rPrChange w:id="1384" w:author="Daniel Sarlo" w:date="2021-08-05T09:35:00Z">
            <w:rPr>
              <w:rFonts w:ascii="Calibri" w:hAnsiTheme="majorHAnsi" w:cs="Calibri"/>
            </w:rPr>
          </w:rPrChange>
        </w:rPr>
        <w:pPrChange w:id="1385" w:author="Daniel Sarlo" w:date="2021-08-05T09:44:00Z">
          <w:pPr>
            <w:pStyle w:val="Bibliography"/>
          </w:pPr>
        </w:pPrChange>
      </w:pPr>
      <w:ins w:id="1386" w:author="Daniel Sarlo" w:date="2021-08-05T11:01:00Z">
        <w:r w:rsidRPr="00011C06">
          <w:rPr>
            <w:rFonts w:ascii="Times New Roman" w:hAnsi="Times New Roman" w:cs="Times New Roman"/>
          </w:rPr>
          <w:t>Tavger, Aharon.</w:t>
        </w:r>
      </w:ins>
      <w:ins w:id="1387" w:author="Daniel Sarlo" w:date="2021-08-05T11:12:00Z">
        <w:r w:rsidR="00484B7F">
          <w:rPr>
            <w:rFonts w:ascii="Times New Roman" w:hAnsi="Times New Roman" w:cs="Times New Roman"/>
          </w:rPr>
          <w:t>,</w:t>
        </w:r>
      </w:ins>
      <w:del w:id="1388" w:author="Daniel Sarlo" w:date="2021-08-05T11:01:00Z">
        <w:r w:rsidR="00112AF6" w:rsidRPr="00B15F8D" w:rsidDel="009F6296">
          <w:rPr>
            <w:rFonts w:ascii="Times New Roman" w:hAnsi="Times New Roman" w:cs="Times New Roman"/>
            <w:rPrChange w:id="1389" w:author="Daniel Sarlo" w:date="2021-08-05T09:35:00Z">
              <w:rPr>
                <w:rFonts w:ascii="Calibri" w:hAnsiTheme="majorHAnsi" w:cs="Calibri"/>
              </w:rPr>
            </w:rPrChange>
          </w:rPr>
          <w:delText>———</w:delText>
        </w:r>
        <w:r w:rsidR="00112AF6" w:rsidRPr="00B15F8D" w:rsidDel="009F6296">
          <w:rPr>
            <w:rFonts w:ascii="Times New Roman" w:hAnsi="Times New Roman" w:cs="Times New Roman"/>
            <w:rPrChange w:id="1390" w:author="Daniel Sarlo" w:date="2021-08-05T09:35:00Z">
              <w:rPr>
                <w:rFonts w:ascii="Calibri" w:hAnsiTheme="majorHAnsi" w:cs="Calibri"/>
              </w:rPr>
            </w:rPrChange>
          </w:rPr>
          <w:delText>.</w:delText>
        </w:r>
      </w:del>
      <w:r w:rsidR="00112AF6" w:rsidRPr="00B15F8D">
        <w:rPr>
          <w:rFonts w:ascii="Times New Roman" w:hAnsi="Times New Roman" w:cs="Times New Roman"/>
          <w:rPrChange w:id="1391" w:author="Daniel Sarlo" w:date="2021-08-05T09:35:00Z">
            <w:rPr>
              <w:rFonts w:ascii="Calibri" w:hAnsiTheme="majorHAnsi" w:cs="Calibri"/>
            </w:rPr>
          </w:rPrChange>
        </w:rPr>
        <w:t xml:space="preserve"> 2018. </w:t>
      </w:r>
      <w:r w:rsidR="00112AF6" w:rsidRPr="00B15F8D">
        <w:rPr>
          <w:rFonts w:ascii="Times New Roman" w:hAnsi="Times New Roman" w:cs="Times New Roman"/>
          <w:rPrChange w:id="1392" w:author="Daniel Sarlo" w:date="2021-08-05T09:35:00Z">
            <w:rPr>
              <w:rFonts w:ascii="Calibri" w:hAnsiTheme="majorHAnsi" w:cs="Calibri"/>
            </w:rPr>
          </w:rPrChange>
        </w:rPr>
        <w:t>“</w:t>
      </w:r>
      <w:r w:rsidR="00112AF6" w:rsidRPr="00B15F8D">
        <w:rPr>
          <w:rFonts w:ascii="Times New Roman" w:hAnsi="Times New Roman" w:cs="Times New Roman"/>
          <w:rPrChange w:id="1393" w:author="Daniel Sarlo" w:date="2021-08-05T09:35:00Z">
            <w:rPr>
              <w:rFonts w:ascii="Calibri" w:hAnsiTheme="majorHAnsi" w:cs="Calibri"/>
            </w:rPr>
          </w:rPrChange>
        </w:rPr>
        <w:t>South Samaria at the Iron II and the Persian Periods: An Archaeological View.</w:t>
      </w:r>
      <w:r w:rsidR="00112AF6" w:rsidRPr="00B15F8D">
        <w:rPr>
          <w:rFonts w:ascii="Times New Roman" w:hAnsi="Times New Roman" w:cs="Times New Roman"/>
          <w:rPrChange w:id="1394" w:author="Daniel Sarlo" w:date="2021-08-05T09:35:00Z">
            <w:rPr>
              <w:rFonts w:ascii="Calibri" w:hAnsiTheme="majorHAnsi" w:cs="Calibri"/>
            </w:rPr>
          </w:rPrChange>
        </w:rPr>
        <w:t>”</w:t>
      </w:r>
      <w:r w:rsidR="00112AF6" w:rsidRPr="00B15F8D">
        <w:rPr>
          <w:rFonts w:ascii="Times New Roman" w:hAnsi="Times New Roman" w:cs="Times New Roman"/>
          <w:rPrChange w:id="1395" w:author="Daniel Sarlo" w:date="2021-08-05T09:35:00Z">
            <w:rPr>
              <w:rFonts w:ascii="Calibri" w:hAnsiTheme="majorHAnsi" w:cs="Calibri"/>
            </w:rPr>
          </w:rPrChange>
        </w:rPr>
        <w:t xml:space="preserve"> PhD Dissertation, </w:t>
      </w:r>
      <w:del w:id="1396" w:author="Daniel Sarlo" w:date="2021-08-05T11:52:00Z">
        <w:r w:rsidR="00112AF6" w:rsidRPr="00B15F8D" w:rsidDel="007117E5">
          <w:rPr>
            <w:rFonts w:ascii="Times New Roman" w:hAnsi="Times New Roman" w:cs="Times New Roman"/>
            <w:rPrChange w:id="1397" w:author="Daniel Sarlo" w:date="2021-08-05T09:35:00Z">
              <w:rPr>
                <w:rFonts w:ascii="Calibri" w:hAnsiTheme="majorHAnsi" w:cs="Calibri"/>
              </w:rPr>
            </w:rPrChange>
          </w:rPr>
          <w:delText xml:space="preserve">Ariel: </w:delText>
        </w:r>
      </w:del>
      <w:r w:rsidR="00112AF6" w:rsidRPr="00B15F8D">
        <w:rPr>
          <w:rFonts w:ascii="Times New Roman" w:hAnsi="Times New Roman" w:cs="Times New Roman"/>
          <w:rPrChange w:id="1398" w:author="Daniel Sarlo" w:date="2021-08-05T09:35:00Z">
            <w:rPr>
              <w:rFonts w:ascii="Calibri" w:hAnsiTheme="majorHAnsi" w:cs="Calibri"/>
            </w:rPr>
          </w:rPrChange>
        </w:rPr>
        <w:t>Ariel University.</w:t>
      </w:r>
    </w:p>
    <w:p w14:paraId="454C8718" w14:textId="7EFA0CD5" w:rsidR="009F6296" w:rsidRPr="009F6296" w:rsidRDefault="009F6296" w:rsidP="00E03A58">
      <w:pPr>
        <w:pStyle w:val="Bibliography"/>
        <w:spacing w:line="360" w:lineRule="auto"/>
        <w:rPr>
          <w:ins w:id="1399" w:author="Daniel Sarlo" w:date="2021-08-05T11:01:00Z"/>
          <w:rFonts w:ascii="Times New Roman" w:hAnsi="Times New Roman" w:cs="Times New Roman"/>
          <w:b/>
          <w:bCs/>
          <w:rPrChange w:id="1400" w:author="Daniel Sarlo" w:date="2021-08-05T11:01:00Z">
            <w:rPr>
              <w:ins w:id="1401" w:author="Daniel Sarlo" w:date="2021-08-05T11:01:00Z"/>
              <w:rFonts w:ascii="Times New Roman" w:hAnsi="Times New Roman" w:cs="Times New Roman"/>
            </w:rPr>
          </w:rPrChange>
        </w:rPr>
      </w:pPr>
      <w:ins w:id="1402" w:author="Daniel Sarlo" w:date="2021-08-05T11:01:00Z">
        <w:r w:rsidRPr="009F6296">
          <w:rPr>
            <w:rFonts w:ascii="Times New Roman" w:hAnsi="Times New Roman" w:cs="Times New Roman"/>
            <w:b/>
            <w:bCs/>
            <w:rPrChange w:id="1403" w:author="Daniel Sarlo" w:date="2021-08-05T11:01:00Z">
              <w:rPr>
                <w:rFonts w:ascii="Times New Roman" w:hAnsi="Times New Roman" w:cs="Times New Roman"/>
              </w:rPr>
            </w:rPrChange>
          </w:rPr>
          <w:t>Tavger 2021</w:t>
        </w:r>
      </w:ins>
    </w:p>
    <w:p w14:paraId="5A7E98EB" w14:textId="6115DD70" w:rsidR="00112AF6" w:rsidRPr="00B15F8D" w:rsidRDefault="009F6296" w:rsidP="00E03A58">
      <w:pPr>
        <w:pStyle w:val="Bibliography"/>
        <w:spacing w:line="360" w:lineRule="auto"/>
        <w:rPr>
          <w:rFonts w:ascii="Times New Roman" w:hAnsi="Times New Roman" w:cs="Times New Roman"/>
          <w:rPrChange w:id="1404" w:author="Daniel Sarlo" w:date="2021-08-05T09:35:00Z">
            <w:rPr>
              <w:rFonts w:ascii="Calibri" w:hAnsiTheme="majorHAnsi" w:cs="Calibri"/>
            </w:rPr>
          </w:rPrChange>
        </w:rPr>
        <w:pPrChange w:id="1405" w:author="Daniel Sarlo" w:date="2021-08-05T09:44:00Z">
          <w:pPr>
            <w:pStyle w:val="Bibliography"/>
          </w:pPr>
        </w:pPrChange>
      </w:pPr>
      <w:ins w:id="1406" w:author="Daniel Sarlo" w:date="2021-08-05T11:01:00Z">
        <w:r w:rsidRPr="00011C06">
          <w:rPr>
            <w:rFonts w:ascii="Times New Roman" w:hAnsi="Times New Roman" w:cs="Times New Roman"/>
          </w:rPr>
          <w:lastRenderedPageBreak/>
          <w:t>Tavger, Aharon.</w:t>
        </w:r>
      </w:ins>
      <w:ins w:id="1407" w:author="Daniel Sarlo" w:date="2021-08-05T11:12:00Z">
        <w:r w:rsidR="00484B7F">
          <w:rPr>
            <w:rFonts w:ascii="Times New Roman" w:hAnsi="Times New Roman" w:cs="Times New Roman"/>
          </w:rPr>
          <w:t>,</w:t>
        </w:r>
      </w:ins>
      <w:del w:id="1408" w:author="Daniel Sarlo" w:date="2021-08-05T11:01:00Z">
        <w:r w:rsidR="00112AF6" w:rsidRPr="00B15F8D" w:rsidDel="009F6296">
          <w:rPr>
            <w:rFonts w:ascii="Times New Roman" w:hAnsi="Times New Roman" w:cs="Times New Roman"/>
            <w:rPrChange w:id="1409" w:author="Daniel Sarlo" w:date="2021-08-05T09:35:00Z">
              <w:rPr>
                <w:rFonts w:ascii="Calibri" w:hAnsiTheme="majorHAnsi" w:cs="Calibri"/>
              </w:rPr>
            </w:rPrChange>
          </w:rPr>
          <w:delText>———</w:delText>
        </w:r>
        <w:r w:rsidR="00112AF6" w:rsidRPr="00B15F8D" w:rsidDel="009F6296">
          <w:rPr>
            <w:rFonts w:ascii="Times New Roman" w:hAnsi="Times New Roman" w:cs="Times New Roman"/>
            <w:rPrChange w:id="1410" w:author="Daniel Sarlo" w:date="2021-08-05T09:35:00Z">
              <w:rPr>
                <w:rFonts w:ascii="Calibri" w:hAnsiTheme="majorHAnsi" w:cs="Calibri"/>
              </w:rPr>
            </w:rPrChange>
          </w:rPr>
          <w:delText>.</w:delText>
        </w:r>
      </w:del>
      <w:r w:rsidR="00112AF6" w:rsidRPr="00B15F8D">
        <w:rPr>
          <w:rFonts w:ascii="Times New Roman" w:hAnsi="Times New Roman" w:cs="Times New Roman"/>
          <w:rPrChange w:id="1411" w:author="Daniel Sarlo" w:date="2021-08-05T09:35:00Z">
            <w:rPr>
              <w:rFonts w:ascii="Calibri" w:hAnsiTheme="majorHAnsi" w:cs="Calibri"/>
            </w:rPr>
          </w:rPrChange>
        </w:rPr>
        <w:t xml:space="preserve"> 2021. </w:t>
      </w:r>
      <w:r w:rsidR="00112AF6" w:rsidRPr="00B15F8D">
        <w:rPr>
          <w:rFonts w:ascii="Times New Roman" w:hAnsi="Times New Roman" w:cs="Times New Roman"/>
          <w:rPrChange w:id="1412" w:author="Daniel Sarlo" w:date="2021-08-05T09:35:00Z">
            <w:rPr>
              <w:rFonts w:ascii="Calibri" w:hAnsiTheme="majorHAnsi" w:cs="Calibri"/>
            </w:rPr>
          </w:rPrChange>
        </w:rPr>
        <w:t>“</w:t>
      </w:r>
      <w:r w:rsidR="00112AF6" w:rsidRPr="00B15F8D">
        <w:rPr>
          <w:rFonts w:ascii="Times New Roman" w:hAnsi="Times New Roman" w:cs="Times New Roman"/>
          <w:rPrChange w:id="1413" w:author="Daniel Sarlo" w:date="2021-08-05T09:35:00Z">
            <w:rPr>
              <w:rFonts w:ascii="Calibri" w:hAnsiTheme="majorHAnsi" w:cs="Calibri"/>
            </w:rPr>
          </w:rPrChange>
        </w:rPr>
        <w:t>"And He Called the Name of That Place Bethel</w:t>
      </w:r>
      <w:r w:rsidR="00112AF6" w:rsidRPr="00B15F8D">
        <w:rPr>
          <w:rFonts w:ascii="Times New Roman" w:hAnsi="Times New Roman" w:cs="Times New Roman"/>
          <w:rPrChange w:id="1414" w:author="Daniel Sarlo" w:date="2021-08-05T09:35:00Z">
            <w:rPr>
              <w:rFonts w:ascii="Calibri" w:hAnsiTheme="majorHAnsi" w:cs="Calibri"/>
            </w:rPr>
          </w:rPrChange>
        </w:rPr>
        <w:t>”</w:t>
      </w:r>
      <w:r w:rsidR="00112AF6" w:rsidRPr="00B15F8D">
        <w:rPr>
          <w:rFonts w:ascii="Times New Roman" w:hAnsi="Times New Roman" w:cs="Times New Roman"/>
          <w:rPrChange w:id="1415" w:author="Daniel Sarlo" w:date="2021-08-05T09:35:00Z">
            <w:rPr>
              <w:rFonts w:ascii="Calibri" w:hAnsiTheme="majorHAnsi" w:cs="Calibri"/>
            </w:rPr>
          </w:rPrChange>
        </w:rPr>
        <w:t xml:space="preserve"> (Gen 28: 19): Historical-Geography and Archaeology of the Sanctuary of Bethel.</w:t>
      </w:r>
      <w:r w:rsidR="00112AF6" w:rsidRPr="00B15F8D">
        <w:rPr>
          <w:rFonts w:ascii="Times New Roman" w:hAnsi="Times New Roman" w:cs="Times New Roman"/>
          <w:rPrChange w:id="1416" w:author="Daniel Sarlo" w:date="2021-08-05T09:35:00Z">
            <w:rPr>
              <w:rFonts w:ascii="Calibri" w:hAnsiTheme="majorHAnsi" w:cs="Calibri"/>
            </w:rPr>
          </w:rPrChange>
        </w:rPr>
        <w:t>”</w:t>
      </w:r>
      <w:r w:rsidR="00112AF6" w:rsidRPr="00B15F8D">
        <w:rPr>
          <w:rFonts w:ascii="Times New Roman" w:hAnsi="Times New Roman" w:cs="Times New Roman"/>
          <w:rPrChange w:id="1417" w:author="Daniel Sarlo" w:date="2021-08-05T09:35:00Z">
            <w:rPr>
              <w:rFonts w:ascii="Calibri" w:hAnsiTheme="majorHAnsi" w:cs="Calibri"/>
            </w:rPr>
          </w:rPrChange>
        </w:rPr>
        <w:t xml:space="preserve"> In</w:t>
      </w:r>
      <w:ins w:id="1418" w:author="Daniel Sarlo" w:date="2021-08-05T11:52:00Z">
        <w:r w:rsidR="007117E5">
          <w:rPr>
            <w:rFonts w:ascii="Times New Roman" w:hAnsi="Times New Roman" w:cs="Times New Roman"/>
          </w:rPr>
          <w:t>: Benedikt Hensel (editor),</w:t>
        </w:r>
      </w:ins>
      <w:r w:rsidR="00112AF6" w:rsidRPr="00B15F8D">
        <w:rPr>
          <w:rFonts w:ascii="Times New Roman" w:hAnsi="Times New Roman" w:cs="Times New Roman"/>
          <w:rPrChange w:id="1419" w:author="Daniel Sarlo" w:date="2021-08-05T09:35:00Z">
            <w:rPr>
              <w:rFonts w:ascii="Calibri" w:hAnsiTheme="majorHAnsi" w:cs="Calibri"/>
            </w:rPr>
          </w:rPrChange>
        </w:rPr>
        <w:t xml:space="preserve"> </w:t>
      </w:r>
      <w:r w:rsidR="00112AF6" w:rsidRPr="00B15F8D">
        <w:rPr>
          <w:rFonts w:ascii="Times New Roman" w:hAnsi="Times New Roman" w:cs="Times New Roman"/>
          <w:i/>
          <w:iCs/>
          <w:rPrChange w:id="1420" w:author="Daniel Sarlo" w:date="2021-08-05T09:35:00Z">
            <w:rPr>
              <w:rFonts w:ascii="Calibri" w:hAnsiTheme="majorHAnsi" w:cs="Calibri"/>
              <w:i/>
              <w:iCs/>
            </w:rPr>
          </w:rPrChange>
        </w:rPr>
        <w:t>The History of the Jacob Cycle</w:t>
      </w:r>
      <w:del w:id="1421" w:author="Daniel Sarlo" w:date="2021-08-05T11:52:00Z">
        <w:r w:rsidR="00112AF6" w:rsidRPr="00B15F8D" w:rsidDel="007117E5">
          <w:rPr>
            <w:rFonts w:ascii="Times New Roman" w:hAnsi="Times New Roman" w:cs="Times New Roman"/>
            <w:rPrChange w:id="1422" w:author="Daniel Sarlo" w:date="2021-08-05T09:35:00Z">
              <w:rPr>
                <w:rFonts w:ascii="Calibri" w:hAnsiTheme="majorHAnsi" w:cs="Calibri"/>
              </w:rPr>
            </w:rPrChange>
          </w:rPr>
          <w:delText>, edited by Benedikt Hensel, 199</w:delText>
        </w:r>
        <w:r w:rsidR="00112AF6" w:rsidRPr="00B15F8D" w:rsidDel="007117E5">
          <w:rPr>
            <w:rFonts w:ascii="Times New Roman" w:hAnsi="Times New Roman" w:cs="Times New Roman"/>
            <w:rPrChange w:id="1423" w:author="Daniel Sarlo" w:date="2021-08-05T09:35:00Z">
              <w:rPr>
                <w:rFonts w:ascii="Calibri" w:hAnsiTheme="majorHAnsi" w:cs="Calibri"/>
              </w:rPr>
            </w:rPrChange>
          </w:rPr>
          <w:delText>–</w:delText>
        </w:r>
        <w:r w:rsidR="00112AF6" w:rsidRPr="00B15F8D" w:rsidDel="007117E5">
          <w:rPr>
            <w:rFonts w:ascii="Times New Roman" w:hAnsi="Times New Roman" w:cs="Times New Roman"/>
            <w:rPrChange w:id="1424" w:author="Daniel Sarlo" w:date="2021-08-05T09:35:00Z">
              <w:rPr>
                <w:rFonts w:ascii="Calibri" w:hAnsiTheme="majorHAnsi" w:cs="Calibri"/>
              </w:rPr>
            </w:rPrChange>
          </w:rPr>
          <w:delText>220</w:delText>
        </w:r>
      </w:del>
      <w:r w:rsidR="00112AF6" w:rsidRPr="00B15F8D">
        <w:rPr>
          <w:rFonts w:ascii="Times New Roman" w:hAnsi="Times New Roman" w:cs="Times New Roman"/>
          <w:rPrChange w:id="1425" w:author="Daniel Sarlo" w:date="2021-08-05T09:35:00Z">
            <w:rPr>
              <w:rFonts w:ascii="Calibri" w:hAnsiTheme="majorHAnsi" w:cs="Calibri"/>
            </w:rPr>
          </w:rPrChange>
        </w:rPr>
        <w:t>. T</w:t>
      </w:r>
      <w:r w:rsidR="00112AF6" w:rsidRPr="00B15F8D">
        <w:rPr>
          <w:rFonts w:ascii="Times New Roman" w:hAnsi="Times New Roman" w:cs="Times New Roman"/>
          <w:rPrChange w:id="1426" w:author="Daniel Sarlo" w:date="2021-08-05T09:35:00Z">
            <w:rPr>
              <w:rFonts w:ascii="Calibri" w:hAnsiTheme="majorHAnsi" w:cs="Calibri"/>
            </w:rPr>
          </w:rPrChange>
        </w:rPr>
        <w:t>ü</w:t>
      </w:r>
      <w:r w:rsidR="00112AF6" w:rsidRPr="00B15F8D">
        <w:rPr>
          <w:rFonts w:ascii="Times New Roman" w:hAnsi="Times New Roman" w:cs="Times New Roman"/>
          <w:rPrChange w:id="1427" w:author="Daniel Sarlo" w:date="2021-08-05T09:35:00Z">
            <w:rPr>
              <w:rFonts w:ascii="Calibri" w:hAnsiTheme="majorHAnsi" w:cs="Calibri"/>
            </w:rPr>
          </w:rPrChange>
        </w:rPr>
        <w:t>bingen: Mohr Siebeck</w:t>
      </w:r>
      <w:ins w:id="1428" w:author="Daniel Sarlo" w:date="2021-08-05T11:52:00Z">
        <w:r w:rsidR="007117E5">
          <w:rPr>
            <w:rFonts w:ascii="Times New Roman" w:hAnsi="Times New Roman" w:cs="Times New Roman"/>
          </w:rPr>
          <w:t xml:space="preserve">, </w:t>
        </w:r>
      </w:ins>
      <w:ins w:id="1429" w:author="Daniel Sarlo" w:date="2021-08-05T11:59:00Z">
        <w:r w:rsidR="00063BE4">
          <w:rPr>
            <w:rFonts w:ascii="Times New Roman" w:hAnsi="Times New Roman" w:cs="Times New Roman"/>
          </w:rPr>
          <w:t xml:space="preserve">pp. </w:t>
        </w:r>
      </w:ins>
      <w:ins w:id="1430" w:author="Daniel Sarlo" w:date="2021-08-05T11:52:00Z">
        <w:r w:rsidR="007117E5" w:rsidRPr="00011C06">
          <w:rPr>
            <w:rFonts w:ascii="Times New Roman" w:hAnsi="Times New Roman" w:cs="Times New Roman"/>
          </w:rPr>
          <w:t>199–220</w:t>
        </w:r>
      </w:ins>
      <w:r w:rsidR="00112AF6" w:rsidRPr="00B15F8D">
        <w:rPr>
          <w:rFonts w:ascii="Times New Roman" w:hAnsi="Times New Roman" w:cs="Times New Roman"/>
          <w:rPrChange w:id="1431" w:author="Daniel Sarlo" w:date="2021-08-05T09:35:00Z">
            <w:rPr>
              <w:rFonts w:ascii="Calibri" w:hAnsiTheme="majorHAnsi" w:cs="Calibri"/>
            </w:rPr>
          </w:rPrChange>
        </w:rPr>
        <w:t>.</w:t>
      </w:r>
    </w:p>
    <w:p w14:paraId="652FE030" w14:textId="3BF712BA" w:rsidR="009F6296" w:rsidRPr="009F6296" w:rsidRDefault="009F6296" w:rsidP="00E03A58">
      <w:pPr>
        <w:pStyle w:val="Bibliography"/>
        <w:spacing w:line="360" w:lineRule="auto"/>
        <w:rPr>
          <w:ins w:id="1432" w:author="Daniel Sarlo" w:date="2021-08-05T11:01:00Z"/>
          <w:rFonts w:ascii="Times New Roman" w:hAnsi="Times New Roman" w:cs="Times New Roman"/>
          <w:b/>
          <w:bCs/>
          <w:rPrChange w:id="1433" w:author="Daniel Sarlo" w:date="2021-08-05T11:01:00Z">
            <w:rPr>
              <w:ins w:id="1434" w:author="Daniel Sarlo" w:date="2021-08-05T11:01:00Z"/>
              <w:rFonts w:ascii="Times New Roman" w:hAnsi="Times New Roman" w:cs="Times New Roman"/>
            </w:rPr>
          </w:rPrChange>
        </w:rPr>
      </w:pPr>
      <w:ins w:id="1435" w:author="Daniel Sarlo" w:date="2021-08-05T11:01:00Z">
        <w:r w:rsidRPr="009F6296">
          <w:rPr>
            <w:rFonts w:ascii="Times New Roman" w:hAnsi="Times New Roman" w:cs="Times New Roman"/>
            <w:b/>
            <w:bCs/>
            <w:rPrChange w:id="1436" w:author="Daniel Sarlo" w:date="2021-08-05T11:01:00Z">
              <w:rPr>
                <w:rFonts w:ascii="Times New Roman" w:hAnsi="Times New Roman" w:cs="Times New Roman"/>
              </w:rPr>
            </w:rPrChange>
          </w:rPr>
          <w:t>Thompson 1992</w:t>
        </w:r>
      </w:ins>
    </w:p>
    <w:p w14:paraId="45BD4E88" w14:textId="29DC741F" w:rsidR="00112AF6" w:rsidRPr="00B15F8D" w:rsidRDefault="00112AF6" w:rsidP="00E03A58">
      <w:pPr>
        <w:pStyle w:val="Bibliography"/>
        <w:spacing w:line="360" w:lineRule="auto"/>
        <w:rPr>
          <w:rFonts w:ascii="Times New Roman" w:hAnsi="Times New Roman" w:cs="Times New Roman"/>
          <w:rPrChange w:id="1437" w:author="Daniel Sarlo" w:date="2021-08-05T09:35:00Z">
            <w:rPr>
              <w:rFonts w:ascii="Calibri" w:hAnsiTheme="majorHAnsi" w:cs="Calibri"/>
            </w:rPr>
          </w:rPrChange>
        </w:rPr>
        <w:pPrChange w:id="1438" w:author="Daniel Sarlo" w:date="2021-08-05T09:44:00Z">
          <w:pPr>
            <w:pStyle w:val="Bibliography"/>
          </w:pPr>
        </w:pPrChange>
      </w:pPr>
      <w:r w:rsidRPr="00B15F8D">
        <w:rPr>
          <w:rFonts w:ascii="Times New Roman" w:hAnsi="Times New Roman" w:cs="Times New Roman"/>
          <w:rPrChange w:id="1439" w:author="Daniel Sarlo" w:date="2021-08-05T09:35:00Z">
            <w:rPr>
              <w:rFonts w:ascii="Calibri" w:hAnsiTheme="majorHAnsi" w:cs="Calibri"/>
            </w:rPr>
          </w:rPrChange>
        </w:rPr>
        <w:t>Thompson, Henry O.</w:t>
      </w:r>
      <w:ins w:id="1440" w:author="Daniel Sarlo" w:date="2021-08-05T11:12:00Z">
        <w:r w:rsidR="00484B7F">
          <w:rPr>
            <w:rFonts w:ascii="Times New Roman" w:hAnsi="Times New Roman" w:cs="Times New Roman"/>
          </w:rPr>
          <w:t>,</w:t>
        </w:r>
      </w:ins>
      <w:r w:rsidRPr="00B15F8D">
        <w:rPr>
          <w:rFonts w:ascii="Times New Roman" w:hAnsi="Times New Roman" w:cs="Times New Roman"/>
          <w:rPrChange w:id="1441" w:author="Daniel Sarlo" w:date="2021-08-05T09:35:00Z">
            <w:rPr>
              <w:rFonts w:ascii="Calibri" w:hAnsiTheme="majorHAnsi" w:cs="Calibri"/>
            </w:rPr>
          </w:rPrChange>
        </w:rPr>
        <w:t xml:space="preserve"> 1992. </w:t>
      </w:r>
      <w:r w:rsidRPr="00B15F8D">
        <w:rPr>
          <w:rFonts w:ascii="Times New Roman" w:hAnsi="Times New Roman" w:cs="Times New Roman"/>
          <w:rPrChange w:id="1442" w:author="Daniel Sarlo" w:date="2021-08-05T09:35:00Z">
            <w:rPr>
              <w:rFonts w:ascii="Calibri" w:hAnsiTheme="majorHAnsi" w:cs="Calibri"/>
            </w:rPr>
          </w:rPrChange>
        </w:rPr>
        <w:t>“</w:t>
      </w:r>
      <w:r w:rsidRPr="00B15F8D">
        <w:rPr>
          <w:rFonts w:ascii="Times New Roman" w:hAnsi="Times New Roman" w:cs="Times New Roman"/>
          <w:rPrChange w:id="1443" w:author="Daniel Sarlo" w:date="2021-08-05T09:35:00Z">
            <w:rPr>
              <w:rFonts w:ascii="Calibri" w:hAnsiTheme="majorHAnsi" w:cs="Calibri"/>
            </w:rPr>
          </w:rPrChange>
        </w:rPr>
        <w:t>Baal-Hazor.</w:t>
      </w:r>
      <w:r w:rsidRPr="00B15F8D">
        <w:rPr>
          <w:rFonts w:ascii="Times New Roman" w:hAnsi="Times New Roman" w:cs="Times New Roman"/>
          <w:rPrChange w:id="1444" w:author="Daniel Sarlo" w:date="2021-08-05T09:35:00Z">
            <w:rPr>
              <w:rFonts w:ascii="Calibri" w:hAnsiTheme="majorHAnsi" w:cs="Calibri"/>
            </w:rPr>
          </w:rPrChange>
        </w:rPr>
        <w:t>”</w:t>
      </w:r>
      <w:r w:rsidRPr="00B15F8D">
        <w:rPr>
          <w:rFonts w:ascii="Times New Roman" w:hAnsi="Times New Roman" w:cs="Times New Roman"/>
          <w:rPrChange w:id="1445" w:author="Daniel Sarlo" w:date="2021-08-05T09:35:00Z">
            <w:rPr>
              <w:rFonts w:ascii="Calibri" w:hAnsiTheme="majorHAnsi" w:cs="Calibri"/>
            </w:rPr>
          </w:rPrChange>
        </w:rPr>
        <w:t xml:space="preserve"> In</w:t>
      </w:r>
      <w:ins w:id="1446" w:author="Daniel Sarlo" w:date="2021-08-05T11:52:00Z">
        <w:r w:rsidR="007117E5">
          <w:rPr>
            <w:rFonts w:ascii="Times New Roman" w:hAnsi="Times New Roman" w:cs="Times New Roman"/>
          </w:rPr>
          <w:t>:</w:t>
        </w:r>
      </w:ins>
      <w:r w:rsidRPr="00B15F8D">
        <w:rPr>
          <w:rFonts w:ascii="Times New Roman" w:hAnsi="Times New Roman" w:cs="Times New Roman"/>
          <w:rPrChange w:id="1447" w:author="Daniel Sarlo" w:date="2021-08-05T09:35:00Z">
            <w:rPr>
              <w:rFonts w:ascii="Calibri" w:hAnsiTheme="majorHAnsi" w:cs="Calibri"/>
            </w:rPr>
          </w:rPrChange>
        </w:rPr>
        <w:t xml:space="preserve"> </w:t>
      </w:r>
      <w:ins w:id="1448" w:author="Daniel Sarlo" w:date="2021-08-05T11:52:00Z">
        <w:r w:rsidR="007117E5" w:rsidRPr="007117E5">
          <w:rPr>
            <w:rFonts w:ascii="Times New Roman" w:hAnsi="Times New Roman" w:cs="Times New Roman"/>
          </w:rPr>
          <w:t>D.N. Freedman</w:t>
        </w:r>
        <w:r w:rsidR="007117E5" w:rsidRPr="007117E5">
          <w:rPr>
            <w:rFonts w:ascii="Times New Roman" w:hAnsi="Times New Roman" w:cs="Times New Roman"/>
            <w:rPrChange w:id="1449" w:author="Daniel Sarlo" w:date="2021-08-05T09:35:00Z">
              <w:rPr>
                <w:rFonts w:ascii="Times New Roman" w:hAnsi="Times New Roman" w:cs="Times New Roman"/>
              </w:rPr>
            </w:rPrChange>
          </w:rPr>
          <w:t xml:space="preserve"> </w:t>
        </w:r>
        <w:r w:rsidR="007117E5">
          <w:rPr>
            <w:rFonts w:ascii="Times New Roman" w:hAnsi="Times New Roman" w:cs="Times New Roman"/>
          </w:rPr>
          <w:t xml:space="preserve">(editor), </w:t>
        </w:r>
      </w:ins>
      <w:r w:rsidRPr="00B15F8D">
        <w:rPr>
          <w:rFonts w:ascii="Times New Roman" w:hAnsi="Times New Roman" w:cs="Times New Roman"/>
          <w:i/>
          <w:iCs/>
          <w:rPrChange w:id="1450" w:author="Daniel Sarlo" w:date="2021-08-05T09:35:00Z">
            <w:rPr>
              <w:rFonts w:ascii="Calibri" w:hAnsiTheme="majorHAnsi" w:cs="Calibri"/>
              <w:i/>
              <w:iCs/>
            </w:rPr>
          </w:rPrChange>
        </w:rPr>
        <w:t>Anchor Bible Dictionary</w:t>
      </w:r>
      <w:r w:rsidRPr="00B15F8D">
        <w:rPr>
          <w:rFonts w:ascii="Times New Roman" w:hAnsi="Times New Roman" w:cs="Times New Roman"/>
          <w:rPrChange w:id="1451" w:author="Daniel Sarlo" w:date="2021-08-05T09:35:00Z">
            <w:rPr>
              <w:rFonts w:ascii="Calibri" w:hAnsiTheme="majorHAnsi" w:cs="Calibri"/>
            </w:rPr>
          </w:rPrChange>
        </w:rPr>
        <w:t xml:space="preserve">, </w:t>
      </w:r>
      <w:del w:id="1452" w:author="Daniel Sarlo" w:date="2021-08-05T11:52:00Z">
        <w:r w:rsidRPr="00B15F8D" w:rsidDel="007117E5">
          <w:rPr>
            <w:rFonts w:ascii="Times New Roman" w:hAnsi="Times New Roman" w:cs="Times New Roman"/>
            <w:rPrChange w:id="1453" w:author="Daniel Sarlo" w:date="2021-08-05T09:35:00Z">
              <w:rPr>
                <w:rFonts w:ascii="Calibri" w:hAnsiTheme="majorHAnsi" w:cs="Calibri"/>
              </w:rPr>
            </w:rPrChange>
          </w:rPr>
          <w:delText>edited by D.N. Freedman,</w:delText>
        </w:r>
      </w:del>
      <w:ins w:id="1454" w:author="Daniel Sarlo" w:date="2021-08-05T11:52:00Z">
        <w:r w:rsidR="007117E5">
          <w:rPr>
            <w:rFonts w:ascii="Times New Roman" w:hAnsi="Times New Roman" w:cs="Times New Roman"/>
          </w:rPr>
          <w:t>vol.</w:t>
        </w:r>
      </w:ins>
      <w:r w:rsidRPr="00B15F8D">
        <w:rPr>
          <w:rFonts w:ascii="Times New Roman" w:hAnsi="Times New Roman" w:cs="Times New Roman"/>
          <w:rPrChange w:id="1455" w:author="Daniel Sarlo" w:date="2021-08-05T09:35:00Z">
            <w:rPr>
              <w:rFonts w:ascii="Calibri" w:hAnsiTheme="majorHAnsi" w:cs="Calibri"/>
            </w:rPr>
          </w:rPrChange>
        </w:rPr>
        <w:t xml:space="preserve"> 1</w:t>
      </w:r>
      <w:del w:id="1456" w:author="Daniel Sarlo" w:date="2021-08-05T11:53:00Z">
        <w:r w:rsidRPr="00B15F8D" w:rsidDel="007117E5">
          <w:rPr>
            <w:rFonts w:ascii="Times New Roman" w:hAnsi="Times New Roman" w:cs="Times New Roman"/>
            <w:rPrChange w:id="1457" w:author="Daniel Sarlo" w:date="2021-08-05T09:35:00Z">
              <w:rPr>
                <w:rFonts w:ascii="Calibri" w:hAnsiTheme="majorHAnsi" w:cs="Calibri"/>
              </w:rPr>
            </w:rPrChange>
          </w:rPr>
          <w:delText>:552</w:delText>
        </w:r>
      </w:del>
      <w:r w:rsidRPr="00B15F8D">
        <w:rPr>
          <w:rFonts w:ascii="Times New Roman" w:hAnsi="Times New Roman" w:cs="Times New Roman"/>
          <w:rPrChange w:id="1458" w:author="Daniel Sarlo" w:date="2021-08-05T09:35:00Z">
            <w:rPr>
              <w:rFonts w:ascii="Calibri" w:hAnsiTheme="majorHAnsi" w:cs="Calibri"/>
            </w:rPr>
          </w:rPrChange>
        </w:rPr>
        <w:t>. New York: Doubleday</w:t>
      </w:r>
      <w:ins w:id="1459" w:author="Daniel Sarlo" w:date="2021-08-05T11:53:00Z">
        <w:r w:rsidR="007117E5">
          <w:rPr>
            <w:rFonts w:ascii="Times New Roman" w:hAnsi="Times New Roman" w:cs="Times New Roman"/>
          </w:rPr>
          <w:t xml:space="preserve">, pp. </w:t>
        </w:r>
        <w:r w:rsidR="007117E5" w:rsidRPr="00011C06">
          <w:rPr>
            <w:rFonts w:ascii="Times New Roman" w:hAnsi="Times New Roman" w:cs="Times New Roman"/>
          </w:rPr>
          <w:t>552</w:t>
        </w:r>
      </w:ins>
      <w:del w:id="1460" w:author="Daniel Sarlo" w:date="2021-08-05T11:53:00Z">
        <w:r w:rsidRPr="00B15F8D" w:rsidDel="007117E5">
          <w:rPr>
            <w:rFonts w:ascii="Times New Roman" w:hAnsi="Times New Roman" w:cs="Times New Roman"/>
            <w:rPrChange w:id="1461" w:author="Daniel Sarlo" w:date="2021-08-05T09:35:00Z">
              <w:rPr>
                <w:rFonts w:ascii="Calibri" w:hAnsiTheme="majorHAnsi" w:cs="Calibri"/>
              </w:rPr>
            </w:rPrChange>
          </w:rPr>
          <w:delText>.</w:delText>
        </w:r>
      </w:del>
      <w:ins w:id="1462" w:author="Daniel Sarlo" w:date="2021-08-05T11:53:00Z">
        <w:r w:rsidR="007117E5">
          <w:rPr>
            <w:rFonts w:ascii="Times New Roman" w:hAnsi="Times New Roman" w:cs="Times New Roman"/>
          </w:rPr>
          <w:t>.</w:t>
        </w:r>
      </w:ins>
    </w:p>
    <w:p w14:paraId="70CCF77E" w14:textId="76C0910F" w:rsidR="009F6296" w:rsidRPr="009F6296" w:rsidRDefault="009F6296" w:rsidP="00E03A58">
      <w:pPr>
        <w:pStyle w:val="Bibliography"/>
        <w:spacing w:line="360" w:lineRule="auto"/>
        <w:rPr>
          <w:ins w:id="1463" w:author="Daniel Sarlo" w:date="2021-08-05T11:01:00Z"/>
          <w:rFonts w:ascii="Times New Roman" w:hAnsi="Times New Roman" w:cs="Times New Roman"/>
          <w:b/>
          <w:bCs/>
          <w:rPrChange w:id="1464" w:author="Daniel Sarlo" w:date="2021-08-05T11:01:00Z">
            <w:rPr>
              <w:ins w:id="1465" w:author="Daniel Sarlo" w:date="2021-08-05T11:01:00Z"/>
              <w:rFonts w:ascii="Times New Roman" w:hAnsi="Times New Roman" w:cs="Times New Roman"/>
            </w:rPr>
          </w:rPrChange>
        </w:rPr>
      </w:pPr>
      <w:ins w:id="1466" w:author="Daniel Sarlo" w:date="2021-08-05T11:01:00Z">
        <w:r w:rsidRPr="009F6296">
          <w:rPr>
            <w:rFonts w:ascii="Times New Roman" w:hAnsi="Times New Roman" w:cs="Times New Roman"/>
            <w:b/>
            <w:bCs/>
            <w:rPrChange w:id="1467" w:author="Daniel Sarlo" w:date="2021-08-05T11:01:00Z">
              <w:rPr>
                <w:rFonts w:ascii="Times New Roman" w:hAnsi="Times New Roman" w:cs="Times New Roman"/>
              </w:rPr>
            </w:rPrChange>
          </w:rPr>
          <w:t>VanderKam 2018</w:t>
        </w:r>
      </w:ins>
    </w:p>
    <w:p w14:paraId="0A7A851C" w14:textId="00270A22" w:rsidR="00112AF6" w:rsidRPr="00B15F8D" w:rsidRDefault="00112AF6" w:rsidP="00E03A58">
      <w:pPr>
        <w:pStyle w:val="Bibliography"/>
        <w:spacing w:line="360" w:lineRule="auto"/>
        <w:rPr>
          <w:rFonts w:ascii="Times New Roman" w:hAnsi="Times New Roman" w:cs="Times New Roman"/>
          <w:rPrChange w:id="1468" w:author="Daniel Sarlo" w:date="2021-08-05T09:35:00Z">
            <w:rPr>
              <w:rFonts w:ascii="Calibri" w:hAnsiTheme="majorHAnsi" w:cs="Calibri"/>
            </w:rPr>
          </w:rPrChange>
        </w:rPr>
        <w:pPrChange w:id="1469" w:author="Daniel Sarlo" w:date="2021-08-05T09:44:00Z">
          <w:pPr>
            <w:pStyle w:val="Bibliography"/>
          </w:pPr>
        </w:pPrChange>
      </w:pPr>
      <w:r w:rsidRPr="00B15F8D">
        <w:rPr>
          <w:rFonts w:ascii="Times New Roman" w:hAnsi="Times New Roman" w:cs="Times New Roman"/>
          <w:rPrChange w:id="1470" w:author="Daniel Sarlo" w:date="2021-08-05T09:35:00Z">
            <w:rPr>
              <w:rFonts w:ascii="Calibri" w:hAnsiTheme="majorHAnsi" w:cs="Calibri"/>
            </w:rPr>
          </w:rPrChange>
        </w:rPr>
        <w:t>VanderKam, James C.</w:t>
      </w:r>
      <w:ins w:id="1471" w:author="Daniel Sarlo" w:date="2021-08-05T11:12:00Z">
        <w:r w:rsidR="00484B7F">
          <w:rPr>
            <w:rFonts w:ascii="Times New Roman" w:hAnsi="Times New Roman" w:cs="Times New Roman"/>
          </w:rPr>
          <w:t>,</w:t>
        </w:r>
      </w:ins>
      <w:r w:rsidRPr="00B15F8D">
        <w:rPr>
          <w:rFonts w:ascii="Times New Roman" w:hAnsi="Times New Roman" w:cs="Times New Roman"/>
          <w:rPrChange w:id="1472" w:author="Daniel Sarlo" w:date="2021-08-05T09:35:00Z">
            <w:rPr>
              <w:rFonts w:ascii="Calibri" w:hAnsiTheme="majorHAnsi" w:cs="Calibri"/>
            </w:rPr>
          </w:rPrChange>
        </w:rPr>
        <w:t xml:space="preserve"> 2018. </w:t>
      </w:r>
      <w:r w:rsidRPr="00B15F8D">
        <w:rPr>
          <w:rFonts w:ascii="Times New Roman" w:hAnsi="Times New Roman" w:cs="Times New Roman"/>
          <w:i/>
          <w:iCs/>
          <w:rPrChange w:id="1473" w:author="Daniel Sarlo" w:date="2021-08-05T09:35:00Z">
            <w:rPr>
              <w:rFonts w:ascii="Calibri" w:hAnsiTheme="majorHAnsi" w:cs="Calibri"/>
              <w:i/>
              <w:iCs/>
            </w:rPr>
          </w:rPrChange>
        </w:rPr>
        <w:t>Jubilees: A Commentary in Two Volumes</w:t>
      </w:r>
      <w:r w:rsidRPr="00B15F8D">
        <w:rPr>
          <w:rFonts w:ascii="Times New Roman" w:hAnsi="Times New Roman" w:cs="Times New Roman"/>
          <w:rPrChange w:id="1474" w:author="Daniel Sarlo" w:date="2021-08-05T09:35:00Z">
            <w:rPr>
              <w:rFonts w:ascii="Calibri" w:hAnsiTheme="majorHAnsi" w:cs="Calibri"/>
            </w:rPr>
          </w:rPrChange>
        </w:rPr>
        <w:t xml:space="preserve">. Edited by Sidnie White Crawford. 2 vols. </w:t>
      </w:r>
      <w:ins w:id="1475" w:author="Daniel Sarlo" w:date="2021-08-05T11:53:00Z">
        <w:r w:rsidR="007117E5">
          <w:rPr>
            <w:rFonts w:ascii="Times New Roman" w:hAnsi="Times New Roman" w:cs="Times New Roman"/>
          </w:rPr>
          <w:t xml:space="preserve">Minneapolis: </w:t>
        </w:r>
      </w:ins>
      <w:r w:rsidRPr="00B15F8D">
        <w:rPr>
          <w:rFonts w:ascii="Times New Roman" w:hAnsi="Times New Roman" w:cs="Times New Roman"/>
          <w:rPrChange w:id="1476" w:author="Daniel Sarlo" w:date="2021-08-05T09:35:00Z">
            <w:rPr>
              <w:rFonts w:ascii="Calibri" w:hAnsiTheme="majorHAnsi" w:cs="Calibri"/>
            </w:rPr>
          </w:rPrChange>
        </w:rPr>
        <w:t>Fortress Press.</w:t>
      </w:r>
    </w:p>
    <w:p w14:paraId="4699BED5" w14:textId="3FF7D332" w:rsidR="009F6296" w:rsidRPr="009F6296" w:rsidRDefault="009F6296" w:rsidP="00E03A58">
      <w:pPr>
        <w:pStyle w:val="Bibliography"/>
        <w:spacing w:line="360" w:lineRule="auto"/>
        <w:rPr>
          <w:ins w:id="1477" w:author="Daniel Sarlo" w:date="2021-08-05T11:01:00Z"/>
          <w:rFonts w:ascii="Times New Roman" w:hAnsi="Times New Roman" w:cs="Times New Roman"/>
          <w:b/>
          <w:bCs/>
          <w:rPrChange w:id="1478" w:author="Daniel Sarlo" w:date="2021-08-05T11:01:00Z">
            <w:rPr>
              <w:ins w:id="1479" w:author="Daniel Sarlo" w:date="2021-08-05T11:01:00Z"/>
              <w:rFonts w:ascii="Times New Roman" w:hAnsi="Times New Roman" w:cs="Times New Roman"/>
            </w:rPr>
          </w:rPrChange>
        </w:rPr>
      </w:pPr>
      <w:ins w:id="1480" w:author="Daniel Sarlo" w:date="2021-08-05T11:01:00Z">
        <w:r w:rsidRPr="009F6296">
          <w:rPr>
            <w:rFonts w:ascii="Times New Roman" w:hAnsi="Times New Roman" w:cs="Times New Roman"/>
            <w:b/>
            <w:bCs/>
            <w:rPrChange w:id="1481" w:author="Daniel Sarlo" w:date="2021-08-05T11:01:00Z">
              <w:rPr>
                <w:rFonts w:ascii="Times New Roman" w:hAnsi="Times New Roman" w:cs="Times New Roman"/>
              </w:rPr>
            </w:rPrChange>
          </w:rPr>
          <w:t>Walton 2009</w:t>
        </w:r>
      </w:ins>
    </w:p>
    <w:p w14:paraId="19514483" w14:textId="0BC01261" w:rsidR="00112AF6" w:rsidRPr="00B15F8D" w:rsidRDefault="00112AF6" w:rsidP="00E03A58">
      <w:pPr>
        <w:pStyle w:val="Bibliography"/>
        <w:spacing w:line="360" w:lineRule="auto"/>
        <w:rPr>
          <w:rFonts w:ascii="Times New Roman" w:hAnsi="Times New Roman" w:cs="Times New Roman"/>
          <w:rPrChange w:id="1482" w:author="Daniel Sarlo" w:date="2021-08-05T09:35:00Z">
            <w:rPr>
              <w:rFonts w:ascii="Calibri" w:hAnsiTheme="majorHAnsi" w:cs="Calibri"/>
            </w:rPr>
          </w:rPrChange>
        </w:rPr>
        <w:pPrChange w:id="1483" w:author="Daniel Sarlo" w:date="2021-08-05T09:44:00Z">
          <w:pPr>
            <w:pStyle w:val="Bibliography"/>
          </w:pPr>
        </w:pPrChange>
      </w:pPr>
      <w:r w:rsidRPr="00B15F8D">
        <w:rPr>
          <w:rFonts w:ascii="Times New Roman" w:hAnsi="Times New Roman" w:cs="Times New Roman"/>
          <w:rPrChange w:id="1484" w:author="Daniel Sarlo" w:date="2021-08-05T09:35:00Z">
            <w:rPr>
              <w:rFonts w:ascii="Calibri" w:hAnsiTheme="majorHAnsi" w:cs="Calibri"/>
            </w:rPr>
          </w:rPrChange>
        </w:rPr>
        <w:t>Walton, John H.</w:t>
      </w:r>
      <w:ins w:id="1485" w:author="Daniel Sarlo" w:date="2021-08-05T11:12:00Z">
        <w:r w:rsidR="00484B7F">
          <w:rPr>
            <w:rFonts w:ascii="Times New Roman" w:hAnsi="Times New Roman" w:cs="Times New Roman"/>
          </w:rPr>
          <w:t>,</w:t>
        </w:r>
      </w:ins>
      <w:r w:rsidRPr="00B15F8D">
        <w:rPr>
          <w:rFonts w:ascii="Times New Roman" w:hAnsi="Times New Roman" w:cs="Times New Roman"/>
          <w:rPrChange w:id="1486" w:author="Daniel Sarlo" w:date="2021-08-05T09:35:00Z">
            <w:rPr>
              <w:rFonts w:ascii="Calibri" w:hAnsiTheme="majorHAnsi" w:cs="Calibri"/>
            </w:rPr>
          </w:rPrChange>
        </w:rPr>
        <w:t xml:space="preserve"> 2009. </w:t>
      </w:r>
      <w:r w:rsidRPr="00B15F8D">
        <w:rPr>
          <w:rFonts w:ascii="Times New Roman" w:hAnsi="Times New Roman" w:cs="Times New Roman"/>
          <w:i/>
          <w:iCs/>
          <w:rPrChange w:id="1487" w:author="Daniel Sarlo" w:date="2021-08-05T09:35:00Z">
            <w:rPr>
              <w:rFonts w:ascii="Calibri" w:hAnsiTheme="majorHAnsi" w:cs="Calibri"/>
              <w:i/>
              <w:iCs/>
            </w:rPr>
          </w:rPrChange>
        </w:rPr>
        <w:t>Genesis</w:t>
      </w:r>
      <w:r w:rsidRPr="00B15F8D">
        <w:rPr>
          <w:rFonts w:ascii="Times New Roman" w:hAnsi="Times New Roman" w:cs="Times New Roman"/>
          <w:rPrChange w:id="1488" w:author="Daniel Sarlo" w:date="2021-08-05T09:35:00Z">
            <w:rPr>
              <w:rFonts w:ascii="Calibri" w:hAnsiTheme="majorHAnsi" w:cs="Calibri"/>
            </w:rPr>
          </w:rPrChange>
        </w:rPr>
        <w:t xml:space="preserve">. Kindle. Zondervan Illustrated Bible Backgrounds Commentary 1. </w:t>
      </w:r>
      <w:ins w:id="1489" w:author="Daniel Sarlo" w:date="2021-08-05T11:54:00Z">
        <w:r w:rsidR="007117E5">
          <w:rPr>
            <w:rFonts w:ascii="Times New Roman" w:hAnsi="Times New Roman" w:cs="Times New Roman"/>
          </w:rPr>
          <w:t xml:space="preserve">Grand Rapids: </w:t>
        </w:r>
      </w:ins>
      <w:r w:rsidRPr="00B15F8D">
        <w:rPr>
          <w:rFonts w:ascii="Times New Roman" w:hAnsi="Times New Roman" w:cs="Times New Roman"/>
          <w:rPrChange w:id="1490" w:author="Daniel Sarlo" w:date="2021-08-05T09:35:00Z">
            <w:rPr>
              <w:rFonts w:ascii="Calibri" w:hAnsiTheme="majorHAnsi" w:cs="Calibri"/>
            </w:rPr>
          </w:rPrChange>
        </w:rPr>
        <w:t>Zondervan.</w:t>
      </w:r>
    </w:p>
    <w:p w14:paraId="2DC30F99" w14:textId="4EED0B60" w:rsidR="009F6296" w:rsidRPr="009F6296" w:rsidRDefault="009F6296" w:rsidP="00E03A58">
      <w:pPr>
        <w:pStyle w:val="Bibliography"/>
        <w:spacing w:line="360" w:lineRule="auto"/>
        <w:rPr>
          <w:ins w:id="1491" w:author="Daniel Sarlo" w:date="2021-08-05T11:01:00Z"/>
          <w:rFonts w:ascii="Times New Roman" w:hAnsi="Times New Roman" w:cs="Times New Roman"/>
          <w:b/>
          <w:bCs/>
          <w:rPrChange w:id="1492" w:author="Daniel Sarlo" w:date="2021-08-05T11:01:00Z">
            <w:rPr>
              <w:ins w:id="1493" w:author="Daniel Sarlo" w:date="2021-08-05T11:01:00Z"/>
              <w:rFonts w:ascii="Times New Roman" w:hAnsi="Times New Roman" w:cs="Times New Roman"/>
            </w:rPr>
          </w:rPrChange>
        </w:rPr>
      </w:pPr>
      <w:ins w:id="1494" w:author="Daniel Sarlo" w:date="2021-08-05T11:01:00Z">
        <w:r w:rsidRPr="009F6296">
          <w:rPr>
            <w:rFonts w:ascii="Times New Roman" w:hAnsi="Times New Roman" w:cs="Times New Roman"/>
            <w:b/>
            <w:bCs/>
            <w:rPrChange w:id="1495" w:author="Daniel Sarlo" w:date="2021-08-05T11:01:00Z">
              <w:rPr>
                <w:rFonts w:ascii="Times New Roman" w:hAnsi="Times New Roman" w:cs="Times New Roman"/>
              </w:rPr>
            </w:rPrChange>
          </w:rPr>
          <w:t>Wenham 1986</w:t>
        </w:r>
      </w:ins>
    </w:p>
    <w:p w14:paraId="5DBE180D" w14:textId="21EBD40F" w:rsidR="00112AF6" w:rsidRPr="00B15F8D" w:rsidRDefault="00112AF6" w:rsidP="00E03A58">
      <w:pPr>
        <w:pStyle w:val="Bibliography"/>
        <w:spacing w:line="360" w:lineRule="auto"/>
        <w:rPr>
          <w:rFonts w:ascii="Times New Roman" w:hAnsi="Times New Roman" w:cs="Times New Roman"/>
          <w:rPrChange w:id="1496" w:author="Daniel Sarlo" w:date="2021-08-05T09:35:00Z">
            <w:rPr>
              <w:rFonts w:ascii="Calibri" w:hAnsiTheme="majorHAnsi" w:cs="Calibri"/>
            </w:rPr>
          </w:rPrChange>
        </w:rPr>
        <w:pPrChange w:id="1497" w:author="Daniel Sarlo" w:date="2021-08-05T09:44:00Z">
          <w:pPr>
            <w:pStyle w:val="Bibliography"/>
          </w:pPr>
        </w:pPrChange>
      </w:pPr>
      <w:r w:rsidRPr="00B15F8D">
        <w:rPr>
          <w:rFonts w:ascii="Times New Roman" w:hAnsi="Times New Roman" w:cs="Times New Roman"/>
          <w:rPrChange w:id="1498" w:author="Daniel Sarlo" w:date="2021-08-05T09:35:00Z">
            <w:rPr>
              <w:rFonts w:ascii="Calibri" w:hAnsiTheme="majorHAnsi" w:cs="Calibri"/>
            </w:rPr>
          </w:rPrChange>
        </w:rPr>
        <w:t>Wenham, Gordon J.</w:t>
      </w:r>
      <w:ins w:id="1499" w:author="Daniel Sarlo" w:date="2021-08-05T11:12:00Z">
        <w:r w:rsidR="00484B7F">
          <w:rPr>
            <w:rFonts w:ascii="Times New Roman" w:hAnsi="Times New Roman" w:cs="Times New Roman"/>
          </w:rPr>
          <w:t>,</w:t>
        </w:r>
      </w:ins>
      <w:r w:rsidRPr="00B15F8D">
        <w:rPr>
          <w:rFonts w:ascii="Times New Roman" w:hAnsi="Times New Roman" w:cs="Times New Roman"/>
          <w:rPrChange w:id="1500" w:author="Daniel Sarlo" w:date="2021-08-05T09:35:00Z">
            <w:rPr>
              <w:rFonts w:ascii="Calibri" w:hAnsiTheme="majorHAnsi" w:cs="Calibri"/>
            </w:rPr>
          </w:rPrChange>
        </w:rPr>
        <w:t xml:space="preserve"> 1986. </w:t>
      </w:r>
      <w:r w:rsidRPr="00B15F8D">
        <w:rPr>
          <w:rFonts w:ascii="Times New Roman" w:hAnsi="Times New Roman" w:cs="Times New Roman"/>
          <w:i/>
          <w:iCs/>
          <w:rPrChange w:id="1501" w:author="Daniel Sarlo" w:date="2021-08-05T09:35:00Z">
            <w:rPr>
              <w:rFonts w:ascii="Calibri" w:hAnsiTheme="majorHAnsi" w:cs="Calibri"/>
              <w:i/>
              <w:iCs/>
            </w:rPr>
          </w:rPrChange>
        </w:rPr>
        <w:t>Genesis 1-15</w:t>
      </w:r>
      <w:r w:rsidRPr="00B15F8D">
        <w:rPr>
          <w:rFonts w:ascii="Times New Roman" w:hAnsi="Times New Roman" w:cs="Times New Roman"/>
          <w:rPrChange w:id="1502" w:author="Daniel Sarlo" w:date="2021-08-05T09:35:00Z">
            <w:rPr>
              <w:rFonts w:ascii="Calibri" w:hAnsiTheme="majorHAnsi" w:cs="Calibri"/>
            </w:rPr>
          </w:rPrChange>
        </w:rPr>
        <w:t>. Word Bible Commentary. Waco: Word Books.</w:t>
      </w:r>
    </w:p>
    <w:p w14:paraId="30762785" w14:textId="2EE7A29E" w:rsidR="009F6296" w:rsidRPr="009F6296" w:rsidRDefault="009F6296" w:rsidP="00E03A58">
      <w:pPr>
        <w:pStyle w:val="Bibliography"/>
        <w:spacing w:line="360" w:lineRule="auto"/>
        <w:rPr>
          <w:ins w:id="1503" w:author="Daniel Sarlo" w:date="2021-08-05T11:01:00Z"/>
          <w:rFonts w:ascii="Times New Roman" w:hAnsi="Times New Roman" w:cs="Times New Roman"/>
          <w:b/>
          <w:bCs/>
          <w:rPrChange w:id="1504" w:author="Daniel Sarlo" w:date="2021-08-05T11:01:00Z">
            <w:rPr>
              <w:ins w:id="1505" w:author="Daniel Sarlo" w:date="2021-08-05T11:01:00Z"/>
              <w:rFonts w:ascii="Times New Roman" w:hAnsi="Times New Roman" w:cs="Times New Roman"/>
            </w:rPr>
          </w:rPrChange>
        </w:rPr>
      </w:pPr>
      <w:ins w:id="1506" w:author="Daniel Sarlo" w:date="2021-08-05T11:01:00Z">
        <w:r w:rsidRPr="009F6296">
          <w:rPr>
            <w:rFonts w:ascii="Times New Roman" w:hAnsi="Times New Roman" w:cs="Times New Roman"/>
            <w:b/>
            <w:bCs/>
            <w:rPrChange w:id="1507" w:author="Daniel Sarlo" w:date="2021-08-05T11:01:00Z">
              <w:rPr>
                <w:rFonts w:ascii="Times New Roman" w:hAnsi="Times New Roman" w:cs="Times New Roman"/>
              </w:rPr>
            </w:rPrChange>
          </w:rPr>
          <w:t>Westermann 1985</w:t>
        </w:r>
      </w:ins>
    </w:p>
    <w:p w14:paraId="60AD88FB" w14:textId="667173AE" w:rsidR="00112AF6" w:rsidRPr="00B15F8D" w:rsidRDefault="00112AF6" w:rsidP="00E03A58">
      <w:pPr>
        <w:pStyle w:val="Bibliography"/>
        <w:spacing w:line="360" w:lineRule="auto"/>
        <w:rPr>
          <w:rFonts w:ascii="Times New Roman" w:hAnsi="Times New Roman" w:cs="Times New Roman"/>
          <w:rPrChange w:id="1508" w:author="Daniel Sarlo" w:date="2021-08-05T09:35:00Z">
            <w:rPr>
              <w:rFonts w:ascii="Calibri" w:hAnsiTheme="majorHAnsi" w:cs="Calibri"/>
            </w:rPr>
          </w:rPrChange>
        </w:rPr>
        <w:pPrChange w:id="1509" w:author="Daniel Sarlo" w:date="2021-08-05T09:44:00Z">
          <w:pPr>
            <w:pStyle w:val="Bibliography"/>
          </w:pPr>
        </w:pPrChange>
      </w:pPr>
      <w:r w:rsidRPr="00B15F8D">
        <w:rPr>
          <w:rFonts w:ascii="Times New Roman" w:hAnsi="Times New Roman" w:cs="Times New Roman"/>
          <w:rPrChange w:id="1510" w:author="Daniel Sarlo" w:date="2021-08-05T09:35:00Z">
            <w:rPr>
              <w:rFonts w:ascii="Calibri" w:hAnsiTheme="majorHAnsi" w:cs="Calibri"/>
            </w:rPr>
          </w:rPrChange>
        </w:rPr>
        <w:t>Westermann, Claus.</w:t>
      </w:r>
      <w:ins w:id="1511" w:author="Daniel Sarlo" w:date="2021-08-05T11:12:00Z">
        <w:r w:rsidR="00484B7F">
          <w:rPr>
            <w:rFonts w:ascii="Times New Roman" w:hAnsi="Times New Roman" w:cs="Times New Roman"/>
          </w:rPr>
          <w:t>,</w:t>
        </w:r>
      </w:ins>
      <w:r w:rsidRPr="00B15F8D">
        <w:rPr>
          <w:rFonts w:ascii="Times New Roman" w:hAnsi="Times New Roman" w:cs="Times New Roman"/>
          <w:rPrChange w:id="1512" w:author="Daniel Sarlo" w:date="2021-08-05T09:35:00Z">
            <w:rPr>
              <w:rFonts w:ascii="Calibri" w:hAnsiTheme="majorHAnsi" w:cs="Calibri"/>
            </w:rPr>
          </w:rPrChange>
        </w:rPr>
        <w:t xml:space="preserve"> 1985. </w:t>
      </w:r>
      <w:r w:rsidRPr="00B15F8D">
        <w:rPr>
          <w:rFonts w:ascii="Times New Roman" w:hAnsi="Times New Roman" w:cs="Times New Roman"/>
          <w:i/>
          <w:iCs/>
          <w:rPrChange w:id="1513" w:author="Daniel Sarlo" w:date="2021-08-05T09:35:00Z">
            <w:rPr>
              <w:rFonts w:ascii="Calibri" w:hAnsiTheme="majorHAnsi" w:cs="Calibri"/>
              <w:i/>
              <w:iCs/>
            </w:rPr>
          </w:rPrChange>
        </w:rPr>
        <w:t>Genesis 12-36: A Commentary</w:t>
      </w:r>
      <w:r w:rsidRPr="00B15F8D">
        <w:rPr>
          <w:rFonts w:ascii="Times New Roman" w:hAnsi="Times New Roman" w:cs="Times New Roman"/>
          <w:rPrChange w:id="1514" w:author="Daniel Sarlo" w:date="2021-08-05T09:35:00Z">
            <w:rPr>
              <w:rFonts w:ascii="Calibri" w:hAnsiTheme="majorHAnsi" w:cs="Calibri"/>
            </w:rPr>
          </w:rPrChange>
        </w:rPr>
        <w:t xml:space="preserve">. </w:t>
      </w:r>
      <w:ins w:id="1515" w:author="Daniel Sarlo" w:date="2021-08-05T11:58:00Z">
        <w:r w:rsidR="00063BE4">
          <w:rPr>
            <w:rFonts w:ascii="Times New Roman" w:hAnsi="Times New Roman" w:cs="Times New Roman"/>
          </w:rPr>
          <w:t xml:space="preserve">Minneapolis: </w:t>
        </w:r>
      </w:ins>
      <w:r w:rsidRPr="00B15F8D">
        <w:rPr>
          <w:rFonts w:ascii="Times New Roman" w:hAnsi="Times New Roman" w:cs="Times New Roman"/>
          <w:rPrChange w:id="1516" w:author="Daniel Sarlo" w:date="2021-08-05T09:35:00Z">
            <w:rPr>
              <w:rFonts w:ascii="Calibri" w:hAnsiTheme="majorHAnsi" w:cs="Calibri"/>
            </w:rPr>
          </w:rPrChange>
        </w:rPr>
        <w:t>Augsburg Publishing House.</w:t>
      </w:r>
    </w:p>
    <w:p w14:paraId="14005F53" w14:textId="4395D8D7" w:rsidR="009F6296" w:rsidRPr="009F6296" w:rsidRDefault="009F6296" w:rsidP="00E03A58">
      <w:pPr>
        <w:pStyle w:val="Bibliography"/>
        <w:spacing w:line="360" w:lineRule="auto"/>
        <w:rPr>
          <w:ins w:id="1517" w:author="Daniel Sarlo" w:date="2021-08-05T11:01:00Z"/>
          <w:rFonts w:ascii="Times New Roman" w:hAnsi="Times New Roman" w:cs="Times New Roman"/>
          <w:b/>
          <w:bCs/>
          <w:rPrChange w:id="1518" w:author="Daniel Sarlo" w:date="2021-08-05T11:01:00Z">
            <w:rPr>
              <w:ins w:id="1519" w:author="Daniel Sarlo" w:date="2021-08-05T11:01:00Z"/>
              <w:rFonts w:ascii="Times New Roman" w:hAnsi="Times New Roman" w:cs="Times New Roman"/>
            </w:rPr>
          </w:rPrChange>
        </w:rPr>
      </w:pPr>
      <w:ins w:id="1520" w:author="Daniel Sarlo" w:date="2021-08-05T11:01:00Z">
        <w:r w:rsidRPr="009F6296">
          <w:rPr>
            <w:rFonts w:ascii="Times New Roman" w:hAnsi="Times New Roman" w:cs="Times New Roman"/>
            <w:b/>
            <w:bCs/>
            <w:rPrChange w:id="1521" w:author="Daniel Sarlo" w:date="2021-08-05T11:01:00Z">
              <w:rPr>
                <w:rFonts w:ascii="Times New Roman" w:hAnsi="Times New Roman" w:cs="Times New Roman"/>
              </w:rPr>
            </w:rPrChange>
          </w:rPr>
          <w:t>White 1992</w:t>
        </w:r>
      </w:ins>
    </w:p>
    <w:p w14:paraId="7C6CF25A" w14:textId="0677461D" w:rsidR="00112AF6" w:rsidRPr="00B15F8D" w:rsidRDefault="00112AF6" w:rsidP="00E03A58">
      <w:pPr>
        <w:pStyle w:val="Bibliography"/>
        <w:spacing w:line="360" w:lineRule="auto"/>
        <w:rPr>
          <w:rFonts w:ascii="Times New Roman" w:hAnsi="Times New Roman" w:cs="Times New Roman"/>
          <w:rPrChange w:id="1522" w:author="Daniel Sarlo" w:date="2021-08-05T09:35:00Z">
            <w:rPr>
              <w:rFonts w:ascii="Calibri" w:hAnsiTheme="majorHAnsi" w:cs="Calibri"/>
            </w:rPr>
          </w:rPrChange>
        </w:rPr>
        <w:pPrChange w:id="1523" w:author="Daniel Sarlo" w:date="2021-08-05T09:44:00Z">
          <w:pPr>
            <w:pStyle w:val="Bibliography"/>
          </w:pPr>
        </w:pPrChange>
      </w:pPr>
      <w:r w:rsidRPr="00B15F8D">
        <w:rPr>
          <w:rFonts w:ascii="Times New Roman" w:hAnsi="Times New Roman" w:cs="Times New Roman"/>
          <w:rPrChange w:id="1524" w:author="Daniel Sarlo" w:date="2021-08-05T09:35:00Z">
            <w:rPr>
              <w:rFonts w:ascii="Calibri" w:hAnsiTheme="majorHAnsi" w:cs="Calibri"/>
            </w:rPr>
          </w:rPrChange>
        </w:rPr>
        <w:t>White, Richard T.</w:t>
      </w:r>
      <w:ins w:id="1525" w:author="Daniel Sarlo" w:date="2021-08-05T11:12:00Z">
        <w:r w:rsidR="00484B7F">
          <w:rPr>
            <w:rFonts w:ascii="Times New Roman" w:hAnsi="Times New Roman" w:cs="Times New Roman"/>
          </w:rPr>
          <w:t>,</w:t>
        </w:r>
      </w:ins>
      <w:r w:rsidRPr="00B15F8D">
        <w:rPr>
          <w:rFonts w:ascii="Times New Roman" w:hAnsi="Times New Roman" w:cs="Times New Roman"/>
          <w:rPrChange w:id="1526" w:author="Daniel Sarlo" w:date="2021-08-05T09:35:00Z">
            <w:rPr>
              <w:rFonts w:ascii="Calibri" w:hAnsiTheme="majorHAnsi" w:cs="Calibri"/>
            </w:rPr>
          </w:rPrChange>
        </w:rPr>
        <w:t xml:space="preserve"> 1992. </w:t>
      </w:r>
      <w:r w:rsidRPr="00B15F8D">
        <w:rPr>
          <w:rFonts w:ascii="Times New Roman" w:hAnsi="Times New Roman" w:cs="Times New Roman"/>
          <w:rPrChange w:id="1527" w:author="Daniel Sarlo" w:date="2021-08-05T09:35:00Z">
            <w:rPr>
              <w:rFonts w:ascii="Calibri" w:hAnsiTheme="majorHAnsi" w:cs="Calibri"/>
            </w:rPr>
          </w:rPrChange>
        </w:rPr>
        <w:t>“</w:t>
      </w:r>
      <w:r w:rsidRPr="00B15F8D">
        <w:rPr>
          <w:rFonts w:ascii="Times New Roman" w:hAnsi="Times New Roman" w:cs="Times New Roman"/>
          <w:rPrChange w:id="1528" w:author="Daniel Sarlo" w:date="2021-08-05T09:35:00Z">
            <w:rPr>
              <w:rFonts w:ascii="Calibri" w:hAnsiTheme="majorHAnsi" w:cs="Calibri"/>
            </w:rPr>
          </w:rPrChange>
        </w:rPr>
        <w:t>Genesis Apocryphon.</w:t>
      </w:r>
      <w:r w:rsidRPr="00B15F8D">
        <w:rPr>
          <w:rFonts w:ascii="Times New Roman" w:hAnsi="Times New Roman" w:cs="Times New Roman"/>
          <w:rPrChange w:id="1529" w:author="Daniel Sarlo" w:date="2021-08-05T09:35:00Z">
            <w:rPr>
              <w:rFonts w:ascii="Calibri" w:hAnsiTheme="majorHAnsi" w:cs="Calibri"/>
            </w:rPr>
          </w:rPrChange>
        </w:rPr>
        <w:t>”</w:t>
      </w:r>
      <w:r w:rsidRPr="00B15F8D">
        <w:rPr>
          <w:rFonts w:ascii="Times New Roman" w:hAnsi="Times New Roman" w:cs="Times New Roman"/>
          <w:rPrChange w:id="1530" w:author="Daniel Sarlo" w:date="2021-08-05T09:35:00Z">
            <w:rPr>
              <w:rFonts w:ascii="Calibri" w:hAnsiTheme="majorHAnsi" w:cs="Calibri"/>
            </w:rPr>
          </w:rPrChange>
        </w:rPr>
        <w:t xml:space="preserve"> In</w:t>
      </w:r>
      <w:ins w:id="1531" w:author="Daniel Sarlo" w:date="2021-08-05T11:12:00Z">
        <w:r w:rsidR="00484B7F">
          <w:rPr>
            <w:rFonts w:ascii="Times New Roman" w:hAnsi="Times New Roman" w:cs="Times New Roman"/>
          </w:rPr>
          <w:t>:</w:t>
        </w:r>
      </w:ins>
      <w:r w:rsidRPr="00B15F8D">
        <w:rPr>
          <w:rFonts w:ascii="Times New Roman" w:hAnsi="Times New Roman" w:cs="Times New Roman"/>
          <w:rPrChange w:id="1532" w:author="Daniel Sarlo" w:date="2021-08-05T09:35:00Z">
            <w:rPr>
              <w:rFonts w:ascii="Calibri" w:hAnsiTheme="majorHAnsi" w:cs="Calibri"/>
            </w:rPr>
          </w:rPrChange>
        </w:rPr>
        <w:t xml:space="preserve"> </w:t>
      </w:r>
      <w:ins w:id="1533" w:author="Daniel Sarlo" w:date="2021-08-05T11:56:00Z">
        <w:r w:rsidR="00D37DEA">
          <w:rPr>
            <w:rFonts w:ascii="Times New Roman" w:hAnsi="Times New Roman" w:cs="Times New Roman"/>
          </w:rPr>
          <w:t xml:space="preserve">D. N. Freedman (editor), </w:t>
        </w:r>
      </w:ins>
      <w:r w:rsidRPr="00B15F8D">
        <w:rPr>
          <w:rFonts w:ascii="Times New Roman" w:hAnsi="Times New Roman" w:cs="Times New Roman"/>
          <w:i/>
          <w:iCs/>
          <w:rPrChange w:id="1534" w:author="Daniel Sarlo" w:date="2021-08-05T09:35:00Z">
            <w:rPr>
              <w:rFonts w:ascii="Calibri" w:hAnsiTheme="majorHAnsi" w:cs="Calibri"/>
              <w:i/>
              <w:iCs/>
            </w:rPr>
          </w:rPrChange>
        </w:rPr>
        <w:t>Anchor Bible Dictionary</w:t>
      </w:r>
      <w:r w:rsidRPr="00B15F8D">
        <w:rPr>
          <w:rFonts w:ascii="Times New Roman" w:hAnsi="Times New Roman" w:cs="Times New Roman"/>
          <w:rPrChange w:id="1535" w:author="Daniel Sarlo" w:date="2021-08-05T09:35:00Z">
            <w:rPr>
              <w:rFonts w:ascii="Calibri" w:hAnsiTheme="majorHAnsi" w:cs="Calibri"/>
            </w:rPr>
          </w:rPrChange>
        </w:rPr>
        <w:t xml:space="preserve">, </w:t>
      </w:r>
      <w:del w:id="1536" w:author="Daniel Sarlo" w:date="2021-08-05T11:56:00Z">
        <w:r w:rsidRPr="00B15F8D" w:rsidDel="00D37DEA">
          <w:rPr>
            <w:rFonts w:ascii="Times New Roman" w:hAnsi="Times New Roman" w:cs="Times New Roman"/>
            <w:rPrChange w:id="1537" w:author="Daniel Sarlo" w:date="2021-08-05T09:35:00Z">
              <w:rPr>
                <w:rFonts w:ascii="Calibri" w:hAnsiTheme="majorHAnsi" w:cs="Calibri"/>
              </w:rPr>
            </w:rPrChange>
          </w:rPr>
          <w:delText>edited by D.N. Freedman,</w:delText>
        </w:r>
      </w:del>
      <w:ins w:id="1538" w:author="Daniel Sarlo" w:date="2021-08-05T11:56:00Z">
        <w:r w:rsidR="00D37DEA">
          <w:rPr>
            <w:rFonts w:ascii="Times New Roman" w:hAnsi="Times New Roman" w:cs="Times New Roman"/>
          </w:rPr>
          <w:t>vol.</w:t>
        </w:r>
      </w:ins>
      <w:r w:rsidRPr="00B15F8D">
        <w:rPr>
          <w:rFonts w:ascii="Times New Roman" w:hAnsi="Times New Roman" w:cs="Times New Roman"/>
          <w:rPrChange w:id="1539" w:author="Daniel Sarlo" w:date="2021-08-05T09:35:00Z">
            <w:rPr>
              <w:rFonts w:ascii="Calibri" w:hAnsiTheme="majorHAnsi" w:cs="Calibri"/>
            </w:rPr>
          </w:rPrChange>
        </w:rPr>
        <w:t xml:space="preserve"> 2</w:t>
      </w:r>
      <w:del w:id="1540" w:author="Daniel Sarlo" w:date="2021-08-05T11:56:00Z">
        <w:r w:rsidRPr="00B15F8D" w:rsidDel="00D37DEA">
          <w:rPr>
            <w:rFonts w:ascii="Times New Roman" w:hAnsi="Times New Roman" w:cs="Times New Roman"/>
            <w:rPrChange w:id="1541" w:author="Daniel Sarlo" w:date="2021-08-05T09:35:00Z">
              <w:rPr>
                <w:rFonts w:ascii="Calibri" w:hAnsiTheme="majorHAnsi" w:cs="Calibri"/>
              </w:rPr>
            </w:rPrChange>
          </w:rPr>
          <w:delText>:932</w:delText>
        </w:r>
        <w:r w:rsidRPr="00B15F8D" w:rsidDel="00D37DEA">
          <w:rPr>
            <w:rFonts w:ascii="Times New Roman" w:hAnsi="Times New Roman" w:cs="Times New Roman"/>
            <w:rPrChange w:id="1542" w:author="Daniel Sarlo" w:date="2021-08-05T09:35:00Z">
              <w:rPr>
                <w:rFonts w:ascii="Calibri" w:hAnsiTheme="majorHAnsi" w:cs="Calibri"/>
              </w:rPr>
            </w:rPrChange>
          </w:rPr>
          <w:delText>–</w:delText>
        </w:r>
        <w:r w:rsidRPr="00B15F8D" w:rsidDel="00D37DEA">
          <w:rPr>
            <w:rFonts w:ascii="Times New Roman" w:hAnsi="Times New Roman" w:cs="Times New Roman"/>
            <w:rPrChange w:id="1543" w:author="Daniel Sarlo" w:date="2021-08-05T09:35:00Z">
              <w:rPr>
                <w:rFonts w:ascii="Calibri" w:hAnsiTheme="majorHAnsi" w:cs="Calibri"/>
              </w:rPr>
            </w:rPrChange>
          </w:rPr>
          <w:delText>33</w:delText>
        </w:r>
      </w:del>
      <w:r w:rsidRPr="00B15F8D">
        <w:rPr>
          <w:rFonts w:ascii="Times New Roman" w:hAnsi="Times New Roman" w:cs="Times New Roman"/>
          <w:rPrChange w:id="1544" w:author="Daniel Sarlo" w:date="2021-08-05T09:35:00Z">
            <w:rPr>
              <w:rFonts w:ascii="Calibri" w:hAnsiTheme="majorHAnsi" w:cs="Calibri"/>
            </w:rPr>
          </w:rPrChange>
        </w:rPr>
        <w:t>. New York: Doubleday</w:t>
      </w:r>
      <w:ins w:id="1545" w:author="Daniel Sarlo" w:date="2021-08-05T11:56:00Z">
        <w:r w:rsidR="00D37DEA">
          <w:rPr>
            <w:rFonts w:ascii="Times New Roman" w:hAnsi="Times New Roman" w:cs="Times New Roman"/>
          </w:rPr>
          <w:t xml:space="preserve">, pp. </w:t>
        </w:r>
        <w:r w:rsidR="00D37DEA" w:rsidRPr="00011C06">
          <w:rPr>
            <w:rFonts w:ascii="Times New Roman" w:hAnsi="Times New Roman" w:cs="Times New Roman"/>
          </w:rPr>
          <w:t>932–33</w:t>
        </w:r>
      </w:ins>
      <w:r w:rsidRPr="00B15F8D">
        <w:rPr>
          <w:rFonts w:ascii="Times New Roman" w:hAnsi="Times New Roman" w:cs="Times New Roman"/>
          <w:rPrChange w:id="1546" w:author="Daniel Sarlo" w:date="2021-08-05T09:35:00Z">
            <w:rPr>
              <w:rFonts w:ascii="Calibri" w:hAnsiTheme="majorHAnsi" w:cs="Calibri"/>
            </w:rPr>
          </w:rPrChange>
        </w:rPr>
        <w:t>.</w:t>
      </w:r>
    </w:p>
    <w:p w14:paraId="3DFB3991" w14:textId="7BFDA7E2" w:rsidR="00FC1934" w:rsidRPr="00EB3F23" w:rsidRDefault="00112AF6" w:rsidP="00E03A58">
      <w:pPr>
        <w:spacing w:line="360" w:lineRule="auto"/>
        <w:jc w:val="both"/>
        <w:rPr>
          <w:rFonts w:asciiTheme="majorBidi" w:hAnsiTheme="majorBidi" w:cstheme="majorBidi"/>
          <w:b/>
          <w:bCs/>
        </w:rPr>
      </w:pPr>
      <w:r w:rsidRPr="00B15F8D">
        <w:rPr>
          <w:rFonts w:ascii="Times New Roman" w:hAnsi="Times New Roman" w:cs="Times New Roman"/>
          <w:rPrChange w:id="1547" w:author="Daniel Sarlo" w:date="2021-08-05T09:35:00Z">
            <w:rPr>
              <w:rFonts w:hAnsiTheme="majorHAnsi"/>
            </w:rPr>
          </w:rPrChange>
        </w:rPr>
        <w:fldChar w:fldCharType="end"/>
      </w:r>
    </w:p>
    <w:sectPr w:rsidR="00FC1934" w:rsidRPr="00EB3F23" w:rsidSect="00964C6A">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Sarlo" w:date="2021-08-04T23:03:00Z" w:initials="DS">
    <w:p w14:paraId="7FC82853" w14:textId="77777777" w:rsidR="00F84712" w:rsidRDefault="008A6024" w:rsidP="00827EF9">
      <w:pPr>
        <w:pStyle w:val="CommentText"/>
      </w:pPr>
      <w:r>
        <w:rPr>
          <w:rStyle w:val="CommentReference"/>
        </w:rPr>
        <w:annotationRef/>
      </w:r>
      <w:r w:rsidR="00F84712">
        <w:t>Interesting paper and argument!</w:t>
      </w:r>
    </w:p>
  </w:comment>
  <w:comment w:id="3" w:author="Daniel Sarlo" w:date="2021-08-04T21:26:00Z" w:initials="DS">
    <w:p w14:paraId="02315755" w14:textId="3CBFE70C" w:rsidR="009A39DB" w:rsidRDefault="009A39DB" w:rsidP="00F84712">
      <w:pPr>
        <w:pStyle w:val="CommentText"/>
      </w:pPr>
      <w:r>
        <w:rPr>
          <w:rStyle w:val="CommentReference"/>
        </w:rPr>
        <w:annotationRef/>
      </w:r>
      <w:r>
        <w:t>I'm not sure if you are supposed to have biblical citations in the Abstract.  But if you are, it is best to indicate which character is making the journey in the relevant verses.</w:t>
      </w:r>
    </w:p>
  </w:comment>
  <w:comment w:id="8" w:author="Daniel Sarlo" w:date="2021-08-04T21:30:00Z" w:initials="DS">
    <w:p w14:paraId="14CD47D2" w14:textId="77777777" w:rsidR="00CC2997" w:rsidRDefault="00CC2997">
      <w:pPr>
        <w:pStyle w:val="CommentText"/>
      </w:pPr>
      <w:r>
        <w:rPr>
          <w:rStyle w:val="CommentReference"/>
        </w:rPr>
        <w:annotationRef/>
      </w:r>
      <w:r>
        <w:t>Perhaps you can rephrase this more succinctly:</w:t>
      </w:r>
    </w:p>
    <w:p w14:paraId="2248F0C6" w14:textId="77777777" w:rsidR="00CC2997" w:rsidRDefault="00CC2997" w:rsidP="00E373A2">
      <w:pPr>
        <w:pStyle w:val="CommentText"/>
      </w:pPr>
      <w:r>
        <w:t>"functions as a geographical pun"</w:t>
      </w:r>
    </w:p>
  </w:comment>
  <w:comment w:id="10" w:author="אפרת אנטמן/Efrat Antman" w:date="2021-07-29T12:50:00Z" w:initials="אאA">
    <w:p w14:paraId="1244DD0B" w14:textId="63499938" w:rsidR="0001777F" w:rsidRDefault="0001777F" w:rsidP="00CC2997">
      <w:pPr>
        <w:pStyle w:val="CommentText"/>
      </w:pPr>
      <w:r>
        <w:rPr>
          <w:rStyle w:val="CommentReference"/>
        </w:rPr>
        <w:annotationRef/>
      </w:r>
      <w:r>
        <w:t>Please add keywords</w:t>
      </w:r>
    </w:p>
  </w:comment>
  <w:comment w:id="44" w:author="Daniel Sarlo" w:date="2021-08-04T21:45:00Z" w:initials="DS">
    <w:p w14:paraId="7C47F619" w14:textId="77777777" w:rsidR="00E653E1" w:rsidRDefault="0037079F">
      <w:pPr>
        <w:pStyle w:val="CommentText"/>
      </w:pPr>
      <w:r>
        <w:rPr>
          <w:rStyle w:val="CommentReference"/>
        </w:rPr>
        <w:annotationRef/>
      </w:r>
      <w:r w:rsidR="00E653E1">
        <w:t>In the Hebrew Bible it's v. 13, in the English translations it's v. 12.</w:t>
      </w:r>
    </w:p>
    <w:p w14:paraId="6FB911D1" w14:textId="77777777" w:rsidR="00E653E1" w:rsidRDefault="00E653E1">
      <w:pPr>
        <w:pStyle w:val="CommentText"/>
      </w:pPr>
      <w:r>
        <w:t>Also, it's slightly different than Gen 22:17.  Here, it's just "the sand of the sea."</w:t>
      </w:r>
    </w:p>
    <w:p w14:paraId="29ED7F21" w14:textId="77777777" w:rsidR="00E653E1" w:rsidRDefault="00E653E1">
      <w:pPr>
        <w:pStyle w:val="CommentText"/>
      </w:pPr>
      <w:r>
        <w:t xml:space="preserve">When reviewing your table below, I discovered that in many instances it reads "the sand of the sea."   </w:t>
      </w:r>
    </w:p>
    <w:p w14:paraId="1732E6BD" w14:textId="77777777" w:rsidR="00E653E1" w:rsidRDefault="00E653E1" w:rsidP="00E373A2">
      <w:pPr>
        <w:pStyle w:val="CommentText"/>
      </w:pPr>
      <w:r>
        <w:t>Interestingly, all the military references match Gen 22:17, though.</w:t>
      </w:r>
    </w:p>
  </w:comment>
  <w:comment w:id="47" w:author="Microsoft Office User" w:date="2021-01-08T11:10:00Z" w:initials="MOU">
    <w:p w14:paraId="61FACFB0" w14:textId="16CA9AA8" w:rsidR="00035175" w:rsidRDefault="00035175" w:rsidP="00E653E1">
      <w:pPr>
        <w:pStyle w:val="CommentText"/>
      </w:pPr>
      <w:r>
        <w:rPr>
          <w:rStyle w:val="CommentReference"/>
        </w:rPr>
        <w:annotationRef/>
      </w:r>
      <w:r>
        <w:t>Include Hebrew here?</w:t>
      </w:r>
    </w:p>
  </w:comment>
  <w:comment w:id="48" w:author="Chris McKinny" w:date="2021-07-26T14:38:00Z" w:initials="CM">
    <w:p w14:paraId="05F8E652" w14:textId="6A54C474" w:rsidR="00460525" w:rsidRDefault="00460525">
      <w:pPr>
        <w:pStyle w:val="CommentText"/>
      </w:pPr>
      <w:r>
        <w:rPr>
          <w:rStyle w:val="CommentReference"/>
        </w:rPr>
        <w:annotationRef/>
      </w:r>
      <w:r>
        <w:t>Is this necessary ?</w:t>
      </w:r>
    </w:p>
    <w:p w14:paraId="702D5354" w14:textId="2ED395BA" w:rsidR="00957DDB" w:rsidRPr="00957DDB" w:rsidRDefault="00957DDB" w:rsidP="00957DDB">
      <w:pPr>
        <w:pStyle w:val="CommentText"/>
        <w:rPr>
          <w:b/>
          <w:bCs/>
          <w:lang w:bidi="he-IL"/>
        </w:rPr>
      </w:pPr>
      <w:r w:rsidRPr="00957DDB">
        <w:rPr>
          <w:b/>
          <w:bCs/>
        </w:rPr>
        <w:t xml:space="preserve">Editors' comment: </w:t>
      </w:r>
      <w:r>
        <w:rPr>
          <w:b/>
          <w:bCs/>
        </w:rPr>
        <w:t>Not here, but b</w:t>
      </w:r>
      <w:r w:rsidRPr="00957DDB">
        <w:rPr>
          <w:b/>
          <w:bCs/>
        </w:rPr>
        <w:t>ecause you relate to these phrases</w:t>
      </w:r>
      <w:r w:rsidRPr="00957DDB">
        <w:rPr>
          <w:b/>
          <w:bCs/>
          <w:lang w:bidi="he-IL"/>
        </w:rPr>
        <w:t xml:space="preserve"> several times, it is better to have also the Hebrew </w:t>
      </w:r>
      <w:r>
        <w:rPr>
          <w:b/>
          <w:bCs/>
          <w:lang w:bidi="he-IL"/>
        </w:rPr>
        <w:t>in all the marked places above</w:t>
      </w:r>
      <w:r w:rsidR="00835A8A">
        <w:rPr>
          <w:b/>
          <w:bCs/>
          <w:lang w:bidi="he-IL"/>
        </w:rPr>
        <w:t xml:space="preserve"> and below</w:t>
      </w:r>
    </w:p>
  </w:comment>
  <w:comment w:id="57" w:author="Daniel Sarlo" w:date="2021-08-04T21:54:00Z" w:initials="DS">
    <w:p w14:paraId="2451D967" w14:textId="77777777" w:rsidR="00E653E1" w:rsidRDefault="002D7193" w:rsidP="00E373A2">
      <w:pPr>
        <w:pStyle w:val="CommentText"/>
      </w:pPr>
      <w:r>
        <w:rPr>
          <w:rStyle w:val="CommentReference"/>
        </w:rPr>
        <w:annotationRef/>
      </w:r>
      <w:r w:rsidR="00E653E1">
        <w:t xml:space="preserve">It does recycle that particular phrase "dust of the earth", but careful how you phrase the connection here.  It doesn't exactly </w:t>
      </w:r>
      <w:r w:rsidR="00E653E1">
        <w:rPr>
          <w:i/>
          <w:iCs/>
        </w:rPr>
        <w:t>point</w:t>
      </w:r>
      <w:r w:rsidR="00E653E1">
        <w:t xml:space="preserve"> to the promises to Abraham, Isaac, and  Jacob.</w:t>
      </w:r>
    </w:p>
  </w:comment>
  <w:comment w:id="63" w:author="Daniel Sarlo" w:date="2021-08-04T22:06:00Z" w:initials="DS">
    <w:p w14:paraId="3C6172B0" w14:textId="77777777" w:rsidR="00502F80" w:rsidRDefault="00502F80" w:rsidP="00E373A2">
      <w:pPr>
        <w:pStyle w:val="CommentText"/>
      </w:pPr>
      <w:r>
        <w:rPr>
          <w:rStyle w:val="CommentReference"/>
        </w:rPr>
        <w:annotationRef/>
      </w:r>
      <w:r>
        <w:t>(see my comment below on including NT passages in an OT paper)</w:t>
      </w:r>
    </w:p>
  </w:comment>
  <w:comment w:id="72" w:author="Daniel Sarlo" w:date="2021-08-04T22:05:00Z" w:initials="DS">
    <w:p w14:paraId="1D7CBA07" w14:textId="0179AD85" w:rsidR="00502F80" w:rsidRDefault="00502F80" w:rsidP="00502F80">
      <w:pPr>
        <w:pStyle w:val="CommentText"/>
      </w:pPr>
      <w:r>
        <w:rPr>
          <w:rStyle w:val="CommentReference"/>
        </w:rPr>
        <w:annotationRef/>
      </w:r>
      <w:r>
        <w:t>Not sure you should bother mentioning the New Testament.  For one, it's in Greek, so it's hard to equate to OT phrasing.  In general, biblical scholarship treats the OT separately from the NT, for many reasons (I don't think it would help or hurt your argument, one way or the other)</w:t>
      </w:r>
    </w:p>
  </w:comment>
  <w:comment w:id="73" w:author="Daniel Sarlo" w:date="2021-08-04T22:00:00Z" w:initials="DS">
    <w:p w14:paraId="0BB33A3C" w14:textId="54F96427" w:rsidR="00325BF2" w:rsidRDefault="00325BF2" w:rsidP="00502F80">
      <w:pPr>
        <w:pStyle w:val="CommentText"/>
      </w:pPr>
      <w:r>
        <w:rPr>
          <w:rStyle w:val="CommentReference"/>
        </w:rPr>
        <w:annotationRef/>
      </w:r>
      <w:r>
        <w:t>Josh 11:4  (not v. 14)</w:t>
      </w:r>
    </w:p>
  </w:comment>
  <w:comment w:id="74" w:author="Daniel Sarlo" w:date="2021-08-04T22:02:00Z" w:initials="DS">
    <w:p w14:paraId="3292A9FD" w14:textId="77777777" w:rsidR="00E653E1" w:rsidRDefault="00E653E1" w:rsidP="00E373A2">
      <w:pPr>
        <w:pStyle w:val="CommentText"/>
      </w:pPr>
      <w:r>
        <w:rPr>
          <w:rStyle w:val="CommentReference"/>
        </w:rPr>
        <w:annotationRef/>
      </w:r>
      <w:r>
        <w:t>strangely, in 2 Sam 17:11 it is just "the sand on the sea"  (seems like 'shore' was accidentally omitted)</w:t>
      </w:r>
    </w:p>
  </w:comment>
  <w:comment w:id="75" w:author="Daniel Sarlo" w:date="2021-08-04T22:07:00Z" w:initials="DS">
    <w:p w14:paraId="488AD9C9" w14:textId="77777777" w:rsidR="00681D78" w:rsidRDefault="00681D78" w:rsidP="00E373A2">
      <w:pPr>
        <w:pStyle w:val="CommentText"/>
      </w:pPr>
      <w:r>
        <w:rPr>
          <w:rStyle w:val="CommentReference"/>
        </w:rPr>
        <w:annotationRef/>
      </w:r>
      <w:r>
        <w:t>and variations ("the sand of the sea," "the sand on the sea")</w:t>
      </w:r>
    </w:p>
  </w:comment>
  <w:comment w:id="76" w:author="Daniel Sarlo" w:date="2021-08-04T22:09:00Z" w:initials="DS">
    <w:p w14:paraId="21306A81" w14:textId="77777777" w:rsidR="00E16D84" w:rsidRDefault="00E16D84" w:rsidP="00E373A2">
      <w:pPr>
        <w:rPr>
          <w:sz w:val="20"/>
          <w:szCs w:val="20"/>
        </w:rPr>
      </w:pPr>
      <w:r>
        <w:rPr>
          <w:rStyle w:val="CommentReference"/>
        </w:rPr>
        <w:annotationRef/>
      </w:r>
      <w:r>
        <w:t>You should discuss how and why you treat Genesis 13 and 28 as older than all the other passages you discuss.</w:t>
      </w:r>
    </w:p>
    <w:p w14:paraId="59729068" w14:textId="77777777" w:rsidR="00E16D84" w:rsidRDefault="00E16D84" w:rsidP="00E373A2">
      <w:pPr>
        <w:rPr>
          <w:sz w:val="20"/>
          <w:szCs w:val="20"/>
        </w:rPr>
      </w:pPr>
      <w:r>
        <w:t>You would want to look at Bible commentaries that explore the issue of dating biblical texts.</w:t>
      </w:r>
    </w:p>
    <w:p w14:paraId="1B1AD2CE" w14:textId="77777777" w:rsidR="00E16D84" w:rsidRDefault="00E16D84" w:rsidP="00E373A2">
      <w:pPr>
        <w:pStyle w:val="CommentText"/>
      </w:pPr>
      <w:r>
        <w:t>If you don't want to deal with all that, just don't use the word "later" here.</w:t>
      </w:r>
    </w:p>
  </w:comment>
  <w:comment w:id="97" w:author="Daniel Sarlo" w:date="2021-08-04T22:10:00Z" w:initials="DS">
    <w:p w14:paraId="03EE1B6B" w14:textId="77777777" w:rsidR="00C269CD" w:rsidRDefault="00C269CD" w:rsidP="00E373A2">
      <w:pPr>
        <w:pStyle w:val="CommentText"/>
      </w:pPr>
      <w:r>
        <w:rPr>
          <w:rStyle w:val="CommentReference"/>
        </w:rPr>
        <w:annotationRef/>
      </w:r>
      <w:r>
        <w:t>I would leave these out</w:t>
      </w:r>
    </w:p>
  </w:comment>
  <w:comment w:id="130" w:author="Daniel Sarlo" w:date="2021-08-04T22:11:00Z" w:initials="DS">
    <w:p w14:paraId="5F50F117" w14:textId="77777777" w:rsidR="00B2660A" w:rsidRDefault="00C269CD">
      <w:pPr>
        <w:pStyle w:val="CommentText"/>
      </w:pPr>
      <w:r>
        <w:rPr>
          <w:rStyle w:val="CommentReference"/>
        </w:rPr>
        <w:annotationRef/>
      </w:r>
      <w:r w:rsidR="00B2660A">
        <w:t xml:space="preserve">You will want an updated reference for this.  </w:t>
      </w:r>
    </w:p>
    <w:p w14:paraId="3F3DF239" w14:textId="77777777" w:rsidR="00B2660A" w:rsidRDefault="00B2660A">
      <w:pPr>
        <w:pStyle w:val="CommentText"/>
      </w:pPr>
      <w:r>
        <w:t xml:space="preserve">You may be right, but just because it was universally agreed upon in 1856 does not mean it is today.  That's a long time in biblical scholarship--much has changed even in the last 50 years.  </w:t>
      </w:r>
    </w:p>
    <w:p w14:paraId="468239A4" w14:textId="77777777" w:rsidR="00B2660A" w:rsidRDefault="00B2660A" w:rsidP="00E373A2">
      <w:pPr>
        <w:pStyle w:val="CommentText"/>
      </w:pPr>
      <w:r>
        <w:t>It is generally frowned upon to use sources that are more than 50 years old.</w:t>
      </w:r>
    </w:p>
  </w:comment>
  <w:comment w:id="197" w:author="Daniel Sarlo" w:date="2021-08-04T22:21:00Z" w:initials="DS">
    <w:p w14:paraId="0952F825" w14:textId="77777777" w:rsidR="002B0BA5" w:rsidRDefault="002B0BA5" w:rsidP="00E373A2">
      <w:pPr>
        <w:pStyle w:val="CommentText"/>
      </w:pPr>
      <w:r>
        <w:rPr>
          <w:rStyle w:val="CommentReference"/>
        </w:rPr>
        <w:annotationRef/>
      </w:r>
      <w:r>
        <w:t>what does this mean?</w:t>
      </w:r>
    </w:p>
  </w:comment>
  <w:comment w:id="198" w:author="Daniel Sarlo" w:date="2021-08-04T22:23:00Z" w:initials="DS">
    <w:p w14:paraId="0C39C5C5" w14:textId="77777777" w:rsidR="009D6953" w:rsidRDefault="0086546A">
      <w:pPr>
        <w:pStyle w:val="CommentText"/>
      </w:pPr>
      <w:r>
        <w:rPr>
          <w:rStyle w:val="CommentReference"/>
        </w:rPr>
        <w:annotationRef/>
      </w:r>
      <w:r w:rsidR="009D6953">
        <w:t xml:space="preserve">It seems strange not to include the Hebrew text here.  </w:t>
      </w:r>
    </w:p>
    <w:p w14:paraId="1F64CED7" w14:textId="77777777" w:rsidR="009D6953" w:rsidRDefault="009D6953" w:rsidP="000F75CE">
      <w:pPr>
        <w:pStyle w:val="CommentText"/>
      </w:pPr>
      <w:r>
        <w:t>It may be best to use NRSV translation instead of the ESV, or, many scholars opt to give their own translations.</w:t>
      </w:r>
    </w:p>
  </w:comment>
  <w:comment w:id="203" w:author="טבגר" w:date="2021-07-26T14:23:00Z" w:initials="ט">
    <w:p w14:paraId="6888C233" w14:textId="795FD163" w:rsidR="00BB4A50" w:rsidRDefault="00BB4A50" w:rsidP="009D6953">
      <w:pPr>
        <w:pStyle w:val="CommentText"/>
      </w:pPr>
      <w:r>
        <w:rPr>
          <w:rStyle w:val="CommentReference"/>
        </w:rPr>
        <w:annotationRef/>
      </w:r>
      <w:r>
        <w:rPr>
          <w:rStyle w:val="CommentReference"/>
        </w:rPr>
        <w:annotationRef/>
      </w:r>
      <w:r>
        <w:t>R</w:t>
      </w:r>
      <w:r w:rsidRPr="00637265">
        <w:t>elatedly, as I know the author is aware, the location of Rachel’s Tomb is disputed in biblical literature. The author notes the Benjamin location, but not the glosses in Genesis (35:19; 48:7) which place it near Bethlehem. Given that Ephrata occurs in both glosses, is it somehow related to the allusion to Ophrah in Gen 13:16, 28:14? Does this suggest some ongoing territorial dispute between Judah and Benjamin that connects Ophrah in some manner to the divine promises to the patriarchs at Bethel?</w:t>
      </w:r>
    </w:p>
    <w:p w14:paraId="59216D7A" w14:textId="4EA9C4A8" w:rsidR="00957DDB" w:rsidRPr="00957DDB" w:rsidRDefault="00957DDB" w:rsidP="00BB4A50">
      <w:pPr>
        <w:pStyle w:val="CommentText"/>
        <w:rPr>
          <w:b/>
          <w:bCs/>
        </w:rPr>
      </w:pPr>
      <w:r>
        <w:rPr>
          <w:b/>
          <w:bCs/>
        </w:rPr>
        <w:t xml:space="preserve">Editors' note: </w:t>
      </w:r>
      <w:r w:rsidRPr="00957DDB">
        <w:rPr>
          <w:b/>
          <w:bCs/>
        </w:rPr>
        <w:t>Please add a short footnote that relates to the dispute concerning the location of Rachel's tomb</w:t>
      </w:r>
    </w:p>
  </w:comment>
  <w:comment w:id="239" w:author="Daniel Sarlo" w:date="2021-08-04T22:50:00Z" w:initials="DS">
    <w:p w14:paraId="43331B25" w14:textId="77777777" w:rsidR="00505559" w:rsidRDefault="00505559" w:rsidP="00A97569">
      <w:pPr>
        <w:pStyle w:val="CommentText"/>
      </w:pPr>
      <w:r>
        <w:rPr>
          <w:rStyle w:val="CommentReference"/>
        </w:rPr>
        <w:annotationRef/>
      </w:r>
      <w:r>
        <w:t>If it is normally understood to be this, then you should be able to find a recent source that says so</w:t>
      </w:r>
    </w:p>
  </w:comment>
  <w:comment w:id="317" w:author="Daniel Sarlo" w:date="2021-08-04T22:49:00Z" w:initials="DS">
    <w:p w14:paraId="4ECBFD83" w14:textId="1AA544BB" w:rsidR="00D15DDF" w:rsidRDefault="00D15DDF" w:rsidP="00505559">
      <w:pPr>
        <w:pStyle w:val="CommentText"/>
      </w:pPr>
      <w:r>
        <w:rPr>
          <w:rStyle w:val="CommentReference"/>
        </w:rPr>
        <w:annotationRef/>
      </w:r>
      <w:r>
        <w:t>place this in a footnote</w:t>
      </w:r>
    </w:p>
  </w:comment>
  <w:comment w:id="345" w:author="Daniel Sarlo" w:date="2021-08-04T22:48:00Z" w:initials="DS">
    <w:p w14:paraId="3C86941E" w14:textId="02C95825" w:rsidR="00D15DDF" w:rsidRDefault="00D15DDF" w:rsidP="00D15DDF">
      <w:pPr>
        <w:pStyle w:val="CommentText"/>
      </w:pPr>
      <w:r>
        <w:rPr>
          <w:rStyle w:val="CommentReference"/>
        </w:rPr>
        <w:annotationRef/>
      </w:r>
      <w:r>
        <w:t>This may be true, and I have no reason to doubt it, but you still need a citation here.  Find a scholar who has made this argument.  There may be linguistic considerations that we are not aware of.</w:t>
      </w:r>
    </w:p>
  </w:comment>
  <w:comment w:id="357" w:author="טבגר" w:date="2021-01-31T11:58:00Z" w:initials="ט">
    <w:p w14:paraId="4FDC3D1D" w14:textId="11ED06DD" w:rsidR="00B003F0" w:rsidRDefault="00B003F0" w:rsidP="00D15DDF">
      <w:pPr>
        <w:pStyle w:val="CommentText"/>
      </w:pPr>
      <w:r>
        <w:rPr>
          <w:rStyle w:val="CommentReference"/>
        </w:rPr>
        <w:annotationRef/>
      </w:r>
      <w:r>
        <w:t>It is not conclusion, but is more like an abstract…</w:t>
      </w:r>
    </w:p>
  </w:comment>
  <w:comment w:id="358" w:author="Chris McKinny" w:date="2021-07-26T14:37:00Z" w:initials="CM">
    <w:p w14:paraId="01D92B90" w14:textId="77777777" w:rsidR="00835A8A" w:rsidRDefault="00594C8D">
      <w:pPr>
        <w:pStyle w:val="CommentText"/>
      </w:pPr>
      <w:r>
        <w:rPr>
          <w:rStyle w:val="CommentReference"/>
        </w:rPr>
        <w:annotationRef/>
      </w:r>
      <w:r>
        <w:t>Changed to “Discussion”</w:t>
      </w:r>
    </w:p>
    <w:p w14:paraId="3F358045" w14:textId="3A373118" w:rsidR="00594C8D" w:rsidRDefault="00835A8A">
      <w:pPr>
        <w:pStyle w:val="CommentText"/>
      </w:pPr>
      <w:r w:rsidRPr="00957DDB">
        <w:rPr>
          <w:b/>
          <w:bCs/>
        </w:rPr>
        <w:t xml:space="preserve">Editors' comment: </w:t>
      </w:r>
      <w:r>
        <w:t>Maybe it is better to call it "Summary"</w:t>
      </w:r>
      <w:r w:rsidR="00594C8D">
        <w:t xml:space="preserve"> </w:t>
      </w:r>
    </w:p>
  </w:comment>
  <w:comment w:id="359" w:author="Daniel Sarlo" w:date="2021-08-04T22:49:00Z" w:initials="DS">
    <w:p w14:paraId="3DD1F590" w14:textId="77777777" w:rsidR="00D15DDF" w:rsidRDefault="00D15DDF" w:rsidP="00D903E0">
      <w:pPr>
        <w:pStyle w:val="CommentText"/>
      </w:pPr>
      <w:r>
        <w:rPr>
          <w:rStyle w:val="CommentReference"/>
        </w:rPr>
        <w:annotationRef/>
      </w:r>
      <w:r>
        <w:t>I think it would be best to end the paper with a Conclusion.  Maybe try to reword this section and include a synthesis instead of just a step-by-step summary</w:t>
      </w:r>
    </w:p>
  </w:comment>
  <w:comment w:id="364" w:author="Daniel Sarlo" w:date="2021-08-04T22:54:00Z" w:initials="DS">
    <w:p w14:paraId="25AF2EC1" w14:textId="77777777" w:rsidR="00C315C5" w:rsidRDefault="004C2E51">
      <w:pPr>
        <w:pStyle w:val="CommentText"/>
      </w:pPr>
      <w:r>
        <w:rPr>
          <w:rStyle w:val="CommentReference"/>
        </w:rPr>
        <w:annotationRef/>
      </w:r>
      <w:r w:rsidR="00C315C5">
        <w:t>Please be mindful of the instructions for the Bibliography.  For example, Historical Sources must be separated from the Bibliography.  I'm not sure which sources in your list are considered 'historical sources'.</w:t>
      </w:r>
    </w:p>
    <w:p w14:paraId="4CA177D5" w14:textId="77777777" w:rsidR="00C315C5" w:rsidRDefault="00C315C5">
      <w:pPr>
        <w:pStyle w:val="CommentText"/>
      </w:pPr>
    </w:p>
    <w:p w14:paraId="697EF86C" w14:textId="77777777" w:rsidR="00C315C5" w:rsidRDefault="00C315C5">
      <w:pPr>
        <w:pStyle w:val="CommentText"/>
      </w:pPr>
      <w:r>
        <w:t>Some of the sources cited herein are outdated, or are of questionable value in an academic exploration of the text.</w:t>
      </w:r>
    </w:p>
    <w:p w14:paraId="470D4377" w14:textId="77777777" w:rsidR="00C315C5" w:rsidRDefault="00C315C5">
      <w:pPr>
        <w:pStyle w:val="CommentText"/>
      </w:pPr>
    </w:p>
    <w:p w14:paraId="62E20C36" w14:textId="77777777" w:rsidR="00C315C5" w:rsidRDefault="00C315C5">
      <w:pPr>
        <w:pStyle w:val="CommentText"/>
      </w:pPr>
      <w:r>
        <w:t>Some of these include:</w:t>
      </w:r>
    </w:p>
    <w:p w14:paraId="14FB679C" w14:textId="77777777" w:rsidR="00C315C5" w:rsidRDefault="00C315C5">
      <w:pPr>
        <w:pStyle w:val="CommentText"/>
      </w:pPr>
      <w:r>
        <w:t>-Robinson &amp; Smith (both works)</w:t>
      </w:r>
    </w:p>
    <w:p w14:paraId="0BC2860B" w14:textId="77777777" w:rsidR="00C315C5" w:rsidRDefault="00C315C5">
      <w:pPr>
        <w:pStyle w:val="CommentText"/>
      </w:pPr>
      <w:r>
        <w:t>-Delitzsch</w:t>
      </w:r>
    </w:p>
    <w:p w14:paraId="409D1A94" w14:textId="77777777" w:rsidR="00C315C5" w:rsidRDefault="00C315C5">
      <w:pPr>
        <w:pStyle w:val="CommentText"/>
      </w:pPr>
      <w:r>
        <w:t>-Steinhamer</w:t>
      </w:r>
    </w:p>
    <w:p w14:paraId="66117DA6" w14:textId="77777777" w:rsidR="00C315C5" w:rsidRDefault="00C315C5">
      <w:pPr>
        <w:pStyle w:val="CommentText"/>
      </w:pPr>
      <w:r>
        <w:t>-Skinner</w:t>
      </w:r>
    </w:p>
    <w:p w14:paraId="480E39FF" w14:textId="77777777" w:rsidR="00C315C5" w:rsidRDefault="00C315C5">
      <w:pPr>
        <w:pStyle w:val="CommentText"/>
      </w:pPr>
    </w:p>
    <w:p w14:paraId="64D3CCAB" w14:textId="77777777" w:rsidR="00C315C5" w:rsidRDefault="00C315C5" w:rsidP="00065C31">
      <w:pPr>
        <w:pStyle w:val="CommentText"/>
      </w:pPr>
      <w:r>
        <w:t xml:space="preserve">You do not include some of the newer Genesis commentaries, such as John Goldingay, </w:t>
      </w:r>
      <w:r>
        <w:rPr>
          <w:i/>
          <w:iCs/>
        </w:rPr>
        <w:t>Genesis</w:t>
      </w:r>
      <w:r>
        <w:t xml:space="preserve"> (Baker Academic, 2020), Andrew Steinmann, Genesis (Tyndale, IVP Academic, 2019), Derek Kidner, </w:t>
      </w:r>
      <w:r>
        <w:rPr>
          <w:i/>
          <w:iCs/>
        </w:rPr>
        <w:t>Genesis</w:t>
      </w:r>
      <w:r>
        <w:t xml:space="preserve"> (Tyndale, IVP Academic, 2008).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82853" w15:done="0"/>
  <w15:commentEx w15:paraId="02315755" w15:done="0"/>
  <w15:commentEx w15:paraId="2248F0C6" w15:done="0"/>
  <w15:commentEx w15:paraId="1244DD0B" w15:done="0"/>
  <w15:commentEx w15:paraId="1732E6BD" w15:done="0"/>
  <w15:commentEx w15:paraId="61FACFB0" w15:done="0"/>
  <w15:commentEx w15:paraId="702D5354" w15:done="0"/>
  <w15:commentEx w15:paraId="2451D967" w15:done="0"/>
  <w15:commentEx w15:paraId="3C6172B0" w15:done="0"/>
  <w15:commentEx w15:paraId="1D7CBA07" w15:done="0"/>
  <w15:commentEx w15:paraId="0BB33A3C" w15:done="0"/>
  <w15:commentEx w15:paraId="3292A9FD" w15:done="0"/>
  <w15:commentEx w15:paraId="488AD9C9" w15:done="0"/>
  <w15:commentEx w15:paraId="1B1AD2CE" w15:done="0"/>
  <w15:commentEx w15:paraId="03EE1B6B" w15:done="0"/>
  <w15:commentEx w15:paraId="468239A4" w15:done="0"/>
  <w15:commentEx w15:paraId="0952F825" w15:done="0"/>
  <w15:commentEx w15:paraId="1F64CED7" w15:done="0"/>
  <w15:commentEx w15:paraId="59216D7A" w15:done="0"/>
  <w15:commentEx w15:paraId="43331B25" w15:done="0"/>
  <w15:commentEx w15:paraId="4ECBFD83" w15:done="0"/>
  <w15:commentEx w15:paraId="3C86941E" w15:done="0"/>
  <w15:commentEx w15:paraId="4FDC3D1D" w15:done="0"/>
  <w15:commentEx w15:paraId="3F358045" w15:paraIdParent="4FDC3D1D" w15:done="0"/>
  <w15:commentEx w15:paraId="3DD1F590" w15:paraIdParent="4FDC3D1D" w15:done="0"/>
  <w15:commentEx w15:paraId="64D3C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9B5E" w16cex:dateUtc="2021-08-05T03:03:00Z"/>
  <w16cex:commentExtensible w16cex:durableId="24B58499" w16cex:dateUtc="2021-08-05T01:26:00Z"/>
  <w16cex:commentExtensible w16cex:durableId="24B58569" w16cex:dateUtc="2021-08-05T01:30:00Z"/>
  <w16cex:commentExtensible w16cex:durableId="24B588E2" w16cex:dateUtc="2021-08-05T01:45:00Z"/>
  <w16cex:commentExtensible w16cex:durableId="23A2BC1F" w16cex:dateUtc="2021-01-08T19:10:00Z"/>
  <w16cex:commentExtensible w16cex:durableId="24B58B26" w16cex:dateUtc="2021-08-05T01:54:00Z"/>
  <w16cex:commentExtensible w16cex:durableId="24B58DD4" w16cex:dateUtc="2021-08-05T02:06:00Z"/>
  <w16cex:commentExtensible w16cex:durableId="24B58DB2" w16cex:dateUtc="2021-08-05T02:05:00Z"/>
  <w16cex:commentExtensible w16cex:durableId="24B58C69" w16cex:dateUtc="2021-08-05T02:00:00Z"/>
  <w16cex:commentExtensible w16cex:durableId="24B58D0A" w16cex:dateUtc="2021-08-05T02:02:00Z"/>
  <w16cex:commentExtensible w16cex:durableId="24B58E0A" w16cex:dateUtc="2021-08-05T02:07:00Z"/>
  <w16cex:commentExtensible w16cex:durableId="24B58E97" w16cex:dateUtc="2021-08-05T02:09:00Z"/>
  <w16cex:commentExtensible w16cex:durableId="24B58EBD" w16cex:dateUtc="2021-08-05T02:10:00Z"/>
  <w16cex:commentExtensible w16cex:durableId="24B58F0F" w16cex:dateUtc="2021-08-05T02:11:00Z"/>
  <w16cex:commentExtensible w16cex:durableId="24B59170" w16cex:dateUtc="2021-08-05T02:21:00Z"/>
  <w16cex:commentExtensible w16cex:durableId="24B591E8" w16cex:dateUtc="2021-08-05T02:23:00Z"/>
  <w16cex:commentExtensible w16cex:durableId="24B59853" w16cex:dateUtc="2021-08-05T02:50:00Z"/>
  <w16cex:commentExtensible w16cex:durableId="24B5980D" w16cex:dateUtc="2021-08-05T02:49:00Z"/>
  <w16cex:commentExtensible w16cex:durableId="24B597B9" w16cex:dateUtc="2021-08-05T02:48:00Z"/>
  <w16cex:commentExtensible w16cex:durableId="249697BD" w16cex:dateUtc="2021-07-12T15:28:00Z"/>
  <w16cex:commentExtensible w16cex:durableId="24B597FB" w16cex:dateUtc="2021-08-05T02:49:00Z"/>
  <w16cex:commentExtensible w16cex:durableId="24B5993B" w16cex:dateUtc="2021-08-05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82853" w16cid:durableId="24B59B5E"/>
  <w16cid:commentId w16cid:paraId="02315755" w16cid:durableId="24B58499"/>
  <w16cid:commentId w16cid:paraId="2248F0C6" w16cid:durableId="24B58569"/>
  <w16cid:commentId w16cid:paraId="1244DD0B" w16cid:durableId="24AD22AC"/>
  <w16cid:commentId w16cid:paraId="1732E6BD" w16cid:durableId="24B588E2"/>
  <w16cid:commentId w16cid:paraId="61FACFB0" w16cid:durableId="23A2BC1F"/>
  <w16cid:commentId w16cid:paraId="702D5354" w16cid:durableId="24AD2294"/>
  <w16cid:commentId w16cid:paraId="2451D967" w16cid:durableId="24B58B26"/>
  <w16cid:commentId w16cid:paraId="3C6172B0" w16cid:durableId="24B58DD4"/>
  <w16cid:commentId w16cid:paraId="1D7CBA07" w16cid:durableId="24B58DB2"/>
  <w16cid:commentId w16cid:paraId="0BB33A3C" w16cid:durableId="24B58C69"/>
  <w16cid:commentId w16cid:paraId="3292A9FD" w16cid:durableId="24B58D0A"/>
  <w16cid:commentId w16cid:paraId="488AD9C9" w16cid:durableId="24B58E0A"/>
  <w16cid:commentId w16cid:paraId="1B1AD2CE" w16cid:durableId="24B58E97"/>
  <w16cid:commentId w16cid:paraId="03EE1B6B" w16cid:durableId="24B58EBD"/>
  <w16cid:commentId w16cid:paraId="468239A4" w16cid:durableId="24B58F0F"/>
  <w16cid:commentId w16cid:paraId="0952F825" w16cid:durableId="24B59170"/>
  <w16cid:commentId w16cid:paraId="1F64CED7" w16cid:durableId="24B591E8"/>
  <w16cid:commentId w16cid:paraId="59216D7A" w16cid:durableId="24AD2295"/>
  <w16cid:commentId w16cid:paraId="43331B25" w16cid:durableId="24B59853"/>
  <w16cid:commentId w16cid:paraId="4ECBFD83" w16cid:durableId="24B5980D"/>
  <w16cid:commentId w16cid:paraId="3C86941E" w16cid:durableId="24B597B9"/>
  <w16cid:commentId w16cid:paraId="4FDC3D1D" w16cid:durableId="24968BEF"/>
  <w16cid:commentId w16cid:paraId="3F358045" w16cid:durableId="249697BD"/>
  <w16cid:commentId w16cid:paraId="3DD1F590" w16cid:durableId="24B597FB"/>
  <w16cid:commentId w16cid:paraId="64D3CCAB" w16cid:durableId="24B599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6D3A" w14:textId="77777777" w:rsidR="00881506" w:rsidRDefault="00881506" w:rsidP="00E12F37">
      <w:r>
        <w:separator/>
      </w:r>
    </w:p>
  </w:endnote>
  <w:endnote w:type="continuationSeparator" w:id="0">
    <w:p w14:paraId="2BE61733" w14:textId="77777777" w:rsidR="00881506" w:rsidRDefault="00881506" w:rsidP="00E1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cordance">
    <w:panose1 w:val="00000400000000000000"/>
    <w:charset w:val="00"/>
    <w:family w:val="auto"/>
    <w:pitch w:val="variable"/>
    <w:sig w:usb0="C00029FF" w:usb1="C001C068" w:usb2="02000088" w:usb3="00000000" w:csb0="0000006B" w:csb1="00000000"/>
  </w:font>
  <w:font w:name="Calibri Light">
    <w:panose1 w:val="020F03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406959"/>
      <w:docPartObj>
        <w:docPartGallery w:val="Page Numbers (Bottom of Page)"/>
        <w:docPartUnique/>
      </w:docPartObj>
    </w:sdtPr>
    <w:sdtEndPr>
      <w:rPr>
        <w:rStyle w:val="PageNumber"/>
      </w:rPr>
    </w:sdtEndPr>
    <w:sdtContent>
      <w:p w14:paraId="5A621875" w14:textId="472C5CF0"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A03D8" w14:textId="77777777" w:rsidR="00704129" w:rsidRDefault="00704129" w:rsidP="00E12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3067933"/>
      <w:docPartObj>
        <w:docPartGallery w:val="Page Numbers (Bottom of Page)"/>
        <w:docPartUnique/>
      </w:docPartObj>
    </w:sdtPr>
    <w:sdtEndPr>
      <w:rPr>
        <w:rStyle w:val="PageNumber"/>
      </w:rPr>
    </w:sdtEndPr>
    <w:sdtContent>
      <w:p w14:paraId="416982D9" w14:textId="47A1C64E"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5A8A">
          <w:rPr>
            <w:rStyle w:val="PageNumber"/>
            <w:noProof/>
          </w:rPr>
          <w:t>2</w:t>
        </w:r>
        <w:r>
          <w:rPr>
            <w:rStyle w:val="PageNumber"/>
          </w:rPr>
          <w:fldChar w:fldCharType="end"/>
        </w:r>
      </w:p>
    </w:sdtContent>
  </w:sdt>
  <w:p w14:paraId="4D61F10E" w14:textId="77777777" w:rsidR="00704129" w:rsidRDefault="00704129" w:rsidP="00E12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AB3F" w14:textId="77777777" w:rsidR="00881506" w:rsidRDefault="00881506" w:rsidP="00E12F37">
      <w:r>
        <w:separator/>
      </w:r>
    </w:p>
  </w:footnote>
  <w:footnote w:type="continuationSeparator" w:id="0">
    <w:p w14:paraId="48071FD0" w14:textId="77777777" w:rsidR="00881506" w:rsidRDefault="00881506" w:rsidP="00E12F37">
      <w:r>
        <w:continuationSeparator/>
      </w:r>
    </w:p>
  </w:footnote>
  <w:footnote w:id="1">
    <w:p w14:paraId="3A74CE20" w14:textId="22ED5684" w:rsidR="00704129" w:rsidRPr="00B15F8D" w:rsidRDefault="00704129" w:rsidP="00F84712">
      <w:pPr>
        <w:pStyle w:val="FootnoteText"/>
        <w:ind w:firstLine="720"/>
        <w:jc w:val="both"/>
        <w:rPr>
          <w:rFonts w:ascii="Times New Roman" w:hAnsi="Times New Roman" w:cs="Times New Roman"/>
          <w:rPrChange w:id="17" w:author="Daniel Sarlo" w:date="2021-08-05T09:34:00Z">
            <w:rPr>
              <w:rFonts w:asciiTheme="majorBidi" w:hAnsiTheme="majorBidi" w:cstheme="majorBidi"/>
            </w:rPr>
          </w:rPrChange>
        </w:rPr>
        <w:pPrChange w:id="18" w:author="Daniel Sarlo" w:date="2021-08-05T09:38:00Z">
          <w:pPr>
            <w:pStyle w:val="FootnoteText"/>
            <w:jc w:val="both"/>
          </w:pPr>
        </w:pPrChange>
      </w:pPr>
      <w:r w:rsidRPr="00B15F8D">
        <w:rPr>
          <w:rStyle w:val="FootnoteReference"/>
          <w:rFonts w:ascii="Times New Roman" w:hAnsi="Times New Roman" w:cs="Times New Roman"/>
          <w:rPrChange w:id="19"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20" w:author="Daniel Sarlo" w:date="2021-08-05T09:34:00Z">
            <w:rPr>
              <w:rFonts w:asciiTheme="majorBidi" w:hAnsiTheme="majorBidi" w:cstheme="majorBidi"/>
            </w:rPr>
          </w:rPrChange>
        </w:rPr>
        <w:t xml:space="preserve"> See for example Rendsburg </w:t>
      </w:r>
      <w:r w:rsidRPr="00B15F8D">
        <w:rPr>
          <w:rFonts w:ascii="Times New Roman" w:hAnsi="Times New Roman" w:cs="Times New Roman"/>
          <w:rPrChange w:id="21" w:author="Daniel Sarlo" w:date="2021-08-05T09:34:00Z">
            <w:rPr>
              <w:rFonts w:asciiTheme="majorBidi" w:hAnsiTheme="majorBidi" w:cstheme="majorBidi"/>
            </w:rPr>
          </w:rPrChange>
        </w:rPr>
        <w:fldChar w:fldCharType="begin"/>
      </w:r>
      <w:r w:rsidRPr="00B15F8D">
        <w:rPr>
          <w:rFonts w:ascii="Times New Roman" w:hAnsi="Times New Roman" w:cs="Times New Roman"/>
          <w:rPrChange w:id="22" w:author="Daniel Sarlo" w:date="2021-08-05T09:34:00Z">
            <w:rPr>
              <w:rFonts w:asciiTheme="majorBidi" w:hAnsiTheme="majorBidi" w:cstheme="majorBidi"/>
            </w:rPr>
          </w:rPrChange>
        </w:rPr>
        <w:instrText xml:space="preserve"> ADDIN ZOTERO_ITEM CSL_CITATION {"citationID":"GmxY7kbf","properties":{"formattedCitation":"(2013)","plainCitation":"(2013)","noteIndex":1},"citationItems":[{"id":60755,"uris":["http://zotero.org/users/32591/items/6UIFUR7S"],"uri":["http://zotero.org/users/32591/items/6UIFUR7S"],"itemData":{"id":60755,"type":"book","event-place":"Winona Lake","ISBN":"978-1-57506-240-2","language":"en","note":"Google-Books-ID: u1_ajgEACAAJ","number-of-pages":"book","publisher":"Eisenbrauns","publisher-place":"Winona Lake","source":"Google Books","title":"Redaction of Genesis","author":[{"family":"Rendsburg","given":"Gary"}],"issued":{"date-parts":[["2013"]]}},"suppress-author":true}],"schema":"https://github.com/citation-style-language/schema/raw/master/csl-citation.json"} </w:instrText>
      </w:r>
      <w:r w:rsidRPr="00B15F8D">
        <w:rPr>
          <w:rFonts w:ascii="Times New Roman" w:hAnsi="Times New Roman" w:cs="Times New Roman"/>
          <w:rPrChange w:id="23"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24" w:author="Daniel Sarlo" w:date="2021-08-05T09:34:00Z">
            <w:rPr>
              <w:rFonts w:asciiTheme="majorBidi" w:hAnsiTheme="majorBidi" w:cstheme="majorBidi"/>
              <w:noProof/>
            </w:rPr>
          </w:rPrChange>
        </w:rPr>
        <w:t>(2013)</w:t>
      </w:r>
      <w:r w:rsidRPr="00B15F8D">
        <w:rPr>
          <w:rFonts w:ascii="Times New Roman" w:hAnsi="Times New Roman" w:cs="Times New Roman"/>
          <w:rPrChange w:id="25" w:author="Daniel Sarlo" w:date="2021-08-05T09:34:00Z">
            <w:rPr>
              <w:rFonts w:asciiTheme="majorBidi" w:hAnsiTheme="majorBidi" w:cstheme="majorBidi"/>
            </w:rPr>
          </w:rPrChange>
        </w:rPr>
        <w:fldChar w:fldCharType="end"/>
      </w:r>
      <w:r w:rsidRPr="00B15F8D">
        <w:rPr>
          <w:rFonts w:ascii="Times New Roman" w:hAnsi="Times New Roman" w:cs="Times New Roman"/>
          <w:rPrChange w:id="26" w:author="Daniel Sarlo" w:date="2021-08-05T09:34:00Z">
            <w:rPr>
              <w:rFonts w:asciiTheme="majorBidi" w:hAnsiTheme="majorBidi" w:cstheme="majorBidi"/>
            </w:rPr>
          </w:rPrChange>
        </w:rPr>
        <w:t xml:space="preserve">, who argues that unlike the Abraham and Jacob “cycles” – Isaac does not have a fully formed literary “cycle”, and, in fact, the texts associated with Isaac really actually belong to the Jacob cycle. Genesis 26 is the only chapter that fully belongs to the character of Isaac.   </w:t>
      </w:r>
    </w:p>
  </w:footnote>
  <w:footnote w:id="2">
    <w:p w14:paraId="5C555628" w14:textId="6DA89182" w:rsidR="00704129" w:rsidRPr="00B15F8D" w:rsidRDefault="00704129" w:rsidP="00F84712">
      <w:pPr>
        <w:pStyle w:val="FootnoteText"/>
        <w:ind w:firstLine="720"/>
        <w:jc w:val="both"/>
        <w:rPr>
          <w:rFonts w:ascii="Times New Roman" w:hAnsi="Times New Roman" w:cs="Times New Roman"/>
          <w:rPrChange w:id="29" w:author="Daniel Sarlo" w:date="2021-08-05T09:34:00Z">
            <w:rPr>
              <w:rFonts w:asciiTheme="majorBidi" w:hAnsiTheme="majorBidi" w:cstheme="majorBidi"/>
            </w:rPr>
          </w:rPrChange>
        </w:rPr>
        <w:pPrChange w:id="30" w:author="Daniel Sarlo" w:date="2021-08-05T09:38:00Z">
          <w:pPr>
            <w:pStyle w:val="FootnoteText"/>
            <w:jc w:val="both"/>
          </w:pPr>
        </w:pPrChange>
      </w:pPr>
      <w:r w:rsidRPr="00B15F8D">
        <w:rPr>
          <w:rStyle w:val="FootnoteReference"/>
          <w:rFonts w:ascii="Times New Roman" w:hAnsi="Times New Roman" w:cs="Times New Roman"/>
          <w:rPrChange w:id="31"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32" w:author="Daniel Sarlo" w:date="2021-08-05T09:34:00Z">
            <w:rPr>
              <w:rFonts w:asciiTheme="majorBidi" w:hAnsiTheme="majorBidi" w:cstheme="majorBidi"/>
            </w:rPr>
          </w:rPrChange>
        </w:rPr>
        <w:t xml:space="preserve"> The fact that the promise to Isaac occurs after a 20-year period of infertility (Gen 25:21 – cf. Gen 25:20, 26) and the birth of Esau/Jacob (Gen 25:22–26) decreases the narrative stakes associated with the re-affirmed promise. Unlike Abraham, Isaac’s difficulties were not primarily with having legitimate heirs – but with renewed squabbles with Abimelech (Gen 26) and familial discord between his two sons (Gen 25:29–34; 27). </w:t>
      </w:r>
    </w:p>
  </w:footnote>
  <w:footnote w:id="3">
    <w:p w14:paraId="6E325192" w14:textId="77777777" w:rsidR="00704129" w:rsidRPr="00B15F8D" w:rsidRDefault="00704129" w:rsidP="00F84712">
      <w:pPr>
        <w:pStyle w:val="FootnoteText"/>
        <w:ind w:firstLine="720"/>
        <w:rPr>
          <w:rFonts w:ascii="Times New Roman" w:hAnsi="Times New Roman" w:cs="Times New Roman"/>
          <w:rPrChange w:id="49" w:author="Daniel Sarlo" w:date="2021-08-05T09:34:00Z">
            <w:rPr/>
          </w:rPrChange>
        </w:rPr>
        <w:pPrChange w:id="50" w:author="Daniel Sarlo" w:date="2021-08-05T09:38:00Z">
          <w:pPr>
            <w:pStyle w:val="FootnoteText"/>
          </w:pPr>
        </w:pPrChange>
      </w:pPr>
      <w:r w:rsidRPr="00B15F8D">
        <w:rPr>
          <w:rStyle w:val="FootnoteReference"/>
          <w:rFonts w:ascii="Times New Roman" w:hAnsi="Times New Roman" w:cs="Times New Roman"/>
          <w:rPrChange w:id="51" w:author="Daniel Sarlo" w:date="2021-08-05T09:34:00Z">
            <w:rPr>
              <w:rStyle w:val="FootnoteReference"/>
            </w:rPr>
          </w:rPrChange>
        </w:rPr>
        <w:footnoteRef/>
      </w:r>
      <w:r w:rsidRPr="00B15F8D">
        <w:rPr>
          <w:rFonts w:ascii="Times New Roman" w:hAnsi="Times New Roman" w:cs="Times New Roman"/>
          <w:rPrChange w:id="52" w:author="Daniel Sarlo" w:date="2021-08-05T09:34:00Z">
            <w:rPr/>
          </w:rPrChange>
        </w:rPr>
        <w:t xml:space="preserve"> See e.g., the Hittite armies numbered as sand on seashore at the Battle of Qadesh (COS 2.5A lines 56–74). </w:t>
      </w:r>
    </w:p>
  </w:footnote>
  <w:footnote w:id="4">
    <w:p w14:paraId="59AD887E" w14:textId="0AF3FE06" w:rsidR="00704129" w:rsidRPr="00B15F8D" w:rsidRDefault="00704129" w:rsidP="00F84712">
      <w:pPr>
        <w:pStyle w:val="FootnoteText"/>
        <w:ind w:firstLine="720"/>
        <w:jc w:val="both"/>
        <w:rPr>
          <w:rFonts w:ascii="Times New Roman" w:hAnsi="Times New Roman" w:cs="Times New Roman"/>
          <w:rPrChange w:id="77" w:author="Daniel Sarlo" w:date="2021-08-05T09:34:00Z">
            <w:rPr>
              <w:rFonts w:asciiTheme="majorBidi" w:hAnsiTheme="majorBidi" w:cstheme="majorBidi"/>
            </w:rPr>
          </w:rPrChange>
        </w:rPr>
        <w:pPrChange w:id="78" w:author="Daniel Sarlo" w:date="2021-08-05T09:38:00Z">
          <w:pPr>
            <w:pStyle w:val="FootnoteText"/>
            <w:jc w:val="both"/>
          </w:pPr>
        </w:pPrChange>
      </w:pPr>
      <w:r w:rsidRPr="00B15F8D">
        <w:rPr>
          <w:rStyle w:val="FootnoteReference"/>
          <w:rFonts w:ascii="Times New Roman" w:hAnsi="Times New Roman" w:cs="Times New Roman"/>
          <w:rPrChange w:id="79"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80" w:author="Daniel Sarlo" w:date="2021-08-05T09:34:00Z">
            <w:rPr>
              <w:rFonts w:asciiTheme="majorBidi" w:hAnsiTheme="majorBidi" w:cstheme="majorBidi"/>
            </w:rPr>
          </w:rPrChange>
        </w:rPr>
        <w:t xml:space="preserve"> To the best of my knowledge, this suggestion has not been offered previously </w:t>
      </w:r>
      <w:r w:rsidRPr="00B15F8D">
        <w:rPr>
          <w:rFonts w:ascii="Times New Roman" w:hAnsi="Times New Roman" w:cs="Times New Roman"/>
          <w:rPrChange w:id="81" w:author="Daniel Sarlo" w:date="2021-08-05T09:34:00Z">
            <w:rPr>
              <w:rFonts w:asciiTheme="majorBidi" w:hAnsiTheme="majorBidi" w:cstheme="majorBidi"/>
            </w:rPr>
          </w:rPrChange>
        </w:rPr>
        <w:fldChar w:fldCharType="begin"/>
      </w:r>
      <w:r w:rsidR="00C6638A" w:rsidRPr="00B15F8D">
        <w:rPr>
          <w:rFonts w:ascii="Times New Roman" w:hAnsi="Times New Roman" w:cs="Times New Roman"/>
          <w:rPrChange w:id="82" w:author="Daniel Sarlo" w:date="2021-08-05T09:34:00Z">
            <w:rPr>
              <w:rFonts w:asciiTheme="majorBidi" w:hAnsiTheme="majorBidi" w:cstheme="majorBidi"/>
            </w:rPr>
          </w:rPrChange>
        </w:rPr>
        <w:instrText xml:space="preserve"> ADDIN ZOTERO_ITEM CSL_CITATION {"citationID":"PJ6VL40i","properties":{"formattedCitation":"(Delitzsch 1888, 392; Skinner 1910, 253; Speiser 1964, 96\\uc0\\u8211{}97, 219; Zechariah Kallai 1971; von Rad 1973, 170\\uc0\\u8211{}73; Westermann 1985, 170\\uc0\\u8211{}72; Wenham 1986, 295; Sarna 1989, 100, 198; Sailhamer 1990, para. 6651; Hamilton 1990, 395\\uc0\\u8211{}96; Alter 1996, 57, 149; Mathews 1996, 139; Arnold 2008, 280\\uc0\\u8211{}81; see also Niesiolowski-Spano and Laskowski 2016)","plainCitation":"(Delitzsch 1888, 392; Skinner 1910, 253; Speiser 1964, 96–97, 219; Zechariah Kallai 1971; von Rad 1973, 170–73; Westermann 1985, 170–72; Wenham 1986, 295; Sarna 1989, 100, 198; Sailhamer 1990, para. 6651; Hamilton 1990, 395–96; Alter 1996, 57, 149; Mathews 1996, 139; Arnold 2008, 280–81; see also Niesiolowski-Spano and Laskowski 2016)","noteIndex":4},"citationItems":[{"id":60778,"uris":["http://zotero.org/users/32591/items/S2IAXGPN"],"uri":["http://zotero.org/users/32591/items/S2IAXGPN"],"itemData":{"id":60778,"type":"book","language":"en","number-of-pages":"444","publisher":"T. &amp; T. Clark","source":"Google Books","title":"A New Commentary on Genesis","author":[{"family":"Delitzsch","given":"Franz"}],"issued":{"date-parts":[["1888"]]}},"locator":"392"},{"id":60784,"uris":["http://zotero.org/users/32591/items/5VPPRVCJ"],"uri":["http://zotero.org/users/32591/items/5VPPRVCJ"],"itemData":{"id":60784,"type":"book","collection-title":"International Critical Commentary","language":"en","note":"Google-Books-ID: 5VHCyTEza3YC","number-of-pages":"682","publisher":"Scribner","source":"Google Books","title":"A Critical and Exegetical Commentary on Genesis","author":[{"family":"Skinner","given":"John"}],"issued":{"date-parts":[["1910"]]}},"locator":"253"},{"id":56842,"uris":["http://zotero.org/users/32591/items/2R8M63VY"],"uri":["http://zotero.org/users/32591/items/2R8M63VY"],"itemData":{"id":56842,"type":"book","abstract":"Genesis is Volume I in the Anchor Bible series of new book-by-book translations of the Old and New Testaments and Apocrypha. Ephraim Avigdor Speiser was University Professor and Chairman of the Department of Oriental Studies at the University of Pennsylvania. Using authoritative evidence from archaeology, linguistics, and comparative religion, the author presents some startling conclusions about the first book of the Bible. He proves, for example, that the famous opening phrase, \"In the beginning,\" is not true to the meaning of the first word, that the designation \"Torah\" for the Pentateuch is a misnomer, that the best-known stories of Genesis are grounded in pagan mythology. Speiser is an iconoclast in the tradition of Abraham; he exposes the false in order to help achieve truth. As he says in his introduction, he \"is not motivated by mere pedantry...but by the hope that each new insight may bring us that much closer to the secret of the Bible's universal and enduring appeal.\"","collection-number":"I","collection-title":"Anchor Bible Commentary","event-place":"New York","ISBN":"978-0-300-14025-5","language":"en","note":"Google-Books-ID: CTprPwAACAAJ","number-of-pages":"378","publisher":"Yale University Press","publisher-place":"New York","source":"Google Books","title":"Genesis","author":[{"family":"Speiser","given":"Ephraim A."}],"issued":{"date-parts":[["1964"]]}},"locator":"96–97, 219"},{"id":61277,"uris":["http://zotero.org/users/32591/items/WMXHUPGI"],"uri":["http://zotero.org/users/32591/items/WMXHUPGI"],"itemData":{"id":61277,"type":"entry-encyclopedia","container-title":"Enyclopedia Mikra","event-place":"Jerusalem","publisher-place":"Jerusalem","title":"Ophra","volume":"6","author":[{"family":"Kallai","given":"Zechariah"}],"issued":{"date-parts":[["1971"]]}}},{"id":60172,"uris":["http://zotero.org/users/32591/items/3RUVTSSU"],"uri":["http://zotero.org/users/32591/items/3RUVTSSU"],"itemData":{"id":60172,"type":"book","abstract":"This volume, a part of the Old Testament Library series, explores the book of Genesis.The Old Testament Library provides fresh and authoritative treatments of important aspects of Old Testament study through commentaries and general surveys. The contributors are scholars of international standing.","ISBN":"978-1-61164-595-8","language":"en","note":"Google-Books-ID: drN1BwAAQBAJ","number-of-pages":"446","publisher":"Westminster John Knox Press","source":"Google Books","title":"Genesis, Revised Edition: A Commentary","title-short":"Genesis, Revised Edition","author":[{"family":"Rad","given":"Gerhard","non-dropping-particle":"von"}],"issued":{"date-parts":[["1973",5,1]]}},"locator":"170-173"},{"id":60780,"uris":["http://zotero.org/users/32591/items/VXQU7MNK"],"uri":["http://zotero.org/users/32591/items/VXQU7MNK"],"itemData":{"id":60780,"type":"book","ISBN":"978-0-8066-2172-2","language":"en","note":"Google-Books-ID: I8_YAAAAMAAJ","number-of-pages":"618","publisher":"Augsburg Publishing House","source":"Google Books","title":"Genesis 12-36: A Commentary","title-short":"Genesis 12-36","author":[{"family":"Westermann","given":"Claus"}],"issued":{"date-parts":[["1985"]]}},"locator":"170-172"},{"id":60763,"uris":["http://zotero.org/users/32591/items/PGLERNF6"],"uri":["http://zotero.org/users/32591/items/PGLERNF6"],"itemData":{"id":60763,"type":"book","abstract":"Recent scholarship has shown a marked preference for a simpler analysis of Genesis, says Dr. Gordon Wenham, and with this trend his commentary identifies. Dr. Wenham has a remarkable gift for clarity of expression in discussing even the most difficult problems. His terse, crisp style serves well in his interaction with the multiciplity of arguments in primary arenas of scholarly concern-textual analysis, compositional sources, chronology, theological significance. Throughout, he effectively shares his broad knowledge of current research on Genesis and provides invaluable bibliographic information. Among the topics discussed are: Genesis in recent research and an evaluation of current critical positions An analysis of the principal source hypotheses of the early 19th century to the present The new literary criticism and its relationship to source criticism The theological relationship of Genesis 1-11 to ancient Near Eastern ideas, to the rest of the Pentateuch, and to modem thought. It would be difficult to find a more concise yet thorough discussion of technical and textual matters. At the same time, Dr. Wenham displays unusual sensitivity to the compositional artistry of Genesis and the importance of storytelling in God's self-revelation to the human family. Dr. Wenham shows the opening chapters of Genesis as describing an avalanche of sin that gradually engulfs mankind-the alienation of the first man and woman and their expulsion from the presence of God in the garden, mankind's near-annihilation in the flood, the folly of Babel and humanity's dispersal over the face of the globe teaching that without God's blessing mankind is without hope. \"But the promises to Abraham and the patriarchs begin to repair that situation,\" says Dr. Wenham. \"The covenant will benefit not just Abraham and his descendants, but in him all the nations of the earth will find blessing, and the ultimate fulfillment of the creator's ideals for humanity is guaranteed ... . Let us beware of allowing ourselves to be diverted from the central thrust of the book so that we miss what the Lord, our creator and redeemer, is saying to us.\"","collection-title":"Word Bible Commentary","event-place":"Waco","language":"en","note":"Google-Books-ID: OHMQAQAAIAAJ","number-of-pages":"416","publisher":"Word Books","publisher-place":"Waco","source":"Google Books","title":"Genesis 1-15","author":[{"family":"Wenham","given":"Gordon J."}],"issued":{"date-parts":[["1986",12,31]]}},"locator":"295"},{"id":60777,"uris":["http://zotero.org/users/32591/items/DBT9UMYP"],"uri":["http://zotero.org/users/32591/items/DBT9UMYP"],"itemData":{"id":60777,"type":"book","collection-title":"JPS Torah Commentary","event-place":"JPS Society","publisher":"New York","publisher-place":"JPS Society","title":"Genesis","author":[{"family":"Sarna","given":"Nahum"}],"issued":{"date-parts":[["1989"]]}},"locator":"100, 198"},{"id":60771,"uris":["http://zotero.org/users/32591/items/KY2S8T2D"],"uri":["http://zotero.org/users/32591/items/KY2S8T2D"],"itemData":{"id":60771,"type":"book","abstract":"Continuing a Gold Medallion Award-winning legacy, this completely revised edition of The Expositor’s Bible Commentary series puts world-class biblical scholarship in your hands. Based on the original twelve-volume set that has become a staple in college and seminary libraries and pastors’ studies worldwide, this new thirteen-volume edition marshals the most current evangelical scholarship and resources. The thoroughly revised features consist of: • Comprehensive introductions • Short and precise bibliographies • Detailed outlines • Insightful expositions of passages and verses • Overviews of sections of Scripture to illuminate the big picture • Occasional reflections to give more detail on important issues • Notes on textual questions and special problems, placed close to the texts in question • Transliterations and translations of Hebrew and Greek words, enabling readers to understand even the more technical notes • A balanced and respectful approach toward marked differences of opinion","collection-title":"Expositor's Bible Commentary","edition":"Accordance","ISBN":"978-0-310-53172-2","language":"en","note":"Google-Books-ID: hTIDDgAAQBAJ","number-of-pages":"539","publisher":"Zondervan","source":"Google Books","title":"Genesis","author":[{"family":"Sailhamer","given":"John H."}],"issued":{"date-parts":[["1990"]]}},"locator":"para. 6651"},{"id":60769,"uris":["http://zotero.org/users/32591/items/38723PZJ"],"uri":["http://zotero.org/users/32591/items/38723PZJ"],"itemData":{"id":60769,"type":"book","abstract":"In the Old Testament we read God s word as it was spoken to his people Israel. Today, thousands of years later, we hear in these thirty-nine books his inspired and authoritative message for us. These twin convictions, shared by all of the contributors to The New International Commentary on the Old Testament, define the goal of this ambitious series of commentaries. For those many modern readers who find the Old Testament to be strange and foreign soil, the NICOT series serves as an authoritative guide bridging the cultural gap between today s world and the world of ancient Israel. Each NICOT volume aims to help us hear God s word as clearly as possible.Scholars, pastors, and serious Bible students will welcome the fresh light that this commentary series casts on ancient yet familiar biblical texts. The contributors apply their proven scholarly expertise and wide experience as teachers to illumine our understanding of the Old Testament. As gifted writers, they present the results of the best recent research in an interesting manner.Each commentary opens with an introduction to the biblical book, looking especially at questions concerning its background, authorship, date, purpose, structure, and theology. A select bibliography also points readers to resources for their own study. The author s own translation from the original Hebrew forms the basis of the commentary proper. Verse-by-verse comments nicely balance in-depth discussions of technical matters textual criticism, critical problems, and so on with exposition of the biblical writer s theology and its implications for the life of faith today.","collection-title":"New International Commentary of the Old Testament","ISBN":"978-0-8028-2521-6","language":"en","number-of-pages":"566","publisher":"Wm. B. Eerdmans Publishing","source":"Google Books","title":"The Book of Genesis, Chapters 1-17","author":[{"family":"Hamilton","given":"Victor P."}],"issued":{"date-parts":[["1990",10,31]]}},"locator":"395-396"},{"id":56862,"uris":["http://zotero.org/users/32591/items/DPRJHA6N"],"uri":["http://zotero.org/users/32591/items/DPRJHA6N"],"itemData":{"id":56862,"type":"book","abstract":"Genesis begins with the making of heaven and earth and all life, and ends with the image of a mummy—Joseph's—in a coffin. In between come many of the primal stories in Western culture: Adam and Eve's expulsion from the garden of Eden, Cain's murder of Abel, Noah and the Flood, the destruction of Sodom and Gomorrah, Abraham's binding of Isaac, the covenant of God and Abraham, Isaac's blessing of Jacob in place of Esau, the saga of Joseph and his brothers.In Robert Alter's brilliant translation, these stories cohere in a powerful narrative of the tortuous relations between fathers and sons, husbands and wives, eldest and younger brothers, God and his chosen people, the people of Israel and their neighbors. Alter's translation honors the meanings and literary strategies of the ancient Hebrew and conveys them in fluent English prose. It recovers a Genesis with the continuity of theme and motif of a wholly conceived and fully realized book. His insightful, fully informed commentary illuminates the book in all its dimensions.","event-place":"New York and London","ISBN":"978-0-393-31670-4","language":"en","note":"Google-Books-ID: QMLGGh0MxYkC","number-of-pages":"382","publisher":"W. W. Norton &amp; Company","publisher-place":"New York and London","source":"Google Books","title":"Genesis","author":[{"family":"Alter","given":"Robert"}],"issued":{"date-parts":[["1996"]]}},"locator":"57, 149"},{"id":60765,"uris":["http://zotero.org/users/32591/items/58FYIQRV"],"uri":["http://zotero.org/users/32591/items/58FYIQRV"],"itemData":{"id":60765,"type":"book","abstract":"THE NEW AMERICAN COMMENTARY is for the minister or Bible student who wants to understand and expound the Scriptures. Notable features include: * commentary based on THE NEW INTERNATIONAL VERSION; * the NIV text printed in the body of the commentary; * sound scholarly methodology that reflects capable research in the original languages; * interpretation that emphasizes the theological unity of each book and of Scripture as a whole; * readable and applicable exposition.","collection-title":"New American Commentary","ISBN":"978-0-8054-0141-7","language":"en","note":"Google-Books-ID: ECYMeGpMR2gC","number-of-pages":"974","publisher":"B&amp;H Publishing Group","source":"Google Books","title":"Genesis 11:27-50:26","title-short":"Genesis 11","author":[{"family":"Mathews","given":"Kenneth A."}],"issued":{"date-parts":[["1996"]]}},"locator":"139"},{"id":60782,"uris":["http://zotero.org/users/32591/items/NS8YPWVF"],"uri":["http://zotero.org/users/32591/items/NS8YPWVF"],"itemData":{"id":60782,"type":"book","abstract":"This commentary is an innovative interpretation of one of the most profound texts of world literature: the book of Genesis. The first book of the Bible has been studied, debated, and expounded as much as any text in history, yet because it addresses the weightiest questions of life and faith, it continues to demand our attention. The author of this new commentary combines older critical approaches with the latest rhetorical methodologies to yield fresh interpretations accessible to scholars, clergy, teachers, seminarians, and interested laypeople. It explains important concepts and terms as expressed in the Hebrew original so that both people who know Hebrew and those who do not will be able to follow the discussion. 'Closer Look' sections examine Genesis in the context of cultures of the ancient Near East. 'Bridging the Horizons' sections enable the reader to see the enduring relevance of the book in the twenty-first century.","ISBN":"978-1-316-02556-7","language":"en","note":"Google-Books-ID: VviUAwAAQBAJ","number-of-pages":"741","publisher":"Cambridge University Press","source":"Google Books","title":"Genesis","author":[{"family":"Arnold","given":"Bill T."}],"issued":{"date-parts":[["2008",10,6]]}},"locator":"280-281"},{"id":60775,"uris":["http://zotero.org/users/32591/items/X8R5CYLZ"],"uri":["http://zotero.org/users/32591/items/X8R5CYLZ"],"itemData":{"id":60775,"type":"book","abstract":"'Origin Myths and Holy Places in the Old Testament' examines the biblical narratives which describe the origins of holy places. It argues for the Hellenistic origin or redaction of most of these narratives. Three central questions are addressed: are there common features in biblical accounts about the foundation of places of worship; are there elements in the aetiological stories that reveal the 'real' mythology/rituals of the sanctuary; what were the circumstances of the creation of such narratives?","ISBN":"978-1-134-93830-8","language":"en","note":"Google-Books-ID: y7fsCwAAQBAJ","number-of-pages":"314","publisher":"Routledge","source":"Google Books","title":"The Origin Myths and Holy Places in the Old Testament: A Study of Aetiological Narratives","title-short":"The Origin Myths and Holy Places in the Old Testament","author":[{"family":"Niesiolowski-Spano","given":"Lukasz"},{"family":"Laskowski","given":"Jacek"}],"issued":{"date-parts":[["2016",4,8]]}},"prefix":"see also"}],"schema":"https://github.com/citation-style-language/schema/raw/master/csl-citation.json"} </w:instrText>
      </w:r>
      <w:r w:rsidRPr="00B15F8D">
        <w:rPr>
          <w:rFonts w:ascii="Times New Roman" w:hAnsi="Times New Roman" w:cs="Times New Roman"/>
          <w:rPrChange w:id="83" w:author="Daniel Sarlo" w:date="2021-08-05T09:34:00Z">
            <w:rPr>
              <w:rFonts w:asciiTheme="majorBidi" w:hAnsiTheme="majorBidi" w:cstheme="majorBidi"/>
            </w:rPr>
          </w:rPrChange>
        </w:rPr>
        <w:fldChar w:fldCharType="separate"/>
      </w:r>
      <w:r w:rsidR="00C6638A" w:rsidRPr="00B15F8D">
        <w:rPr>
          <w:rFonts w:ascii="Times New Roman" w:hAnsi="Times New Roman" w:cs="Times New Roman"/>
          <w:rPrChange w:id="84" w:author="Daniel Sarlo" w:date="2021-08-05T09:34:00Z">
            <w:rPr>
              <w:rFonts w:ascii="Times New Roman" w:hAnsiTheme="majorHAnsi" w:cs="Times New Roman"/>
            </w:rPr>
          </w:rPrChange>
        </w:rPr>
        <w:t>(Delitzsch 1888, 392; Skinner 1910, 253; Speiser 1964, 96</w:t>
      </w:r>
      <w:r w:rsidR="00C6638A" w:rsidRPr="00B15F8D">
        <w:rPr>
          <w:rFonts w:ascii="Times New Roman" w:hAnsi="Times New Roman" w:cs="Times New Roman"/>
          <w:rPrChange w:id="85" w:author="Daniel Sarlo" w:date="2021-08-05T09:34:00Z">
            <w:rPr>
              <w:rFonts w:ascii="Times New Roman" w:hAnsiTheme="majorHAnsi" w:cs="Times New Roman"/>
            </w:rPr>
          </w:rPrChange>
        </w:rPr>
        <w:t>–</w:t>
      </w:r>
      <w:r w:rsidR="00C6638A" w:rsidRPr="00B15F8D">
        <w:rPr>
          <w:rFonts w:ascii="Times New Roman" w:hAnsi="Times New Roman" w:cs="Times New Roman"/>
          <w:rPrChange w:id="86" w:author="Daniel Sarlo" w:date="2021-08-05T09:34:00Z">
            <w:rPr>
              <w:rFonts w:ascii="Times New Roman" w:hAnsiTheme="majorHAnsi" w:cs="Times New Roman"/>
            </w:rPr>
          </w:rPrChange>
        </w:rPr>
        <w:t>97, 219; Zechariah Kallai 1971; von Rad 1973, 170</w:t>
      </w:r>
      <w:r w:rsidR="00C6638A" w:rsidRPr="00B15F8D">
        <w:rPr>
          <w:rFonts w:ascii="Times New Roman" w:hAnsi="Times New Roman" w:cs="Times New Roman"/>
          <w:rPrChange w:id="87" w:author="Daniel Sarlo" w:date="2021-08-05T09:34:00Z">
            <w:rPr>
              <w:rFonts w:ascii="Times New Roman" w:hAnsiTheme="majorHAnsi" w:cs="Times New Roman"/>
            </w:rPr>
          </w:rPrChange>
        </w:rPr>
        <w:t>–</w:t>
      </w:r>
      <w:r w:rsidR="00C6638A" w:rsidRPr="00B15F8D">
        <w:rPr>
          <w:rFonts w:ascii="Times New Roman" w:hAnsi="Times New Roman" w:cs="Times New Roman"/>
          <w:rPrChange w:id="88" w:author="Daniel Sarlo" w:date="2021-08-05T09:34:00Z">
            <w:rPr>
              <w:rFonts w:ascii="Times New Roman" w:hAnsiTheme="majorHAnsi" w:cs="Times New Roman"/>
            </w:rPr>
          </w:rPrChange>
        </w:rPr>
        <w:t>73; Westermann 1985, 170</w:t>
      </w:r>
      <w:r w:rsidR="00C6638A" w:rsidRPr="00B15F8D">
        <w:rPr>
          <w:rFonts w:ascii="Times New Roman" w:hAnsi="Times New Roman" w:cs="Times New Roman"/>
          <w:rPrChange w:id="89" w:author="Daniel Sarlo" w:date="2021-08-05T09:34:00Z">
            <w:rPr>
              <w:rFonts w:ascii="Times New Roman" w:hAnsiTheme="majorHAnsi" w:cs="Times New Roman"/>
            </w:rPr>
          </w:rPrChange>
        </w:rPr>
        <w:t>–</w:t>
      </w:r>
      <w:r w:rsidR="00C6638A" w:rsidRPr="00B15F8D">
        <w:rPr>
          <w:rFonts w:ascii="Times New Roman" w:hAnsi="Times New Roman" w:cs="Times New Roman"/>
          <w:rPrChange w:id="90" w:author="Daniel Sarlo" w:date="2021-08-05T09:34:00Z">
            <w:rPr>
              <w:rFonts w:ascii="Times New Roman" w:hAnsiTheme="majorHAnsi" w:cs="Times New Roman"/>
            </w:rPr>
          </w:rPrChange>
        </w:rPr>
        <w:t>72; Wenham 1986, 295; Sarna 1989, 100, 198; Sailhamer 1990, para. 6651; Hamilton 1990, 395</w:t>
      </w:r>
      <w:r w:rsidR="00C6638A" w:rsidRPr="00B15F8D">
        <w:rPr>
          <w:rFonts w:ascii="Times New Roman" w:hAnsi="Times New Roman" w:cs="Times New Roman"/>
          <w:rPrChange w:id="91" w:author="Daniel Sarlo" w:date="2021-08-05T09:34:00Z">
            <w:rPr>
              <w:rFonts w:ascii="Times New Roman" w:hAnsiTheme="majorHAnsi" w:cs="Times New Roman"/>
            </w:rPr>
          </w:rPrChange>
        </w:rPr>
        <w:t>–</w:t>
      </w:r>
      <w:r w:rsidR="00C6638A" w:rsidRPr="00B15F8D">
        <w:rPr>
          <w:rFonts w:ascii="Times New Roman" w:hAnsi="Times New Roman" w:cs="Times New Roman"/>
          <w:rPrChange w:id="92" w:author="Daniel Sarlo" w:date="2021-08-05T09:34:00Z">
            <w:rPr>
              <w:rFonts w:ascii="Times New Roman" w:hAnsiTheme="majorHAnsi" w:cs="Times New Roman"/>
            </w:rPr>
          </w:rPrChange>
        </w:rPr>
        <w:t>96; Alter 1996, 57, 149; Mathews 1996, 139; Arnold 2008, 280</w:t>
      </w:r>
      <w:r w:rsidR="00C6638A" w:rsidRPr="00B15F8D">
        <w:rPr>
          <w:rFonts w:ascii="Times New Roman" w:hAnsi="Times New Roman" w:cs="Times New Roman"/>
          <w:rPrChange w:id="93" w:author="Daniel Sarlo" w:date="2021-08-05T09:34:00Z">
            <w:rPr>
              <w:rFonts w:ascii="Times New Roman" w:hAnsiTheme="majorHAnsi" w:cs="Times New Roman"/>
            </w:rPr>
          </w:rPrChange>
        </w:rPr>
        <w:t>–</w:t>
      </w:r>
      <w:r w:rsidR="00C6638A" w:rsidRPr="00B15F8D">
        <w:rPr>
          <w:rFonts w:ascii="Times New Roman" w:hAnsi="Times New Roman" w:cs="Times New Roman"/>
          <w:rPrChange w:id="94" w:author="Daniel Sarlo" w:date="2021-08-05T09:34:00Z">
            <w:rPr>
              <w:rFonts w:ascii="Times New Roman" w:hAnsiTheme="majorHAnsi" w:cs="Times New Roman"/>
            </w:rPr>
          </w:rPrChange>
        </w:rPr>
        <w:t>81; see also Niesiolowski-Spano and Laskowski 2016)</w:t>
      </w:r>
      <w:r w:rsidRPr="00B15F8D">
        <w:rPr>
          <w:rFonts w:ascii="Times New Roman" w:hAnsi="Times New Roman" w:cs="Times New Roman"/>
          <w:rPrChange w:id="95" w:author="Daniel Sarlo" w:date="2021-08-05T09:34:00Z">
            <w:rPr>
              <w:rFonts w:asciiTheme="majorBidi" w:hAnsiTheme="majorBidi" w:cstheme="majorBidi"/>
            </w:rPr>
          </w:rPrChange>
        </w:rPr>
        <w:fldChar w:fldCharType="end"/>
      </w:r>
      <w:r w:rsidRPr="00B15F8D">
        <w:rPr>
          <w:rFonts w:ascii="Times New Roman" w:hAnsi="Times New Roman" w:cs="Times New Roman"/>
          <w:rPrChange w:id="96" w:author="Daniel Sarlo" w:date="2021-08-05T09:34:00Z">
            <w:rPr>
              <w:rFonts w:asciiTheme="majorBidi" w:hAnsiTheme="majorBidi" w:cstheme="majorBidi"/>
            </w:rPr>
          </w:rPrChange>
        </w:rPr>
        <w:t xml:space="preserve">. </w:t>
      </w:r>
    </w:p>
  </w:footnote>
  <w:footnote w:id="5">
    <w:p w14:paraId="14882F97" w14:textId="14AE11C6" w:rsidR="00704129" w:rsidRPr="00B15F8D" w:rsidRDefault="00704129" w:rsidP="00F84712">
      <w:pPr>
        <w:pStyle w:val="FootnoteText"/>
        <w:ind w:firstLine="720"/>
        <w:jc w:val="both"/>
        <w:rPr>
          <w:rFonts w:ascii="Times New Roman" w:hAnsi="Times New Roman" w:cs="Times New Roman"/>
          <w:rPrChange w:id="98" w:author="Daniel Sarlo" w:date="2021-08-05T09:34:00Z">
            <w:rPr>
              <w:rFonts w:asciiTheme="majorBidi" w:hAnsiTheme="majorBidi" w:cstheme="majorBidi"/>
            </w:rPr>
          </w:rPrChange>
        </w:rPr>
        <w:pPrChange w:id="99" w:author="Daniel Sarlo" w:date="2021-08-05T09:38:00Z">
          <w:pPr>
            <w:pStyle w:val="FootnoteText"/>
            <w:jc w:val="both"/>
          </w:pPr>
        </w:pPrChange>
      </w:pPr>
      <w:r w:rsidRPr="00B15F8D">
        <w:rPr>
          <w:rStyle w:val="FootnoteReference"/>
          <w:rFonts w:ascii="Times New Roman" w:hAnsi="Times New Roman" w:cs="Times New Roman"/>
          <w:rPrChange w:id="100"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101" w:author="Daniel Sarlo" w:date="2021-08-05T09:34:00Z">
            <w:rPr>
              <w:rFonts w:asciiTheme="majorBidi" w:hAnsiTheme="majorBidi" w:cstheme="majorBidi"/>
            </w:rPr>
          </w:rPrChange>
        </w:rPr>
        <w:t xml:space="preserve"> See also the suggestion to connect Khirbet el-Maqatir with “Ephraim” in John 11:54 </w:t>
      </w:r>
      <w:r w:rsidRPr="00B15F8D">
        <w:rPr>
          <w:rFonts w:ascii="Times New Roman" w:hAnsi="Times New Roman" w:cs="Times New Roman"/>
          <w:rPrChange w:id="102" w:author="Daniel Sarlo" w:date="2021-08-05T09:34:00Z">
            <w:rPr>
              <w:rFonts w:asciiTheme="majorBidi" w:hAnsiTheme="majorBidi" w:cstheme="majorBidi"/>
            </w:rPr>
          </w:rPrChange>
        </w:rPr>
        <w:fldChar w:fldCharType="begin"/>
      </w:r>
      <w:r w:rsidR="00594C8D" w:rsidRPr="00B15F8D">
        <w:rPr>
          <w:rFonts w:ascii="Times New Roman" w:hAnsi="Times New Roman" w:cs="Times New Roman"/>
          <w:rPrChange w:id="103" w:author="Daniel Sarlo" w:date="2021-08-05T09:34:00Z">
            <w:rPr>
              <w:rFonts w:asciiTheme="majorBidi" w:hAnsiTheme="majorBidi" w:cstheme="majorBidi"/>
            </w:rPr>
          </w:rPrChange>
        </w:rPr>
        <w:instrText xml:space="preserve"> ADDIN ZOTERO_ITEM CSL_CITATION {"citationID":"VQw4TsBR","properties":{"formattedCitation":"(Stripling 2015)","plainCitation":"(Stripling 2015)","noteIndex":5},"citationItems":[{"id":60757,"uris":["http://zotero.org/users/32591/items/YKSZSZL9"],"uri":["http://zotero.org/users/32591/items/YKSZSZL9"],"itemData":{"id":60757,"type":"article-journal","container-title":"The Bible and Interpretation","title":"Excavations at Kh. el-Maqatir: A Proposed New Location for the Ai of Joshua 7–8 and Ephraim of John 11:53-54","URL":"https://bibleinterp.arizona.edu/articles/2014/03/woo388010","author":[{"family":"Stripling","given":"Scott"}],"issued":{"date-parts":[["2015"]]}}}],"schema":"https://github.com/citation-style-language/schema/raw/master/csl-citation.json"} </w:instrText>
      </w:r>
      <w:r w:rsidRPr="00B15F8D">
        <w:rPr>
          <w:rFonts w:ascii="Times New Roman" w:hAnsi="Times New Roman" w:cs="Times New Roman"/>
          <w:rPrChange w:id="104"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105" w:author="Daniel Sarlo" w:date="2021-08-05T09:34:00Z">
            <w:rPr>
              <w:rFonts w:asciiTheme="majorBidi" w:hAnsiTheme="majorBidi" w:cstheme="majorBidi"/>
              <w:noProof/>
            </w:rPr>
          </w:rPrChange>
        </w:rPr>
        <w:t>(Stripling 2015)</w:t>
      </w:r>
      <w:r w:rsidRPr="00B15F8D">
        <w:rPr>
          <w:rFonts w:ascii="Times New Roman" w:hAnsi="Times New Roman" w:cs="Times New Roman"/>
          <w:rPrChange w:id="106" w:author="Daniel Sarlo" w:date="2021-08-05T09:34:00Z">
            <w:rPr>
              <w:rFonts w:asciiTheme="majorBidi" w:hAnsiTheme="majorBidi" w:cstheme="majorBidi"/>
            </w:rPr>
          </w:rPrChange>
        </w:rPr>
        <w:fldChar w:fldCharType="end"/>
      </w:r>
      <w:r w:rsidRPr="00B15F8D">
        <w:rPr>
          <w:rFonts w:ascii="Times New Roman" w:hAnsi="Times New Roman" w:cs="Times New Roman"/>
          <w:rPrChange w:id="107" w:author="Daniel Sarlo" w:date="2021-08-05T09:34:00Z">
            <w:rPr>
              <w:rFonts w:asciiTheme="majorBidi" w:hAnsiTheme="majorBidi" w:cstheme="majorBidi"/>
            </w:rPr>
          </w:rPrChange>
        </w:rPr>
        <w:t xml:space="preserve">. In my view, it seems likely that “Ephraim” of this passage </w:t>
      </w:r>
      <w:r w:rsidRPr="00B15F8D">
        <w:rPr>
          <w:rFonts w:ascii="Times New Roman" w:hAnsi="Times New Roman" w:cs="Times New Roman"/>
          <w:rPrChange w:id="108" w:author="Daniel Sarlo" w:date="2021-08-05T09:34:00Z">
            <w:rPr>
              <w:rFonts w:asciiTheme="majorBidi" w:hAnsiTheme="majorBidi" w:cstheme="majorBidi"/>
            </w:rPr>
          </w:rPrChange>
        </w:rPr>
        <w:fldChar w:fldCharType="begin"/>
      </w:r>
      <w:r w:rsidR="00594C8D" w:rsidRPr="00B15F8D">
        <w:rPr>
          <w:rFonts w:ascii="Times New Roman" w:hAnsi="Times New Roman" w:cs="Times New Roman"/>
          <w:rPrChange w:id="109" w:author="Daniel Sarlo" w:date="2021-08-05T09:34:00Z">
            <w:rPr>
              <w:rFonts w:asciiTheme="majorBidi" w:hAnsiTheme="majorBidi" w:cstheme="majorBidi"/>
            </w:rPr>
          </w:rPrChange>
        </w:rPr>
        <w:instrText xml:space="preserve"> ADDIN ZOTERO_ITEM CSL_CITATION {"citationID":"NbydkOTL","properties":{"formattedCitation":"(and see also Ephraim in 2 Samuel 13:23 McCarter, Jr. 1984, 329\\uc0\\u8211{}30)","plainCitation":"(and see also Ephraim in 2 Samuel 13:23 McCarter, Jr. 1984, 329–30)","noteIndex":5},"citationItems":[{"id":42566,"uris":["http://zotero.org/users/32591/items/3QUMCHVB"],"uri":["http://zotero.org/users/32591/items/3QUMCHVB"],"itemData":{"id":42566,"type":"book","abstract":"II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Kyle"}],"issued":{"date-parts":[["1984",1,1]]}},"locator":"329-330","prefix":"and see also Ephraim in  2 Samuel 13:23"}],"schema":"https://github.com/citation-style-language/schema/raw/master/csl-citation.json"} </w:instrText>
      </w:r>
      <w:r w:rsidRPr="00B15F8D">
        <w:rPr>
          <w:rFonts w:ascii="Times New Roman" w:hAnsi="Times New Roman" w:cs="Times New Roman"/>
          <w:rPrChange w:id="110" w:author="Daniel Sarlo" w:date="2021-08-05T09:34:00Z">
            <w:rPr>
              <w:rFonts w:asciiTheme="majorBidi" w:hAnsiTheme="majorBidi" w:cstheme="majorBidi"/>
            </w:rPr>
          </w:rPrChange>
        </w:rPr>
        <w:fldChar w:fldCharType="separate"/>
      </w:r>
      <w:r w:rsidRPr="00B15F8D">
        <w:rPr>
          <w:rFonts w:ascii="Times New Roman" w:hAnsi="Times New Roman" w:cs="Times New Roman"/>
          <w:rPrChange w:id="111" w:author="Daniel Sarlo" w:date="2021-08-05T09:34:00Z">
            <w:rPr>
              <w:rFonts w:asciiTheme="majorBidi" w:hAnsiTheme="majorBidi" w:cstheme="majorBidi"/>
            </w:rPr>
          </w:rPrChange>
        </w:rPr>
        <w:t>(and see also Ephraim in 2 Samuel 13:23 McCarter, Jr. 1984, 329–30)</w:t>
      </w:r>
      <w:r w:rsidRPr="00B15F8D">
        <w:rPr>
          <w:rFonts w:ascii="Times New Roman" w:hAnsi="Times New Roman" w:cs="Times New Roman"/>
          <w:rPrChange w:id="112" w:author="Daniel Sarlo" w:date="2021-08-05T09:34:00Z">
            <w:rPr>
              <w:rFonts w:asciiTheme="majorBidi" w:hAnsiTheme="majorBidi" w:cstheme="majorBidi"/>
            </w:rPr>
          </w:rPrChange>
        </w:rPr>
        <w:fldChar w:fldCharType="end"/>
      </w:r>
      <w:r w:rsidRPr="00B15F8D">
        <w:rPr>
          <w:rFonts w:ascii="Times New Roman" w:hAnsi="Times New Roman" w:cs="Times New Roman"/>
          <w:rPrChange w:id="113" w:author="Daniel Sarlo" w:date="2021-08-05T09:34:00Z">
            <w:rPr>
              <w:rFonts w:asciiTheme="majorBidi" w:hAnsiTheme="majorBidi" w:cstheme="majorBidi"/>
            </w:rPr>
          </w:rPrChange>
        </w:rPr>
        <w:t xml:space="preserve"> should be connected with Ophrah/Aphairema (Hellenistic-Byzantine town and district name) and that there</w:t>
      </w:r>
      <w:r w:rsidRPr="00B15F8D">
        <w:rPr>
          <w:rFonts w:ascii="Times New Roman" w:hAnsi="Times New Roman" w:cs="Times New Roman"/>
          <w:lang w:val="x-none"/>
          <w:rPrChange w:id="114" w:author="Daniel Sarlo" w:date="2021-08-05T09:34:00Z">
            <w:rPr>
              <w:rFonts w:asciiTheme="majorBidi" w:hAnsiTheme="majorBidi" w:cstheme="majorBidi"/>
              <w:lang w:val="x-none"/>
            </w:rPr>
          </w:rPrChange>
        </w:rPr>
        <w:t xml:space="preserve"> never was a distinct settlement in the region known as “Ephraim.” Ophrah (</w:t>
      </w:r>
      <w:r w:rsidRPr="00B15F8D">
        <w:rPr>
          <w:rFonts w:ascii="Times New Roman" w:hAnsi="Times New Roman" w:cs="Times New Roman"/>
          <w:color w:val="000000"/>
          <w:rtl/>
          <w:lang w:bidi="he-IL"/>
          <w:rPrChange w:id="115" w:author="Daniel Sarlo" w:date="2021-08-05T09:34:00Z">
            <w:rPr>
              <w:rFonts w:asciiTheme="majorBidi" w:hAnsiTheme="majorBidi" w:cstheme="majorBidi"/>
              <w:color w:val="000000"/>
              <w:rtl/>
              <w:lang w:bidi="he-IL"/>
            </w:rPr>
          </w:rPrChange>
        </w:rPr>
        <w:t>עָפְרָה</w:t>
      </w:r>
      <w:r w:rsidRPr="00B15F8D">
        <w:rPr>
          <w:rFonts w:ascii="Times New Roman" w:hAnsi="Times New Roman" w:cs="Times New Roman"/>
          <w:lang w:val="x-none"/>
          <w:rPrChange w:id="116" w:author="Daniel Sarlo" w:date="2021-08-05T09:34:00Z">
            <w:rPr>
              <w:rFonts w:asciiTheme="majorBidi" w:hAnsiTheme="majorBidi" w:cstheme="majorBidi"/>
              <w:lang w:val="x-none"/>
            </w:rPr>
          </w:rPrChange>
        </w:rPr>
        <w:t xml:space="preserve">) begins with an </w:t>
      </w:r>
      <w:r w:rsidRPr="00B15F8D">
        <w:rPr>
          <w:rFonts w:ascii="Times New Roman" w:hAnsi="Times New Roman" w:cs="Times New Roman"/>
          <w:i/>
          <w:iCs/>
          <w:lang w:val="x-none"/>
          <w:rPrChange w:id="117" w:author="Daniel Sarlo" w:date="2021-08-05T09:34:00Z">
            <w:rPr>
              <w:rFonts w:asciiTheme="majorBidi" w:hAnsiTheme="majorBidi" w:cstheme="majorBidi"/>
              <w:i/>
              <w:iCs/>
              <w:lang w:val="x-none"/>
            </w:rPr>
          </w:rPrChange>
        </w:rPr>
        <w:t xml:space="preserve">ayin </w:t>
      </w:r>
      <w:r w:rsidRPr="00B15F8D">
        <w:rPr>
          <w:rFonts w:ascii="Times New Roman" w:hAnsi="Times New Roman" w:cs="Times New Roman"/>
          <w:lang w:val="x-none"/>
          <w:rPrChange w:id="118" w:author="Daniel Sarlo" w:date="2021-08-05T09:34:00Z">
            <w:rPr>
              <w:rFonts w:asciiTheme="majorBidi" w:hAnsiTheme="majorBidi" w:cstheme="majorBidi"/>
              <w:lang w:val="x-none"/>
            </w:rPr>
          </w:rPrChange>
        </w:rPr>
        <w:t>whereas Ephraim begins with an</w:t>
      </w:r>
      <w:r w:rsidRPr="00B15F8D">
        <w:rPr>
          <w:rFonts w:ascii="Times New Roman" w:hAnsi="Times New Roman" w:cs="Times New Roman"/>
          <w:i/>
          <w:iCs/>
          <w:lang w:val="x-none"/>
          <w:rPrChange w:id="119" w:author="Daniel Sarlo" w:date="2021-08-05T09:34:00Z">
            <w:rPr>
              <w:rFonts w:asciiTheme="majorBidi" w:hAnsiTheme="majorBidi" w:cstheme="majorBidi"/>
              <w:i/>
              <w:iCs/>
              <w:lang w:val="x-none"/>
            </w:rPr>
          </w:rPrChange>
        </w:rPr>
        <w:t xml:space="preserve"> alef</w:t>
      </w:r>
      <w:r w:rsidRPr="00B15F8D">
        <w:rPr>
          <w:rFonts w:ascii="Times New Roman" w:hAnsi="Times New Roman" w:cs="Times New Roman"/>
          <w:lang w:val="x-none"/>
          <w:rPrChange w:id="120" w:author="Daniel Sarlo" w:date="2021-08-05T09:34:00Z">
            <w:rPr>
              <w:rFonts w:asciiTheme="majorBidi" w:hAnsiTheme="majorBidi" w:cstheme="majorBidi"/>
              <w:lang w:val="x-none"/>
            </w:rPr>
          </w:rPrChange>
        </w:rPr>
        <w:t xml:space="preserve"> (</w:t>
      </w:r>
      <w:r w:rsidRPr="00B15F8D">
        <w:rPr>
          <w:rFonts w:ascii="Times New Roman" w:hAnsi="Times New Roman" w:cs="Times New Roman"/>
          <w:color w:val="000000"/>
          <w:rtl/>
          <w:lang w:bidi="he-IL"/>
          <w:rPrChange w:id="121" w:author="Daniel Sarlo" w:date="2021-08-05T09:34:00Z">
            <w:rPr>
              <w:rFonts w:asciiTheme="majorBidi" w:hAnsiTheme="majorBidi" w:cstheme="majorBidi"/>
              <w:color w:val="000000"/>
              <w:rtl/>
              <w:lang w:bidi="he-IL"/>
            </w:rPr>
          </w:rPrChange>
        </w:rPr>
        <w:t>אֶפְרָיִם</w:t>
      </w:r>
      <w:r w:rsidRPr="00B15F8D">
        <w:rPr>
          <w:rFonts w:ascii="Times New Roman" w:hAnsi="Times New Roman" w:cs="Times New Roman"/>
          <w:lang w:val="x-none"/>
          <w:rPrChange w:id="122" w:author="Daniel Sarlo" w:date="2021-08-05T09:34:00Z">
            <w:rPr>
              <w:rFonts w:asciiTheme="majorBidi" w:hAnsiTheme="majorBidi" w:cstheme="majorBidi"/>
              <w:lang w:val="x-none"/>
            </w:rPr>
          </w:rPrChange>
        </w:rPr>
        <w:t xml:space="preserve">), which are distinct in Hebrew, but often transliterated identically in Greek with either an </w:t>
      </w:r>
      <w:r w:rsidRPr="00B15F8D">
        <w:rPr>
          <w:rFonts w:ascii="Times New Roman" w:hAnsi="Times New Roman" w:cs="Times New Roman"/>
          <w:i/>
          <w:iCs/>
          <w:lang w:val="x-none"/>
          <w:rPrChange w:id="123" w:author="Daniel Sarlo" w:date="2021-08-05T09:34:00Z">
            <w:rPr>
              <w:rFonts w:asciiTheme="majorBidi" w:hAnsiTheme="majorBidi" w:cstheme="majorBidi"/>
              <w:i/>
              <w:iCs/>
              <w:lang w:val="x-none"/>
            </w:rPr>
          </w:rPrChange>
        </w:rPr>
        <w:t>epsilon</w:t>
      </w:r>
      <w:r w:rsidRPr="00B15F8D">
        <w:rPr>
          <w:rFonts w:ascii="Times New Roman" w:hAnsi="Times New Roman" w:cs="Times New Roman"/>
          <w:lang w:val="x-none"/>
          <w:rPrChange w:id="124" w:author="Daniel Sarlo" w:date="2021-08-05T09:34:00Z">
            <w:rPr>
              <w:rFonts w:asciiTheme="majorBidi" w:hAnsiTheme="majorBidi" w:cstheme="majorBidi"/>
              <w:lang w:val="x-none"/>
            </w:rPr>
          </w:rPrChange>
        </w:rPr>
        <w:t xml:space="preserve"> or </w:t>
      </w:r>
      <w:r w:rsidRPr="00B15F8D">
        <w:rPr>
          <w:rFonts w:ascii="Times New Roman" w:hAnsi="Times New Roman" w:cs="Times New Roman"/>
          <w:i/>
          <w:iCs/>
          <w:lang w:val="x-none"/>
          <w:rPrChange w:id="125" w:author="Daniel Sarlo" w:date="2021-08-05T09:34:00Z">
            <w:rPr>
              <w:rFonts w:asciiTheme="majorBidi" w:hAnsiTheme="majorBidi" w:cstheme="majorBidi"/>
              <w:i/>
              <w:iCs/>
              <w:lang w:val="x-none"/>
            </w:rPr>
          </w:rPrChange>
        </w:rPr>
        <w:t>alpha</w:t>
      </w:r>
      <w:r w:rsidRPr="00B15F8D">
        <w:rPr>
          <w:rFonts w:ascii="Times New Roman" w:hAnsi="Times New Roman" w:cs="Times New Roman"/>
          <w:lang w:val="x-none"/>
          <w:rPrChange w:id="126" w:author="Daniel Sarlo" w:date="2021-08-05T09:34:00Z">
            <w:rPr>
              <w:rFonts w:asciiTheme="majorBidi" w:hAnsiTheme="majorBidi" w:cstheme="majorBidi"/>
              <w:lang w:val="x-none"/>
            </w:rPr>
          </w:rPrChange>
        </w:rPr>
        <w:t xml:space="preserve">. Still, the important Early Roman Jewish finds at Khirbet el-Maqatir illustrate that this was a settlement within the region of </w:t>
      </w:r>
      <w:r w:rsidRPr="00B15F8D">
        <w:rPr>
          <w:rFonts w:ascii="Times New Roman" w:hAnsi="Times New Roman" w:cs="Times New Roman"/>
          <w:rPrChange w:id="127" w:author="Daniel Sarlo" w:date="2021-08-05T09:34:00Z">
            <w:rPr>
              <w:rFonts w:asciiTheme="majorBidi" w:hAnsiTheme="majorBidi" w:cstheme="majorBidi"/>
            </w:rPr>
          </w:rPrChange>
        </w:rPr>
        <w:t xml:space="preserve">Aphairema that Jesus </w:t>
      </w:r>
      <w:r w:rsidR="00E7397A" w:rsidRPr="00B15F8D">
        <w:rPr>
          <w:rFonts w:ascii="Times New Roman" w:hAnsi="Times New Roman" w:cs="Times New Roman"/>
          <w:rPrChange w:id="128" w:author="Daniel Sarlo" w:date="2021-08-05T09:34:00Z">
            <w:rPr>
              <w:rFonts w:asciiTheme="majorBidi" w:hAnsiTheme="majorBidi" w:cstheme="majorBidi"/>
            </w:rPr>
          </w:rPrChange>
        </w:rPr>
        <w:t xml:space="preserve">and his disciples </w:t>
      </w:r>
      <w:r w:rsidRPr="00B15F8D">
        <w:rPr>
          <w:rFonts w:ascii="Times New Roman" w:hAnsi="Times New Roman" w:cs="Times New Roman"/>
          <w:rPrChange w:id="129" w:author="Daniel Sarlo" w:date="2021-08-05T09:34:00Z">
            <w:rPr>
              <w:rFonts w:asciiTheme="majorBidi" w:hAnsiTheme="majorBidi" w:cstheme="majorBidi"/>
            </w:rPr>
          </w:rPrChange>
        </w:rPr>
        <w:t xml:space="preserve">visited after the resurrection of Lazarus (John 11:54). </w:t>
      </w:r>
    </w:p>
  </w:footnote>
  <w:footnote w:id="6">
    <w:p w14:paraId="2E9B7F37" w14:textId="2FA96F33" w:rsidR="00704129" w:rsidRPr="00B15F8D" w:rsidRDefault="00F84712" w:rsidP="00F84712">
      <w:pPr>
        <w:tabs>
          <w:tab w:val="left" w:pos="720"/>
        </w:tabs>
        <w:rPr>
          <w:rFonts w:ascii="Times New Roman" w:hAnsi="Times New Roman" w:cs="Times New Roman"/>
          <w:sz w:val="20"/>
          <w:szCs w:val="20"/>
          <w:rPrChange w:id="131" w:author="Daniel Sarlo" w:date="2021-08-05T09:34:00Z">
            <w:rPr>
              <w:sz w:val="20"/>
              <w:szCs w:val="20"/>
            </w:rPr>
          </w:rPrChange>
        </w:rPr>
        <w:pPrChange w:id="132" w:author="Daniel Sarlo" w:date="2021-08-05T09:38:00Z">
          <w:pPr>
            <w:tabs>
              <w:tab w:val="left" w:pos="2960"/>
            </w:tabs>
          </w:pPr>
        </w:pPrChange>
      </w:pPr>
      <w:ins w:id="133" w:author="Daniel Sarlo" w:date="2021-08-05T09:38:00Z">
        <w:r>
          <w:rPr>
            <w:rFonts w:ascii="Times New Roman" w:hAnsi="Times New Roman" w:cs="Times New Roman"/>
            <w:sz w:val="20"/>
            <w:szCs w:val="20"/>
          </w:rPr>
          <w:tab/>
        </w:r>
      </w:ins>
      <w:r w:rsidR="00704129" w:rsidRPr="00B15F8D">
        <w:rPr>
          <w:rStyle w:val="FootnoteReference"/>
          <w:rFonts w:ascii="Times New Roman" w:hAnsi="Times New Roman" w:cs="Times New Roman"/>
          <w:sz w:val="20"/>
          <w:szCs w:val="20"/>
          <w:rPrChange w:id="134" w:author="Daniel Sarlo" w:date="2021-08-05T09:34:00Z">
            <w:rPr>
              <w:rStyle w:val="FootnoteReference"/>
              <w:sz w:val="20"/>
              <w:szCs w:val="20"/>
            </w:rPr>
          </w:rPrChange>
        </w:rPr>
        <w:footnoteRef/>
      </w:r>
      <w:r w:rsidR="00704129" w:rsidRPr="00B15F8D">
        <w:rPr>
          <w:rFonts w:ascii="Times New Roman" w:hAnsi="Times New Roman" w:cs="Times New Roman"/>
          <w:sz w:val="20"/>
          <w:szCs w:val="20"/>
          <w:rPrChange w:id="135" w:author="Daniel Sarlo" w:date="2021-08-05T09:34:00Z">
            <w:rPr>
              <w:sz w:val="20"/>
              <w:szCs w:val="20"/>
            </w:rPr>
          </w:rPrChange>
        </w:rPr>
        <w:t xml:space="preserve"> Aharoni refers to the typical change of Ophrah to Tayibe as a “rule concerning euphemism.” The reason for the shift is due to the similar sounding name of “Ophrah” to the Arabic word for demon (ʿifrît). Et-Tayibe means “the favor” </w:t>
      </w:r>
      <w:r w:rsidR="00704129" w:rsidRPr="00B15F8D">
        <w:rPr>
          <w:rFonts w:ascii="Times New Roman" w:hAnsi="Times New Roman" w:cs="Times New Roman"/>
          <w:sz w:val="20"/>
          <w:szCs w:val="20"/>
          <w:rPrChange w:id="136" w:author="Daniel Sarlo" w:date="2021-08-05T09:34:00Z">
            <w:rPr>
              <w:sz w:val="20"/>
              <w:szCs w:val="20"/>
            </w:rPr>
          </w:rPrChange>
        </w:rPr>
        <w:fldChar w:fldCharType="begin"/>
      </w:r>
      <w:r w:rsidR="00594C8D" w:rsidRPr="00B15F8D">
        <w:rPr>
          <w:rFonts w:ascii="Times New Roman" w:hAnsi="Times New Roman" w:cs="Times New Roman"/>
          <w:sz w:val="20"/>
          <w:szCs w:val="20"/>
          <w:rPrChange w:id="137" w:author="Daniel Sarlo" w:date="2021-08-05T09:34:00Z">
            <w:rPr>
              <w:sz w:val="20"/>
              <w:szCs w:val="20"/>
            </w:rPr>
          </w:rPrChange>
        </w:rPr>
        <w:instrText xml:space="preserve"> ADDIN ZOTERO_ITEM CSL_CITATION {"citationID":"qD7E8vih","properties":{"formattedCitation":"(Aharoni 1979, 121)","plainCitation":"(Aharoni 1979, 121)","noteIndex":6},"citationItems":[{"id":42761,"uris":["http://zotero.org/users/32591/items/Q9DSV2RE"],"uri":["http://zotero.org/users/32591/items/Q9DSV2RE"],"itemData":{"id":42761,"type":"book","abstract":"Since its first publication in this country, Yohanan Aharoni's informative, fact-filled work has been a prime source in its field. Now considerably enlarged, and with both text and maps updated, this classic study offers an even more accurate description of the geography, history, and archeology of Palestine. The Land of the Bibleis an essential textbook that will continue to serve both scholars and students for years to come.","edition":"Revised and Enlarged","event-place":"Philadelphia","ISBN":"978-0-664-24266-4","language":"en","number-of-pages":"500","publisher":"Westminster Press","publisher-place":"Philadelphia","source":"Google Books","title":"The Land of the Bible: A Historical Geography","title-short":"Land of the Bible","author":[{"family":"Aharoni","given":"Yohanan"}],"translator":[{"family":"Rainey","given":"Anson F."}],"issued":{"date-parts":[["1979"]]}},"locator":"121"}],"schema":"https://github.com/citation-style-language/schema/raw/master/csl-citation.json"} </w:instrText>
      </w:r>
      <w:r w:rsidR="00704129" w:rsidRPr="00B15F8D">
        <w:rPr>
          <w:rFonts w:ascii="Times New Roman" w:hAnsi="Times New Roman" w:cs="Times New Roman"/>
          <w:sz w:val="20"/>
          <w:szCs w:val="20"/>
          <w:rPrChange w:id="138" w:author="Daniel Sarlo" w:date="2021-08-05T09:34:00Z">
            <w:rPr>
              <w:sz w:val="20"/>
              <w:szCs w:val="20"/>
            </w:rPr>
          </w:rPrChange>
        </w:rPr>
        <w:fldChar w:fldCharType="separate"/>
      </w:r>
      <w:r w:rsidR="00704129" w:rsidRPr="00B15F8D">
        <w:rPr>
          <w:rFonts w:ascii="Times New Roman" w:hAnsi="Times New Roman" w:cs="Times New Roman"/>
          <w:noProof/>
          <w:sz w:val="20"/>
          <w:szCs w:val="20"/>
          <w:rPrChange w:id="139" w:author="Daniel Sarlo" w:date="2021-08-05T09:34:00Z">
            <w:rPr>
              <w:noProof/>
              <w:sz w:val="20"/>
              <w:szCs w:val="20"/>
            </w:rPr>
          </w:rPrChange>
        </w:rPr>
        <w:t>(Aharoni 1979, 121)</w:t>
      </w:r>
      <w:r w:rsidR="00704129" w:rsidRPr="00B15F8D">
        <w:rPr>
          <w:rFonts w:ascii="Times New Roman" w:hAnsi="Times New Roman" w:cs="Times New Roman"/>
          <w:sz w:val="20"/>
          <w:szCs w:val="20"/>
          <w:rPrChange w:id="140" w:author="Daniel Sarlo" w:date="2021-08-05T09:34:00Z">
            <w:rPr>
              <w:sz w:val="20"/>
              <w:szCs w:val="20"/>
            </w:rPr>
          </w:rPrChange>
        </w:rPr>
        <w:fldChar w:fldCharType="end"/>
      </w:r>
      <w:r w:rsidR="00704129" w:rsidRPr="00B15F8D">
        <w:rPr>
          <w:rFonts w:ascii="Times New Roman" w:hAnsi="Times New Roman" w:cs="Times New Roman"/>
          <w:sz w:val="20"/>
          <w:szCs w:val="20"/>
          <w:rPrChange w:id="141" w:author="Daniel Sarlo" w:date="2021-08-05T09:34:00Z">
            <w:rPr>
              <w:sz w:val="20"/>
              <w:szCs w:val="20"/>
            </w:rPr>
          </w:rPrChange>
        </w:rPr>
        <w:t xml:space="preserve">. For a detailed analysis for the historical linguistic reasons for the change see Elitzur </w:t>
      </w:r>
      <w:r w:rsidR="00704129" w:rsidRPr="00B15F8D">
        <w:rPr>
          <w:rFonts w:ascii="Times New Roman" w:hAnsi="Times New Roman" w:cs="Times New Roman"/>
          <w:sz w:val="20"/>
          <w:szCs w:val="20"/>
          <w:rPrChange w:id="142" w:author="Daniel Sarlo" w:date="2021-08-05T09:34:00Z">
            <w:rPr>
              <w:sz w:val="20"/>
              <w:szCs w:val="20"/>
            </w:rPr>
          </w:rPrChange>
        </w:rPr>
        <w:fldChar w:fldCharType="begin"/>
      </w:r>
      <w:r w:rsidR="00F758BD" w:rsidRPr="00B15F8D">
        <w:rPr>
          <w:rFonts w:ascii="Times New Roman" w:hAnsi="Times New Roman" w:cs="Times New Roman"/>
          <w:sz w:val="20"/>
          <w:szCs w:val="20"/>
          <w:rPrChange w:id="143" w:author="Daniel Sarlo" w:date="2021-08-05T09:34:00Z">
            <w:rPr>
              <w:sz w:val="20"/>
              <w:szCs w:val="20"/>
            </w:rPr>
          </w:rPrChange>
        </w:rPr>
        <w:instrText xml:space="preserve"> ADDIN ZOTERO_ITEM CSL_CITATION {"citationID":"yVUXssRg","properties":{"formattedCitation":"(2004, 268\\uc0\\u8211{}90)","plainCitation":"(2004, 268–90)","noteIndex":6},"citationItems":[{"id":"7CjoGSdb/MHvQbJzi","uris":["http://zotero.org/users/32591/items/F9ICZWF3"],"uri":["http://zotero.org/users/32591/items/F9ICZWF3"],"itemData":{"id":33729,"type":"book","title":"Ancient Place Names in the Holy Land: Preservation and History","publisher":"Hebrew University and Magnes Press and Eisenbrauns","publisher-place":"Jerusalem and Winona Lake","number-of-pages":"474","source":"Google Books","event-place":"Jerusalem and Winona Lake","abstract":"That many ancient toponyms in the Holy Land have survived for thousands of years, right up to modern times, is a remarkable and unique phenomenon, unparalleled in neighbouring countries, such as Egypt, Mesopotamia, or Asia Minor. Preserved toponymy provides a basis for research in the historical geography of the country and is also of major importance for studies in the history of Hebrew and Aramaic, being a kind of ancient \"recording\" of an archaic linguistic inventory. In addition, it has many implications for a wide variety of other scholarly fields, such as Bible studies, Rabbinics, Qumran and Samaritan studies, early Christianity, Arabic and Islam. This reserve of preserved place-names is therefore frequently consulted and used by scholars for their purposes. Surprisingly, however, despite the importance of this subject, there have been very few attempts to \"put things in order,\" and for many years there have been no rules that would help to understand the changes that occur in toponyms. Accordingly, the prevailing situation in the field of historical geography is one of near-anarchy; lacking hard and fast rules, scholars could find support for their identification of an ancient toponym in any somewhat similar Arabic name. In order to break this vicious circle of conjectures founded on dubious linguistic assumptions, producing \"preservation laws\" themselves provide an alleged basis for historical identification, and so on, Elitzur has tried, first and foremost, to lay down objective criteria for the selection of positive identifications. On this basis, he has built up a corpus of 177 toponyms representing positive or almost-positive identifications, upon which this study is based. Sixty of these toponyms are then reviewed in depth, tracing their documentation in all languages, throughout recorded history; in the process, the author has tried to locate and analyse whatever changes occurred and when. The linguistic conclusions from the material follow, arranged according to the standard layout of grammar books. Innovative conclusions and ideas in the context of historical geography emerged in the course of the study are listed alphabetically in the last part of the volume.","shortTitle":"Ancient place names in the Holy Land","language":"en","author":[{"family":"Elitzur","given":"Y."}],"issued":{"date-parts":[["2004"]]}},"locator":"268-290","suppress-author":true}],"schema":"https://github.com/citation-style-language/schema/raw/master/csl-citation.json"} </w:instrText>
      </w:r>
      <w:r w:rsidR="00704129" w:rsidRPr="00B15F8D">
        <w:rPr>
          <w:rFonts w:ascii="Times New Roman" w:hAnsi="Times New Roman" w:cs="Times New Roman"/>
          <w:sz w:val="20"/>
          <w:szCs w:val="20"/>
          <w:rPrChange w:id="144" w:author="Daniel Sarlo" w:date="2021-08-05T09:34:00Z">
            <w:rPr>
              <w:sz w:val="20"/>
              <w:szCs w:val="20"/>
            </w:rPr>
          </w:rPrChange>
        </w:rPr>
        <w:fldChar w:fldCharType="separate"/>
      </w:r>
      <w:r w:rsidR="00704129" w:rsidRPr="00B15F8D">
        <w:rPr>
          <w:rFonts w:ascii="Times New Roman" w:hAnsi="Times New Roman" w:cs="Times New Roman"/>
          <w:sz w:val="20"/>
          <w:szCs w:val="20"/>
          <w:rPrChange w:id="145" w:author="Daniel Sarlo" w:date="2021-08-05T09:34:00Z">
            <w:rPr>
              <w:rFonts w:ascii="Calibri" w:cs="Calibri"/>
              <w:sz w:val="20"/>
            </w:rPr>
          </w:rPrChange>
        </w:rPr>
        <w:t>(2004, 268–90)</w:t>
      </w:r>
      <w:r w:rsidR="00704129" w:rsidRPr="00B15F8D">
        <w:rPr>
          <w:rFonts w:ascii="Times New Roman" w:hAnsi="Times New Roman" w:cs="Times New Roman"/>
          <w:sz w:val="20"/>
          <w:szCs w:val="20"/>
          <w:rPrChange w:id="146" w:author="Daniel Sarlo" w:date="2021-08-05T09:34:00Z">
            <w:rPr>
              <w:sz w:val="20"/>
              <w:szCs w:val="20"/>
            </w:rPr>
          </w:rPrChange>
        </w:rPr>
        <w:fldChar w:fldCharType="end"/>
      </w:r>
      <w:r w:rsidR="00704129" w:rsidRPr="00B15F8D">
        <w:rPr>
          <w:rFonts w:ascii="Times New Roman" w:hAnsi="Times New Roman" w:cs="Times New Roman"/>
          <w:sz w:val="20"/>
          <w:szCs w:val="20"/>
          <w:rPrChange w:id="147" w:author="Daniel Sarlo" w:date="2021-08-05T09:34:00Z">
            <w:rPr>
              <w:sz w:val="20"/>
              <w:szCs w:val="20"/>
            </w:rPr>
          </w:rPrChange>
        </w:rPr>
        <w:t>.</w:t>
      </w:r>
    </w:p>
  </w:footnote>
  <w:footnote w:id="7">
    <w:p w14:paraId="5585A6F7" w14:textId="66F7E176" w:rsidR="00704129" w:rsidRPr="00B15F8D" w:rsidRDefault="00704129" w:rsidP="00F84712">
      <w:pPr>
        <w:pStyle w:val="FootnoteText"/>
        <w:ind w:firstLine="720"/>
        <w:rPr>
          <w:rFonts w:ascii="Times New Roman" w:hAnsi="Times New Roman" w:cs="Times New Roman"/>
          <w:rPrChange w:id="148" w:author="Daniel Sarlo" w:date="2021-08-05T09:34:00Z">
            <w:rPr/>
          </w:rPrChange>
        </w:rPr>
        <w:pPrChange w:id="149" w:author="Daniel Sarlo" w:date="2021-08-05T09:38:00Z">
          <w:pPr>
            <w:pStyle w:val="FootnoteText"/>
          </w:pPr>
        </w:pPrChange>
      </w:pPr>
      <w:r w:rsidRPr="00B15F8D">
        <w:rPr>
          <w:rStyle w:val="FootnoteReference"/>
          <w:rFonts w:ascii="Times New Roman" w:hAnsi="Times New Roman" w:cs="Times New Roman"/>
          <w:rPrChange w:id="150" w:author="Daniel Sarlo" w:date="2021-08-05T09:34:00Z">
            <w:rPr>
              <w:rStyle w:val="FootnoteReference"/>
            </w:rPr>
          </w:rPrChange>
        </w:rPr>
        <w:footnoteRef/>
      </w:r>
      <w:r w:rsidRPr="00B15F8D">
        <w:rPr>
          <w:rFonts w:ascii="Times New Roman" w:hAnsi="Times New Roman" w:cs="Times New Roman"/>
          <w:rPrChange w:id="151" w:author="Daniel Sarlo" w:date="2021-08-05T09:34:00Z">
            <w:rPr/>
          </w:rPrChange>
        </w:rPr>
        <w:t xml:space="preserve"> This distance closely aligns with Eusebius’ statement that Aphra/Aiphraim was “near Bethel about five milestones to the east” </w:t>
      </w:r>
      <w:r w:rsidRPr="00B15F8D">
        <w:rPr>
          <w:rFonts w:ascii="Times New Roman" w:hAnsi="Times New Roman" w:cs="Times New Roman"/>
          <w:rPrChange w:id="152" w:author="Daniel Sarlo" w:date="2021-08-05T09:34:00Z">
            <w:rPr/>
          </w:rPrChange>
        </w:rPr>
        <w:fldChar w:fldCharType="begin"/>
      </w:r>
      <w:r w:rsidR="00594C8D" w:rsidRPr="00B15F8D">
        <w:rPr>
          <w:rFonts w:ascii="Times New Roman" w:hAnsi="Times New Roman" w:cs="Times New Roman"/>
          <w:rPrChange w:id="153" w:author="Daniel Sarlo" w:date="2021-08-05T09:34:00Z">
            <w:rPr/>
          </w:rPrChange>
        </w:rPr>
        <w:instrText xml:space="preserve"> ADDIN ZOTERO_ITEM CSL_CITATION {"citationID":"U09sHMdI","properties":{"formattedCitation":"(Onom. 28.4 - Eusebius Caesariensis and Saint Jerome 2003, 23)","plainCitation":"(Onom. 28.4 - Eusebius Caesariensis and Saint Jerome 2003, 23)","noteIndex":7},"citationItems":[{"id":56113,"uris":["http://zotero.org/groups/341243/items/9R6CEUCX"],"uri":["http://zotero.org/groups/341243/items/9R6CEUCX"],"itemData":{"id":56113,"type":"book","event-place":"Jerusalem","publisher":"Carta","publisher-place":"Jerusalem","title":"The Onomasticon by Eusebius of Caesarea","author":[{"family":"Eusebius Caesariensis","given":""},{"family":"Saint Jerome","given":""}],"editor":[{"family":"Chapman III","given":"R.L."},{"family":"Taylor","given":"J.E."}],"translator":[{"family":"Freeman-Greenville","given":"G.S.P."}],"issued":{"date-parts":[["2003"]]}},"locator":"23","prefix":"Onom. 28.4 - "}],"schema":"https://github.com/citation-style-language/schema/raw/master/csl-citation.json"} </w:instrText>
      </w:r>
      <w:r w:rsidRPr="00B15F8D">
        <w:rPr>
          <w:rFonts w:ascii="Times New Roman" w:hAnsi="Times New Roman" w:cs="Times New Roman"/>
          <w:rPrChange w:id="154" w:author="Daniel Sarlo" w:date="2021-08-05T09:34:00Z">
            <w:rPr/>
          </w:rPrChange>
        </w:rPr>
        <w:fldChar w:fldCharType="separate"/>
      </w:r>
      <w:r w:rsidRPr="00B15F8D">
        <w:rPr>
          <w:rFonts w:ascii="Times New Roman" w:hAnsi="Times New Roman" w:cs="Times New Roman"/>
          <w:noProof/>
          <w:rPrChange w:id="155" w:author="Daniel Sarlo" w:date="2021-08-05T09:34:00Z">
            <w:rPr>
              <w:noProof/>
            </w:rPr>
          </w:rPrChange>
        </w:rPr>
        <w:t>(Onom. 28.4 - Eusebius Caesariensis and Saint Jerome 2003, 23)</w:t>
      </w:r>
      <w:r w:rsidRPr="00B15F8D">
        <w:rPr>
          <w:rFonts w:ascii="Times New Roman" w:hAnsi="Times New Roman" w:cs="Times New Roman"/>
          <w:rPrChange w:id="156" w:author="Daniel Sarlo" w:date="2021-08-05T09:34:00Z">
            <w:rPr/>
          </w:rPrChange>
        </w:rPr>
        <w:fldChar w:fldCharType="end"/>
      </w:r>
      <w:r w:rsidRPr="00B15F8D">
        <w:rPr>
          <w:rFonts w:ascii="Times New Roman" w:hAnsi="Times New Roman" w:cs="Times New Roman"/>
          <w:rPrChange w:id="157" w:author="Daniel Sarlo" w:date="2021-08-05T09:34:00Z">
            <w:rPr/>
          </w:rPrChange>
        </w:rPr>
        <w:t xml:space="preserve">. </w:t>
      </w:r>
    </w:p>
  </w:footnote>
  <w:footnote w:id="8">
    <w:p w14:paraId="7279026F" w14:textId="4406CEC7" w:rsidR="00E7397A" w:rsidRPr="00B15F8D" w:rsidRDefault="00E7397A" w:rsidP="00F84712">
      <w:pPr>
        <w:pStyle w:val="FootnoteText"/>
        <w:ind w:firstLine="720"/>
        <w:rPr>
          <w:rFonts w:ascii="Times New Roman" w:hAnsi="Times New Roman" w:cs="Times New Roman"/>
          <w:rPrChange w:id="158" w:author="Daniel Sarlo" w:date="2021-08-05T09:34:00Z">
            <w:rPr/>
          </w:rPrChange>
        </w:rPr>
        <w:pPrChange w:id="159" w:author="Daniel Sarlo" w:date="2021-08-05T09:38:00Z">
          <w:pPr>
            <w:pStyle w:val="FootnoteText"/>
          </w:pPr>
        </w:pPrChange>
      </w:pPr>
      <w:r w:rsidRPr="00B15F8D">
        <w:rPr>
          <w:rStyle w:val="FootnoteReference"/>
          <w:rFonts w:ascii="Times New Roman" w:hAnsi="Times New Roman" w:cs="Times New Roman"/>
          <w:rPrChange w:id="160" w:author="Daniel Sarlo" w:date="2021-08-05T09:34:00Z">
            <w:rPr>
              <w:rStyle w:val="FootnoteReference"/>
            </w:rPr>
          </w:rPrChange>
        </w:rPr>
        <w:footnoteRef/>
      </w:r>
      <w:r w:rsidRPr="00B15F8D">
        <w:rPr>
          <w:rFonts w:ascii="Times New Roman" w:hAnsi="Times New Roman" w:cs="Times New Roman"/>
          <w:rPrChange w:id="161" w:author="Daniel Sarlo" w:date="2021-08-05T09:34:00Z">
            <w:rPr/>
          </w:rPrChange>
        </w:rPr>
        <w:t xml:space="preserve"> </w:t>
      </w:r>
      <w:r w:rsidR="009072B8" w:rsidRPr="00B15F8D">
        <w:rPr>
          <w:rFonts w:ascii="Times New Roman" w:hAnsi="Times New Roman" w:cs="Times New Roman"/>
          <w:rPrChange w:id="162" w:author="Daniel Sarlo" w:date="2021-08-05T09:34:00Z">
            <w:rPr/>
          </w:rPrChange>
        </w:rPr>
        <w:t>T</w:t>
      </w:r>
      <w:r w:rsidRPr="00B15F8D">
        <w:rPr>
          <w:rFonts w:ascii="Times New Roman" w:hAnsi="Times New Roman" w:cs="Times New Roman"/>
          <w:rPrChange w:id="163" w:author="Daniel Sarlo" w:date="2021-08-05T09:34:00Z">
            <w:rPr/>
          </w:rPrChange>
        </w:rPr>
        <w:t xml:space="preserve">here remains some debate regarding </w:t>
      </w:r>
      <w:r w:rsidR="009072B8" w:rsidRPr="00B15F8D">
        <w:rPr>
          <w:rFonts w:ascii="Times New Roman" w:hAnsi="Times New Roman" w:cs="Times New Roman"/>
          <w:rPrChange w:id="164" w:author="Daniel Sarlo" w:date="2021-08-05T09:34:00Z">
            <w:rPr/>
          </w:rPrChange>
        </w:rPr>
        <w:t>the</w:t>
      </w:r>
      <w:r w:rsidRPr="00B15F8D">
        <w:rPr>
          <w:rFonts w:ascii="Times New Roman" w:hAnsi="Times New Roman" w:cs="Times New Roman"/>
          <w:rPrChange w:id="165" w:author="Daniel Sarlo" w:date="2021-08-05T09:34:00Z">
            <w:rPr/>
          </w:rPrChange>
        </w:rPr>
        <w:t xml:space="preserve"> location </w:t>
      </w:r>
      <w:r w:rsidR="009072B8" w:rsidRPr="00B15F8D">
        <w:rPr>
          <w:rFonts w:ascii="Times New Roman" w:hAnsi="Times New Roman" w:cs="Times New Roman"/>
          <w:rPrChange w:id="166" w:author="Daniel Sarlo" w:date="2021-08-05T09:34:00Z">
            <w:rPr/>
          </w:rPrChange>
        </w:rPr>
        <w:t xml:space="preserve">of Baal-hazor </w:t>
      </w:r>
      <w:r w:rsidRPr="00B15F8D">
        <w:rPr>
          <w:rFonts w:ascii="Times New Roman" w:hAnsi="Times New Roman" w:cs="Times New Roman"/>
          <w:rPrChange w:id="167" w:author="Daniel Sarlo" w:date="2021-08-05T09:34:00Z">
            <w:rPr/>
          </w:rPrChange>
        </w:rPr>
        <w:fldChar w:fldCharType="begin"/>
      </w:r>
      <w:r w:rsidR="00594C8D" w:rsidRPr="00B15F8D">
        <w:rPr>
          <w:rFonts w:ascii="Times New Roman" w:hAnsi="Times New Roman" w:cs="Times New Roman"/>
          <w:rPrChange w:id="168" w:author="Daniel Sarlo" w:date="2021-08-05T09:34:00Z">
            <w:rPr/>
          </w:rPrChange>
        </w:rPr>
        <w:instrText xml:space="preserve"> ADDIN ZOTERO_ITEM CSL_CITATION {"citationID":"BVsHD6kA","properties":{"formattedCitation":"(see discussion in Levin 2017, 212\\uc0\\u8211{}13)","plainCitation":"(see discussion in Levin 2017, 212–13)","noteIndex":8},"citationItems":[{"id":43545,"uris":["http://zotero.org/users/32591/items/DR88TS95"],"uri":["http://zotero.org/users/32591/items/DR88TS95"],"itemData":{"id":43545,"type":"article-journal","container-title":"Maarav","page":"203-222","title":"Baal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Qeiyafa","volume":"21","author":[{"family":"Levin","given":"Yigal"}],"issued":{"date-parts":[["2017"]]}},"locator":"212-213","prefix":"see discussion in"}],"schema":"https://github.com/citation-style-language/schema/raw/master/csl-citation.json"} </w:instrText>
      </w:r>
      <w:r w:rsidRPr="00B15F8D">
        <w:rPr>
          <w:rFonts w:ascii="Times New Roman" w:hAnsi="Times New Roman" w:cs="Times New Roman"/>
          <w:rPrChange w:id="169" w:author="Daniel Sarlo" w:date="2021-08-05T09:34:00Z">
            <w:rPr/>
          </w:rPrChange>
        </w:rPr>
        <w:fldChar w:fldCharType="separate"/>
      </w:r>
      <w:r w:rsidR="00594C8D" w:rsidRPr="00B15F8D">
        <w:rPr>
          <w:rFonts w:ascii="Times New Roman" w:hAnsi="Times New Roman" w:cs="Times New Roman"/>
          <w:rPrChange w:id="170" w:author="Daniel Sarlo" w:date="2021-08-05T09:34:00Z">
            <w:rPr>
              <w:rFonts w:ascii="Calibri" w:cs="Calibri"/>
            </w:rPr>
          </w:rPrChange>
        </w:rPr>
        <w:t>(see discussion in Levin 2017, 212–13)</w:t>
      </w:r>
      <w:r w:rsidRPr="00B15F8D">
        <w:rPr>
          <w:rFonts w:ascii="Times New Roman" w:hAnsi="Times New Roman" w:cs="Times New Roman"/>
          <w:rPrChange w:id="171" w:author="Daniel Sarlo" w:date="2021-08-05T09:34:00Z">
            <w:rPr/>
          </w:rPrChange>
        </w:rPr>
        <w:fldChar w:fldCharType="end"/>
      </w:r>
      <w:r w:rsidR="009072B8" w:rsidRPr="00B15F8D">
        <w:rPr>
          <w:rFonts w:ascii="Times New Roman" w:hAnsi="Times New Roman" w:cs="Times New Roman"/>
          <w:rPrChange w:id="172" w:author="Daniel Sarlo" w:date="2021-08-05T09:34:00Z">
            <w:rPr/>
          </w:rPrChange>
        </w:rPr>
        <w:t>. In my view,</w:t>
      </w:r>
      <w:r w:rsidRPr="00B15F8D">
        <w:rPr>
          <w:rFonts w:ascii="Times New Roman" w:hAnsi="Times New Roman" w:cs="Times New Roman"/>
          <w:rPrChange w:id="173" w:author="Daniel Sarlo" w:date="2021-08-05T09:34:00Z">
            <w:rPr/>
          </w:rPrChange>
        </w:rPr>
        <w:t xml:space="preserve"> the traditional connection with Baal-hazor at Jebel </w:t>
      </w:r>
      <w:r w:rsidRPr="00B15F8D">
        <w:rPr>
          <w:rFonts w:ascii="Times New Roman" w:hAnsi="Times New Roman" w:cs="Times New Roman"/>
          <w:lang w:val="x-none"/>
          <w:rPrChange w:id="174" w:author="Daniel Sarlo" w:date="2021-08-05T09:34:00Z">
            <w:rPr>
              <w:lang w:val="x-none"/>
            </w:rPr>
          </w:rPrChange>
        </w:rPr>
        <w:t xml:space="preserve">ʿAṣur </w:t>
      </w:r>
      <w:r w:rsidRPr="00B15F8D">
        <w:rPr>
          <w:rFonts w:ascii="Times New Roman" w:hAnsi="Times New Roman" w:cs="Times New Roman"/>
          <w:lang w:val="x-none"/>
          <w:rPrChange w:id="175" w:author="Daniel Sarlo" w:date="2021-08-05T09:34:00Z">
            <w:rPr>
              <w:lang w:val="x-none"/>
            </w:rPr>
          </w:rPrChange>
        </w:rPr>
        <w:fldChar w:fldCharType="begin"/>
      </w:r>
      <w:r w:rsidR="00594C8D" w:rsidRPr="00B15F8D">
        <w:rPr>
          <w:rFonts w:ascii="Times New Roman" w:hAnsi="Times New Roman" w:cs="Times New Roman"/>
          <w:lang w:val="x-none"/>
          <w:rPrChange w:id="176" w:author="Daniel Sarlo" w:date="2021-08-05T09:34:00Z">
            <w:rPr>
              <w:lang w:val="x-none"/>
            </w:rPr>
          </w:rPrChange>
        </w:rPr>
        <w:instrText xml:space="preserve"> ADDIN ZOTERO_ITEM CSL_CITATION {"citationID":"GCJ8uiJE","properties":{"formattedCitation":"(see e.g., Thompson 1992, 1.552)","plainCitation":"(see e.g., Thompson 1992, 1.552)","noteIndex":8},"citationItems":[{"id":42614,"uris":["http://zotero.org/users/32591/items/RI9MKT4U"],"uri":["http://zotero.org/users/32591/items/RI9MKT4U"],"itemData":{"id":42614,"type":"entry-encyclopedia","container-title":"Anchor Bible Dictionary","event-place":"New York","page":"552","publisher":"Doubleday","publisher-place":"New York","title":"Baal-Hazor","volume":"1","author":[{"family":"Thompson","given":"Henry O."}],"editor":[{"family":"Freedman","given":"D.N."}],"issued":{"date-parts":[["1992"]]}},"locator":"1.552","prefix":"see e.g.,"}],"schema":"https://github.com/citation-style-language/schema/raw/master/csl-citation.json"} </w:instrText>
      </w:r>
      <w:r w:rsidRPr="00B15F8D">
        <w:rPr>
          <w:rFonts w:ascii="Times New Roman" w:hAnsi="Times New Roman" w:cs="Times New Roman"/>
          <w:lang w:val="x-none"/>
          <w:rPrChange w:id="177" w:author="Daniel Sarlo" w:date="2021-08-05T09:34:00Z">
            <w:rPr>
              <w:lang w:val="x-none"/>
            </w:rPr>
          </w:rPrChange>
        </w:rPr>
        <w:fldChar w:fldCharType="separate"/>
      </w:r>
      <w:r w:rsidR="009072B8" w:rsidRPr="00B15F8D">
        <w:rPr>
          <w:rFonts w:ascii="Times New Roman" w:hAnsi="Times New Roman" w:cs="Times New Roman"/>
          <w:noProof/>
          <w:lang w:val="x-none"/>
          <w:rPrChange w:id="178" w:author="Daniel Sarlo" w:date="2021-08-05T09:34:00Z">
            <w:rPr>
              <w:noProof/>
              <w:lang w:val="x-none"/>
            </w:rPr>
          </w:rPrChange>
        </w:rPr>
        <w:t>(see e.g., Thompson 1992, 1.552)</w:t>
      </w:r>
      <w:r w:rsidRPr="00B15F8D">
        <w:rPr>
          <w:rFonts w:ascii="Times New Roman" w:hAnsi="Times New Roman" w:cs="Times New Roman"/>
          <w:lang w:val="x-none"/>
          <w:rPrChange w:id="179" w:author="Daniel Sarlo" w:date="2021-08-05T09:34:00Z">
            <w:rPr>
              <w:lang w:val="x-none"/>
            </w:rPr>
          </w:rPrChange>
        </w:rPr>
        <w:fldChar w:fldCharType="end"/>
      </w:r>
      <w:r w:rsidRPr="00B15F8D">
        <w:rPr>
          <w:rFonts w:ascii="Times New Roman" w:hAnsi="Times New Roman" w:cs="Times New Roman"/>
          <w:lang w:val="x-none"/>
          <w:rPrChange w:id="180" w:author="Daniel Sarlo" w:date="2021-08-05T09:34:00Z">
            <w:rPr>
              <w:lang w:val="x-none"/>
            </w:rPr>
          </w:rPrChange>
        </w:rPr>
        <w:t xml:space="preserve"> remains the best option in light of the suitable Arabic name, the connection with Ramath-hazor in the </w:t>
      </w:r>
      <w:r w:rsidRPr="00B15F8D">
        <w:rPr>
          <w:rFonts w:ascii="Times New Roman" w:hAnsi="Times New Roman" w:cs="Times New Roman"/>
          <w:i/>
          <w:iCs/>
          <w:lang w:val="x-none"/>
          <w:rPrChange w:id="181" w:author="Daniel Sarlo" w:date="2021-08-05T09:34:00Z">
            <w:rPr>
              <w:i/>
              <w:iCs/>
              <w:lang w:val="x-none"/>
            </w:rPr>
          </w:rPrChange>
        </w:rPr>
        <w:t>Genesis Apocryphon</w:t>
      </w:r>
      <w:r w:rsidRPr="00B15F8D">
        <w:rPr>
          <w:rFonts w:ascii="Times New Roman" w:hAnsi="Times New Roman" w:cs="Times New Roman"/>
          <w:lang w:val="x-none"/>
          <w:rPrChange w:id="182" w:author="Daniel Sarlo" w:date="2021-08-05T09:34:00Z">
            <w:rPr>
              <w:lang w:val="x-none"/>
            </w:rPr>
          </w:rPrChange>
        </w:rPr>
        <w:t xml:space="preserve"> (see below), and </w:t>
      </w:r>
      <w:r w:rsidR="009072B8" w:rsidRPr="00B15F8D">
        <w:rPr>
          <w:rFonts w:ascii="Times New Roman" w:hAnsi="Times New Roman" w:cs="Times New Roman"/>
          <w:lang w:val="x-none"/>
          <w:rPrChange w:id="183" w:author="Daniel Sarlo" w:date="2021-08-05T09:34:00Z">
            <w:rPr>
              <w:lang w:val="x-none"/>
            </w:rPr>
          </w:rPrChange>
        </w:rPr>
        <w:t xml:space="preserve">the likelihood that the original text of 2 Samuel 13:23 read “in Baal-hazor, which is beside Ophrah” due to the occurrence of </w:t>
      </w:r>
      <w:r w:rsidR="009072B8" w:rsidRPr="00B15F8D">
        <w:rPr>
          <w:rFonts w:ascii="Times New Roman" w:hAnsi="Times New Roman" w:cs="Times New Roman"/>
          <w:i/>
          <w:iCs/>
          <w:lang w:val="x-none"/>
          <w:rPrChange w:id="184" w:author="Daniel Sarlo" w:date="2021-08-05T09:34:00Z">
            <w:rPr>
              <w:i/>
              <w:iCs/>
              <w:lang w:val="x-none"/>
            </w:rPr>
          </w:rPrChange>
        </w:rPr>
        <w:t>gophraim</w:t>
      </w:r>
      <w:r w:rsidR="00966091" w:rsidRPr="00B15F8D">
        <w:rPr>
          <w:rFonts w:ascii="Times New Roman" w:hAnsi="Times New Roman" w:cs="Times New Roman"/>
          <w:i/>
          <w:iCs/>
          <w:lang w:val="x-none"/>
          <w:rPrChange w:id="185" w:author="Daniel Sarlo" w:date="2021-08-05T09:34:00Z">
            <w:rPr>
              <w:i/>
              <w:iCs/>
              <w:lang w:val="x-none"/>
            </w:rPr>
          </w:rPrChange>
        </w:rPr>
        <w:t xml:space="preserve"> </w:t>
      </w:r>
      <w:r w:rsidR="00966091" w:rsidRPr="00B15F8D">
        <w:rPr>
          <w:rFonts w:ascii="Times New Roman" w:hAnsi="Times New Roman" w:cs="Times New Roman"/>
          <w:lang w:val="x-none"/>
          <w:rPrChange w:id="186" w:author="Daniel Sarlo" w:date="2021-08-05T09:34:00Z">
            <w:rPr>
              <w:lang w:val="x-none"/>
            </w:rPr>
          </w:rPrChange>
        </w:rPr>
        <w:t xml:space="preserve">(indicating the guttural </w:t>
      </w:r>
      <w:r w:rsidR="00966091" w:rsidRPr="00B15F8D">
        <w:rPr>
          <w:rFonts w:ascii="Times New Roman" w:hAnsi="Times New Roman" w:cs="Times New Roman"/>
          <w:i/>
          <w:iCs/>
          <w:lang w:val="x-none"/>
          <w:rPrChange w:id="187" w:author="Daniel Sarlo" w:date="2021-08-05T09:34:00Z">
            <w:rPr>
              <w:i/>
              <w:iCs/>
              <w:lang w:val="x-none"/>
            </w:rPr>
          </w:rPrChange>
        </w:rPr>
        <w:t>ayin</w:t>
      </w:r>
      <w:r w:rsidR="00966091" w:rsidRPr="00B15F8D">
        <w:rPr>
          <w:rFonts w:ascii="Times New Roman" w:hAnsi="Times New Roman" w:cs="Times New Roman"/>
          <w:lang w:val="x-none"/>
          <w:rPrChange w:id="188" w:author="Daniel Sarlo" w:date="2021-08-05T09:34:00Z">
            <w:rPr>
              <w:lang w:val="x-none"/>
            </w:rPr>
          </w:rPrChange>
        </w:rPr>
        <w:t>, e.g., Gaza) in LXX</w:t>
      </w:r>
      <w:r w:rsidR="00966091" w:rsidRPr="00B15F8D">
        <w:rPr>
          <w:rFonts w:ascii="Times New Roman" w:hAnsi="Times New Roman" w:cs="Times New Roman"/>
          <w:vertAlign w:val="superscript"/>
          <w:lang w:val="x-none"/>
          <w:rPrChange w:id="189" w:author="Daniel Sarlo" w:date="2021-08-05T09:34:00Z">
            <w:rPr>
              <w:vertAlign w:val="superscript"/>
              <w:lang w:val="x-none"/>
            </w:rPr>
          </w:rPrChange>
        </w:rPr>
        <w:t>L</w:t>
      </w:r>
      <w:r w:rsidR="009072B8" w:rsidRPr="00B15F8D">
        <w:rPr>
          <w:rFonts w:ascii="Times New Roman" w:hAnsi="Times New Roman" w:cs="Times New Roman"/>
          <w:i/>
          <w:iCs/>
          <w:lang w:val="x-none"/>
          <w:rPrChange w:id="190" w:author="Daniel Sarlo" w:date="2021-08-05T09:34:00Z">
            <w:rPr>
              <w:i/>
              <w:iCs/>
              <w:lang w:val="x-none"/>
            </w:rPr>
          </w:rPrChange>
        </w:rPr>
        <w:t xml:space="preserve"> </w:t>
      </w:r>
      <w:r w:rsidR="009072B8" w:rsidRPr="00B15F8D">
        <w:rPr>
          <w:rFonts w:ascii="Times New Roman" w:hAnsi="Times New Roman" w:cs="Times New Roman"/>
          <w:lang w:val="x-none"/>
          <w:rPrChange w:id="191" w:author="Daniel Sarlo" w:date="2021-08-05T09:34:00Z">
            <w:rPr>
              <w:lang w:val="x-none"/>
            </w:rPr>
          </w:rPrChange>
        </w:rPr>
        <w:fldChar w:fldCharType="begin"/>
      </w:r>
      <w:r w:rsidR="009072B8" w:rsidRPr="00B15F8D">
        <w:rPr>
          <w:rFonts w:ascii="Times New Roman" w:hAnsi="Times New Roman" w:cs="Times New Roman"/>
          <w:lang w:val="x-none"/>
          <w:rPrChange w:id="192" w:author="Daniel Sarlo" w:date="2021-08-05T09:34:00Z">
            <w:rPr>
              <w:lang w:val="x-none"/>
            </w:rPr>
          </w:rPrChange>
        </w:rPr>
        <w:instrText xml:space="preserve"> ADDIN ZOTERO_ITEM CSL_CITATION {"citationID":"EAzJcIQN","properties":{"formattedCitation":"(McCarter, Jr. 1984, 329\\uc0\\u8211{}30)","plainCitation":"(McCarter, Jr. 1984, 329–30)","noteIndex":8},"citationItems":[{"id":42566,"uris":["http://zotero.org/users/32591/items/3QUMCHVB"],"uri":["http://zotero.org/users/32591/items/3QUMCHVB"],"itemData":{"id":42566,"type":"book","abstract":"II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Kyle"}],"issued":{"date-parts":[["1984",1,1]]}},"locator":"329-330"}],"schema":"https://github.com/citation-style-language/schema/raw/master/csl-citation.json"} </w:instrText>
      </w:r>
      <w:r w:rsidR="009072B8" w:rsidRPr="00B15F8D">
        <w:rPr>
          <w:rFonts w:ascii="Times New Roman" w:hAnsi="Times New Roman" w:cs="Times New Roman"/>
          <w:lang w:val="x-none"/>
          <w:rPrChange w:id="193" w:author="Daniel Sarlo" w:date="2021-08-05T09:34:00Z">
            <w:rPr>
              <w:lang w:val="x-none"/>
            </w:rPr>
          </w:rPrChange>
        </w:rPr>
        <w:fldChar w:fldCharType="separate"/>
      </w:r>
      <w:r w:rsidR="009072B8" w:rsidRPr="00B15F8D">
        <w:rPr>
          <w:rFonts w:ascii="Times New Roman" w:hAnsi="Times New Roman" w:cs="Times New Roman"/>
          <w:rPrChange w:id="194" w:author="Daniel Sarlo" w:date="2021-08-05T09:34:00Z">
            <w:rPr>
              <w:rFonts w:ascii="Calibri" w:cs="Calibri"/>
            </w:rPr>
          </w:rPrChange>
        </w:rPr>
        <w:t>(McCarter, Jr. 1984, 329–30)</w:t>
      </w:r>
      <w:r w:rsidR="009072B8" w:rsidRPr="00B15F8D">
        <w:rPr>
          <w:rFonts w:ascii="Times New Roman" w:hAnsi="Times New Roman" w:cs="Times New Roman"/>
          <w:lang w:val="x-none"/>
          <w:rPrChange w:id="195" w:author="Daniel Sarlo" w:date="2021-08-05T09:34:00Z">
            <w:rPr>
              <w:lang w:val="x-none"/>
            </w:rPr>
          </w:rPrChange>
        </w:rPr>
        <w:fldChar w:fldCharType="end"/>
      </w:r>
      <w:r w:rsidR="009072B8" w:rsidRPr="00B15F8D">
        <w:rPr>
          <w:rFonts w:ascii="Times New Roman" w:hAnsi="Times New Roman" w:cs="Times New Roman"/>
          <w:lang w:val="x-none"/>
          <w:rPrChange w:id="196" w:author="Daniel Sarlo" w:date="2021-08-05T09:34:00Z">
            <w:rPr>
              <w:lang w:val="x-none"/>
            </w:rPr>
          </w:rPrChange>
        </w:rPr>
        <w:t>.</w:t>
      </w:r>
    </w:p>
  </w:footnote>
  <w:footnote w:id="9">
    <w:p w14:paraId="3696870A" w14:textId="49678E93" w:rsidR="00704129" w:rsidRPr="00B15F8D" w:rsidRDefault="00704129" w:rsidP="00F84712">
      <w:pPr>
        <w:pStyle w:val="FootnoteText"/>
        <w:ind w:firstLine="720"/>
        <w:jc w:val="both"/>
        <w:rPr>
          <w:rFonts w:ascii="Times New Roman" w:hAnsi="Times New Roman" w:cs="Times New Roman"/>
          <w:rPrChange w:id="199" w:author="Daniel Sarlo" w:date="2021-08-05T09:34:00Z">
            <w:rPr>
              <w:rFonts w:asciiTheme="majorBidi" w:hAnsiTheme="majorBidi" w:cstheme="majorBidi"/>
            </w:rPr>
          </w:rPrChange>
        </w:rPr>
        <w:pPrChange w:id="200" w:author="Daniel Sarlo" w:date="2021-08-05T09:38:00Z">
          <w:pPr>
            <w:pStyle w:val="FootnoteText"/>
            <w:jc w:val="both"/>
          </w:pPr>
        </w:pPrChange>
      </w:pPr>
      <w:r w:rsidRPr="00B15F8D">
        <w:rPr>
          <w:rStyle w:val="FootnoteReference"/>
          <w:rFonts w:ascii="Times New Roman" w:hAnsi="Times New Roman" w:cs="Times New Roman"/>
          <w:rPrChange w:id="201"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202" w:author="Daniel Sarlo" w:date="2021-08-05T09:34:00Z">
            <w:rPr>
              <w:rFonts w:asciiTheme="majorBidi" w:hAnsiTheme="majorBidi" w:cstheme="majorBidi"/>
            </w:rPr>
          </w:rPrChange>
        </w:rPr>
        <w:t xml:space="preserve"> A similar division of the land between Abram and Lot also occurs between Jacob and Esau in Genesis 36:6–8.</w:t>
      </w:r>
    </w:p>
  </w:footnote>
  <w:footnote w:id="10">
    <w:p w14:paraId="179ACDE5" w14:textId="5D2F7233" w:rsidR="00704129" w:rsidRPr="00B15F8D" w:rsidRDefault="00704129" w:rsidP="00F84712">
      <w:pPr>
        <w:ind w:firstLine="720"/>
        <w:jc w:val="both"/>
        <w:rPr>
          <w:rFonts w:ascii="Times New Roman" w:hAnsi="Times New Roman" w:cs="Times New Roman"/>
          <w:sz w:val="20"/>
          <w:szCs w:val="20"/>
          <w:lang w:val="x-none"/>
          <w:rPrChange w:id="204" w:author="Daniel Sarlo" w:date="2021-08-05T09:34:00Z">
            <w:rPr>
              <w:rFonts w:asciiTheme="majorBidi" w:hAnsiTheme="majorBidi" w:cstheme="majorBidi"/>
              <w:lang w:val="x-none"/>
            </w:rPr>
          </w:rPrChange>
        </w:rPr>
        <w:pPrChange w:id="205" w:author="Daniel Sarlo" w:date="2021-08-05T09:38:00Z">
          <w:pPr>
            <w:jc w:val="both"/>
          </w:pPr>
        </w:pPrChange>
      </w:pPr>
      <w:r w:rsidRPr="00B15F8D">
        <w:rPr>
          <w:rStyle w:val="FootnoteReference"/>
          <w:rFonts w:ascii="Times New Roman" w:hAnsi="Times New Roman" w:cs="Times New Roman"/>
          <w:sz w:val="20"/>
          <w:szCs w:val="20"/>
          <w:rPrChange w:id="206" w:author="Daniel Sarlo" w:date="2021-08-05T09:34:00Z">
            <w:rPr>
              <w:rStyle w:val="FootnoteReference"/>
              <w:rFonts w:asciiTheme="majorBidi" w:hAnsiTheme="majorBidi" w:cstheme="majorBidi"/>
              <w:sz w:val="20"/>
              <w:szCs w:val="20"/>
            </w:rPr>
          </w:rPrChange>
        </w:rPr>
        <w:footnoteRef/>
      </w:r>
      <w:r w:rsidRPr="00B15F8D">
        <w:rPr>
          <w:rFonts w:ascii="Times New Roman" w:hAnsi="Times New Roman" w:cs="Times New Roman"/>
          <w:sz w:val="20"/>
          <w:szCs w:val="20"/>
          <w:rPrChange w:id="207" w:author="Daniel Sarlo" w:date="2021-08-05T09:34:00Z">
            <w:rPr>
              <w:rFonts w:asciiTheme="majorBidi" w:hAnsiTheme="majorBidi" w:cstheme="majorBidi"/>
              <w:sz w:val="20"/>
              <w:szCs w:val="20"/>
            </w:rPr>
          </w:rPrChange>
        </w:rPr>
        <w:t xml:space="preserve"> </w:t>
      </w:r>
      <w:r w:rsidRPr="00B15F8D">
        <w:rPr>
          <w:rFonts w:ascii="Times New Roman" w:hAnsi="Times New Roman" w:cs="Times New Roman"/>
          <w:sz w:val="20"/>
          <w:szCs w:val="20"/>
          <w:lang w:val="x-none"/>
          <w:rPrChange w:id="208" w:author="Daniel Sarlo" w:date="2021-08-05T09:34:00Z">
            <w:rPr>
              <w:rFonts w:asciiTheme="majorBidi" w:hAnsiTheme="majorBidi" w:cstheme="majorBidi"/>
              <w:sz w:val="20"/>
              <w:szCs w:val="20"/>
              <w:lang w:val="x-none"/>
            </w:rPr>
          </w:rPrChange>
        </w:rPr>
        <w:t xml:space="preserve">Baal/Ramath Hazor is likely the same as the Hazor in the tradition of the seven Amorite kings who fought against Jacob in the second temple pseudepigraphal </w:t>
      </w:r>
      <w:r w:rsidRPr="00B15F8D">
        <w:rPr>
          <w:rFonts w:ascii="Times New Roman" w:hAnsi="Times New Roman" w:cs="Times New Roman"/>
          <w:i/>
          <w:iCs/>
          <w:sz w:val="20"/>
          <w:szCs w:val="20"/>
          <w:lang w:val="x-none"/>
          <w:rPrChange w:id="209" w:author="Daniel Sarlo" w:date="2021-08-05T09:34:00Z">
            <w:rPr>
              <w:rFonts w:asciiTheme="majorBidi" w:hAnsiTheme="majorBidi" w:cstheme="majorBidi"/>
              <w:i/>
              <w:iCs/>
              <w:sz w:val="20"/>
              <w:szCs w:val="20"/>
              <w:lang w:val="x-none"/>
            </w:rPr>
          </w:rPrChange>
        </w:rPr>
        <w:t>Book of Jubilees</w:t>
      </w:r>
      <w:r w:rsidRPr="00B15F8D">
        <w:rPr>
          <w:rFonts w:ascii="Times New Roman" w:hAnsi="Times New Roman" w:cs="Times New Roman"/>
          <w:sz w:val="20"/>
          <w:szCs w:val="20"/>
          <w:lang w:val="x-none"/>
          <w:rPrChange w:id="210" w:author="Daniel Sarlo" w:date="2021-08-05T09:34:00Z">
            <w:rPr>
              <w:rFonts w:asciiTheme="majorBidi" w:hAnsiTheme="majorBidi" w:cstheme="majorBidi"/>
              <w:sz w:val="20"/>
              <w:szCs w:val="20"/>
              <w:lang w:val="x-none"/>
            </w:rPr>
          </w:rPrChange>
        </w:rPr>
        <w:t xml:space="preserve"> (</w:t>
      </w:r>
      <w:r w:rsidRPr="00B15F8D">
        <w:rPr>
          <w:rFonts w:ascii="Times New Roman" w:hAnsi="Times New Roman" w:cs="Times New Roman"/>
          <w:sz w:val="20"/>
          <w:szCs w:val="20"/>
          <w:rPrChange w:id="211" w:author="Daniel Sarlo" w:date="2021-08-05T09:34:00Z">
            <w:rPr>
              <w:rFonts w:asciiTheme="majorBidi" w:hAnsiTheme="majorBidi" w:cstheme="majorBidi"/>
              <w:sz w:val="20"/>
              <w:szCs w:val="20"/>
            </w:rPr>
          </w:rPrChange>
        </w:rPr>
        <w:t>34:1–10</w:t>
      </w:r>
      <w:r w:rsidRPr="00B15F8D">
        <w:rPr>
          <w:rFonts w:ascii="Times New Roman" w:hAnsi="Times New Roman" w:cs="Times New Roman"/>
          <w:sz w:val="20"/>
          <w:szCs w:val="20"/>
          <w:lang w:val="x-none"/>
          <w:rPrChange w:id="212" w:author="Daniel Sarlo" w:date="2021-08-05T09:34:00Z">
            <w:rPr>
              <w:rFonts w:asciiTheme="majorBidi" w:hAnsiTheme="majorBidi" w:cstheme="majorBidi"/>
              <w:sz w:val="20"/>
              <w:szCs w:val="20"/>
              <w:lang w:val="x-none"/>
            </w:rPr>
          </w:rPrChange>
        </w:rPr>
        <w:t xml:space="preserve">) </w:t>
      </w:r>
      <w:r w:rsidRPr="00B15F8D">
        <w:rPr>
          <w:rFonts w:ascii="Times New Roman" w:hAnsi="Times New Roman" w:cs="Times New Roman"/>
          <w:sz w:val="20"/>
          <w:szCs w:val="20"/>
          <w:rPrChange w:id="213" w:author="Daniel Sarlo" w:date="2021-08-05T09:34:00Z">
            <w:rPr>
              <w:rFonts w:asciiTheme="majorBidi" w:hAnsiTheme="majorBidi" w:cstheme="majorBidi"/>
              <w:sz w:val="20"/>
              <w:szCs w:val="20"/>
            </w:rPr>
          </w:rPrChange>
        </w:rPr>
        <w:fldChar w:fldCharType="begin"/>
      </w:r>
      <w:r w:rsidR="00594C8D" w:rsidRPr="00B15F8D">
        <w:rPr>
          <w:rFonts w:ascii="Times New Roman" w:hAnsi="Times New Roman" w:cs="Times New Roman"/>
          <w:sz w:val="20"/>
          <w:szCs w:val="20"/>
          <w:rPrChange w:id="214" w:author="Daniel Sarlo" w:date="2021-08-05T09:34:00Z">
            <w:rPr>
              <w:rFonts w:asciiTheme="majorBidi" w:hAnsiTheme="majorBidi" w:cstheme="majorBidi"/>
              <w:sz w:val="20"/>
              <w:szCs w:val="20"/>
            </w:rPr>
          </w:rPrChange>
        </w:rPr>
        <w:instrText xml:space="preserve"> ADDIN ZOTERO_ITEM CSL_CITATION {"citationID":"5hOyxOmY","properties":{"formattedCitation":"(VanderKam 2018, 921\\uc0\\u8211{}28)","plainCitation":"(VanderKam 2018, 921–28)","noteIndex":10},"citationItems":[{"id":56899,"uris":["http://zotero.org/users/32591/items/TEGVLNSZ"],"uri":["http://zotero.org/users/32591/items/TEGVLNSZ"],"itemData":{"id":56899,"type":"book","abstract":"Jubilees--so called because of its concern with marking forty-nine-year periods (or \"jubilees\") in Israel's history--is an ancient rewriting of Genesis and the first part of Exodus from the point of view of an anonymous second-century BCE Jewish author. Its distinctive perspective--as well as its apparent popularity at Qumran--make it particularly important for any reconstruction of early Judaism. James C. VanderKam, the world's foremost authority on Jubilees, offers a new translation based on his own critical editions of all the available textual evidence, including the Hebrew fragments preserved at Qumran (which he first published in Discoveries in the Judean Desert, vol. 13), as well as the first full running commentary on the book in the English language. Jubilees approaches the book as a rewriting of scripture but also as a literary work in its own right. The commentary explains the text and the teachings of the author with comprehensive coverage of the modern scholarship devoted to them. The introduction sets the book in its second-century BCE context, traces its sources in the Bible and in other early Jewish texts, and describes its influence on Jewish and Christian writers.","ISBN":"978-0-8006-6035-2","language":"English","number-of-pages":"1625","number-of-volumes":"2","publisher":"Fortress Press","source":"Amazon","title":"Jubilees: A Commentary in Two Volumes","title-short":"Jubilees","author":[{"family":"VanderKam","given":"James C."}],"editor":[{"family":"Crawford","given":"Sidnie White"}],"issued":{"date-parts":[["2018",11,1]]}},"locator":"921-928"}],"schema":"https://github.com/citation-style-language/schema/raw/master/csl-citation.json"} </w:instrText>
      </w:r>
      <w:r w:rsidRPr="00B15F8D">
        <w:rPr>
          <w:rFonts w:ascii="Times New Roman" w:hAnsi="Times New Roman" w:cs="Times New Roman"/>
          <w:sz w:val="20"/>
          <w:szCs w:val="20"/>
          <w:rPrChange w:id="215" w:author="Daniel Sarlo" w:date="2021-08-05T09:34:00Z">
            <w:rPr>
              <w:rFonts w:asciiTheme="majorBidi" w:hAnsiTheme="majorBidi" w:cstheme="majorBidi"/>
              <w:sz w:val="20"/>
              <w:szCs w:val="20"/>
            </w:rPr>
          </w:rPrChange>
        </w:rPr>
        <w:fldChar w:fldCharType="separate"/>
      </w:r>
      <w:r w:rsidRPr="00B15F8D">
        <w:rPr>
          <w:rFonts w:ascii="Times New Roman" w:hAnsi="Times New Roman" w:cs="Times New Roman"/>
          <w:sz w:val="20"/>
          <w:szCs w:val="20"/>
          <w:rPrChange w:id="216" w:author="Daniel Sarlo" w:date="2021-08-05T09:34:00Z">
            <w:rPr>
              <w:rFonts w:asciiTheme="majorBidi" w:hAnsiTheme="majorBidi" w:cstheme="majorBidi"/>
              <w:sz w:val="20"/>
              <w:szCs w:val="20"/>
            </w:rPr>
          </w:rPrChange>
        </w:rPr>
        <w:t>(VanderKam 2018, 921–28)</w:t>
      </w:r>
      <w:r w:rsidRPr="00B15F8D">
        <w:rPr>
          <w:rFonts w:ascii="Times New Roman" w:hAnsi="Times New Roman" w:cs="Times New Roman"/>
          <w:sz w:val="20"/>
          <w:szCs w:val="20"/>
          <w:rPrChange w:id="217" w:author="Daniel Sarlo" w:date="2021-08-05T09:34:00Z">
            <w:rPr>
              <w:rFonts w:asciiTheme="majorBidi" w:hAnsiTheme="majorBidi" w:cstheme="majorBidi"/>
              <w:sz w:val="20"/>
              <w:szCs w:val="20"/>
            </w:rPr>
          </w:rPrChange>
        </w:rPr>
        <w:fldChar w:fldCharType="end"/>
      </w:r>
      <w:r w:rsidRPr="00B15F8D">
        <w:rPr>
          <w:rFonts w:ascii="Times New Roman" w:hAnsi="Times New Roman" w:cs="Times New Roman"/>
          <w:sz w:val="20"/>
          <w:szCs w:val="20"/>
          <w:lang w:val="x-none"/>
          <w:rPrChange w:id="218" w:author="Daniel Sarlo" w:date="2021-08-05T09:34:00Z">
            <w:rPr>
              <w:rFonts w:asciiTheme="majorBidi" w:hAnsiTheme="majorBidi" w:cstheme="majorBidi"/>
              <w:sz w:val="20"/>
              <w:szCs w:val="20"/>
              <w:lang w:val="x-none"/>
            </w:rPr>
          </w:rPrChange>
        </w:rPr>
        <w:t xml:space="preserve">. Interchanging Ramath for Baal probably reflects the distaste of later authors to use “Baal” in toponyms, see discussion in Levin </w:t>
      </w:r>
      <w:r w:rsidRPr="00B15F8D">
        <w:rPr>
          <w:rFonts w:ascii="Times New Roman" w:hAnsi="Times New Roman" w:cs="Times New Roman"/>
          <w:sz w:val="20"/>
          <w:szCs w:val="20"/>
          <w:rPrChange w:id="219" w:author="Daniel Sarlo" w:date="2021-08-05T09:34:00Z">
            <w:rPr>
              <w:rFonts w:asciiTheme="majorBidi" w:hAnsiTheme="majorBidi" w:cstheme="majorBidi"/>
              <w:sz w:val="20"/>
              <w:szCs w:val="20"/>
            </w:rPr>
          </w:rPrChange>
        </w:rPr>
        <w:fldChar w:fldCharType="begin"/>
      </w:r>
      <w:r w:rsidR="00594C8D" w:rsidRPr="00B15F8D">
        <w:rPr>
          <w:rFonts w:ascii="Times New Roman" w:hAnsi="Times New Roman" w:cs="Times New Roman"/>
          <w:sz w:val="20"/>
          <w:szCs w:val="20"/>
          <w:rPrChange w:id="220" w:author="Daniel Sarlo" w:date="2021-08-05T09:34:00Z">
            <w:rPr>
              <w:rFonts w:asciiTheme="majorBidi" w:hAnsiTheme="majorBidi" w:cstheme="majorBidi"/>
              <w:sz w:val="20"/>
              <w:szCs w:val="20"/>
            </w:rPr>
          </w:rPrChange>
        </w:rPr>
        <w:instrText xml:space="preserve"> ADDIN ZOTERO_ITEM CSL_CITATION {"citationID":"16gZo2cV","properties":{"formattedCitation":"(2017, 212\\uc0\\u8211{}13)","plainCitation":"(2017, 212–13)","noteIndex":10},"citationItems":[{"id":43545,"uris":["http://zotero.org/users/32591/items/DR88TS95"],"uri":["http://zotero.org/users/32591/items/DR88TS95"],"itemData":{"id":43545,"type":"article-journal","container-title":"Maarav","page":"203-222","title":"Baal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Qeiyafa","volume":"21","author":[{"family":"Levin","given":"Yigal"}],"issued":{"date-parts":[["2017"]]}},"locator":"212-213","suppress-author":true}],"schema":"https://github.com/citation-style-language/schema/raw/master/csl-citation.json"} </w:instrText>
      </w:r>
      <w:r w:rsidRPr="00B15F8D">
        <w:rPr>
          <w:rFonts w:ascii="Times New Roman" w:hAnsi="Times New Roman" w:cs="Times New Roman"/>
          <w:sz w:val="20"/>
          <w:szCs w:val="20"/>
          <w:rPrChange w:id="221" w:author="Daniel Sarlo" w:date="2021-08-05T09:34:00Z">
            <w:rPr>
              <w:rFonts w:asciiTheme="majorBidi" w:hAnsiTheme="majorBidi" w:cstheme="majorBidi"/>
              <w:sz w:val="20"/>
              <w:szCs w:val="20"/>
            </w:rPr>
          </w:rPrChange>
        </w:rPr>
        <w:fldChar w:fldCharType="separate"/>
      </w:r>
      <w:r w:rsidRPr="00B15F8D">
        <w:rPr>
          <w:rFonts w:ascii="Times New Roman" w:hAnsi="Times New Roman" w:cs="Times New Roman"/>
          <w:sz w:val="20"/>
          <w:szCs w:val="20"/>
          <w:rPrChange w:id="222" w:author="Daniel Sarlo" w:date="2021-08-05T09:34:00Z">
            <w:rPr>
              <w:rFonts w:asciiTheme="majorBidi" w:hAnsiTheme="majorBidi" w:cstheme="majorBidi"/>
              <w:sz w:val="20"/>
              <w:szCs w:val="20"/>
            </w:rPr>
          </w:rPrChange>
        </w:rPr>
        <w:t>(2017, 212–13)</w:t>
      </w:r>
      <w:r w:rsidRPr="00B15F8D">
        <w:rPr>
          <w:rFonts w:ascii="Times New Roman" w:hAnsi="Times New Roman" w:cs="Times New Roman"/>
          <w:sz w:val="20"/>
          <w:szCs w:val="20"/>
          <w:rPrChange w:id="223" w:author="Daniel Sarlo" w:date="2021-08-05T09:34:00Z">
            <w:rPr>
              <w:rFonts w:asciiTheme="majorBidi" w:hAnsiTheme="majorBidi" w:cstheme="majorBidi"/>
              <w:sz w:val="20"/>
              <w:szCs w:val="20"/>
            </w:rPr>
          </w:rPrChange>
        </w:rPr>
        <w:fldChar w:fldCharType="end"/>
      </w:r>
      <w:r w:rsidRPr="00B15F8D">
        <w:rPr>
          <w:rFonts w:ascii="Times New Roman" w:hAnsi="Times New Roman" w:cs="Times New Roman"/>
          <w:sz w:val="20"/>
          <w:szCs w:val="20"/>
          <w:rPrChange w:id="224" w:author="Daniel Sarlo" w:date="2021-08-05T09:34:00Z">
            <w:rPr>
              <w:rFonts w:asciiTheme="majorBidi" w:hAnsiTheme="majorBidi" w:cstheme="majorBidi"/>
              <w:sz w:val="20"/>
              <w:szCs w:val="20"/>
            </w:rPr>
          </w:rPrChange>
        </w:rPr>
        <w:t>.</w:t>
      </w:r>
    </w:p>
  </w:footnote>
  <w:footnote w:id="11">
    <w:p w14:paraId="6E4F10DA" w14:textId="2CFD2754" w:rsidR="00704129" w:rsidRPr="00B15F8D" w:rsidRDefault="00704129" w:rsidP="00F84712">
      <w:pPr>
        <w:pStyle w:val="FootnoteText"/>
        <w:ind w:firstLine="720"/>
        <w:jc w:val="both"/>
        <w:rPr>
          <w:rFonts w:ascii="Times New Roman" w:hAnsi="Times New Roman" w:cs="Times New Roman"/>
          <w:rPrChange w:id="225" w:author="Daniel Sarlo" w:date="2021-08-05T09:34:00Z">
            <w:rPr>
              <w:rFonts w:asciiTheme="majorBidi" w:hAnsiTheme="majorBidi" w:cstheme="majorBidi"/>
            </w:rPr>
          </w:rPrChange>
        </w:rPr>
        <w:pPrChange w:id="226" w:author="Daniel Sarlo" w:date="2021-08-05T09:38:00Z">
          <w:pPr>
            <w:pStyle w:val="FootnoteText"/>
            <w:jc w:val="both"/>
          </w:pPr>
        </w:pPrChange>
      </w:pPr>
      <w:r w:rsidRPr="00B15F8D">
        <w:rPr>
          <w:rStyle w:val="FootnoteReference"/>
          <w:rFonts w:ascii="Times New Roman" w:hAnsi="Times New Roman" w:cs="Times New Roman"/>
          <w:rPrChange w:id="227"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228" w:author="Daniel Sarlo" w:date="2021-08-05T09:34:00Z">
            <w:rPr>
              <w:rFonts w:asciiTheme="majorBidi" w:hAnsiTheme="majorBidi" w:cstheme="majorBidi"/>
            </w:rPr>
          </w:rPrChange>
        </w:rPr>
        <w:t xml:space="preserve"> For the identification of Zemariam and Mount Zemarain with er-Rammun see McKinny </w:t>
      </w:r>
      <w:r w:rsidRPr="00B15F8D">
        <w:rPr>
          <w:rFonts w:ascii="Times New Roman" w:hAnsi="Times New Roman" w:cs="Times New Roman"/>
          <w:rPrChange w:id="229" w:author="Daniel Sarlo" w:date="2021-08-05T09:34:00Z">
            <w:rPr>
              <w:rFonts w:asciiTheme="majorBidi" w:hAnsiTheme="majorBidi" w:cstheme="majorBidi"/>
            </w:rPr>
          </w:rPrChange>
        </w:rPr>
        <w:fldChar w:fldCharType="begin"/>
      </w:r>
      <w:r w:rsidR="00594C8D" w:rsidRPr="00B15F8D">
        <w:rPr>
          <w:rFonts w:ascii="Times New Roman" w:hAnsi="Times New Roman" w:cs="Times New Roman"/>
          <w:rPrChange w:id="230" w:author="Daniel Sarlo" w:date="2021-08-05T09:34:00Z">
            <w:rPr>
              <w:rFonts w:asciiTheme="majorBidi" w:hAnsiTheme="majorBidi" w:cstheme="majorBidi"/>
            </w:rPr>
          </w:rPrChange>
        </w:rPr>
        <w:instrText xml:space="preserve"> ADDIN ZOTERO_ITEM CSL_CITATION {"citationID":"nKaBq0kD","properties":{"formattedCitation":"(2015)","plainCitation":"(2015)","noteIndex":11},"citationItems":[{"id":42933,"uris":["http://zotero.org/users/32591/items/28DFDSUB"],"uri":["http://zotero.org/users/32591/items/28DFDSUB"],"itemData":{"id":42933,"type":"article-journal","collection-title":"10*-32*","container-title":"In the Highland's Depth","source":"Google Scholar","title":"Dividing the Spoil: A Discussion of the Identifications of Beth-Aven, Emek-Keziz and Zemaraim in the Territory of Benjamin","title-short":"Dividing the Spoil","volume":"5","author":[{"family":"McKinny","given":"Chris"}],"accessed":{"date-parts":[["2017",3,20]]},"issued":{"date-parts":[["2015"]]}},"suppress-author":true}],"schema":"https://github.com/citation-style-language/schema/raw/master/csl-citation.json"} </w:instrText>
      </w:r>
      <w:r w:rsidRPr="00B15F8D">
        <w:rPr>
          <w:rFonts w:ascii="Times New Roman" w:hAnsi="Times New Roman" w:cs="Times New Roman"/>
          <w:rPrChange w:id="231"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232" w:author="Daniel Sarlo" w:date="2021-08-05T09:34:00Z">
            <w:rPr>
              <w:rFonts w:asciiTheme="majorBidi" w:hAnsiTheme="majorBidi" w:cstheme="majorBidi"/>
              <w:noProof/>
            </w:rPr>
          </w:rPrChange>
        </w:rPr>
        <w:t>(2015)</w:t>
      </w:r>
      <w:r w:rsidRPr="00B15F8D">
        <w:rPr>
          <w:rFonts w:ascii="Times New Roman" w:hAnsi="Times New Roman" w:cs="Times New Roman"/>
          <w:rPrChange w:id="233" w:author="Daniel Sarlo" w:date="2021-08-05T09:34:00Z">
            <w:rPr>
              <w:rFonts w:asciiTheme="majorBidi" w:hAnsiTheme="majorBidi" w:cstheme="majorBidi"/>
            </w:rPr>
          </w:rPrChange>
        </w:rPr>
        <w:fldChar w:fldCharType="end"/>
      </w:r>
      <w:r w:rsidRPr="00B15F8D">
        <w:rPr>
          <w:rFonts w:ascii="Times New Roman" w:hAnsi="Times New Roman" w:cs="Times New Roman"/>
          <w:rPrChange w:id="234" w:author="Daniel Sarlo" w:date="2021-08-05T09:34:00Z">
            <w:rPr>
              <w:rFonts w:asciiTheme="majorBidi" w:hAnsiTheme="majorBidi" w:cstheme="majorBidi"/>
            </w:rPr>
          </w:rPrChange>
        </w:rPr>
        <w:t>.</w:t>
      </w:r>
    </w:p>
  </w:footnote>
  <w:footnote w:id="12">
    <w:p w14:paraId="06653867" w14:textId="77777777" w:rsidR="00035175" w:rsidRPr="00B15F8D" w:rsidRDefault="00035175" w:rsidP="00F84712">
      <w:pPr>
        <w:pStyle w:val="FootnoteText"/>
        <w:ind w:firstLine="720"/>
        <w:jc w:val="both"/>
        <w:rPr>
          <w:rFonts w:ascii="Times New Roman" w:hAnsi="Times New Roman" w:cs="Times New Roman"/>
          <w:rPrChange w:id="235" w:author="Daniel Sarlo" w:date="2021-08-05T09:34:00Z">
            <w:rPr/>
          </w:rPrChange>
        </w:rPr>
        <w:pPrChange w:id="236" w:author="Daniel Sarlo" w:date="2021-08-05T09:38:00Z">
          <w:pPr>
            <w:pStyle w:val="FootnoteText"/>
            <w:jc w:val="both"/>
          </w:pPr>
        </w:pPrChange>
      </w:pPr>
      <w:r w:rsidRPr="00B15F8D">
        <w:rPr>
          <w:rStyle w:val="FootnoteReference"/>
          <w:rFonts w:ascii="Times New Roman" w:hAnsi="Times New Roman" w:cs="Times New Roman"/>
          <w:rPrChange w:id="237"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238" w:author="Daniel Sarlo" w:date="2021-08-05T09:34:00Z">
            <w:rPr>
              <w:rFonts w:asciiTheme="majorBidi" w:hAnsiTheme="majorBidi" w:cstheme="majorBidi"/>
            </w:rPr>
          </w:rPrChange>
        </w:rPr>
        <w:t xml:space="preserve"> It should be noted that Ophrah near Bethel is distinct from Ophrah of the Abiezrites (Judg 8:32).</w:t>
      </w:r>
    </w:p>
  </w:footnote>
  <w:footnote w:id="13">
    <w:p w14:paraId="2077C024" w14:textId="6C3F1010" w:rsidR="00AA3F04" w:rsidRPr="00B15F8D" w:rsidRDefault="00AA3F04" w:rsidP="00F84712">
      <w:pPr>
        <w:pStyle w:val="FootnoteText"/>
        <w:ind w:firstLine="720"/>
        <w:rPr>
          <w:rFonts w:ascii="Times New Roman" w:hAnsi="Times New Roman" w:cs="Times New Roman"/>
          <w:rPrChange w:id="242" w:author="Daniel Sarlo" w:date="2021-08-05T09:34:00Z">
            <w:rPr/>
          </w:rPrChange>
        </w:rPr>
        <w:pPrChange w:id="243" w:author="Daniel Sarlo" w:date="2021-08-05T09:38:00Z">
          <w:pPr>
            <w:pStyle w:val="FootnoteText"/>
          </w:pPr>
        </w:pPrChange>
      </w:pPr>
      <w:r w:rsidRPr="00B15F8D">
        <w:rPr>
          <w:rStyle w:val="FootnoteReference"/>
          <w:rFonts w:ascii="Times New Roman" w:hAnsi="Times New Roman" w:cs="Times New Roman"/>
          <w:rPrChange w:id="244" w:author="Daniel Sarlo" w:date="2021-08-05T09:34:00Z">
            <w:rPr>
              <w:rStyle w:val="FootnoteReference"/>
            </w:rPr>
          </w:rPrChange>
        </w:rPr>
        <w:footnoteRef/>
      </w:r>
      <w:r w:rsidRPr="00B15F8D">
        <w:rPr>
          <w:rFonts w:ascii="Times New Roman" w:hAnsi="Times New Roman" w:cs="Times New Roman"/>
          <w:rPrChange w:id="245" w:author="Daniel Sarlo" w:date="2021-08-05T09:34:00Z">
            <w:rPr/>
          </w:rPrChange>
        </w:rPr>
        <w:t xml:space="preserve"> For the role of word-play and puns in the Hebrew Bible see, </w:t>
      </w:r>
      <w:r w:rsidRPr="00B15F8D">
        <w:rPr>
          <w:rFonts w:ascii="Times New Roman" w:hAnsi="Times New Roman" w:cs="Times New Roman"/>
          <w:rPrChange w:id="246" w:author="Daniel Sarlo" w:date="2021-08-05T09:34:00Z">
            <w:rPr/>
          </w:rPrChange>
        </w:rPr>
        <w:fldChar w:fldCharType="begin"/>
      </w:r>
      <w:r w:rsidR="00F758BD" w:rsidRPr="00B15F8D">
        <w:rPr>
          <w:rFonts w:ascii="Times New Roman" w:hAnsi="Times New Roman" w:cs="Times New Roman"/>
          <w:rPrChange w:id="247" w:author="Daniel Sarlo" w:date="2021-08-05T09:34:00Z">
            <w:rPr/>
          </w:rPrChange>
        </w:rPr>
        <w:instrText xml:space="preserve"> ADDIN ZOTERO_ITEM CSL_CITATION {"citationID":"BQlnZ2Zd","properties":{"formattedCitation":"(Garsiel 1991; Saxegaard 2010, 25\\uc0\\u8211{}31; Papademetriou 2015; Rendsburg 2019, 392\\uc0\\u8211{}410)","plainCitation":"(Garsiel 1991; Saxegaard 2010, 25–31; Papademetriou 2015; Rendsburg 2019, 392–410)","noteIndex":13},"citationItems":[{"id":61284,"uris":["http://zotero.org/users/32591/items/A6D5CHBM"],"uri":["http://zotero.org/users/32591/items/A6D5CHBM"],"itemData":{"id":61284,"type":"book","abstract":"Recently there has been an upsurge of interest in puns, which are now recognized as a motivating factor in the operation of literary discourse. In this comprehensive study, hundreds of puns upon names in the Hebrew Bible are examined. The biblical authors are shown to have made play with the names both of people and of places to an extraordinary degree, so working their puns into the literary texture of given passages and units that the technique must be recognized as a significant aspect of biblical poetics. The homiletic midrashic name derivations found in postbiblical literature are merely an extreme development of a feature present in the Bible. The author examines the mechanism of the device and defines various types and subtypes, some puns being fairly evident and others constructed as riddles that must be decoded by the reader. Instances are found of puns being carried over from one book to another, the later versions both retaining and revitalizing the older forms. New solutions are offered to many problems in connection with biblical names, and there are numerous specific discussions of the ways in which the implications and associations of given names are exploited to form part of the meaning of different literary units. There is therefore much here to interest all scholars and students of the Bible.--Cover.","ISBN":"978-965-226-115-1","language":"en","note":"Google-Books-ID: MvjfAAAAMAAJ","number-of-pages":"304","publisher":"Bar-Ilan University Press","source":"Google Books","title":"Biblical Names: A Literary Study of Midrashic Derivations and Puns","title-short":"Biblical Names","author":[{"family":"Garsiel","given":"Moshe"}],"issued":{"date-parts":[["1991"]]}}},{"id":61282,"uris":["http://zotero.org/users/32591/items/ERBWTM8D"],"uri":["http://zotero.org/users/32591/items/ERBWTM8D"],"itemData":{"id":61282,"type":"book","abstract":"Kristin Moen Saxegaard demonstrates how character complexity is portrayed in the Old Testament, exemplified by the Book of Ruth. Each character in the story has its specific voice which raises a particular topic; Naomi proclaims her bitterness, Boaz is the merry character, Ruth stresses that she is a foreigner, and Yahweh is silent. Thus, character complexity generates theological themes, such as the problem of being a foreigner, and the question of God's silence. The interaction between the characters' voices elaborates multiple and nuanced perspectives to these themes which offer new approaches and alternative answers to the reading of Ruth. The biblical characters stand as examples of how certain problems are dealt with in the biblical literature, and, to the modern reader, they might stand as an example of how real life is as well.","edition":"1st edition","language":"English","number-of-pages":"240","publisher":"Mohr Siebeck","source":"Amazon","title":"Character Complexity in the Book of Ruth","author":[{"family":"Saxegaard","given":"Kristin Moen"}],"issued":{"date-parts":[["2010",8,3]]}},"locator":"25-31"},{"id":61280,"uris":["http://zotero.org/users/32591/items/5MSN3SRA"],"uri":["http://zotero.org/users/32591/items/5MSN3SRA"],"itemData":{"id":61280,"type":"chapter","abstract":"Lexicography, together with grammatical studies and textual criticism, forms the basis of biblical exegesis. Recent decades have seen much progress in this field, yet increasing specialization also tends to have the paradoxical effect of turning exegesis into an independent discipline, while leaving lexicography to the experts. The present volume seeks to renew and intensify the exchange between the study of words and the study of texts. This is done in reference to both the Hebrew source text and the earliest Greek translation, the Septuagint. Questions addressed in the contributions to this volume are how linguistic meaning is effected, how it relates to words, and how words may be translated into another language, in Antiquity and today. Etymology, semantic fields, syntagmatic relations, word history, neologisms and other subthemes are discussed. The main current and prospective projects of biblical lexicology or lexicography are presented, thus giving an idea of the state of the art. Some of the papers also open up wider perspectives of interpretation.","container-title":"Biblical Lexicology: Hebrew and Greek: Semantics – Exegesis – Translation","ISBN":"978-3-11-031216-4","language":"en","note":"Google-Books-ID: 0W7yCQAAQBAJ","page":"261–280","publisher":"Walter de Gruyter GmbH &amp; Co KG","source":"Google Books","title":"The Dynamic Semantic Role of Etymology in the Meaning of Greek Biblical Words. The Case of the word ἐκκλησία","editor":[{"family":"Bons","given":"Eberhard"},{"family":"Joosten","given":"Jan"},{"family":"Hunziker-Rodewald","given":"Regine"}],"author":[{"family":"Papademetriou","given":"K."}],"issued":{"date-parts":[["2015",7,1]]}}},{"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Written","author":[{"family":"Rendsburg","given":"Gary"}],"issued":{"date-parts":[["2019",4,1]]}},"locator":"392-410"}],"schema":"https://github.com/citation-style-language/schema/raw/master/csl-citation.json"} </w:instrText>
      </w:r>
      <w:r w:rsidRPr="00B15F8D">
        <w:rPr>
          <w:rFonts w:ascii="Times New Roman" w:hAnsi="Times New Roman" w:cs="Times New Roman"/>
          <w:rPrChange w:id="248" w:author="Daniel Sarlo" w:date="2021-08-05T09:34:00Z">
            <w:rPr/>
          </w:rPrChange>
        </w:rPr>
        <w:fldChar w:fldCharType="separate"/>
      </w:r>
      <w:r w:rsidR="00F758BD" w:rsidRPr="00B15F8D">
        <w:rPr>
          <w:rFonts w:ascii="Times New Roman" w:hAnsi="Times New Roman" w:cs="Times New Roman"/>
          <w:rPrChange w:id="249" w:author="Daniel Sarlo" w:date="2021-08-05T09:34:00Z">
            <w:rPr>
              <w:rFonts w:ascii="Calibri" w:cs="Calibri"/>
            </w:rPr>
          </w:rPrChange>
        </w:rPr>
        <w:t>(Garsiel 1991; Saxegaard 2010, 25–31; Papademetriou 2015; Rendsburg 2019, 392–410)</w:t>
      </w:r>
      <w:r w:rsidRPr="00B15F8D">
        <w:rPr>
          <w:rFonts w:ascii="Times New Roman" w:hAnsi="Times New Roman" w:cs="Times New Roman"/>
          <w:rPrChange w:id="250" w:author="Daniel Sarlo" w:date="2021-08-05T09:34:00Z">
            <w:rPr/>
          </w:rPrChange>
        </w:rPr>
        <w:fldChar w:fldCharType="end"/>
      </w:r>
    </w:p>
  </w:footnote>
  <w:footnote w:id="14">
    <w:p w14:paraId="44213875" w14:textId="238CA355" w:rsidR="006617DE" w:rsidRPr="00B15F8D" w:rsidRDefault="006617DE" w:rsidP="00F84712">
      <w:pPr>
        <w:pStyle w:val="FootnoteText"/>
        <w:ind w:firstLine="720"/>
        <w:rPr>
          <w:rFonts w:ascii="Times New Roman" w:hAnsi="Times New Roman" w:cs="Times New Roman"/>
          <w:rPrChange w:id="251" w:author="Daniel Sarlo" w:date="2021-08-05T09:34:00Z">
            <w:rPr/>
          </w:rPrChange>
        </w:rPr>
        <w:pPrChange w:id="252" w:author="Daniel Sarlo" w:date="2021-08-05T09:37:00Z">
          <w:pPr>
            <w:pStyle w:val="FootnoteText"/>
          </w:pPr>
        </w:pPrChange>
      </w:pPr>
      <w:r w:rsidRPr="00B15F8D">
        <w:rPr>
          <w:rStyle w:val="FootnoteReference"/>
          <w:rFonts w:ascii="Times New Roman" w:hAnsi="Times New Roman" w:cs="Times New Roman"/>
          <w:rPrChange w:id="253" w:author="Daniel Sarlo" w:date="2021-08-05T09:34:00Z">
            <w:rPr>
              <w:rStyle w:val="FootnoteReference"/>
            </w:rPr>
          </w:rPrChange>
        </w:rPr>
        <w:footnoteRef/>
      </w:r>
      <w:r w:rsidRPr="00B15F8D">
        <w:rPr>
          <w:rFonts w:ascii="Times New Roman" w:hAnsi="Times New Roman" w:cs="Times New Roman"/>
          <w:rPrChange w:id="254" w:author="Daniel Sarlo" w:date="2021-08-05T09:34:00Z">
            <w:rPr/>
          </w:rPrChange>
        </w:rPr>
        <w:t xml:space="preserve"> </w:t>
      </w:r>
      <w:r w:rsidRPr="00B15F8D">
        <w:rPr>
          <w:rFonts w:ascii="Times New Roman" w:hAnsi="Times New Roman" w:cs="Times New Roman"/>
          <w:lang w:val="x-none"/>
          <w:rPrChange w:id="255" w:author="Daniel Sarlo" w:date="2021-08-05T09:34:00Z">
            <w:rPr>
              <w:rFonts w:asciiTheme="majorBidi" w:hAnsiTheme="majorBidi" w:cstheme="majorBidi"/>
              <w:lang w:val="x-none"/>
            </w:rPr>
          </w:rPrChange>
        </w:rPr>
        <w:t>Another example of an overlooked possible geographical pun may be found in 1 Kings 19:4–5. This passage reads as follows, “But he (Elijah) himself went a day’s journey into the wilderness (i.e., from Beersheba) and sat under a broom tree (</w:t>
      </w:r>
      <w:r w:rsidRPr="00B15F8D">
        <w:rPr>
          <w:rFonts w:ascii="Times New Roman" w:hAnsi="Times New Roman" w:cs="Times New Roman"/>
          <w:color w:val="000000" w:themeColor="text1"/>
          <w:rtl/>
          <w:lang w:bidi="he-IL"/>
          <w:rPrChange w:id="256" w:author="Daniel Sarlo" w:date="2021-08-05T09:34:00Z">
            <w:rPr>
              <w:rFonts w:ascii="SBL Hebrew" w:hAnsi="SBL Hebrew" w:cs="SBL Hebrew" w:hint="cs"/>
              <w:color w:val="000000" w:themeColor="text1"/>
              <w:sz w:val="24"/>
              <w:szCs w:val="24"/>
              <w:rtl/>
              <w:lang w:bidi="he-IL"/>
            </w:rPr>
          </w:rPrChange>
        </w:rPr>
        <w:t>רֹתֶם</w:t>
      </w:r>
      <w:r w:rsidRPr="00B15F8D">
        <w:rPr>
          <w:rFonts w:ascii="Times New Roman" w:hAnsi="Times New Roman" w:cs="Times New Roman"/>
          <w:lang w:val="x-none"/>
          <w:rPrChange w:id="257" w:author="Daniel Sarlo" w:date="2021-08-05T09:34:00Z">
            <w:rPr>
              <w:rFonts w:asciiTheme="majorBidi" w:hAnsiTheme="majorBidi" w:cstheme="majorBidi"/>
              <w:lang w:val="x-none"/>
            </w:rPr>
          </w:rPrChange>
        </w:rPr>
        <w:t>). And asked that he might die, saying, “It is enough, O Yahweh, take my life, for I am no better than my fathers.” And he lay down and slept under a broom tree (</w:t>
      </w:r>
      <w:r w:rsidRPr="00B15F8D">
        <w:rPr>
          <w:rFonts w:ascii="Times New Roman" w:hAnsi="Times New Roman" w:cs="Times New Roman"/>
          <w:color w:val="000000" w:themeColor="text1"/>
          <w:rtl/>
          <w:lang w:bidi="he-IL"/>
          <w:rPrChange w:id="258" w:author="Daniel Sarlo" w:date="2021-08-05T09:34:00Z">
            <w:rPr>
              <w:rFonts w:ascii="SBL Hebrew" w:hAnsi="SBL Hebrew" w:cs="SBL Hebrew" w:hint="cs"/>
              <w:color w:val="000000" w:themeColor="text1"/>
              <w:sz w:val="24"/>
              <w:szCs w:val="24"/>
              <w:rtl/>
              <w:lang w:bidi="he-IL"/>
            </w:rPr>
          </w:rPrChange>
        </w:rPr>
        <w:t>רֹתֶם</w:t>
      </w:r>
      <w:r w:rsidRPr="00B15F8D">
        <w:rPr>
          <w:rFonts w:ascii="Times New Roman" w:hAnsi="Times New Roman" w:cs="Times New Roman"/>
          <w:lang w:val="x-none"/>
          <w:rPrChange w:id="259" w:author="Daniel Sarlo" w:date="2021-08-05T09:34:00Z">
            <w:rPr>
              <w:rFonts w:asciiTheme="majorBidi" w:hAnsiTheme="majorBidi" w:cstheme="majorBidi"/>
              <w:lang w:val="x-none"/>
            </w:rPr>
          </w:rPrChange>
        </w:rPr>
        <w:t>). And behold, an angel touched him and said to him, “Arise and eat.” This event has striking parallels with the wilderness wanderings itinerary (Num 33:18–19), which has the Israelites coming to “Rithmah” (</w:t>
      </w:r>
      <w:r w:rsidRPr="00B15F8D">
        <w:rPr>
          <w:rFonts w:ascii="Times New Roman" w:hAnsi="Times New Roman" w:cs="Times New Roman"/>
          <w:color w:val="000000" w:themeColor="text1"/>
          <w:rtl/>
          <w:lang w:bidi="he-IL"/>
          <w:rPrChange w:id="260" w:author="Daniel Sarlo" w:date="2021-08-05T09:34:00Z">
            <w:rPr>
              <w:rFonts w:ascii="SBL Hebrew" w:hAnsi="SBL Hebrew" w:cs="SBL Hebrew" w:hint="cs"/>
              <w:color w:val="000000" w:themeColor="text1"/>
              <w:sz w:val="24"/>
              <w:szCs w:val="24"/>
              <w:rtl/>
              <w:lang w:bidi="he-IL"/>
            </w:rPr>
          </w:rPrChange>
        </w:rPr>
        <w:t>רִתְמָה</w:t>
      </w:r>
      <w:r w:rsidRPr="00B15F8D">
        <w:rPr>
          <w:rFonts w:ascii="Times New Roman" w:hAnsi="Times New Roman" w:cs="Times New Roman"/>
          <w:lang w:val="x-none"/>
          <w:rPrChange w:id="261" w:author="Daniel Sarlo" w:date="2021-08-05T09:34:00Z">
            <w:rPr>
              <w:rFonts w:asciiTheme="majorBidi" w:hAnsiTheme="majorBidi" w:cstheme="majorBidi"/>
              <w:lang w:val="x-none"/>
            </w:rPr>
          </w:rPrChange>
        </w:rPr>
        <w:t xml:space="preserve">) after leaving Hazeroth (ʿAin Ḥuḍra). The parallel narrative section (Num 12:16; 13:26) indicates that Rithmah should be equated with the region of Kadesh-barnea (Tell el-Qudeirat) with its name likely preserved in Wadi Abu Retemat to the west </w:t>
      </w:r>
      <w:r w:rsidRPr="00B15F8D">
        <w:rPr>
          <w:rFonts w:ascii="Times New Roman" w:hAnsi="Times New Roman" w:cs="Times New Roman"/>
          <w:rPrChange w:id="262" w:author="Daniel Sarlo" w:date="2021-08-05T09:34:00Z">
            <w:rPr>
              <w:rFonts w:asciiTheme="majorBidi" w:hAnsiTheme="majorBidi" w:cstheme="majorBidi"/>
            </w:rPr>
          </w:rPrChange>
        </w:rPr>
        <w:fldChar w:fldCharType="begin"/>
      </w:r>
      <w:r w:rsidRPr="00B15F8D">
        <w:rPr>
          <w:rFonts w:ascii="Times New Roman" w:hAnsi="Times New Roman" w:cs="Times New Roman"/>
          <w:rPrChange w:id="263" w:author="Daniel Sarlo" w:date="2021-08-05T09:34:00Z">
            <w:rPr>
              <w:rFonts w:asciiTheme="majorBidi" w:hAnsiTheme="majorBidi" w:cstheme="majorBidi"/>
            </w:rPr>
          </w:rPrChange>
        </w:rPr>
        <w:instrText xml:space="preserve"> ADDIN ZOTERO_ITEM CSL_CITATION {"citationID":"Xny8pCHC","properties":{"formattedCitation":"(Robinson and Smith 1841, I.279, 299)","plainCitation":"(Robinson and Smith 1841, I.279, 299)","noteIndex":14},"citationItems":[{"id":42414,"uris":["http://zotero.org/users/32591/items/83XVBPGE"],"uri":["http://zotero.org/users/32591/items/83XVBPGE"],"itemData":{"id":42414,"type":"book","edition":"1st","event-place":"Boston","note":"by E. Robinson and E. Smith. Undertaken in reference to Biblical geography. Drawn up from the original diaries with historical illus. by Edward Robinson. illus. 24 cm.","number-of-volumes":"3","publisher":"Crocker &amp; Brewster","publisher-place":"Boston","title":"Biblical Researches in Palestine","title-short":"Biblical Researches in Palestine","author":[{"family":"Robinson","given":"Edward"},{"family":"Smith","given":"Eli"}],"issued":{"date-parts":[["1841"]]}},"locator":"I.279, 299"}],"schema":"https://github.com/citation-style-language/schema/raw/master/csl-citation.json"} </w:instrText>
      </w:r>
      <w:r w:rsidRPr="00B15F8D">
        <w:rPr>
          <w:rFonts w:ascii="Times New Roman" w:hAnsi="Times New Roman" w:cs="Times New Roman"/>
          <w:rPrChange w:id="264" w:author="Daniel Sarlo" w:date="2021-08-05T09:34:00Z">
            <w:rPr>
              <w:rFonts w:asciiTheme="majorBidi" w:hAnsiTheme="majorBidi" w:cstheme="majorBidi"/>
            </w:rPr>
          </w:rPrChange>
        </w:rPr>
        <w:fldChar w:fldCharType="separate"/>
      </w:r>
      <w:r w:rsidRPr="00B15F8D">
        <w:rPr>
          <w:rFonts w:ascii="Times New Roman" w:hAnsi="Times New Roman" w:cs="Times New Roman"/>
          <w:rPrChange w:id="265" w:author="Daniel Sarlo" w:date="2021-08-05T09:34:00Z">
            <w:rPr>
              <w:rFonts w:asciiTheme="majorBidi" w:hAnsiTheme="majorBidi" w:cstheme="majorBidi"/>
            </w:rPr>
          </w:rPrChange>
        </w:rPr>
        <w:t>(Robinson and Smith 1841, I.279, 299)</w:t>
      </w:r>
      <w:r w:rsidRPr="00B15F8D">
        <w:rPr>
          <w:rFonts w:ascii="Times New Roman" w:hAnsi="Times New Roman" w:cs="Times New Roman"/>
          <w:lang w:val="x-none"/>
          <w:rPrChange w:id="266" w:author="Daniel Sarlo" w:date="2021-08-05T09:34:00Z">
            <w:rPr>
              <w:rFonts w:asciiTheme="majorBidi" w:hAnsiTheme="majorBidi" w:cstheme="majorBidi"/>
              <w:lang w:val="x-none"/>
            </w:rPr>
          </w:rPrChange>
        </w:rPr>
        <w:fldChar w:fldCharType="end"/>
      </w:r>
      <w:r w:rsidRPr="00B15F8D">
        <w:rPr>
          <w:rFonts w:ascii="Times New Roman" w:hAnsi="Times New Roman" w:cs="Times New Roman"/>
          <w:lang w:val="x-none"/>
          <w:rPrChange w:id="267" w:author="Daniel Sarlo" w:date="2021-08-05T09:34:00Z">
            <w:rPr>
              <w:rFonts w:asciiTheme="majorBidi" w:hAnsiTheme="majorBidi" w:cstheme="majorBidi"/>
              <w:lang w:val="x-none"/>
            </w:rPr>
          </w:rPrChange>
        </w:rPr>
        <w:t xml:space="preserve">. Thus, it seems possible to understand that the writer of 1 Kings 19 is using geographical pun that would alert readers that Elijah was given divinely-provided food and drink at the location where his “fathers” received it (cf. Num 20:1–24; 27:14).    </w:t>
      </w:r>
    </w:p>
  </w:footnote>
  <w:footnote w:id="15">
    <w:p w14:paraId="6E82B35F" w14:textId="11EEABED" w:rsidR="00966091" w:rsidRPr="00B15F8D" w:rsidRDefault="00966091" w:rsidP="00F84712">
      <w:pPr>
        <w:pStyle w:val="FootnoteText"/>
        <w:ind w:firstLine="720"/>
        <w:jc w:val="both"/>
        <w:rPr>
          <w:rFonts w:ascii="Times New Roman" w:hAnsi="Times New Roman" w:cs="Times New Roman"/>
          <w:lang w:bidi="he-IL"/>
          <w:rPrChange w:id="270" w:author="Daniel Sarlo" w:date="2021-08-05T09:34:00Z">
            <w:rPr>
              <w:rFonts w:asciiTheme="majorBidi" w:hAnsiTheme="majorBidi" w:cstheme="majorBidi"/>
              <w:lang w:bidi="he-IL"/>
            </w:rPr>
          </w:rPrChange>
        </w:rPr>
        <w:pPrChange w:id="271" w:author="Daniel Sarlo" w:date="2021-08-05T09:37:00Z">
          <w:pPr>
            <w:pStyle w:val="FootnoteText"/>
            <w:jc w:val="both"/>
          </w:pPr>
        </w:pPrChange>
      </w:pPr>
      <w:r w:rsidRPr="00B15F8D">
        <w:rPr>
          <w:rStyle w:val="FootnoteReference"/>
          <w:rFonts w:ascii="Times New Roman" w:hAnsi="Times New Roman" w:cs="Times New Roman"/>
          <w:rPrChange w:id="272" w:author="Daniel Sarlo" w:date="2021-08-05T09:34:00Z">
            <w:rPr>
              <w:rStyle w:val="FootnoteReference"/>
            </w:rPr>
          </w:rPrChange>
        </w:rPr>
        <w:footnoteRef/>
      </w:r>
      <w:r w:rsidRPr="00B15F8D">
        <w:rPr>
          <w:rFonts w:ascii="Times New Roman" w:hAnsi="Times New Roman" w:cs="Times New Roman"/>
          <w:rPrChange w:id="273" w:author="Daniel Sarlo" w:date="2021-08-05T09:34:00Z">
            <w:rPr/>
          </w:rPrChange>
        </w:rPr>
        <w:t xml:space="preserve"> </w:t>
      </w:r>
      <w:r w:rsidRPr="00B15F8D">
        <w:rPr>
          <w:rFonts w:ascii="Times New Roman" w:hAnsi="Times New Roman" w:cs="Times New Roman"/>
          <w:rPrChange w:id="274" w:author="Daniel Sarlo" w:date="2021-08-05T09:34:00Z">
            <w:rPr>
              <w:rFonts w:asciiTheme="majorBidi" w:hAnsiTheme="majorBidi" w:cstheme="majorBidi"/>
            </w:rPr>
          </w:rPrChange>
        </w:rPr>
        <w:t>Mount Ephron/</w:t>
      </w:r>
      <w:r w:rsidRPr="00B15F8D">
        <w:rPr>
          <w:rFonts w:ascii="Times New Roman" w:hAnsi="Times New Roman" w:cs="Times New Roman"/>
          <w:color w:val="000000"/>
          <w:rtl/>
          <w:lang w:bidi="he-IL"/>
          <w:rPrChange w:id="275" w:author="Daniel Sarlo" w:date="2021-08-05T09:34:00Z">
            <w:rPr>
              <w:rFonts w:asciiTheme="majorBidi" w:hAnsiTheme="majorBidi" w:cstheme="majorBidi"/>
              <w:color w:val="000000"/>
              <w:rtl/>
              <w:lang w:bidi="he-IL"/>
            </w:rPr>
          </w:rPrChange>
        </w:rPr>
        <w:t xml:space="preserve"> הַר־עֶפְרוֹן</w:t>
      </w:r>
      <w:r w:rsidRPr="00B15F8D">
        <w:rPr>
          <w:rFonts w:ascii="Times New Roman" w:hAnsi="Times New Roman" w:cs="Times New Roman"/>
          <w:color w:val="000000"/>
          <w:lang w:bidi="he-IL"/>
          <w:rPrChange w:id="276" w:author="Daniel Sarlo" w:date="2021-08-05T09:34:00Z">
            <w:rPr>
              <w:rFonts w:asciiTheme="majorBidi" w:hAnsiTheme="majorBidi" w:cstheme="majorBidi"/>
              <w:color w:val="000000"/>
              <w:lang w:bidi="he-IL"/>
            </w:rPr>
          </w:rPrChange>
        </w:rPr>
        <w:t xml:space="preserve">was </w:t>
      </w:r>
      <w:r w:rsidRPr="00B15F8D">
        <w:rPr>
          <w:rFonts w:ascii="Times New Roman" w:hAnsi="Times New Roman" w:cs="Times New Roman"/>
          <w:rPrChange w:id="277" w:author="Daniel Sarlo" w:date="2021-08-05T09:34:00Z">
            <w:rPr>
              <w:rFonts w:asciiTheme="majorBidi" w:hAnsiTheme="majorBidi" w:cstheme="majorBidi"/>
            </w:rPr>
          </w:rPrChange>
        </w:rPr>
        <w:t xml:space="preserve">a boundary point between Judah and Benjamin that is perhaps located at Castel near modern Mevasseret-Zion (Josh 15:9; 18:15) </w:t>
      </w:r>
      <w:r w:rsidRPr="00B15F8D">
        <w:rPr>
          <w:rFonts w:ascii="Times New Roman" w:hAnsi="Times New Roman" w:cs="Times New Roman"/>
          <w:rPrChange w:id="278"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279" w:author="Daniel Sarlo" w:date="2021-08-05T09:34:00Z">
            <w:rPr>
              <w:rFonts w:asciiTheme="majorBidi" w:hAnsiTheme="majorBidi" w:cstheme="majorBidi"/>
            </w:rPr>
          </w:rPrChange>
        </w:rPr>
        <w:instrText xml:space="preserve"> ADDIN ZOTERO_ITEM CSL_CITATION {"citationID":"VD3WidjV","properties":{"formattedCitation":"(McKinny 2017, 64)","plainCitation":"(McKinny 2017, 64)","noteIndex":14},"citationItems":[{"id":42609,"uris":["http://zotero.org/users/32591/items/KFPII9FX"],"uri":["http://zotero.org/users/32591/items/KFPII9FX"],"itemData":{"id":42609,"type":"thesis","event-place":"Ramat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Judah","author":[{"family":"McKinny","given":"Chris"}],"issued":{"date-parts":[["2017"]]}},"locator":"64"}],"schema":"https://github.com/citation-style-language/schema/raw/master/csl-citation.json"} </w:instrText>
      </w:r>
      <w:r w:rsidRPr="00B15F8D">
        <w:rPr>
          <w:rFonts w:ascii="Times New Roman" w:hAnsi="Times New Roman" w:cs="Times New Roman"/>
          <w:rPrChange w:id="280"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281" w:author="Daniel Sarlo" w:date="2021-08-05T09:34:00Z">
            <w:rPr>
              <w:rFonts w:asciiTheme="majorBidi" w:hAnsiTheme="majorBidi" w:cstheme="majorBidi"/>
              <w:noProof/>
            </w:rPr>
          </w:rPrChange>
        </w:rPr>
        <w:t>(McKinny 2017, 64)</w:t>
      </w:r>
      <w:r w:rsidRPr="00B15F8D">
        <w:rPr>
          <w:rFonts w:ascii="Times New Roman" w:hAnsi="Times New Roman" w:cs="Times New Roman"/>
          <w:rPrChange w:id="282" w:author="Daniel Sarlo" w:date="2021-08-05T09:34:00Z">
            <w:rPr>
              <w:rFonts w:asciiTheme="majorBidi" w:hAnsiTheme="majorBidi" w:cstheme="majorBidi"/>
            </w:rPr>
          </w:rPrChange>
        </w:rPr>
        <w:fldChar w:fldCharType="end"/>
      </w:r>
      <w:r w:rsidRPr="00B15F8D">
        <w:rPr>
          <w:rFonts w:ascii="Times New Roman" w:hAnsi="Times New Roman" w:cs="Times New Roman"/>
          <w:rPrChange w:id="283" w:author="Daniel Sarlo" w:date="2021-08-05T09:34:00Z">
            <w:rPr>
              <w:rFonts w:asciiTheme="majorBidi" w:hAnsiTheme="majorBidi" w:cstheme="majorBidi"/>
            </w:rPr>
          </w:rPrChange>
        </w:rPr>
        <w:t xml:space="preserve">. Ophrah of the Abiezrites (Judg 6:11, 24; 8:27, 32; 9:5) was the hometown of Gideon – it was probably located at Khirbet </w:t>
      </w:r>
      <w:r w:rsidRPr="00B15F8D">
        <w:rPr>
          <w:rFonts w:ascii="Times New Roman" w:hAnsi="Times New Roman" w:cs="Times New Roman"/>
          <w:lang w:val="x-none"/>
          <w:rPrChange w:id="284" w:author="Daniel Sarlo" w:date="2021-08-05T09:34:00Z">
            <w:rPr>
              <w:rFonts w:asciiTheme="majorBidi" w:hAnsiTheme="majorBidi" w:cstheme="majorBidi"/>
              <w:lang w:val="x-none"/>
            </w:rPr>
          </w:rPrChange>
        </w:rPr>
        <w:t>Ṣur near Khirbet ʿAwfar in the hills southwest of Shechem</w:t>
      </w:r>
      <w:r w:rsidRPr="00B15F8D">
        <w:rPr>
          <w:rFonts w:ascii="Times New Roman" w:hAnsi="Times New Roman" w:cs="Times New Roman"/>
          <w:rPrChange w:id="285" w:author="Daniel Sarlo" w:date="2021-08-05T09:34:00Z">
            <w:rPr>
              <w:rFonts w:asciiTheme="majorBidi" w:hAnsiTheme="majorBidi" w:cstheme="majorBidi"/>
            </w:rPr>
          </w:rPrChange>
        </w:rPr>
        <w:t xml:space="preserve"> </w:t>
      </w:r>
      <w:r w:rsidRPr="00B15F8D">
        <w:rPr>
          <w:rFonts w:ascii="Times New Roman" w:hAnsi="Times New Roman" w:cs="Times New Roman"/>
          <w:rPrChange w:id="286"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287" w:author="Daniel Sarlo" w:date="2021-08-05T09:34:00Z">
            <w:rPr>
              <w:rFonts w:asciiTheme="majorBidi" w:hAnsiTheme="majorBidi" w:cstheme="majorBidi"/>
            </w:rPr>
          </w:rPrChange>
        </w:rPr>
        <w:instrText xml:space="preserve"> ADDIN ZOTERO_ITEM CSL_CITATION {"citationID":"PgPkGzzK","properties":{"formattedCitation":"(Raviv and Szanton 2012; McKinny and Tavger 2017, 17*)","plainCitation":"(Raviv and Szanton 2012; McKinny and Tavger 2017, 17*)","noteIndex":14},"citationItems":[{"id":42762,"uris":["http://zotero.org/users/32591/items/RQ8VJDD7"],"uri":["http://zotero.org/users/32591/items/RQ8VJDD7"],"itemData":{"id":42762,"type":"article-journal","container-title":"In the Highland's Depth","page":"13-32","title":"Identification of Ophrah of the Abiezrites","volume":"2","author":[{"family":"Raviv","given":"Dvir"},{"family":"Szanton","given":"Nahshon"}],"issued":{"date-parts":[["2012"]]}}},{"id":59766,"uris":["http://zotero.org/users/32591/items/KRDQTEF9"],"uri":["http://zotero.org/users/32591/items/KRDQTEF9"],"itemData":{"id":59766,"type":"article-journal","container-title":"In the Highland's Depth","page":"11*-34*","title":"“Flames from the Bramble” – The Geography of the Abimelech Episode in Judges 9 and the Identification of Beth-millo","volume":"7","author":[{"family":"McKinny","given":"Chris"},{"family":"Tavger","given":"Aharon"}],"issued":{"date-parts":[["2017"]]}},"locator":"17*"}],"schema":"https://github.com/citation-style-language/schema/raw/master/csl-citation.json"} </w:instrText>
      </w:r>
      <w:r w:rsidRPr="00B15F8D">
        <w:rPr>
          <w:rFonts w:ascii="Times New Roman" w:hAnsi="Times New Roman" w:cs="Times New Roman"/>
          <w:rPrChange w:id="288"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289" w:author="Daniel Sarlo" w:date="2021-08-05T09:34:00Z">
            <w:rPr>
              <w:rFonts w:asciiTheme="majorBidi" w:hAnsiTheme="majorBidi" w:cstheme="majorBidi"/>
              <w:noProof/>
            </w:rPr>
          </w:rPrChange>
        </w:rPr>
        <w:t>(Raviv and Szanton 2012; McKinny and Tavger 2017, 17*)</w:t>
      </w:r>
      <w:r w:rsidRPr="00B15F8D">
        <w:rPr>
          <w:rFonts w:ascii="Times New Roman" w:hAnsi="Times New Roman" w:cs="Times New Roman"/>
          <w:rPrChange w:id="290" w:author="Daniel Sarlo" w:date="2021-08-05T09:34:00Z">
            <w:rPr>
              <w:rFonts w:asciiTheme="majorBidi" w:hAnsiTheme="majorBidi" w:cstheme="majorBidi"/>
            </w:rPr>
          </w:rPrChange>
        </w:rPr>
        <w:fldChar w:fldCharType="end"/>
      </w:r>
      <w:r w:rsidRPr="00B15F8D">
        <w:rPr>
          <w:rFonts w:ascii="Times New Roman" w:hAnsi="Times New Roman" w:cs="Times New Roman"/>
          <w:rPrChange w:id="291" w:author="Daniel Sarlo" w:date="2021-08-05T09:34:00Z">
            <w:rPr>
              <w:rFonts w:asciiTheme="majorBidi" w:hAnsiTheme="majorBidi" w:cstheme="majorBidi"/>
            </w:rPr>
          </w:rPrChange>
        </w:rPr>
        <w:t xml:space="preserve">. Note also the related toponym Hapharaim (Josh 19:19 and references in Egyptian conquest lists). Hapharaim is from a different root </w:t>
      </w:r>
      <w:r w:rsidRPr="00B15F8D">
        <w:rPr>
          <w:rFonts w:ascii="Times New Roman" w:hAnsi="Times New Roman" w:cs="Times New Roman"/>
          <w:rtl/>
          <w:lang w:bidi="he-IL"/>
          <w:rPrChange w:id="292" w:author="Daniel Sarlo" w:date="2021-08-05T09:34:00Z">
            <w:rPr>
              <w:rFonts w:asciiTheme="majorBidi" w:hAnsiTheme="majorBidi" w:cstheme="majorBidi"/>
              <w:rtl/>
              <w:lang w:bidi="he-IL"/>
            </w:rPr>
          </w:rPrChange>
        </w:rPr>
        <w:t>,חפר</w:t>
      </w:r>
      <w:r w:rsidRPr="00B15F8D">
        <w:rPr>
          <w:rFonts w:ascii="Times New Roman" w:hAnsi="Times New Roman" w:cs="Times New Roman"/>
          <w:lang w:bidi="he-IL"/>
          <w:rPrChange w:id="293" w:author="Daniel Sarlo" w:date="2021-08-05T09:34:00Z">
            <w:rPr>
              <w:rFonts w:asciiTheme="majorBidi" w:hAnsiTheme="majorBidi" w:cstheme="majorBidi"/>
              <w:lang w:bidi="he-IL"/>
            </w:rPr>
          </w:rPrChange>
        </w:rPr>
        <w:t xml:space="preserve"> but it too may be preserved by the </w:t>
      </w:r>
      <w:r w:rsidRPr="00B15F8D">
        <w:rPr>
          <w:rFonts w:ascii="Times New Roman" w:hAnsi="Times New Roman" w:cs="Times New Roman"/>
          <w:rPrChange w:id="294" w:author="Daniel Sarlo" w:date="2021-08-05T09:34:00Z">
            <w:rPr>
              <w:rFonts w:asciiTheme="majorBidi" w:hAnsiTheme="majorBidi" w:cstheme="majorBidi"/>
            </w:rPr>
          </w:rPrChange>
        </w:rPr>
        <w:t xml:space="preserve">Tayibe-phenomen at Taiyiba (east of the Hill of Moreh), although it seems more likely that it should be located at ʿAfula </w:t>
      </w:r>
      <w:r w:rsidRPr="00B15F8D">
        <w:rPr>
          <w:rFonts w:ascii="Times New Roman" w:hAnsi="Times New Roman" w:cs="Times New Roman"/>
          <w:rPrChange w:id="295"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296" w:author="Daniel Sarlo" w:date="2021-08-05T09:34:00Z">
            <w:rPr>
              <w:rFonts w:asciiTheme="majorBidi" w:hAnsiTheme="majorBidi" w:cstheme="majorBidi"/>
            </w:rPr>
          </w:rPrChange>
        </w:rPr>
        <w:instrText xml:space="preserve"> ADDIN ZOTERO_ITEM CSL_CITATION {"citationID":"dIm81RMo","properties":{"formattedCitation":"(see e.g., Zecharia Kallai 1986, 203)","plainCitation":"(see e.g., Zecharia Kallai 1986, 203)","noteIndex":14},"citationItems":[{"id":3086,"uris":["http://zotero.org/users/32591/items/DFWH8T28"],"uri":["http://zotero.org/users/32591/items/DFWH8T28"],"itemData":{"id":3086,"type":"book","event-place":"Jerusalem","publisher":"Magnes Press","publisher-place":"Jerusalem","source":"Google Scholar","title":"Historical Geography of the Bible: the Tribal Territories of Israel","title-short":"Historical Geography of the Bible","author":[{"family":"Kallai","given":"Zecharia"}],"issued":{"date-parts":[["1986"]]}},"locator":"203","prefix":"see e.g.,"}],"schema":"https://github.com/citation-style-language/schema/raw/master/csl-citation.json"} </w:instrText>
      </w:r>
      <w:r w:rsidRPr="00B15F8D">
        <w:rPr>
          <w:rFonts w:ascii="Times New Roman" w:hAnsi="Times New Roman" w:cs="Times New Roman"/>
          <w:rPrChange w:id="297" w:author="Daniel Sarlo" w:date="2021-08-05T09:34:00Z">
            <w:rPr>
              <w:rFonts w:asciiTheme="majorBidi" w:hAnsiTheme="majorBidi" w:cstheme="majorBidi"/>
            </w:rPr>
          </w:rPrChange>
        </w:rPr>
        <w:fldChar w:fldCharType="separate"/>
      </w:r>
      <w:r w:rsidR="00C6638A" w:rsidRPr="00B15F8D">
        <w:rPr>
          <w:rFonts w:ascii="Times New Roman" w:hAnsi="Times New Roman" w:cs="Times New Roman"/>
          <w:noProof/>
          <w:rPrChange w:id="298" w:author="Daniel Sarlo" w:date="2021-08-05T09:34:00Z">
            <w:rPr>
              <w:rFonts w:asciiTheme="majorBidi" w:hAnsiTheme="majorBidi" w:cstheme="majorBidi"/>
              <w:noProof/>
            </w:rPr>
          </w:rPrChange>
        </w:rPr>
        <w:t>(see e.g., Zecharia Kallai 1986, 203)</w:t>
      </w:r>
      <w:r w:rsidRPr="00B15F8D">
        <w:rPr>
          <w:rFonts w:ascii="Times New Roman" w:hAnsi="Times New Roman" w:cs="Times New Roman"/>
          <w:rPrChange w:id="299" w:author="Daniel Sarlo" w:date="2021-08-05T09:34:00Z">
            <w:rPr>
              <w:rFonts w:asciiTheme="majorBidi" w:hAnsiTheme="majorBidi" w:cstheme="majorBidi"/>
            </w:rPr>
          </w:rPrChange>
        </w:rPr>
        <w:fldChar w:fldCharType="end"/>
      </w:r>
      <w:r w:rsidRPr="00B15F8D">
        <w:rPr>
          <w:rFonts w:ascii="Times New Roman" w:hAnsi="Times New Roman" w:cs="Times New Roman"/>
          <w:rPrChange w:id="300" w:author="Daniel Sarlo" w:date="2021-08-05T09:34:00Z">
            <w:rPr>
              <w:rFonts w:asciiTheme="majorBidi" w:hAnsiTheme="majorBidi" w:cstheme="majorBidi"/>
            </w:rPr>
          </w:rPrChange>
        </w:rPr>
        <w:t xml:space="preserve">. </w:t>
      </w:r>
    </w:p>
  </w:footnote>
  <w:footnote w:id="16">
    <w:p w14:paraId="58806F68" w14:textId="65C3A37F" w:rsidR="00704129" w:rsidRPr="00B15F8D" w:rsidRDefault="00704129" w:rsidP="00F84712">
      <w:pPr>
        <w:pStyle w:val="FootnoteText"/>
        <w:ind w:firstLine="720"/>
        <w:jc w:val="both"/>
        <w:rPr>
          <w:rFonts w:ascii="Times New Roman" w:hAnsi="Times New Roman" w:cs="Times New Roman"/>
          <w:rPrChange w:id="301" w:author="Daniel Sarlo" w:date="2021-08-05T09:34:00Z">
            <w:rPr>
              <w:rFonts w:asciiTheme="majorBidi" w:hAnsiTheme="majorBidi" w:cstheme="majorBidi"/>
            </w:rPr>
          </w:rPrChange>
        </w:rPr>
        <w:pPrChange w:id="302" w:author="Daniel Sarlo" w:date="2021-08-05T09:38:00Z">
          <w:pPr>
            <w:pStyle w:val="FootnoteText"/>
            <w:jc w:val="both"/>
          </w:pPr>
        </w:pPrChange>
      </w:pPr>
      <w:r w:rsidRPr="00B15F8D">
        <w:rPr>
          <w:rStyle w:val="FootnoteReference"/>
          <w:rFonts w:ascii="Times New Roman" w:hAnsi="Times New Roman" w:cs="Times New Roman"/>
          <w:rPrChange w:id="303"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304" w:author="Daniel Sarlo" w:date="2021-08-05T09:34:00Z">
            <w:rPr>
              <w:rFonts w:asciiTheme="majorBidi" w:hAnsiTheme="majorBidi" w:cstheme="majorBidi"/>
            </w:rPr>
          </w:rPrChange>
        </w:rPr>
        <w:t xml:space="preserve"> See also Na’aman </w:t>
      </w:r>
      <w:r w:rsidRPr="00B15F8D">
        <w:rPr>
          <w:rFonts w:ascii="Times New Roman" w:hAnsi="Times New Roman" w:cs="Times New Roman"/>
          <w:rPrChange w:id="305"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306" w:author="Daniel Sarlo" w:date="2021-08-05T09:34:00Z">
            <w:rPr>
              <w:rFonts w:asciiTheme="majorBidi" w:hAnsiTheme="majorBidi" w:cstheme="majorBidi"/>
            </w:rPr>
          </w:rPrChange>
        </w:rPr>
        <w:instrText xml:space="preserve"> ADDIN ZOTERO_ITEM CSL_CITATION {"citationID":"bwVb1bJA","properties":{"formattedCitation":"(1995)","plainCitation":"(1995)","noteIndex":15},"citationItems":[{"id":39678,"uris":["http://zotero.org/users/32591/items/9QHSHP53"],"uri":["http://zotero.org/users/32591/items/9QHSHP53"],"itemData":{"id":39678,"type":"article-journal","container-title":"Vetus Testamentum","page":"516–527","source":"Google Scholar","title":"\" The House-of-No-Shade Shall Take Away Its Tax from You\"(Micah I 11)","author":[{"family":"Na'aman","given":"Nadav"}],"issued":{"date-parts":[["1995"]]}},"suppress-author":true}],"schema":"https://github.com/citation-style-language/schema/raw/master/csl-citation.json"} </w:instrText>
      </w:r>
      <w:r w:rsidRPr="00B15F8D">
        <w:rPr>
          <w:rFonts w:ascii="Times New Roman" w:hAnsi="Times New Roman" w:cs="Times New Roman"/>
          <w:rPrChange w:id="307" w:author="Daniel Sarlo" w:date="2021-08-05T09:34:00Z">
            <w:rPr>
              <w:rFonts w:asciiTheme="majorBidi" w:hAnsiTheme="majorBidi" w:cstheme="majorBidi"/>
            </w:rPr>
          </w:rPrChange>
        </w:rPr>
        <w:fldChar w:fldCharType="separate"/>
      </w:r>
      <w:r w:rsidRPr="00B15F8D">
        <w:rPr>
          <w:rFonts w:ascii="Times New Roman" w:hAnsi="Times New Roman" w:cs="Times New Roman"/>
          <w:rPrChange w:id="308" w:author="Daniel Sarlo" w:date="2021-08-05T09:34:00Z">
            <w:rPr>
              <w:rFonts w:asciiTheme="majorBidi" w:hAnsiTheme="majorBidi" w:cstheme="majorBidi"/>
            </w:rPr>
          </w:rPrChange>
        </w:rPr>
        <w:t>(1995)</w:t>
      </w:r>
      <w:r w:rsidRPr="00B15F8D">
        <w:rPr>
          <w:rFonts w:ascii="Times New Roman" w:hAnsi="Times New Roman" w:cs="Times New Roman"/>
          <w:rPrChange w:id="309" w:author="Daniel Sarlo" w:date="2021-08-05T09:34:00Z">
            <w:rPr>
              <w:rFonts w:asciiTheme="majorBidi" w:hAnsiTheme="majorBidi" w:cstheme="majorBidi"/>
            </w:rPr>
          </w:rPrChange>
        </w:rPr>
        <w:fldChar w:fldCharType="end"/>
      </w:r>
      <w:r w:rsidRPr="00B15F8D">
        <w:rPr>
          <w:rFonts w:ascii="Times New Roman" w:hAnsi="Times New Roman" w:cs="Times New Roman"/>
          <w:rPrChange w:id="310" w:author="Daniel Sarlo" w:date="2021-08-05T09:34:00Z">
            <w:rPr>
              <w:rFonts w:asciiTheme="majorBidi" w:hAnsiTheme="majorBidi" w:cstheme="majorBidi"/>
            </w:rPr>
          </w:rPrChange>
        </w:rPr>
        <w:t xml:space="preserve"> and von Soden </w:t>
      </w:r>
      <w:r w:rsidRPr="00B15F8D">
        <w:rPr>
          <w:rFonts w:ascii="Times New Roman" w:hAnsi="Times New Roman" w:cs="Times New Roman"/>
          <w:rPrChange w:id="311"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312" w:author="Daniel Sarlo" w:date="2021-08-05T09:34:00Z">
            <w:rPr>
              <w:rFonts w:asciiTheme="majorBidi" w:hAnsiTheme="majorBidi" w:cstheme="majorBidi"/>
            </w:rPr>
          </w:rPrChange>
        </w:rPr>
        <w:instrText xml:space="preserve"> ADDIN ZOTERO_ITEM CSL_CITATION {"citationID":"z8xZ97kk","properties":{"formattedCitation":"(1990)","plainCitation":"(1990)","noteIndex":15},"citationItems":[{"id":60761,"uris":["http://zotero.org/users/32591/items/YUEPBB39"],"uri":["http://zotero.org/users/32591/items/YUEPBB39"],"itemData":{"id":60761,"type":"article-journal","container-title":"Zeitschrift für Althebraistik","ISSN":"0932-4461","issue":"2","language":"German","page":"214–220","title":"Zu einigen Ortsbenennungen bei Amos und Micha","volume":"3","author":[{"family":"Soden","given":"Wolfram","non-dropping-particle":"von"}],"issued":{"date-parts":[["1990"]]}},"suppress-author":true}],"schema":"https://github.com/citation-style-language/schema/raw/master/csl-citation.json"} </w:instrText>
      </w:r>
      <w:r w:rsidRPr="00B15F8D">
        <w:rPr>
          <w:rFonts w:ascii="Times New Roman" w:hAnsi="Times New Roman" w:cs="Times New Roman"/>
          <w:rPrChange w:id="313"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314" w:author="Daniel Sarlo" w:date="2021-08-05T09:34:00Z">
            <w:rPr>
              <w:rFonts w:asciiTheme="majorBidi" w:hAnsiTheme="majorBidi" w:cstheme="majorBidi"/>
              <w:noProof/>
            </w:rPr>
          </w:rPrChange>
        </w:rPr>
        <w:t>(1990)</w:t>
      </w:r>
      <w:r w:rsidRPr="00B15F8D">
        <w:rPr>
          <w:rFonts w:ascii="Times New Roman" w:hAnsi="Times New Roman" w:cs="Times New Roman"/>
          <w:rPrChange w:id="315" w:author="Daniel Sarlo" w:date="2021-08-05T09:34:00Z">
            <w:rPr>
              <w:rFonts w:asciiTheme="majorBidi" w:hAnsiTheme="majorBidi" w:cstheme="majorBidi"/>
            </w:rPr>
          </w:rPrChange>
        </w:rPr>
        <w:fldChar w:fldCharType="end"/>
      </w:r>
      <w:r w:rsidRPr="00B15F8D">
        <w:rPr>
          <w:rFonts w:ascii="Times New Roman" w:hAnsi="Times New Roman" w:cs="Times New Roman"/>
          <w:rPrChange w:id="316" w:author="Daniel Sarlo" w:date="2021-08-05T09:34:00Z">
            <w:rPr>
              <w:rFonts w:asciiTheme="majorBidi" w:hAnsiTheme="majorBidi" w:cstheme="majorBidi"/>
            </w:rPr>
          </w:rPrChange>
        </w:rPr>
        <w:t>.</w:t>
      </w:r>
    </w:p>
  </w:footnote>
  <w:footnote w:id="17">
    <w:p w14:paraId="417F9077" w14:textId="7B579AC1" w:rsidR="00704129" w:rsidRPr="00B15F8D" w:rsidRDefault="00704129" w:rsidP="00F84712">
      <w:pPr>
        <w:pStyle w:val="FootnoteText"/>
        <w:ind w:firstLine="720"/>
        <w:jc w:val="both"/>
        <w:rPr>
          <w:rFonts w:ascii="Times New Roman" w:hAnsi="Times New Roman" w:cs="Times New Roman"/>
          <w:rPrChange w:id="318" w:author="Daniel Sarlo" w:date="2021-08-05T09:34:00Z">
            <w:rPr>
              <w:rFonts w:asciiTheme="majorBidi" w:hAnsiTheme="majorBidi" w:cstheme="majorBidi"/>
            </w:rPr>
          </w:rPrChange>
        </w:rPr>
        <w:pPrChange w:id="319" w:author="Daniel Sarlo" w:date="2021-08-05T09:38:00Z">
          <w:pPr>
            <w:pStyle w:val="FootnoteText"/>
            <w:jc w:val="both"/>
          </w:pPr>
        </w:pPrChange>
      </w:pPr>
      <w:r w:rsidRPr="00B15F8D">
        <w:rPr>
          <w:rStyle w:val="FootnoteReference"/>
          <w:rFonts w:ascii="Times New Roman" w:hAnsi="Times New Roman" w:cs="Times New Roman"/>
          <w:rPrChange w:id="320"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321" w:author="Daniel Sarlo" w:date="2021-08-05T09:34:00Z">
            <w:rPr>
              <w:rFonts w:asciiTheme="majorBidi" w:hAnsiTheme="majorBidi" w:cstheme="majorBidi"/>
            </w:rPr>
          </w:rPrChange>
        </w:rPr>
        <w:t xml:space="preserve"> Knauf offers Wadi ʿAfal/ʿAfar near el-Badʿa, the nearby Wadi ʿIfriyah, and Tayyib al-Ism (note the possible Tayibe/Ophrah interchange) due west of el-Badʿa on the eastern coastline of the Gulf of ʿAqaba </w:t>
      </w:r>
      <w:r w:rsidRPr="00B15F8D">
        <w:rPr>
          <w:rFonts w:ascii="Times New Roman" w:hAnsi="Times New Roman" w:cs="Times New Roman"/>
          <w:rPrChange w:id="322"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323" w:author="Daniel Sarlo" w:date="2021-08-05T09:34:00Z">
            <w:rPr>
              <w:rFonts w:asciiTheme="majorBidi" w:hAnsiTheme="majorBidi" w:cstheme="majorBidi"/>
            </w:rPr>
          </w:rPrChange>
        </w:rPr>
        <w:instrText xml:space="preserve"> ADDIN ZOTERO_ITEM CSL_CITATION {"citationID":"KFi2JQ8G","properties":{"formattedCitation":"(Knauf 1992, 2.534)","plainCitation":"(Knauf 1992, 2.534)","noteIndex":16},"citationItems":[{"id":60608,"uris":["http://zotero.org/users/32591/items/28S42B9T"],"uri":["http://zotero.org/users/32591/items/28S42B9T"],"itemData":{"id":60608,"type":"entry-encyclopedia","container-title":"Anchor Bible Dictionary","event-place":"New York","page":"534","publisher":"Doubleday","publisher-place":"New York","title":"Epher","volume":"2","author":[{"family":"Knauf","given":"Ernst Axel"}],"editor":[{"family":"Freedman","given":"D.N."}],"issued":{"date-parts":[["1992"]]}},"locator":"2.534"}],"schema":"https://github.com/citation-style-language/schema/raw/master/csl-citation.json"} </w:instrText>
      </w:r>
      <w:r w:rsidRPr="00B15F8D">
        <w:rPr>
          <w:rFonts w:ascii="Times New Roman" w:hAnsi="Times New Roman" w:cs="Times New Roman"/>
          <w:rPrChange w:id="324" w:author="Daniel Sarlo" w:date="2021-08-05T09:34:00Z">
            <w:rPr>
              <w:rFonts w:asciiTheme="majorBidi" w:hAnsiTheme="majorBidi" w:cstheme="majorBidi"/>
            </w:rPr>
          </w:rPrChange>
        </w:rPr>
        <w:fldChar w:fldCharType="separate"/>
      </w:r>
      <w:r w:rsidRPr="00B15F8D">
        <w:rPr>
          <w:rFonts w:ascii="Times New Roman" w:hAnsi="Times New Roman" w:cs="Times New Roman"/>
          <w:noProof/>
          <w:rPrChange w:id="325" w:author="Daniel Sarlo" w:date="2021-08-05T09:34:00Z">
            <w:rPr>
              <w:rFonts w:asciiTheme="majorBidi" w:hAnsiTheme="majorBidi" w:cstheme="majorBidi"/>
              <w:noProof/>
            </w:rPr>
          </w:rPrChange>
        </w:rPr>
        <w:t>(Knauf 1992, 2.534)</w:t>
      </w:r>
      <w:r w:rsidRPr="00B15F8D">
        <w:rPr>
          <w:rFonts w:ascii="Times New Roman" w:hAnsi="Times New Roman" w:cs="Times New Roman"/>
          <w:rPrChange w:id="326" w:author="Daniel Sarlo" w:date="2021-08-05T09:34:00Z">
            <w:rPr>
              <w:rFonts w:asciiTheme="majorBidi" w:hAnsiTheme="majorBidi" w:cstheme="majorBidi"/>
            </w:rPr>
          </w:rPrChange>
        </w:rPr>
        <w:fldChar w:fldCharType="end"/>
      </w:r>
      <w:r w:rsidRPr="00B15F8D">
        <w:rPr>
          <w:rFonts w:ascii="Times New Roman" w:hAnsi="Times New Roman" w:cs="Times New Roman"/>
          <w:rPrChange w:id="327" w:author="Daniel Sarlo" w:date="2021-08-05T09:34:00Z">
            <w:rPr>
              <w:rFonts w:asciiTheme="majorBidi" w:hAnsiTheme="majorBidi" w:cstheme="majorBidi"/>
            </w:rPr>
          </w:rPrChange>
        </w:rPr>
        <w:t>.</w:t>
      </w:r>
    </w:p>
  </w:footnote>
  <w:footnote w:id="18">
    <w:p w14:paraId="092DA4DF" w14:textId="290172D7" w:rsidR="00704129" w:rsidRPr="00B15F8D" w:rsidRDefault="00704129" w:rsidP="00F84712">
      <w:pPr>
        <w:pStyle w:val="FootnoteText"/>
        <w:ind w:firstLine="720"/>
        <w:jc w:val="both"/>
        <w:rPr>
          <w:rFonts w:ascii="Times New Roman" w:hAnsi="Times New Roman" w:cs="Times New Roman"/>
          <w:rPrChange w:id="328" w:author="Daniel Sarlo" w:date="2021-08-05T09:34:00Z">
            <w:rPr>
              <w:rFonts w:asciiTheme="majorBidi" w:hAnsiTheme="majorBidi" w:cstheme="majorBidi"/>
            </w:rPr>
          </w:rPrChange>
        </w:rPr>
        <w:pPrChange w:id="329" w:author="Daniel Sarlo" w:date="2021-08-05T09:38:00Z">
          <w:pPr>
            <w:pStyle w:val="FootnoteText"/>
            <w:jc w:val="both"/>
          </w:pPr>
        </w:pPrChange>
      </w:pPr>
      <w:r w:rsidRPr="00B15F8D">
        <w:rPr>
          <w:rStyle w:val="FootnoteReference"/>
          <w:rFonts w:ascii="Times New Roman" w:hAnsi="Times New Roman" w:cs="Times New Roman"/>
          <w:rPrChange w:id="330"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331" w:author="Daniel Sarlo" w:date="2021-08-05T09:34:00Z">
            <w:rPr>
              <w:rFonts w:asciiTheme="majorBidi" w:hAnsiTheme="majorBidi" w:cstheme="majorBidi"/>
            </w:rPr>
          </w:rPrChange>
        </w:rPr>
        <w:t xml:space="preserve"> </w:t>
      </w:r>
      <w:r w:rsidRPr="00B15F8D">
        <w:rPr>
          <w:rFonts w:ascii="Times New Roman" w:hAnsi="Times New Roman" w:cs="Times New Roman"/>
          <w:color w:val="000000"/>
          <w:lang w:bidi="he-IL"/>
          <w:rPrChange w:id="332" w:author="Daniel Sarlo" w:date="2021-08-05T09:34:00Z">
            <w:rPr>
              <w:rFonts w:asciiTheme="majorBidi" w:hAnsiTheme="majorBidi" w:cstheme="majorBidi"/>
              <w:color w:val="000000"/>
              <w:lang w:bidi="he-IL"/>
            </w:rPr>
          </w:rPrChange>
        </w:rPr>
        <w:t>Interestingly, Amzallag suggests</w:t>
      </w:r>
      <w:r w:rsidR="00E7397A" w:rsidRPr="00B15F8D">
        <w:rPr>
          <w:rFonts w:ascii="Times New Roman" w:hAnsi="Times New Roman" w:cs="Times New Roman"/>
          <w:color w:val="000000"/>
          <w:lang w:bidi="he-IL"/>
          <w:rPrChange w:id="333" w:author="Daniel Sarlo" w:date="2021-08-05T09:34:00Z">
            <w:rPr>
              <w:rFonts w:asciiTheme="majorBidi" w:hAnsiTheme="majorBidi" w:cstheme="majorBidi"/>
              <w:color w:val="000000"/>
              <w:lang w:bidi="he-IL"/>
            </w:rPr>
          </w:rPrChange>
        </w:rPr>
        <w:t xml:space="preserve"> that</w:t>
      </w:r>
      <w:r w:rsidRPr="00B15F8D">
        <w:rPr>
          <w:rFonts w:ascii="Times New Roman" w:hAnsi="Times New Roman" w:cs="Times New Roman"/>
          <w:color w:val="000000"/>
          <w:lang w:bidi="he-IL"/>
          <w:rPrChange w:id="334" w:author="Daniel Sarlo" w:date="2021-08-05T09:34:00Z">
            <w:rPr>
              <w:rFonts w:asciiTheme="majorBidi" w:hAnsiTheme="majorBidi" w:cstheme="majorBidi"/>
              <w:color w:val="000000"/>
              <w:lang w:bidi="he-IL"/>
            </w:rPr>
          </w:rPrChange>
        </w:rPr>
        <w:t xml:space="preserve"> </w:t>
      </w:r>
      <w:r w:rsidRPr="00B15F8D">
        <w:rPr>
          <w:rFonts w:ascii="Times New Roman" w:hAnsi="Times New Roman" w:cs="Times New Roman"/>
          <w:color w:val="000000"/>
          <w:rtl/>
          <w:lang w:bidi="he-IL"/>
          <w:rPrChange w:id="335" w:author="Daniel Sarlo" w:date="2021-08-05T09:34:00Z">
            <w:rPr>
              <w:rFonts w:asciiTheme="majorBidi" w:hAnsiTheme="majorBidi" w:cstheme="majorBidi"/>
              <w:color w:val="000000"/>
              <w:rtl/>
              <w:lang w:bidi="he-IL"/>
            </w:rPr>
          </w:rPrChange>
        </w:rPr>
        <w:t>עָפָר</w:t>
      </w:r>
      <w:r w:rsidRPr="00B15F8D">
        <w:rPr>
          <w:rFonts w:ascii="Times New Roman" w:hAnsi="Times New Roman" w:cs="Times New Roman"/>
          <w:color w:val="000000"/>
          <w:lang w:bidi="he-IL"/>
          <w:rPrChange w:id="336" w:author="Daniel Sarlo" w:date="2021-08-05T09:34:00Z">
            <w:rPr>
              <w:rFonts w:asciiTheme="majorBidi" w:hAnsiTheme="majorBidi" w:cstheme="majorBidi"/>
              <w:color w:val="000000"/>
              <w:lang w:bidi="he-IL"/>
            </w:rPr>
          </w:rPrChange>
        </w:rPr>
        <w:t xml:space="preserve"> </w:t>
      </w:r>
      <w:r w:rsidR="00E7397A" w:rsidRPr="00B15F8D">
        <w:rPr>
          <w:rFonts w:ascii="Times New Roman" w:hAnsi="Times New Roman" w:cs="Times New Roman"/>
          <w:color w:val="000000"/>
          <w:lang w:bidi="he-IL"/>
          <w:rPrChange w:id="337" w:author="Daniel Sarlo" w:date="2021-08-05T09:34:00Z">
            <w:rPr>
              <w:rFonts w:asciiTheme="majorBidi" w:hAnsiTheme="majorBidi" w:cstheme="majorBidi"/>
              <w:color w:val="000000"/>
              <w:lang w:bidi="he-IL"/>
            </w:rPr>
          </w:rPrChange>
        </w:rPr>
        <w:t xml:space="preserve">should </w:t>
      </w:r>
      <w:r w:rsidRPr="00B15F8D">
        <w:rPr>
          <w:rFonts w:ascii="Times New Roman" w:hAnsi="Times New Roman" w:cs="Times New Roman"/>
          <w:color w:val="000000"/>
          <w:lang w:bidi="he-IL"/>
          <w:rPrChange w:id="338" w:author="Daniel Sarlo" w:date="2021-08-05T09:34:00Z">
            <w:rPr>
              <w:rFonts w:asciiTheme="majorBidi" w:hAnsiTheme="majorBidi" w:cstheme="majorBidi"/>
              <w:color w:val="000000"/>
              <w:lang w:bidi="he-IL"/>
            </w:rPr>
          </w:rPrChange>
        </w:rPr>
        <w:t xml:space="preserve">be understood as “ore” in its raw form in this context and others </w:t>
      </w:r>
      <w:r w:rsidRPr="00B15F8D">
        <w:rPr>
          <w:rFonts w:ascii="Times New Roman" w:hAnsi="Times New Roman" w:cs="Times New Roman"/>
          <w:color w:val="000000"/>
          <w:lang w:bidi="he-IL"/>
          <w:rPrChange w:id="339" w:author="Daniel Sarlo" w:date="2021-08-05T09:34:00Z">
            <w:rPr>
              <w:rFonts w:asciiTheme="majorBidi" w:hAnsiTheme="majorBidi" w:cstheme="majorBidi"/>
              <w:color w:val="000000"/>
              <w:lang w:bidi="he-IL"/>
            </w:rPr>
          </w:rPrChange>
        </w:rPr>
        <w:fldChar w:fldCharType="begin"/>
      </w:r>
      <w:r w:rsidR="00F758BD" w:rsidRPr="00B15F8D">
        <w:rPr>
          <w:rFonts w:ascii="Times New Roman" w:hAnsi="Times New Roman" w:cs="Times New Roman"/>
          <w:color w:val="000000"/>
          <w:lang w:bidi="he-IL"/>
          <w:rPrChange w:id="340" w:author="Daniel Sarlo" w:date="2021-08-05T09:34:00Z">
            <w:rPr>
              <w:rFonts w:asciiTheme="majorBidi" w:hAnsiTheme="majorBidi" w:cstheme="majorBidi"/>
              <w:color w:val="000000"/>
              <w:lang w:bidi="he-IL"/>
            </w:rPr>
          </w:rPrChange>
        </w:rPr>
        <w:instrText xml:space="preserve"> ADDIN ZOTERO_ITEM CSL_CITATION {"citationID":"enGx6PJ2","properties":{"formattedCitation":"(see discussion in Amzallag 2017)","plainCitation":"(see discussion in Amzallag 2017)","noteIndex":17},"citationItems":[{"id":60759,"uris":["http://zotero.org/users/32591/items/489LPRJZ"],"uri":["http://zotero.org/users/32591/items/489LPRJZ"],"itemData":{"id":60759,"type":"article-journal","abstract":"It is argued in this study that ʿāpār, in the context of mining expressed in Job 28:2, 6, probably denotes neither ‘dust’ nor related materials (‘earth’, ‘dirt’, or ‘ashes’), as is generally assumed, but ‘metallic ore’. A similar designation of ʿāpār as ore is identified in Job 30:6 and Ezek. 26:12. Further examination reveals the figurative use of ʿāpār as ore in Job 22:24, Isa. 34:9, and Isa. 41:2. In contrast to the abasement, humiliation, and worthlessness that are closely related to dust, metallic ore is associated with preciousness, rarity, and wisdom. Consequently, disregard of the figurative meaning of ʿāpār as ore may generate misunderstandings of the biblical text. It may also conceal a theological reality. For example, the identification of ʿāpār as ore in Prov. 8:26 promotes homology between Lady Wisdom and the Egyptian goddess Hathor in Prov. 8:22–31. In Gen. 3:14, it stresses the metallurgical background of the Hebrew myth of origin and helps to clarify its significance. The meaning of ʿāpār as ore in Isa. 65:25 even transforms the metallurgical theological component into the source of eschatological developments. It is concluded that the ‘ore’ dimension of meaning of ʿāpār coexists in biblical Hebrew with the traditional association of ʿāpār with dust and that the disregard of this dimension overlooks the meaning of these verses and the theology that inspires them; it also reflects misunderstandings of biblical Hebrew after the Persian period.","archive":"JSTOR","container-title":"Journal of the American Oriental Society","ISSN":"0003-0279","issue":"4","note":"publisher: American Oriental Society","page":"767-783","source":"JSTOR","title":"The Forgotten Meaning of ʿāpār in Biblical Hebrew","volume":"137","author":[{"family":"Amzallag","given":"Nissim"}],"issued":{"date-parts":[["2017"]]}},"prefix":"see discussion in"}],"schema":"https://github.com/citation-style-language/schema/raw/master/csl-citation.json"} </w:instrText>
      </w:r>
      <w:r w:rsidRPr="00B15F8D">
        <w:rPr>
          <w:rFonts w:ascii="Times New Roman" w:hAnsi="Times New Roman" w:cs="Times New Roman"/>
          <w:color w:val="000000"/>
          <w:lang w:bidi="he-IL"/>
          <w:rPrChange w:id="341" w:author="Daniel Sarlo" w:date="2021-08-05T09:34:00Z">
            <w:rPr>
              <w:rFonts w:asciiTheme="majorBidi" w:hAnsiTheme="majorBidi" w:cstheme="majorBidi"/>
              <w:color w:val="000000"/>
              <w:lang w:bidi="he-IL"/>
            </w:rPr>
          </w:rPrChange>
        </w:rPr>
        <w:fldChar w:fldCharType="separate"/>
      </w:r>
      <w:r w:rsidRPr="00B15F8D">
        <w:rPr>
          <w:rFonts w:ascii="Times New Roman" w:hAnsi="Times New Roman" w:cs="Times New Roman"/>
          <w:noProof/>
          <w:color w:val="000000"/>
          <w:lang w:bidi="he-IL"/>
          <w:rPrChange w:id="342" w:author="Daniel Sarlo" w:date="2021-08-05T09:34:00Z">
            <w:rPr>
              <w:rFonts w:asciiTheme="majorBidi" w:hAnsiTheme="majorBidi" w:cstheme="majorBidi"/>
              <w:noProof/>
              <w:color w:val="000000"/>
              <w:lang w:bidi="he-IL"/>
            </w:rPr>
          </w:rPrChange>
        </w:rPr>
        <w:t>(see discussion in Amzallag 2017)</w:t>
      </w:r>
      <w:r w:rsidRPr="00B15F8D">
        <w:rPr>
          <w:rFonts w:ascii="Times New Roman" w:hAnsi="Times New Roman" w:cs="Times New Roman"/>
          <w:color w:val="000000"/>
          <w:lang w:bidi="he-IL"/>
          <w:rPrChange w:id="343" w:author="Daniel Sarlo" w:date="2021-08-05T09:34:00Z">
            <w:rPr>
              <w:rFonts w:asciiTheme="majorBidi" w:hAnsiTheme="majorBidi" w:cstheme="majorBidi"/>
              <w:color w:val="000000"/>
              <w:lang w:bidi="he-IL"/>
            </w:rPr>
          </w:rPrChange>
        </w:rPr>
        <w:fldChar w:fldCharType="end"/>
      </w:r>
      <w:r w:rsidRPr="00B15F8D">
        <w:rPr>
          <w:rFonts w:ascii="Times New Roman" w:hAnsi="Times New Roman" w:cs="Times New Roman"/>
          <w:color w:val="000000"/>
          <w:lang w:bidi="he-IL"/>
          <w:rPrChange w:id="344" w:author="Daniel Sarlo" w:date="2021-08-05T09:34:00Z">
            <w:rPr>
              <w:rFonts w:asciiTheme="majorBidi" w:hAnsiTheme="majorBidi" w:cstheme="majorBidi"/>
              <w:color w:val="000000"/>
              <w:lang w:bidi="he-IL"/>
            </w:rPr>
          </w:rPrChange>
        </w:rPr>
        <w:t>.</w:t>
      </w:r>
    </w:p>
  </w:footnote>
  <w:footnote w:id="19">
    <w:p w14:paraId="08F126ED" w14:textId="37A6DD26" w:rsidR="00704129" w:rsidRPr="00B15F8D" w:rsidRDefault="00704129" w:rsidP="00F84712">
      <w:pPr>
        <w:pStyle w:val="FootnoteText"/>
        <w:ind w:firstLine="720"/>
        <w:jc w:val="both"/>
        <w:rPr>
          <w:rFonts w:ascii="Times New Roman" w:hAnsi="Times New Roman" w:cs="Times New Roman"/>
          <w:rPrChange w:id="346" w:author="Daniel Sarlo" w:date="2021-08-05T09:34:00Z">
            <w:rPr>
              <w:rFonts w:asciiTheme="majorBidi" w:hAnsiTheme="majorBidi" w:cstheme="majorBidi"/>
            </w:rPr>
          </w:rPrChange>
        </w:rPr>
        <w:pPrChange w:id="347" w:author="Daniel Sarlo" w:date="2021-08-05T09:38:00Z">
          <w:pPr>
            <w:pStyle w:val="FootnoteText"/>
            <w:jc w:val="both"/>
          </w:pPr>
        </w:pPrChange>
      </w:pPr>
      <w:r w:rsidRPr="00B15F8D">
        <w:rPr>
          <w:rStyle w:val="FootnoteReference"/>
          <w:rFonts w:ascii="Times New Roman" w:hAnsi="Times New Roman" w:cs="Times New Roman"/>
          <w:rPrChange w:id="348" w:author="Daniel Sarlo" w:date="2021-08-05T09:34:00Z">
            <w:rPr>
              <w:rStyle w:val="FootnoteReference"/>
              <w:rFonts w:asciiTheme="majorBidi" w:hAnsiTheme="majorBidi" w:cstheme="majorBidi"/>
            </w:rPr>
          </w:rPrChange>
        </w:rPr>
        <w:footnoteRef/>
      </w:r>
      <w:r w:rsidRPr="00B15F8D">
        <w:rPr>
          <w:rFonts w:ascii="Times New Roman" w:hAnsi="Times New Roman" w:cs="Times New Roman"/>
          <w:rPrChange w:id="349" w:author="Daniel Sarlo" w:date="2021-08-05T09:34:00Z">
            <w:rPr>
              <w:rFonts w:asciiTheme="majorBidi" w:hAnsiTheme="majorBidi" w:cstheme="majorBidi"/>
            </w:rPr>
          </w:rPrChange>
        </w:rPr>
        <w:t xml:space="preserve"> Several scholars suggest a connection with the south Arabian tribe of Qaḥṭān, which was used to describe all the inhabitants of South Arabia </w:t>
      </w:r>
      <w:r w:rsidRPr="00B15F8D">
        <w:rPr>
          <w:rFonts w:ascii="Times New Roman" w:hAnsi="Times New Roman" w:cs="Times New Roman"/>
          <w:rPrChange w:id="350" w:author="Daniel Sarlo" w:date="2021-08-05T09:34:00Z">
            <w:rPr>
              <w:rFonts w:asciiTheme="majorBidi" w:hAnsiTheme="majorBidi" w:cstheme="majorBidi"/>
            </w:rPr>
          </w:rPrChange>
        </w:rPr>
        <w:fldChar w:fldCharType="begin"/>
      </w:r>
      <w:r w:rsidR="00F758BD" w:rsidRPr="00B15F8D">
        <w:rPr>
          <w:rFonts w:ascii="Times New Roman" w:hAnsi="Times New Roman" w:cs="Times New Roman"/>
          <w:rPrChange w:id="351" w:author="Daniel Sarlo" w:date="2021-08-05T09:34:00Z">
            <w:rPr>
              <w:rFonts w:asciiTheme="majorBidi" w:hAnsiTheme="majorBidi" w:cstheme="majorBidi"/>
            </w:rPr>
          </w:rPrChange>
        </w:rPr>
        <w:instrText xml:space="preserve"> ADDIN ZOTERO_ITEM CSL_CITATION {"citationID":"tVe1VJiB","properties":{"formattedCitation":"(Simons 1959, 48; Hess 1992, 935; Rets\\uc0\\u246{} 2003, 30)","plainCitation":"(Simons 1959, 48; Hess 1992, 935; Retsö 2003, 30)","noteIndex":18},"citationItems":[{"id":7364,"uris":["http://zotero.org/users/32591/items/Z56EW9JX"],"uri":["http://zotero.org/users/32591/items/Z56EW9JX"],"itemData":{"id":7364,"type":"book","call-number":"Box 33: Philistines Culture/Ethnicity, #046","event-place":"Leiden","note":"Within Philistine Words: Ekron-earliest documentation collection (blue folder). Front page of offprint is the Akkadian signs of \"The Assyrian Royal Seal Type Again\" by A. Millard published in 1966 - showing the text text in Sennacherib's annals that mentions Ekron.","number-of-pages":"202, 12, 90, 92, 178, 60,","number-of-volumes":"2","publisher":"Brill","publisher-place":"Leiden","source":"Google Scholar","title":"The Geographical and Topographical Texts of the Old Testament","title-short":"Geographical and topographical texts","author":[{"family":"Simons","given":"Jan J."}],"issued":{"date-parts":[["1959"]]}},"locator":"48"},{"id":60227,"uris":["http://zotero.org/users/32591/items/ZWZ8NE6J"],"uri":["http://zotero.org/users/32591/items/ZWZ8NE6J"],"itemData":{"id":60227,"type":"entry-encyclopedia","container-title":"Anchor Bible Dictionary","event-place":"New York","page":"935","publisher":"Doubleday","publisher-place":"New York","title":"Joktan","volume":"3","author":[{"family":"Hess","given":"Richard S."}],"editor":[{"family":"Freedman","given":"D. N."}],"issued":{"date-parts":[["1992"]]}},"locator":"935"},{"id":60237,"uris":["http://zotero.org/users/32591/items/UCZ9PZDJ"],"uri":["http://zotero.org/users/32591/items/UCZ9PZDJ"],"itemData":{"id":60237,"type":"book","abstract":"The history of the Arabs in antiquity from their earliest appearance around 853 BC until the first century of Islam, is described in this book. It traces the mention of people called Arabs in all relevant ancient sources and suggests a new interpretation of their history. It is suggested that the ancient Arabs were more a religious community than an ethnic group, which would explain why the designation 'Arab' could be easily adopted by the early Muslim tribes. The Arabs of antiquity thus resemble the early Islamic Arabs more than is usually assumed, both being united by common bonds of religious ideology and law.","ISBN":"978-0-7007-1679-1","language":"en","note":"Google-Books-ID: pUepRuQO8ZkC","number-of-pages":"706","publisher":"Psychology Press","source":"Google Books","title":"The Arabs in Antiquity: Their History from the Assyrians to the Umayyads","title-short":"The Arabs in Antiquity","author":[{"family":"Retsö","given":"Jan"}],"issued":{"date-parts":[["2003"]]}},"locator":"30"}],"schema":"https://github.com/citation-style-language/schema/raw/master/csl-citation.json"} </w:instrText>
      </w:r>
      <w:r w:rsidRPr="00B15F8D">
        <w:rPr>
          <w:rFonts w:ascii="Times New Roman" w:hAnsi="Times New Roman" w:cs="Times New Roman"/>
          <w:rPrChange w:id="352" w:author="Daniel Sarlo" w:date="2021-08-05T09:34:00Z">
            <w:rPr>
              <w:rFonts w:asciiTheme="majorBidi" w:hAnsiTheme="majorBidi" w:cstheme="majorBidi"/>
            </w:rPr>
          </w:rPrChange>
        </w:rPr>
        <w:fldChar w:fldCharType="separate"/>
      </w:r>
      <w:r w:rsidRPr="00B15F8D">
        <w:rPr>
          <w:rFonts w:ascii="Times New Roman" w:hAnsi="Times New Roman" w:cs="Times New Roman"/>
          <w:rPrChange w:id="353" w:author="Daniel Sarlo" w:date="2021-08-05T09:34:00Z">
            <w:rPr>
              <w:rFonts w:asciiTheme="majorBidi" w:hAnsiTheme="majorBidi" w:cstheme="majorBidi"/>
            </w:rPr>
          </w:rPrChange>
        </w:rPr>
        <w:t>(Simons 1959, 48; Hess 1992, 935; Retsö 2003, 30)</w:t>
      </w:r>
      <w:r w:rsidRPr="00B15F8D">
        <w:rPr>
          <w:rFonts w:ascii="Times New Roman" w:hAnsi="Times New Roman" w:cs="Times New Roman"/>
          <w:rPrChange w:id="354" w:author="Daniel Sarlo" w:date="2021-08-05T09:34:00Z">
            <w:rPr>
              <w:rFonts w:asciiTheme="majorBidi" w:hAnsiTheme="majorBidi" w:cstheme="majorBidi"/>
            </w:rPr>
          </w:rPrChange>
        </w:rPr>
        <w:fldChar w:fldCharType="end"/>
      </w:r>
      <w:r w:rsidRPr="00B15F8D">
        <w:rPr>
          <w:rFonts w:ascii="Times New Roman" w:hAnsi="Times New Roman" w:cs="Times New Roman"/>
          <w:rPrChange w:id="355" w:author="Daniel Sarlo" w:date="2021-08-05T09:34:00Z">
            <w:rPr>
              <w:rFonts w:asciiTheme="majorBidi" w:hAnsiTheme="majorBidi" w:cstheme="majorBidi"/>
            </w:rPr>
          </w:rPrChan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E23"/>
    <w:multiLevelType w:val="hybridMultilevel"/>
    <w:tmpl w:val="632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24557"/>
    <w:multiLevelType w:val="hybridMultilevel"/>
    <w:tmpl w:val="51B4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Sarlo">
    <w15:presenceInfo w15:providerId="Windows Live" w15:userId="26716aaee20b2139"/>
  </w15:person>
  <w15:person w15:author="אפרת אנטמן/Efrat Antman">
    <w15:presenceInfo w15:providerId="AD" w15:userId="S-1-5-21-1788675252-1543835518-14044502-10658"/>
  </w15:person>
  <w15:person w15:author="Microsoft Office User">
    <w15:presenceInfo w15:providerId="None" w15:userId="Microsoft Office User"/>
  </w15:person>
  <w15:person w15:author="Chris McKinny">
    <w15:presenceInfo w15:providerId="Windows Live" w15:userId="f2809424c7d4f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0"/>
    <w:rsid w:val="000044F2"/>
    <w:rsid w:val="0001777F"/>
    <w:rsid w:val="00031333"/>
    <w:rsid w:val="00034BC6"/>
    <w:rsid w:val="00035175"/>
    <w:rsid w:val="00045A1F"/>
    <w:rsid w:val="00046ABD"/>
    <w:rsid w:val="000622ED"/>
    <w:rsid w:val="00063BE4"/>
    <w:rsid w:val="00067EE5"/>
    <w:rsid w:val="000A033C"/>
    <w:rsid w:val="000A3F8F"/>
    <w:rsid w:val="000C12A1"/>
    <w:rsid w:val="000D0B36"/>
    <w:rsid w:val="00112AF6"/>
    <w:rsid w:val="001275C6"/>
    <w:rsid w:val="00136A01"/>
    <w:rsid w:val="001534A1"/>
    <w:rsid w:val="001673FE"/>
    <w:rsid w:val="001F0E9C"/>
    <w:rsid w:val="00206EEB"/>
    <w:rsid w:val="0024166B"/>
    <w:rsid w:val="00270D1B"/>
    <w:rsid w:val="002B0BA5"/>
    <w:rsid w:val="002B425F"/>
    <w:rsid w:val="002C7A44"/>
    <w:rsid w:val="002D593C"/>
    <w:rsid w:val="002D7193"/>
    <w:rsid w:val="00312E9C"/>
    <w:rsid w:val="00325BF2"/>
    <w:rsid w:val="0037079F"/>
    <w:rsid w:val="00382939"/>
    <w:rsid w:val="00387E4A"/>
    <w:rsid w:val="003940CD"/>
    <w:rsid w:val="00394742"/>
    <w:rsid w:val="0039503F"/>
    <w:rsid w:val="003A05AD"/>
    <w:rsid w:val="003D3232"/>
    <w:rsid w:val="003E7967"/>
    <w:rsid w:val="0041181C"/>
    <w:rsid w:val="004229FC"/>
    <w:rsid w:val="00424C9B"/>
    <w:rsid w:val="0043074C"/>
    <w:rsid w:val="00433F34"/>
    <w:rsid w:val="00450D33"/>
    <w:rsid w:val="00460118"/>
    <w:rsid w:val="00460525"/>
    <w:rsid w:val="004807F0"/>
    <w:rsid w:val="00484B7F"/>
    <w:rsid w:val="004B0F95"/>
    <w:rsid w:val="004C2E51"/>
    <w:rsid w:val="004D0CB3"/>
    <w:rsid w:val="00502F80"/>
    <w:rsid w:val="00505559"/>
    <w:rsid w:val="00542809"/>
    <w:rsid w:val="005577F8"/>
    <w:rsid w:val="00580B85"/>
    <w:rsid w:val="00585613"/>
    <w:rsid w:val="00590085"/>
    <w:rsid w:val="005908AF"/>
    <w:rsid w:val="005935AF"/>
    <w:rsid w:val="00594C8D"/>
    <w:rsid w:val="005B2D22"/>
    <w:rsid w:val="005C6C3D"/>
    <w:rsid w:val="005E4592"/>
    <w:rsid w:val="005E6B54"/>
    <w:rsid w:val="00625DD5"/>
    <w:rsid w:val="00627588"/>
    <w:rsid w:val="006471F7"/>
    <w:rsid w:val="006617DE"/>
    <w:rsid w:val="006617F8"/>
    <w:rsid w:val="00674250"/>
    <w:rsid w:val="00681D78"/>
    <w:rsid w:val="00683E8B"/>
    <w:rsid w:val="00685F09"/>
    <w:rsid w:val="006A6DEE"/>
    <w:rsid w:val="006A7C60"/>
    <w:rsid w:val="006D5763"/>
    <w:rsid w:val="00704129"/>
    <w:rsid w:val="007117E5"/>
    <w:rsid w:val="00713280"/>
    <w:rsid w:val="007435AE"/>
    <w:rsid w:val="00746205"/>
    <w:rsid w:val="00750AD7"/>
    <w:rsid w:val="00761BD2"/>
    <w:rsid w:val="00765B14"/>
    <w:rsid w:val="0077383B"/>
    <w:rsid w:val="0082788C"/>
    <w:rsid w:val="00835A8A"/>
    <w:rsid w:val="00841631"/>
    <w:rsid w:val="008451B2"/>
    <w:rsid w:val="0086546A"/>
    <w:rsid w:val="00881506"/>
    <w:rsid w:val="00885B93"/>
    <w:rsid w:val="008A6024"/>
    <w:rsid w:val="008C14B6"/>
    <w:rsid w:val="008F4020"/>
    <w:rsid w:val="008F43EA"/>
    <w:rsid w:val="008F4765"/>
    <w:rsid w:val="00906267"/>
    <w:rsid w:val="009072B8"/>
    <w:rsid w:val="00923B40"/>
    <w:rsid w:val="00950A41"/>
    <w:rsid w:val="00957DDB"/>
    <w:rsid w:val="00964C6A"/>
    <w:rsid w:val="00966091"/>
    <w:rsid w:val="0098732F"/>
    <w:rsid w:val="00990790"/>
    <w:rsid w:val="009911DA"/>
    <w:rsid w:val="009A39DB"/>
    <w:rsid w:val="009A7595"/>
    <w:rsid w:val="009C1B21"/>
    <w:rsid w:val="009D5903"/>
    <w:rsid w:val="009D6953"/>
    <w:rsid w:val="009E67A3"/>
    <w:rsid w:val="009F6296"/>
    <w:rsid w:val="00A03655"/>
    <w:rsid w:val="00A435E0"/>
    <w:rsid w:val="00A55EF0"/>
    <w:rsid w:val="00A620B2"/>
    <w:rsid w:val="00A63446"/>
    <w:rsid w:val="00A94AB9"/>
    <w:rsid w:val="00AA3F04"/>
    <w:rsid w:val="00AD4B4E"/>
    <w:rsid w:val="00B003F0"/>
    <w:rsid w:val="00B15F8D"/>
    <w:rsid w:val="00B20904"/>
    <w:rsid w:val="00B2660A"/>
    <w:rsid w:val="00B31E82"/>
    <w:rsid w:val="00B47621"/>
    <w:rsid w:val="00B5077B"/>
    <w:rsid w:val="00B56B6E"/>
    <w:rsid w:val="00B613C7"/>
    <w:rsid w:val="00BB4A50"/>
    <w:rsid w:val="00BB7C7B"/>
    <w:rsid w:val="00BC1D88"/>
    <w:rsid w:val="00BF694D"/>
    <w:rsid w:val="00C269CD"/>
    <w:rsid w:val="00C315C5"/>
    <w:rsid w:val="00C45F6D"/>
    <w:rsid w:val="00C6638A"/>
    <w:rsid w:val="00C71804"/>
    <w:rsid w:val="00C8271D"/>
    <w:rsid w:val="00C86F40"/>
    <w:rsid w:val="00CC2997"/>
    <w:rsid w:val="00CF142A"/>
    <w:rsid w:val="00D114A8"/>
    <w:rsid w:val="00D12A3D"/>
    <w:rsid w:val="00D15DDF"/>
    <w:rsid w:val="00D16A55"/>
    <w:rsid w:val="00D37DEA"/>
    <w:rsid w:val="00D42646"/>
    <w:rsid w:val="00D72237"/>
    <w:rsid w:val="00DA0B3C"/>
    <w:rsid w:val="00DA78DC"/>
    <w:rsid w:val="00DB7C7E"/>
    <w:rsid w:val="00DF5DDE"/>
    <w:rsid w:val="00E03A58"/>
    <w:rsid w:val="00E068CE"/>
    <w:rsid w:val="00E12F37"/>
    <w:rsid w:val="00E16D84"/>
    <w:rsid w:val="00E24F0C"/>
    <w:rsid w:val="00E373A2"/>
    <w:rsid w:val="00E43084"/>
    <w:rsid w:val="00E51268"/>
    <w:rsid w:val="00E653E1"/>
    <w:rsid w:val="00E66012"/>
    <w:rsid w:val="00E7397A"/>
    <w:rsid w:val="00E8657A"/>
    <w:rsid w:val="00E95052"/>
    <w:rsid w:val="00EB3F23"/>
    <w:rsid w:val="00F57B6A"/>
    <w:rsid w:val="00F758BD"/>
    <w:rsid w:val="00F84712"/>
    <w:rsid w:val="00FC1934"/>
    <w:rsid w:val="00FD0F32"/>
    <w:rsid w:val="00FD20CE"/>
    <w:rsid w:val="00FD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E698"/>
  <w15:docId w15:val="{8421372B-76E3-49CA-80D0-B9211E0C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12F37"/>
    <w:pPr>
      <w:spacing w:after="200"/>
    </w:pPr>
    <w:rPr>
      <w:i/>
      <w:iCs/>
      <w:color w:val="44546A" w:themeColor="text2"/>
      <w:sz w:val="18"/>
      <w:szCs w:val="18"/>
    </w:rPr>
  </w:style>
  <w:style w:type="paragraph" w:styleId="Footer">
    <w:name w:val="footer"/>
    <w:basedOn w:val="Normal"/>
    <w:link w:val="FooterChar"/>
    <w:uiPriority w:val="99"/>
    <w:unhideWhenUsed/>
    <w:rsid w:val="00E12F37"/>
    <w:pPr>
      <w:tabs>
        <w:tab w:val="center" w:pos="4680"/>
        <w:tab w:val="right" w:pos="9360"/>
      </w:tabs>
    </w:pPr>
  </w:style>
  <w:style w:type="character" w:customStyle="1" w:styleId="FooterChar">
    <w:name w:val="Footer Char"/>
    <w:basedOn w:val="DefaultParagraphFont"/>
    <w:link w:val="Footer"/>
    <w:uiPriority w:val="99"/>
    <w:rsid w:val="00E12F37"/>
  </w:style>
  <w:style w:type="character" w:styleId="PageNumber">
    <w:name w:val="page number"/>
    <w:basedOn w:val="DefaultParagraphFont"/>
    <w:uiPriority w:val="99"/>
    <w:semiHidden/>
    <w:unhideWhenUsed/>
    <w:rsid w:val="00E12F37"/>
  </w:style>
  <w:style w:type="paragraph" w:styleId="FootnoteText">
    <w:name w:val="footnote text"/>
    <w:basedOn w:val="Normal"/>
    <w:link w:val="FootnoteTextChar"/>
    <w:uiPriority w:val="99"/>
    <w:semiHidden/>
    <w:unhideWhenUsed/>
    <w:rsid w:val="00E068CE"/>
    <w:rPr>
      <w:sz w:val="20"/>
      <w:szCs w:val="20"/>
    </w:rPr>
  </w:style>
  <w:style w:type="character" w:customStyle="1" w:styleId="FootnoteTextChar">
    <w:name w:val="Footnote Text Char"/>
    <w:basedOn w:val="DefaultParagraphFont"/>
    <w:link w:val="FootnoteText"/>
    <w:uiPriority w:val="99"/>
    <w:semiHidden/>
    <w:rsid w:val="00E068CE"/>
    <w:rPr>
      <w:sz w:val="20"/>
      <w:szCs w:val="20"/>
    </w:rPr>
  </w:style>
  <w:style w:type="character" w:styleId="FootnoteReference">
    <w:name w:val="footnote reference"/>
    <w:basedOn w:val="DefaultParagraphFont"/>
    <w:uiPriority w:val="99"/>
    <w:unhideWhenUsed/>
    <w:rsid w:val="00E068CE"/>
    <w:rPr>
      <w:vertAlign w:val="superscript"/>
    </w:rPr>
  </w:style>
  <w:style w:type="paragraph" w:styleId="BalloonText">
    <w:name w:val="Balloon Text"/>
    <w:basedOn w:val="Normal"/>
    <w:link w:val="BalloonTextChar"/>
    <w:uiPriority w:val="99"/>
    <w:semiHidden/>
    <w:unhideWhenUsed/>
    <w:rsid w:val="00D426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646"/>
    <w:rPr>
      <w:rFonts w:ascii="Times New Roman" w:hAnsi="Times New Roman" w:cs="Times New Roman"/>
      <w:sz w:val="18"/>
      <w:szCs w:val="18"/>
    </w:rPr>
  </w:style>
  <w:style w:type="paragraph" w:styleId="Bibliography">
    <w:name w:val="Bibliography"/>
    <w:basedOn w:val="Normal"/>
    <w:next w:val="Normal"/>
    <w:uiPriority w:val="37"/>
    <w:unhideWhenUsed/>
    <w:rsid w:val="00FC1934"/>
    <w:pPr>
      <w:ind w:left="720" w:hanging="720"/>
    </w:pPr>
  </w:style>
  <w:style w:type="paragraph" w:styleId="Revision">
    <w:name w:val="Revision"/>
    <w:hidden/>
    <w:uiPriority w:val="99"/>
    <w:semiHidden/>
    <w:rsid w:val="00035175"/>
  </w:style>
  <w:style w:type="character" w:styleId="CommentReference">
    <w:name w:val="annotation reference"/>
    <w:basedOn w:val="DefaultParagraphFont"/>
    <w:uiPriority w:val="99"/>
    <w:semiHidden/>
    <w:unhideWhenUsed/>
    <w:rsid w:val="00035175"/>
    <w:rPr>
      <w:sz w:val="16"/>
      <w:szCs w:val="16"/>
    </w:rPr>
  </w:style>
  <w:style w:type="paragraph" w:styleId="CommentText">
    <w:name w:val="annotation text"/>
    <w:basedOn w:val="Normal"/>
    <w:link w:val="CommentTextChar"/>
    <w:uiPriority w:val="99"/>
    <w:unhideWhenUsed/>
    <w:rsid w:val="00035175"/>
    <w:rPr>
      <w:sz w:val="20"/>
      <w:szCs w:val="20"/>
    </w:rPr>
  </w:style>
  <w:style w:type="character" w:customStyle="1" w:styleId="CommentTextChar">
    <w:name w:val="Comment Text Char"/>
    <w:basedOn w:val="DefaultParagraphFont"/>
    <w:link w:val="CommentText"/>
    <w:uiPriority w:val="99"/>
    <w:rsid w:val="00035175"/>
    <w:rPr>
      <w:sz w:val="20"/>
      <w:szCs w:val="20"/>
    </w:rPr>
  </w:style>
  <w:style w:type="paragraph" w:styleId="CommentSubject">
    <w:name w:val="annotation subject"/>
    <w:basedOn w:val="CommentText"/>
    <w:next w:val="CommentText"/>
    <w:link w:val="CommentSubjectChar"/>
    <w:uiPriority w:val="99"/>
    <w:semiHidden/>
    <w:unhideWhenUsed/>
    <w:rsid w:val="00035175"/>
    <w:rPr>
      <w:b/>
      <w:bCs/>
    </w:rPr>
  </w:style>
  <w:style w:type="character" w:customStyle="1" w:styleId="CommentSubjectChar">
    <w:name w:val="Comment Subject Char"/>
    <w:basedOn w:val="CommentTextChar"/>
    <w:link w:val="CommentSubject"/>
    <w:uiPriority w:val="99"/>
    <w:semiHidden/>
    <w:rsid w:val="00035175"/>
    <w:rPr>
      <w:b/>
      <w:bCs/>
      <w:sz w:val="20"/>
      <w:szCs w:val="20"/>
    </w:rPr>
  </w:style>
  <w:style w:type="paragraph" w:styleId="ListParagraph">
    <w:name w:val="List Paragraph"/>
    <w:basedOn w:val="Normal"/>
    <w:uiPriority w:val="34"/>
    <w:qFormat/>
    <w:rsid w:val="00BB4A50"/>
    <w:pPr>
      <w:bidi/>
      <w:spacing w:after="160" w:line="259" w:lineRule="auto"/>
      <w:ind w:left="720"/>
      <w:contextualSpacing/>
    </w:pPr>
    <w:rPr>
      <w:sz w:val="22"/>
      <w:szCs w:val="22"/>
      <w:lang w:bidi="he-IL"/>
    </w:rPr>
  </w:style>
  <w:style w:type="character" w:styleId="Hyperlink">
    <w:name w:val="Hyperlink"/>
    <w:basedOn w:val="DefaultParagraphFont"/>
    <w:uiPriority w:val="99"/>
    <w:semiHidden/>
    <w:unhideWhenUsed/>
    <w:rsid w:val="0001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6819">
      <w:bodyDiv w:val="1"/>
      <w:marLeft w:val="0"/>
      <w:marRight w:val="0"/>
      <w:marTop w:val="0"/>
      <w:marBottom w:val="0"/>
      <w:divBdr>
        <w:top w:val="none" w:sz="0" w:space="0" w:color="auto"/>
        <w:left w:val="none" w:sz="0" w:space="0" w:color="auto"/>
        <w:bottom w:val="none" w:sz="0" w:space="0" w:color="auto"/>
        <w:right w:val="none" w:sz="0" w:space="0" w:color="auto"/>
      </w:divBdr>
    </w:div>
    <w:div w:id="503938895">
      <w:bodyDiv w:val="1"/>
      <w:marLeft w:val="0"/>
      <w:marRight w:val="0"/>
      <w:marTop w:val="0"/>
      <w:marBottom w:val="0"/>
      <w:divBdr>
        <w:top w:val="none" w:sz="0" w:space="0" w:color="auto"/>
        <w:left w:val="none" w:sz="0" w:space="0" w:color="auto"/>
        <w:bottom w:val="none" w:sz="0" w:space="0" w:color="auto"/>
        <w:right w:val="none" w:sz="0" w:space="0" w:color="auto"/>
      </w:divBdr>
    </w:div>
    <w:div w:id="7002017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568">
          <w:marLeft w:val="0"/>
          <w:marRight w:val="0"/>
          <w:marTop w:val="0"/>
          <w:marBottom w:val="0"/>
          <w:divBdr>
            <w:top w:val="none" w:sz="0" w:space="0" w:color="auto"/>
            <w:left w:val="none" w:sz="0" w:space="0" w:color="auto"/>
            <w:bottom w:val="none" w:sz="0" w:space="0" w:color="auto"/>
            <w:right w:val="none" w:sz="0" w:space="0" w:color="auto"/>
          </w:divBdr>
        </w:div>
        <w:div w:id="2113085914">
          <w:marLeft w:val="0"/>
          <w:marRight w:val="0"/>
          <w:marTop w:val="0"/>
          <w:marBottom w:val="0"/>
          <w:divBdr>
            <w:top w:val="none" w:sz="0" w:space="0" w:color="auto"/>
            <w:left w:val="none" w:sz="0" w:space="0" w:color="auto"/>
            <w:bottom w:val="none" w:sz="0" w:space="0" w:color="auto"/>
            <w:right w:val="none" w:sz="0" w:space="0" w:color="auto"/>
          </w:divBdr>
        </w:div>
      </w:divsChild>
    </w:div>
    <w:div w:id="1253733507">
      <w:bodyDiv w:val="1"/>
      <w:marLeft w:val="0"/>
      <w:marRight w:val="0"/>
      <w:marTop w:val="0"/>
      <w:marBottom w:val="0"/>
      <w:divBdr>
        <w:top w:val="none" w:sz="0" w:space="0" w:color="auto"/>
        <w:left w:val="none" w:sz="0" w:space="0" w:color="auto"/>
        <w:bottom w:val="none" w:sz="0" w:space="0" w:color="auto"/>
        <w:right w:val="none" w:sz="0" w:space="0" w:color="auto"/>
      </w:divBdr>
      <w:divsChild>
        <w:div w:id="2097702661">
          <w:marLeft w:val="360"/>
          <w:marRight w:val="0"/>
          <w:marTop w:val="0"/>
          <w:marBottom w:val="0"/>
          <w:divBdr>
            <w:top w:val="none" w:sz="0" w:space="0" w:color="auto"/>
            <w:left w:val="none" w:sz="0" w:space="0" w:color="auto"/>
            <w:bottom w:val="none" w:sz="0" w:space="0" w:color="auto"/>
            <w:right w:val="none" w:sz="0" w:space="0" w:color="auto"/>
          </w:divBdr>
        </w:div>
      </w:divsChild>
    </w:div>
    <w:div w:id="1275668263">
      <w:bodyDiv w:val="1"/>
      <w:marLeft w:val="0"/>
      <w:marRight w:val="0"/>
      <w:marTop w:val="0"/>
      <w:marBottom w:val="0"/>
      <w:divBdr>
        <w:top w:val="none" w:sz="0" w:space="0" w:color="auto"/>
        <w:left w:val="none" w:sz="0" w:space="0" w:color="auto"/>
        <w:bottom w:val="none" w:sz="0" w:space="0" w:color="auto"/>
        <w:right w:val="none" w:sz="0" w:space="0" w:color="auto"/>
      </w:divBdr>
      <w:divsChild>
        <w:div w:id="871965830">
          <w:marLeft w:val="0"/>
          <w:marRight w:val="0"/>
          <w:marTop w:val="0"/>
          <w:marBottom w:val="0"/>
          <w:divBdr>
            <w:top w:val="none" w:sz="0" w:space="0" w:color="auto"/>
            <w:left w:val="none" w:sz="0" w:space="0" w:color="auto"/>
            <w:bottom w:val="none" w:sz="0" w:space="0" w:color="auto"/>
            <w:right w:val="none" w:sz="0" w:space="0" w:color="auto"/>
          </w:divBdr>
          <w:divsChild>
            <w:div w:id="1092120392">
              <w:marLeft w:val="0"/>
              <w:marRight w:val="0"/>
              <w:marTop w:val="0"/>
              <w:marBottom w:val="0"/>
              <w:divBdr>
                <w:top w:val="none" w:sz="0" w:space="0" w:color="auto"/>
                <w:left w:val="none" w:sz="0" w:space="0" w:color="auto"/>
                <w:bottom w:val="none" w:sz="0" w:space="0" w:color="auto"/>
                <w:right w:val="none" w:sz="0" w:space="0" w:color="auto"/>
              </w:divBdr>
              <w:divsChild>
                <w:div w:id="1135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1430">
      <w:bodyDiv w:val="1"/>
      <w:marLeft w:val="0"/>
      <w:marRight w:val="0"/>
      <w:marTop w:val="0"/>
      <w:marBottom w:val="0"/>
      <w:divBdr>
        <w:top w:val="none" w:sz="0" w:space="0" w:color="auto"/>
        <w:left w:val="none" w:sz="0" w:space="0" w:color="auto"/>
        <w:bottom w:val="none" w:sz="0" w:space="0" w:color="auto"/>
        <w:right w:val="none" w:sz="0" w:space="0" w:color="auto"/>
      </w:divBdr>
    </w:div>
    <w:div w:id="20921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mckinn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8833-1E9C-48E4-BF8A-41D607B2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8828</Words>
  <Characters>50324</Characters>
  <Application>Microsoft Office Word</Application>
  <DocSecurity>0</DocSecurity>
  <Lines>419</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McKinny</dc:creator>
  <cp:keywords/>
  <cp:lastModifiedBy>Daniel Sarlo</cp:lastModifiedBy>
  <cp:revision>20</cp:revision>
  <dcterms:created xsi:type="dcterms:W3CDTF">2021-08-05T02:46:00Z</dcterms:created>
  <dcterms:modified xsi:type="dcterms:W3CDTF">2021-08-05T15:59:00Z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id="7CjoGSdb"/&gt;&lt;style id="http://www.zotero.org/styles/chicago-author-date" locale="en-US" hasBibliography="1" bibliographyStyleHasBeenSet="1"/&gt;&lt;prefs&gt;&lt;pref name="fieldType" value="Field"/&gt;&lt;pref na</vt:lpwstr>
  </property>
  <property fmtid="{D5CDD505-2E9C-101B-9397-08002B2CF9AE}" pid="3" name="ZOTERO_PREF_2">
    <vt:lpwstr>me="dontAskDelayCitationUpdates" value="true"/&gt;&lt;/prefs&gt;&lt;/data&gt;</vt:lpwstr>
  </property>
</Properties>
</file>