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A1AF3" w14:textId="5605008E" w:rsidR="00684305" w:rsidRDefault="00E31334" w:rsidP="008D00B4">
      <w:pPr>
        <w:pStyle w:val="Heading1"/>
      </w:pPr>
      <w:r>
        <w:t xml:space="preserve">Project </w:t>
      </w:r>
      <w:r w:rsidR="000A0D95">
        <w:t>Summary</w:t>
      </w:r>
    </w:p>
    <w:p w14:paraId="7ECE3024" w14:textId="53369C60" w:rsidR="001A513B" w:rsidRDefault="001F5AE1" w:rsidP="00F116C0">
      <w:pPr>
        <w:pStyle w:val="Heading3"/>
        <w:rPr>
          <w:b/>
          <w:bCs/>
        </w:rPr>
      </w:pPr>
      <w:r w:rsidRPr="008D00B4">
        <w:rPr>
          <w:b/>
          <w:bCs/>
        </w:rPr>
        <w:t>Overview</w:t>
      </w:r>
    </w:p>
    <w:p w14:paraId="7119F30D" w14:textId="77777777" w:rsidR="008039AA" w:rsidRPr="008039AA" w:rsidRDefault="008039AA" w:rsidP="008039AA"/>
    <w:p w14:paraId="2374187F" w14:textId="2F175DA5" w:rsidR="00557E27" w:rsidRDefault="003563B8" w:rsidP="00CF737A">
      <w:ins w:id="0" w:author="Susan" w:date="2020-08-03T17:35:00Z">
        <w:r>
          <w:t>The d</w:t>
        </w:r>
      </w:ins>
      <w:del w:id="1" w:author="Susan" w:date="2020-08-03T17:35:00Z">
        <w:r w:rsidR="006F295E" w:rsidDel="003563B8">
          <w:delText>D</w:delText>
        </w:r>
      </w:del>
      <w:r w:rsidR="006F295E">
        <w:t xml:space="preserve">iscriminatory exercise of discretion </w:t>
      </w:r>
      <w:ins w:id="2" w:author="Susan" w:date="2020-08-03T17:35:00Z">
        <w:r>
          <w:t>has been</w:t>
        </w:r>
      </w:ins>
      <w:del w:id="3" w:author="Susan" w:date="2020-08-03T17:35:00Z">
        <w:r w:rsidR="006F295E" w:rsidDel="003563B8">
          <w:delText>is now</w:delText>
        </w:r>
      </w:del>
      <w:r w:rsidR="006F295E">
        <w:t xml:space="preserve"> widely documented in various contexts, such as policing, prosecution, rental housing, and employment. </w:t>
      </w:r>
      <w:ins w:id="4" w:author="Susan" w:date="2020-08-03T17:36:00Z">
        <w:r>
          <w:t>Nonetheless</w:t>
        </w:r>
      </w:ins>
      <w:ins w:id="5" w:author="Susan" w:date="2020-08-03T18:14:00Z">
        <w:r w:rsidR="00CF737A">
          <w:t>,</w:t>
        </w:r>
      </w:ins>
      <w:ins w:id="6" w:author="Susan" w:date="2020-08-03T17:37:00Z">
        <w:r>
          <w:t xml:space="preserve"> the</w:t>
        </w:r>
      </w:ins>
      <w:ins w:id="7" w:author="Susan" w:date="2020-08-03T17:36:00Z">
        <w:r>
          <w:t xml:space="preserve"> </w:t>
        </w:r>
      </w:ins>
      <w:ins w:id="8" w:author="Susan" w:date="2020-08-03T17:37:00Z">
        <w:r>
          <w:t>possibility that sellers enforce their standard terms in a discriminatory manner has not been tested to date</w:t>
        </w:r>
        <w:r>
          <w:t>, perhaps due to</w:t>
        </w:r>
      </w:ins>
      <w:del w:id="9" w:author="Susan" w:date="2020-08-03T17:36:00Z">
        <w:r w:rsidR="006F295E" w:rsidDel="003563B8">
          <w:delText>Yet, in view of</w:delText>
        </w:r>
      </w:del>
      <w:r w:rsidR="006F295E">
        <w:t xml:space="preserve"> the </w:t>
      </w:r>
      <w:r w:rsidR="006430BB">
        <w:t>widely held assumption</w:t>
      </w:r>
      <w:r w:rsidR="006F295E">
        <w:t xml:space="preserve"> that standardized contracts apply uniformly towards all consumers </w:t>
      </w:r>
      <w:r w:rsidR="00843AF7">
        <w:t>entering into the same agreement with</w:t>
      </w:r>
      <w:r w:rsidR="006F295E">
        <w:t xml:space="preserve"> </w:t>
      </w:r>
      <w:ins w:id="10" w:author="Susan" w:date="2020-08-03T18:14:00Z">
        <w:r w:rsidR="00CF737A">
          <w:t>a</w:t>
        </w:r>
      </w:ins>
      <w:del w:id="11" w:author="Susan" w:date="2020-08-03T18:14:00Z">
        <w:r w:rsidR="006F295E" w:rsidDel="00CF737A">
          <w:delText xml:space="preserve">the </w:delText>
        </w:r>
      </w:del>
      <w:ins w:id="12" w:author="Susan" w:date="2020-08-03T18:14:00Z">
        <w:r w:rsidR="00CF737A">
          <w:t xml:space="preserve"> </w:t>
        </w:r>
      </w:ins>
      <w:r w:rsidR="006F295E">
        <w:t>seller</w:t>
      </w:r>
      <w:ins w:id="13" w:author="Susan" w:date="2020-08-03T17:37:00Z">
        <w:r>
          <w:t>.</w:t>
        </w:r>
      </w:ins>
      <w:del w:id="14" w:author="Susan" w:date="2020-08-03T17:37:00Z">
        <w:r w:rsidR="006F295E" w:rsidDel="003563B8">
          <w:delText>, the possibility that sellers enforce their standard terms in a discriminatory manner has not been tested to date</w:delText>
        </w:r>
      </w:del>
      <w:del w:id="15" w:author="Susan" w:date="2020-08-03T18:14:00Z">
        <w:r w:rsidR="006F295E" w:rsidDel="00CF737A">
          <w:delText>.</w:delText>
        </w:r>
      </w:del>
      <w:r w:rsidR="006F295E">
        <w:t xml:space="preserve"> </w:t>
      </w:r>
      <w:ins w:id="16" w:author="Susan" w:date="2020-08-03T17:38:00Z">
        <w:r>
          <w:t>According to</w:t>
        </w:r>
      </w:ins>
      <w:del w:id="17" w:author="Susan" w:date="2020-08-03T17:38:00Z">
        <w:r w:rsidR="006F295E" w:rsidDel="003563B8">
          <w:delText>Under</w:delText>
        </w:r>
      </w:del>
      <w:r w:rsidR="006F295E">
        <w:t xml:space="preserve"> economic theories of incomplete contracting, sellers may value terms that they can use at their discretion to penalize customers for undesirable behavior when such objectionable behavior is hard to </w:t>
      </w:r>
      <w:ins w:id="18" w:author="Susan" w:date="2020-08-03T18:16:00Z">
        <w:r w:rsidR="00CF737A">
          <w:t>include in</w:t>
        </w:r>
      </w:ins>
      <w:del w:id="19" w:author="Susan" w:date="2020-08-03T18:16:00Z">
        <w:r w:rsidR="006F295E" w:rsidDel="00CF737A">
          <w:delText>write into</w:delText>
        </w:r>
      </w:del>
      <w:r w:rsidR="006F295E">
        <w:t xml:space="preserve"> a contract due to the cost of its verification. Drawing on these insights,</w:t>
      </w:r>
      <w:r w:rsidR="00843AF7">
        <w:t xml:space="preserve"> </w:t>
      </w:r>
      <w:r w:rsidR="006F295E">
        <w:t xml:space="preserve">the proposed research will test whether and when even rigid, bright-line contract terms </w:t>
      </w:r>
      <w:ins w:id="20" w:author="Susan" w:date="2020-08-03T17:39:00Z">
        <w:r>
          <w:t xml:space="preserve">are enforced or used </w:t>
        </w:r>
      </w:ins>
      <w:ins w:id="21" w:author="Susan" w:date="2020-08-03T17:40:00Z">
        <w:r>
          <w:t>as guidelines by sellers exercising</w:t>
        </w:r>
      </w:ins>
      <w:del w:id="22" w:author="Susan" w:date="2020-08-03T17:40:00Z">
        <w:r w:rsidR="006F295E" w:rsidDel="003563B8">
          <w:delText>operate as standards, as sellers exercise</w:delText>
        </w:r>
      </w:del>
      <w:r w:rsidR="006F295E">
        <w:t xml:space="preserve"> discretion on the ground</w:t>
      </w:r>
      <w:ins w:id="23" w:author="Susan" w:date="2020-08-03T17:40:00Z">
        <w:r>
          <w:t>. T</w:t>
        </w:r>
      </w:ins>
      <w:del w:id="24" w:author="Susan" w:date="2020-08-03T17:40:00Z">
        <w:r w:rsidR="006F295E" w:rsidDel="003563B8">
          <w:delText>; a</w:delText>
        </w:r>
      </w:del>
      <w:del w:id="25" w:author="Susan" w:date="2020-08-03T17:41:00Z">
        <w:r w:rsidR="006F295E" w:rsidDel="003563B8">
          <w:delText>nd, t</w:delText>
        </w:r>
      </w:del>
      <w:r w:rsidR="006F295E">
        <w:t xml:space="preserve">o the extent that </w:t>
      </w:r>
      <w:del w:id="26" w:author="Susan" w:date="2020-08-03T17:41:00Z">
        <w:r w:rsidR="006F295E" w:rsidDel="003563B8">
          <w:delText xml:space="preserve">such </w:delText>
        </w:r>
      </w:del>
      <w:r w:rsidR="006F295E">
        <w:t>discretionary tailoring of contract terms</w:t>
      </w:r>
      <w:ins w:id="27" w:author="Susan" w:date="2020-08-03T17:42:00Z">
        <w:r>
          <w:t xml:space="preserve"> by sellers</w:t>
        </w:r>
      </w:ins>
      <w:r w:rsidR="006F295E">
        <w:t xml:space="preserve"> is observed,</w:t>
      </w:r>
      <w:ins w:id="28" w:author="Susan" w:date="2020-08-03T17:41:00Z">
        <w:r>
          <w:t xml:space="preserve"> this research will test</w:t>
        </w:r>
      </w:ins>
      <w:r w:rsidR="006F295E">
        <w:t xml:space="preserve"> whether </w:t>
      </w:r>
      <w:ins w:id="29" w:author="Susan" w:date="2020-08-03T17:42:00Z">
        <w:r>
          <w:t>it</w:t>
        </w:r>
      </w:ins>
      <w:del w:id="30" w:author="Susan" w:date="2020-08-03T17:42:00Z">
        <w:r w:rsidR="006F295E" w:rsidDel="003563B8">
          <w:delText xml:space="preserve">its exercise by sellers </w:delText>
        </w:r>
      </w:del>
      <w:ins w:id="31" w:author="Susan" w:date="2020-08-03T17:42:00Z">
        <w:r>
          <w:t xml:space="preserve"> results in</w:t>
        </w:r>
      </w:ins>
      <w:del w:id="32" w:author="Susan" w:date="2020-08-03T17:42:00Z">
        <w:r w:rsidR="006F295E" w:rsidDel="003563B8">
          <w:delText>leads to</w:delText>
        </w:r>
      </w:del>
      <w:r w:rsidR="006F295E">
        <w:t xml:space="preserve"> discrimination against </w:t>
      </w:r>
      <w:r w:rsidR="006B79B7">
        <w:t xml:space="preserve">minority </w:t>
      </w:r>
      <w:r w:rsidR="002A4C76">
        <w:t>consumers</w:t>
      </w:r>
      <w:r w:rsidR="006F295E">
        <w:t xml:space="preserve"> (e.g., female and African-American customers).</w:t>
      </w:r>
    </w:p>
    <w:p w14:paraId="7DC4F204" w14:textId="77777777" w:rsidR="008039AA" w:rsidRPr="00395C2A" w:rsidRDefault="008039AA" w:rsidP="002A4C76">
      <w:pPr>
        <w:ind w:firstLine="0"/>
      </w:pPr>
    </w:p>
    <w:p w14:paraId="4AACA5ED" w14:textId="07858382" w:rsidR="001A513B" w:rsidRDefault="001F5AE1" w:rsidP="00F116C0">
      <w:pPr>
        <w:pStyle w:val="Heading3"/>
        <w:rPr>
          <w:b/>
          <w:bCs/>
        </w:rPr>
      </w:pPr>
      <w:r w:rsidRPr="008D00B4">
        <w:rPr>
          <w:b/>
          <w:bCs/>
        </w:rPr>
        <w:t>Intellectual Merit</w:t>
      </w:r>
      <w:r w:rsidR="00215277">
        <w:rPr>
          <w:rStyle w:val="CommentReference"/>
        </w:rPr>
        <w:commentReference w:id="33"/>
      </w:r>
    </w:p>
    <w:p w14:paraId="2812D60A" w14:textId="77777777" w:rsidR="008039AA" w:rsidRPr="008039AA" w:rsidRDefault="008039AA" w:rsidP="008039AA"/>
    <w:p w14:paraId="355EABF4" w14:textId="54438860" w:rsidR="001A513B" w:rsidRDefault="0020028E" w:rsidP="00CF737A">
      <w:pPr>
        <w:pPrChange w:id="34" w:author="Susan" w:date="2020-08-03T18:20:00Z">
          <w:pPr/>
        </w:pPrChange>
      </w:pPr>
      <w:r>
        <w:t xml:space="preserve">The research will contribute to two areas of law and social sciences </w:t>
      </w:r>
      <w:ins w:id="35" w:author="Susan" w:date="2020-08-03T18:02:00Z">
        <w:r w:rsidR="00215277">
          <w:t>scholarship</w:t>
        </w:r>
      </w:ins>
      <w:del w:id="36" w:author="Susan" w:date="2020-08-03T18:02:00Z">
        <w:r w:rsidDel="00215277">
          <w:delText>inquiry</w:delText>
        </w:r>
      </w:del>
      <w:r>
        <w:t xml:space="preserve">: </w:t>
      </w:r>
      <w:r w:rsidR="000B3F22">
        <w:t xml:space="preserve">consumer contracting and discrimination theory. </w:t>
      </w:r>
      <w:r w:rsidR="00557089">
        <w:t xml:space="preserve">More particularly, this will be the first study to examine </w:t>
      </w:r>
      <w:r w:rsidR="0097653B">
        <w:t>if and how discretionary tailoring of consumer contracts results in differential treatment of certain consumer groups based on gender, race</w:t>
      </w:r>
      <w:r w:rsidR="00581E1A">
        <w:t>, assertiveness, or socio</w:t>
      </w:r>
      <w:del w:id="37" w:author="Susan" w:date="2020-08-03T17:45:00Z">
        <w:r w:rsidR="00581E1A" w:rsidDel="00E65A68">
          <w:delText>-</w:delText>
        </w:r>
      </w:del>
      <w:r w:rsidR="00581E1A">
        <w:t xml:space="preserve">economic status. </w:t>
      </w:r>
      <w:r w:rsidR="0011542B">
        <w:t xml:space="preserve">Debates about the contemporary relevance of discrimination have been difficult to resolve, in part </w:t>
      </w:r>
      <w:ins w:id="38" w:author="Susan" w:date="2020-08-03T18:02:00Z">
        <w:r w:rsidR="00215277">
          <w:t>d</w:t>
        </w:r>
      </w:ins>
      <w:ins w:id="39" w:author="Susan" w:date="2020-08-03T18:19:00Z">
        <w:r w:rsidR="00CF737A">
          <w:t xml:space="preserve">ue </w:t>
        </w:r>
      </w:ins>
      <w:ins w:id="40" w:author="Susan" w:date="2020-08-03T18:02:00Z">
        <w:r w:rsidR="00215277">
          <w:t>to</w:t>
        </w:r>
      </w:ins>
      <w:del w:id="41" w:author="Susan" w:date="2020-08-03T18:03:00Z">
        <w:r w:rsidR="0011542B" w:rsidDel="00215277">
          <w:delText>because of</w:delText>
        </w:r>
      </w:del>
      <w:r w:rsidR="0011542B">
        <w:t xml:space="preserve"> the challenges </w:t>
      </w:r>
      <w:ins w:id="42" w:author="Susan" w:date="2020-08-03T18:03:00Z">
        <w:r w:rsidR="00215277">
          <w:t>of</w:t>
        </w:r>
      </w:ins>
      <w:del w:id="43" w:author="Susan" w:date="2020-08-03T18:03:00Z">
        <w:r w:rsidR="0011542B" w:rsidDel="00215277">
          <w:delText>in</w:delText>
        </w:r>
      </w:del>
      <w:r w:rsidR="0011542B">
        <w:t xml:space="preserve"> identifying, measuring, and documenting its presence in all but </w:t>
      </w:r>
      <w:ins w:id="44" w:author="Susan" w:date="2020-08-03T17:45:00Z">
        <w:r w:rsidR="00E65A68">
          <w:t xml:space="preserve">the most </w:t>
        </w:r>
      </w:ins>
      <w:ins w:id="45" w:author="Susan" w:date="2020-08-03T17:46:00Z">
        <w:r w:rsidR="00E65A68">
          <w:t>conspicuous</w:t>
        </w:r>
      </w:ins>
      <w:del w:id="46" w:author="Susan" w:date="2020-08-03T17:46:00Z">
        <w:r w:rsidR="0011542B" w:rsidDel="00E65A68">
          <w:delText xml:space="preserve">extreme </w:delText>
        </w:r>
      </w:del>
      <w:ins w:id="47" w:author="Susan" w:date="2020-08-03T17:46:00Z">
        <w:r w:rsidR="00E65A68">
          <w:t xml:space="preserve"> </w:t>
        </w:r>
      </w:ins>
      <w:r w:rsidR="0011542B">
        <w:t xml:space="preserve">cases. This research will explore a contemporary form of discrimination which is relatively subtle and covert, </w:t>
      </w:r>
      <w:ins w:id="48" w:author="Susan" w:date="2020-08-03T18:03:00Z">
        <w:r w:rsidR="00215277">
          <w:t xml:space="preserve">thus </w:t>
        </w:r>
      </w:ins>
      <w:r w:rsidR="0011542B">
        <w:t xml:space="preserve">leading to less frequent detection and awareness by the general public. </w:t>
      </w:r>
      <w:ins w:id="49" w:author="Susan" w:date="2020-08-03T18:04:00Z">
        <w:r w:rsidR="00215277">
          <w:t>Using</w:t>
        </w:r>
      </w:ins>
      <w:del w:id="50" w:author="Susan" w:date="2020-08-03T18:04:00Z">
        <w:r w:rsidR="0011542B" w:rsidDel="00215277">
          <w:delText>The research will use</w:delText>
        </w:r>
      </w:del>
      <w:r w:rsidR="0011542B">
        <w:t xml:space="preserve"> mixed methods, including </w:t>
      </w:r>
      <w:r w:rsidR="00130F51">
        <w:t xml:space="preserve">interviews and </w:t>
      </w:r>
      <w:r w:rsidR="0011542B">
        <w:t xml:space="preserve">field experiments, </w:t>
      </w:r>
      <w:ins w:id="51" w:author="Susan" w:date="2020-08-03T18:04:00Z">
        <w:r w:rsidR="00215277">
          <w:t>this research will</w:t>
        </w:r>
      </w:ins>
      <w:del w:id="52" w:author="Susan" w:date="2020-08-03T18:04:00Z">
        <w:r w:rsidR="0011542B" w:rsidDel="00215277">
          <w:delText>to</w:delText>
        </w:r>
      </w:del>
      <w:r w:rsidR="0011542B">
        <w:t xml:space="preserve"> measure discrimination in consumer markets. </w:t>
      </w:r>
      <w:r w:rsidR="00270D80">
        <w:t xml:space="preserve">In the experiments, testers will be sent to </w:t>
      </w:r>
      <w:ins w:id="53" w:author="Susan" w:date="2020-08-03T18:04:00Z">
        <w:r w:rsidR="00215277">
          <w:t xml:space="preserve">stores to </w:t>
        </w:r>
      </w:ins>
      <w:r w:rsidR="00270D80">
        <w:t>return items</w:t>
      </w:r>
      <w:del w:id="54" w:author="Susan" w:date="2020-08-03T18:05:00Z">
        <w:r w:rsidR="00270D80" w:rsidDel="00215277">
          <w:delText xml:space="preserve"> to stores</w:delText>
        </w:r>
      </w:del>
      <w:r w:rsidR="00B4478D">
        <w:t xml:space="preserve">, following a uniform, memorized script. </w:t>
      </w:r>
      <w:r w:rsidR="004E2A58">
        <w:t xml:space="preserve">The studies will explore whether </w:t>
      </w:r>
      <w:r w:rsidR="00554175">
        <w:rPr>
          <w:rFonts w:asciiTheme="majorBidi" w:hAnsiTheme="majorBidi" w:cstheme="majorBidi"/>
          <w:szCs w:val="24"/>
        </w:rPr>
        <w:t>retailers</w:t>
      </w:r>
      <w:r w:rsidR="00554175" w:rsidRPr="00B02232">
        <w:rPr>
          <w:rFonts w:asciiTheme="majorBidi" w:hAnsiTheme="majorBidi" w:cstheme="majorBidi"/>
          <w:szCs w:val="24"/>
        </w:rPr>
        <w:t xml:space="preserve"> deviate from the</w:t>
      </w:r>
      <w:r w:rsidR="00554175">
        <w:rPr>
          <w:rFonts w:asciiTheme="majorBidi" w:hAnsiTheme="majorBidi" w:cstheme="majorBidi"/>
          <w:szCs w:val="24"/>
        </w:rPr>
        <w:t>ir</w:t>
      </w:r>
      <w:r w:rsidR="00554175" w:rsidRPr="00B02232">
        <w:rPr>
          <w:rFonts w:asciiTheme="majorBidi" w:hAnsiTheme="majorBidi" w:cstheme="majorBidi"/>
          <w:szCs w:val="24"/>
        </w:rPr>
        <w:t xml:space="preserve"> formal </w:t>
      </w:r>
      <w:r w:rsidR="00554175">
        <w:rPr>
          <w:rFonts w:asciiTheme="majorBidi" w:hAnsiTheme="majorBidi" w:cstheme="majorBidi"/>
          <w:szCs w:val="24"/>
        </w:rPr>
        <w:t>return policies</w:t>
      </w:r>
      <w:r w:rsidR="00554175" w:rsidRPr="00B02232">
        <w:rPr>
          <w:rFonts w:asciiTheme="majorBidi" w:hAnsiTheme="majorBidi" w:cstheme="majorBidi"/>
          <w:szCs w:val="24"/>
        </w:rPr>
        <w:t xml:space="preserve">, and </w:t>
      </w:r>
      <w:r w:rsidR="00554175">
        <w:rPr>
          <w:rFonts w:asciiTheme="majorBidi" w:hAnsiTheme="majorBidi" w:cstheme="majorBidi"/>
          <w:szCs w:val="24"/>
        </w:rPr>
        <w:t>whether such tailored departures are</w:t>
      </w:r>
      <w:r w:rsidR="00554175" w:rsidRPr="00B02232">
        <w:rPr>
          <w:rFonts w:asciiTheme="majorBidi" w:hAnsiTheme="majorBidi" w:cstheme="majorBidi"/>
          <w:szCs w:val="24"/>
        </w:rPr>
        <w:t xml:space="preserve"> applied discriminatorily, disproportionately </w:t>
      </w:r>
      <w:ins w:id="55" w:author="Susan" w:date="2020-08-03T18:20:00Z">
        <w:r w:rsidR="00CF737A">
          <w:rPr>
            <w:rFonts w:asciiTheme="majorBidi" w:hAnsiTheme="majorBidi" w:cstheme="majorBidi"/>
            <w:szCs w:val="24"/>
          </w:rPr>
          <w:t>favoring</w:t>
        </w:r>
      </w:ins>
      <w:del w:id="56" w:author="Susan" w:date="2020-08-03T18:20:00Z">
        <w:r w:rsidR="00554175" w:rsidRPr="00B02232" w:rsidDel="00CF737A">
          <w:rPr>
            <w:rFonts w:asciiTheme="majorBidi" w:hAnsiTheme="majorBidi" w:cstheme="majorBidi"/>
            <w:szCs w:val="24"/>
          </w:rPr>
          <w:delText>benefit</w:delText>
        </w:r>
        <w:r w:rsidR="00554175" w:rsidDel="00CF737A">
          <w:rPr>
            <w:rFonts w:asciiTheme="majorBidi" w:hAnsiTheme="majorBidi" w:cstheme="majorBidi"/>
            <w:szCs w:val="24"/>
          </w:rPr>
          <w:delText>ing</w:delText>
        </w:r>
      </w:del>
      <w:r w:rsidR="00554175" w:rsidRPr="00B02232">
        <w:rPr>
          <w:rFonts w:asciiTheme="majorBidi" w:hAnsiTheme="majorBidi" w:cstheme="majorBidi"/>
          <w:szCs w:val="24"/>
        </w:rPr>
        <w:t xml:space="preserve"> some consumer</w:t>
      </w:r>
      <w:r w:rsidR="00554175">
        <w:rPr>
          <w:rFonts w:asciiTheme="majorBidi" w:hAnsiTheme="majorBidi" w:cstheme="majorBidi"/>
          <w:szCs w:val="24"/>
        </w:rPr>
        <w:t>s (</w:t>
      </w:r>
      <w:del w:id="57" w:author="Susan" w:date="2020-08-03T17:47:00Z">
        <w:r w:rsidR="00554175" w:rsidDel="00E65A68">
          <w:rPr>
            <w:rFonts w:asciiTheme="majorBidi" w:hAnsiTheme="majorBidi" w:cstheme="majorBidi"/>
            <w:szCs w:val="24"/>
          </w:rPr>
          <w:delText xml:space="preserve">and </w:delText>
        </w:r>
      </w:del>
      <w:r w:rsidR="00554175">
        <w:rPr>
          <w:rFonts w:asciiTheme="majorBidi" w:hAnsiTheme="majorBidi" w:cstheme="majorBidi"/>
          <w:szCs w:val="24"/>
        </w:rPr>
        <w:t xml:space="preserve">particularly white, male, or upper-class customers) </w:t>
      </w:r>
      <w:ins w:id="58" w:author="Susan" w:date="2020-08-03T17:47:00Z">
        <w:r w:rsidR="00E65A68">
          <w:rPr>
            <w:rFonts w:asciiTheme="majorBidi" w:hAnsiTheme="majorBidi" w:cstheme="majorBidi"/>
            <w:szCs w:val="24"/>
          </w:rPr>
          <w:t>while discriminating against</w:t>
        </w:r>
      </w:ins>
      <w:del w:id="59" w:author="Susan" w:date="2020-08-03T17:47:00Z">
        <w:r w:rsidR="00554175" w:rsidRPr="00B02232" w:rsidDel="00E65A68">
          <w:rPr>
            <w:rFonts w:asciiTheme="majorBidi" w:hAnsiTheme="majorBidi" w:cstheme="majorBidi"/>
            <w:szCs w:val="24"/>
          </w:rPr>
          <w:delText>at the expense of</w:delText>
        </w:r>
      </w:del>
      <w:r w:rsidR="00554175" w:rsidRPr="00B02232">
        <w:rPr>
          <w:rFonts w:asciiTheme="majorBidi" w:hAnsiTheme="majorBidi" w:cstheme="majorBidi"/>
          <w:szCs w:val="24"/>
        </w:rPr>
        <w:t xml:space="preserve"> others</w:t>
      </w:r>
      <w:r w:rsidR="00554175">
        <w:rPr>
          <w:rFonts w:asciiTheme="majorBidi" w:hAnsiTheme="majorBidi" w:cstheme="majorBidi"/>
          <w:szCs w:val="24"/>
        </w:rPr>
        <w:t xml:space="preserve"> (e.g., African-American, female, or lower-class customers)</w:t>
      </w:r>
      <w:r w:rsidR="00822E10">
        <w:rPr>
          <w:rFonts w:asciiTheme="majorBidi" w:hAnsiTheme="majorBidi" w:cstheme="majorBidi"/>
          <w:szCs w:val="24"/>
        </w:rPr>
        <w:t>.</w:t>
      </w:r>
      <w:r w:rsidR="0040667B">
        <w:rPr>
          <w:rFonts w:asciiTheme="majorBidi" w:hAnsiTheme="majorBidi" w:cstheme="majorBidi"/>
          <w:szCs w:val="24"/>
        </w:rPr>
        <w:t xml:space="preserve"> </w:t>
      </w:r>
      <w:ins w:id="60" w:author="Susan" w:date="2020-08-03T17:48:00Z">
        <w:r w:rsidR="00E65A68">
          <w:rPr>
            <w:rFonts w:asciiTheme="majorBidi" w:hAnsiTheme="majorBidi" w:cstheme="majorBidi"/>
            <w:szCs w:val="24"/>
          </w:rPr>
          <w:t>Consequently</w:t>
        </w:r>
      </w:ins>
      <w:del w:id="61" w:author="Susan" w:date="2020-08-03T17:48:00Z">
        <w:r w:rsidR="004E2A58" w:rsidDel="00E65A68">
          <w:delText>In so doing</w:delText>
        </w:r>
      </w:del>
      <w:r w:rsidR="004E2A58">
        <w:t>, this research will also make a significant contribution to discrimination scholarship.</w:t>
      </w:r>
      <w:r w:rsidR="00B81286" w:rsidRPr="00B81286">
        <w:t xml:space="preserve"> </w:t>
      </w:r>
      <w:r w:rsidR="00B81286">
        <w:t xml:space="preserve">While </w:t>
      </w:r>
      <w:r w:rsidR="008C2A7D">
        <w:t xml:space="preserve">racial and gender </w:t>
      </w:r>
      <w:r w:rsidR="00B81286">
        <w:t xml:space="preserve">discrimination in </w:t>
      </w:r>
      <w:r w:rsidR="008C2A7D">
        <w:t>the labor and housing markets</w:t>
      </w:r>
      <w:r w:rsidR="00B81286">
        <w:t xml:space="preserve"> </w:t>
      </w:r>
      <w:ins w:id="62" w:author="Susan" w:date="2020-08-03T17:48:00Z">
        <w:r w:rsidR="00E65A68">
          <w:t>has been</w:t>
        </w:r>
      </w:ins>
      <w:del w:id="63" w:author="Susan" w:date="2020-08-03T17:48:00Z">
        <w:r w:rsidR="00B81286" w:rsidDel="00E65A68">
          <w:delText>is</w:delText>
        </w:r>
      </w:del>
      <w:r w:rsidR="00B81286">
        <w:t xml:space="preserve"> thoroughly documented, studies of discrimination</w:t>
      </w:r>
      <w:r w:rsidR="00022DFD">
        <w:t xml:space="preserve"> </w:t>
      </w:r>
      <w:r w:rsidR="008C2A7D">
        <w:t xml:space="preserve">in product markets </w:t>
      </w:r>
      <w:r w:rsidR="00B81286">
        <w:t>are remarkably scarce</w:t>
      </w:r>
      <w:r w:rsidR="00022DFD">
        <w:t xml:space="preserve">, and </w:t>
      </w:r>
      <w:del w:id="64" w:author="Susan" w:date="2020-08-03T18:06:00Z">
        <w:r w:rsidR="00022DFD" w:rsidDel="00215277">
          <w:delText xml:space="preserve">mainly </w:delText>
        </w:r>
      </w:del>
      <w:r w:rsidR="00022DFD">
        <w:t xml:space="preserve">focus </w:t>
      </w:r>
      <w:ins w:id="65" w:author="Susan" w:date="2020-08-03T18:06:00Z">
        <w:r w:rsidR="00215277">
          <w:t>mainly</w:t>
        </w:r>
        <w:r w:rsidR="00215277">
          <w:t xml:space="preserve"> </w:t>
        </w:r>
      </w:ins>
      <w:r w:rsidR="00022DFD">
        <w:t xml:space="preserve">on differential pricing in </w:t>
      </w:r>
      <w:ins w:id="66" w:author="Susan" w:date="2020-08-03T18:06:00Z">
        <w:r w:rsidR="00215277">
          <w:t xml:space="preserve">a </w:t>
        </w:r>
      </w:ins>
      <w:r w:rsidR="00022DFD">
        <w:t xml:space="preserve">few specific markets. </w:t>
      </w:r>
    </w:p>
    <w:p w14:paraId="7C9DF7C1" w14:textId="77777777" w:rsidR="008039AA" w:rsidRPr="008039AA" w:rsidRDefault="008039AA" w:rsidP="008039AA"/>
    <w:p w14:paraId="6A1C87E6" w14:textId="3BD18C8B" w:rsidR="00684305" w:rsidRPr="00F116C0" w:rsidRDefault="001F5AE1" w:rsidP="00215277">
      <w:pPr>
        <w:pStyle w:val="Heading3"/>
        <w:rPr>
          <w:b/>
          <w:bCs/>
        </w:rPr>
      </w:pPr>
      <w:r w:rsidRPr="008D00B4">
        <w:rPr>
          <w:b/>
          <w:bCs/>
        </w:rPr>
        <w:t>Broader I</w:t>
      </w:r>
      <w:ins w:id="67" w:author="Susan" w:date="2020-08-03T18:06:00Z">
        <w:r w:rsidR="00215277">
          <w:rPr>
            <w:b/>
            <w:bCs/>
          </w:rPr>
          <w:t>mplications</w:t>
        </w:r>
      </w:ins>
      <w:del w:id="68" w:author="Susan" w:date="2020-08-03T18:06:00Z">
        <w:r w:rsidRPr="008D00B4" w:rsidDel="00215277">
          <w:rPr>
            <w:b/>
            <w:bCs/>
          </w:rPr>
          <w:delText>mpacts</w:delText>
        </w:r>
      </w:del>
    </w:p>
    <w:p w14:paraId="2173F81A" w14:textId="07196262" w:rsidR="0086086C" w:rsidRDefault="0025363B" w:rsidP="00CF737A">
      <w:pPr>
        <w:pPrChange w:id="69" w:author="Susan" w:date="2020-08-03T18:21:00Z">
          <w:pPr/>
        </w:pPrChange>
      </w:pPr>
      <w:r>
        <w:t>Minority</w:t>
      </w:r>
      <w:r w:rsidR="008200D8">
        <w:t xml:space="preserve"> </w:t>
      </w:r>
      <w:r w:rsidR="00FE5158">
        <w:t>consumers continue to</w:t>
      </w:r>
      <w:r w:rsidR="008200D8">
        <w:t xml:space="preserve"> report experiences of discrimination, ranging from poor service in restaurants to heightened surveillance in department stores </w:t>
      </w:r>
      <w:r w:rsidR="00E77D7F">
        <w:t>and</w:t>
      </w:r>
      <w:r w:rsidR="008200D8">
        <w:t xml:space="preserve"> outright harassment in public accommodations. </w:t>
      </w:r>
      <w:r w:rsidR="00DF7B90">
        <w:t>T</w:t>
      </w:r>
      <w:r w:rsidR="00DD40CF">
        <w:t>hese reports suggest</w:t>
      </w:r>
      <w:r w:rsidR="008200D8">
        <w:t xml:space="preserve"> that discrimination </w:t>
      </w:r>
      <w:r w:rsidR="00DD40CF">
        <w:t>imposes</w:t>
      </w:r>
      <w:r w:rsidR="008200D8">
        <w:t xml:space="preserve"> both </w:t>
      </w:r>
      <w:r w:rsidR="00FE5158">
        <w:t>emotional</w:t>
      </w:r>
      <w:r w:rsidR="008200D8">
        <w:t xml:space="preserve"> and financial costs on minority consumers. </w:t>
      </w:r>
      <w:r w:rsidR="00DF7B90">
        <w:t>This</w:t>
      </w:r>
      <w:r w:rsidR="004728E3">
        <w:t xml:space="preserve"> research will</w:t>
      </w:r>
      <w:r w:rsidR="00BA0423">
        <w:t xml:space="preserve"> </w:t>
      </w:r>
      <w:r w:rsidR="002E08C0">
        <w:t>test, measure, and quantify racial and gender discrimination</w:t>
      </w:r>
      <w:r w:rsidR="00DF7B90">
        <w:t>,</w:t>
      </w:r>
      <w:r w:rsidR="002E08C0">
        <w:t xml:space="preserve"> </w:t>
      </w:r>
      <w:r w:rsidR="004728E3">
        <w:t xml:space="preserve">using </w:t>
      </w:r>
      <w:r w:rsidR="00DE2D4D">
        <w:t xml:space="preserve">original field experiments </w:t>
      </w:r>
      <w:r w:rsidR="00615A59">
        <w:t>alongside</w:t>
      </w:r>
      <w:r w:rsidR="00DE2D4D">
        <w:t xml:space="preserve"> qualitative interviews</w:t>
      </w:r>
      <w:r w:rsidR="002E08C0">
        <w:t xml:space="preserve">. </w:t>
      </w:r>
      <w:r w:rsidR="00BA0423">
        <w:t xml:space="preserve">Although </w:t>
      </w:r>
      <w:r w:rsidR="00BA0423">
        <w:lastRenderedPageBreak/>
        <w:t xml:space="preserve">field experiments </w:t>
      </w:r>
      <w:ins w:id="70" w:author="Susan" w:date="2020-08-03T17:49:00Z">
        <w:r w:rsidR="00E65A68">
          <w:t>do have</w:t>
        </w:r>
      </w:ins>
      <w:del w:id="71" w:author="Susan" w:date="2020-08-03T17:49:00Z">
        <w:r w:rsidR="00BA0423" w:rsidDel="00E65A68">
          <w:delText>are not without</w:delText>
        </w:r>
      </w:del>
      <w:r w:rsidR="00BA0423">
        <w:t xml:space="preserve"> limitations, they </w:t>
      </w:r>
      <w:ins w:id="72" w:author="Susan" w:date="2020-08-03T17:49:00Z">
        <w:r w:rsidR="00E65A68">
          <w:t xml:space="preserve">also </w:t>
        </w:r>
      </w:ins>
      <w:r w:rsidR="00BA0423">
        <w:t>offer unique advantages</w:t>
      </w:r>
      <w:ins w:id="73" w:author="Susan" w:date="2020-08-03T17:49:00Z">
        <w:r w:rsidR="00E65A68">
          <w:t>, most particularly,</w:t>
        </w:r>
      </w:ins>
      <w:del w:id="74" w:author="Susan" w:date="2020-08-03T17:49:00Z">
        <w:r w:rsidR="00BA0423" w:rsidDel="00E65A68">
          <w:delText>—namely,</w:delText>
        </w:r>
      </w:del>
      <w:r w:rsidR="00BA0423">
        <w:t xml:space="preserve"> the opportunity to observe discrimination directly.</w:t>
      </w:r>
      <w:r w:rsidR="00D32F4B">
        <w:t xml:space="preserve"> </w:t>
      </w:r>
      <w:r w:rsidR="00822E10">
        <w:rPr>
          <w:rFonts w:asciiTheme="majorBidi" w:hAnsiTheme="majorBidi" w:cstheme="majorBidi"/>
          <w:szCs w:val="24"/>
        </w:rPr>
        <w:t xml:space="preserve">By controlling for observed differences between testers through </w:t>
      </w:r>
      <w:commentRangeStart w:id="75"/>
      <w:r w:rsidR="00D32F4B">
        <w:rPr>
          <w:rFonts w:asciiTheme="majorBidi" w:hAnsiTheme="majorBidi" w:cstheme="majorBidi"/>
          <w:szCs w:val="24"/>
        </w:rPr>
        <w:t>thoughtful</w:t>
      </w:r>
      <w:commentRangeEnd w:id="75"/>
      <w:r w:rsidR="00215277">
        <w:rPr>
          <w:rStyle w:val="CommentReference"/>
        </w:rPr>
        <w:commentReference w:id="75"/>
      </w:r>
      <w:r w:rsidR="00822E10">
        <w:rPr>
          <w:rFonts w:asciiTheme="majorBidi" w:hAnsiTheme="majorBidi" w:cstheme="majorBidi"/>
          <w:szCs w:val="24"/>
        </w:rPr>
        <w:t xml:space="preserve"> experimental design, the research will </w:t>
      </w:r>
      <w:r w:rsidR="00395C2A">
        <w:rPr>
          <w:rFonts w:asciiTheme="majorBidi" w:hAnsiTheme="majorBidi" w:cstheme="majorBidi"/>
          <w:szCs w:val="24"/>
        </w:rPr>
        <w:t>test</w:t>
      </w:r>
      <w:r w:rsidR="00822E10">
        <w:rPr>
          <w:rFonts w:asciiTheme="majorBidi" w:hAnsiTheme="majorBidi" w:cstheme="majorBidi"/>
          <w:szCs w:val="24"/>
        </w:rPr>
        <w:t xml:space="preserve"> whether </w:t>
      </w:r>
      <w:r w:rsidR="00822E10">
        <w:t xml:space="preserve">sellers treat similarly situated consumers differently </w:t>
      </w:r>
      <w:r w:rsidR="0003075C">
        <w:t>based on</w:t>
      </w:r>
      <w:r w:rsidR="00822E10">
        <w:t xml:space="preserve"> race, gender, assertiveness, or </w:t>
      </w:r>
      <w:r w:rsidR="00615A59">
        <w:t xml:space="preserve">perceived </w:t>
      </w:r>
      <w:r w:rsidR="00822E10">
        <w:t>socio</w:t>
      </w:r>
      <w:del w:id="76" w:author="Susan" w:date="2020-08-03T18:01:00Z">
        <w:r w:rsidR="00822E10" w:rsidDel="00215277">
          <w:delText>-</w:delText>
        </w:r>
      </w:del>
      <w:r w:rsidR="00822E10">
        <w:t>economic status</w:t>
      </w:r>
      <w:r w:rsidR="003445DB">
        <w:t xml:space="preserve">. </w:t>
      </w:r>
      <w:r w:rsidR="000466B3">
        <w:t>The findings will advance our understanding of the prevalence</w:t>
      </w:r>
      <w:r w:rsidR="00DC40D4">
        <w:t xml:space="preserve"> of, and </w:t>
      </w:r>
      <w:r w:rsidR="00126529">
        <w:t>reasons for</w:t>
      </w:r>
      <w:r w:rsidR="00DC40D4">
        <w:t>, discriminatory enforcement of consumer contracts</w:t>
      </w:r>
      <w:r w:rsidR="00126529">
        <w:t xml:space="preserve">, paving the way for </w:t>
      </w:r>
      <w:del w:id="77" w:author="Susan" w:date="2020-08-03T18:01:00Z">
        <w:r w:rsidR="00126529" w:rsidDel="00215277">
          <w:delText xml:space="preserve">a </w:delText>
        </w:r>
      </w:del>
      <w:r w:rsidR="00E77D7F">
        <w:t>data-driven</w:t>
      </w:r>
      <w:r w:rsidR="00126529">
        <w:t xml:space="preserve"> </w:t>
      </w:r>
      <w:del w:id="78" w:author="Susan" w:date="2020-08-03T18:21:00Z">
        <w:r w:rsidR="00126529" w:rsidDel="00CF737A">
          <w:delText>l</w:delText>
        </w:r>
      </w:del>
      <w:del w:id="79" w:author="Susan" w:date="2020-08-03T18:01:00Z">
        <w:r w:rsidR="00126529" w:rsidDel="00215277">
          <w:delText>aw</w:delText>
        </w:r>
      </w:del>
      <w:del w:id="80" w:author="Susan" w:date="2020-08-03T18:21:00Z">
        <w:r w:rsidR="00126529" w:rsidDel="00CF737A">
          <w:delText xml:space="preserve"> and </w:delText>
        </w:r>
      </w:del>
      <w:r w:rsidR="00126529">
        <w:t>policy</w:t>
      </w:r>
      <w:ins w:id="81" w:author="Susan" w:date="2020-08-03T18:21:00Z">
        <w:r w:rsidR="00CF737A">
          <w:t xml:space="preserve"> and legal</w:t>
        </w:r>
      </w:ins>
      <w:r w:rsidR="00126529">
        <w:t xml:space="preserve"> reform.</w:t>
      </w:r>
      <w:bookmarkStart w:id="82" w:name="_GoBack"/>
      <w:bookmarkEnd w:id="82"/>
    </w:p>
    <w:sectPr w:rsidR="0086086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Susan" w:date="2020-08-03T18:01:00Z" w:initials="SD">
    <w:p w14:paraId="1024D0EA" w14:textId="526EAFFD" w:rsidR="00215277" w:rsidRDefault="00215277">
      <w:pPr>
        <w:pStyle w:val="CommentText"/>
      </w:pPr>
      <w:r>
        <w:rPr>
          <w:rStyle w:val="CommentReference"/>
        </w:rPr>
        <w:annotationRef/>
      </w:r>
      <w:r>
        <w:t>Consider changing this to Scholarly Contribution</w:t>
      </w:r>
    </w:p>
  </w:comment>
  <w:comment w:id="75" w:author="Susan" w:date="2020-08-03T18:10:00Z" w:initials="SD">
    <w:p w14:paraId="710978B9" w14:textId="730DCF6A" w:rsidR="00215277" w:rsidRDefault="00215277">
      <w:pPr>
        <w:pStyle w:val="CommentText"/>
      </w:pPr>
      <w:r>
        <w:rPr>
          <w:rStyle w:val="CommentReference"/>
        </w:rPr>
        <w:annotationRef/>
      </w:r>
      <w:r>
        <w:t>Consider changing thoughtful to careful, astute or even judicious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24D0EA" w15:done="0"/>
  <w15:commentEx w15:paraId="710978B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F60BD" w14:textId="77777777" w:rsidR="003D6D38" w:rsidRDefault="003D6D38" w:rsidP="003D6D38">
      <w:r>
        <w:separator/>
      </w:r>
    </w:p>
  </w:endnote>
  <w:endnote w:type="continuationSeparator" w:id="0">
    <w:p w14:paraId="0861282B" w14:textId="77777777" w:rsidR="003D6D38" w:rsidRDefault="003D6D38" w:rsidP="003D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0913" w14:textId="77777777" w:rsidR="003D6D38" w:rsidRDefault="003D6D38" w:rsidP="003D6D38">
      <w:r>
        <w:separator/>
      </w:r>
    </w:p>
  </w:footnote>
  <w:footnote w:type="continuationSeparator" w:id="0">
    <w:p w14:paraId="2EFAAFA9" w14:textId="77777777" w:rsidR="003D6D38" w:rsidRDefault="003D6D38" w:rsidP="003D6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C7"/>
    <w:multiLevelType w:val="hybridMultilevel"/>
    <w:tmpl w:val="3DC40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E6CA1"/>
    <w:multiLevelType w:val="hybridMultilevel"/>
    <w:tmpl w:val="E46EE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A5312"/>
    <w:multiLevelType w:val="hybridMultilevel"/>
    <w:tmpl w:val="99D0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C2B65"/>
    <w:multiLevelType w:val="hybridMultilevel"/>
    <w:tmpl w:val="E0641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B9CA1C2">
      <w:start w:val="1"/>
      <w:numFmt w:val="decimal"/>
      <w:lvlText w:val="(%3)"/>
      <w:lvlJc w:val="left"/>
      <w:pPr>
        <w:ind w:left="2340" w:hanging="360"/>
      </w:pPr>
      <w:rPr>
        <w:rFonts w:hint="default"/>
      </w:rPr>
    </w:lvl>
    <w:lvl w:ilvl="3" w:tplc="24DC8FA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375005"/>
    <w:multiLevelType w:val="hybridMultilevel"/>
    <w:tmpl w:val="06E04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95"/>
    <w:rsid w:val="00022DFD"/>
    <w:rsid w:val="0003075C"/>
    <w:rsid w:val="00032C7D"/>
    <w:rsid w:val="000338AD"/>
    <w:rsid w:val="00042B6F"/>
    <w:rsid w:val="000466B3"/>
    <w:rsid w:val="00076F50"/>
    <w:rsid w:val="00082648"/>
    <w:rsid w:val="000A0D95"/>
    <w:rsid w:val="000B1181"/>
    <w:rsid w:val="000B3F22"/>
    <w:rsid w:val="000B4EC2"/>
    <w:rsid w:val="000E3804"/>
    <w:rsid w:val="000E60A3"/>
    <w:rsid w:val="000F7856"/>
    <w:rsid w:val="00107B4D"/>
    <w:rsid w:val="0011542B"/>
    <w:rsid w:val="00126529"/>
    <w:rsid w:val="00130F51"/>
    <w:rsid w:val="00131F09"/>
    <w:rsid w:val="00132650"/>
    <w:rsid w:val="001338E9"/>
    <w:rsid w:val="0014208A"/>
    <w:rsid w:val="00145257"/>
    <w:rsid w:val="001735DD"/>
    <w:rsid w:val="0019300D"/>
    <w:rsid w:val="001A2B23"/>
    <w:rsid w:val="001A513B"/>
    <w:rsid w:val="001E3633"/>
    <w:rsid w:val="001F15D7"/>
    <w:rsid w:val="001F5AE1"/>
    <w:rsid w:val="0020028E"/>
    <w:rsid w:val="00215277"/>
    <w:rsid w:val="0025363B"/>
    <w:rsid w:val="00265DB0"/>
    <w:rsid w:val="00270D80"/>
    <w:rsid w:val="002A05F1"/>
    <w:rsid w:val="002A4C76"/>
    <w:rsid w:val="002A5B82"/>
    <w:rsid w:val="002A6216"/>
    <w:rsid w:val="002A7F25"/>
    <w:rsid w:val="002B1BE5"/>
    <w:rsid w:val="002C7C48"/>
    <w:rsid w:val="002D323B"/>
    <w:rsid w:val="002D3735"/>
    <w:rsid w:val="002E08C0"/>
    <w:rsid w:val="00322865"/>
    <w:rsid w:val="003445DB"/>
    <w:rsid w:val="00352219"/>
    <w:rsid w:val="00353AB6"/>
    <w:rsid w:val="003563B8"/>
    <w:rsid w:val="00366640"/>
    <w:rsid w:val="00373B30"/>
    <w:rsid w:val="00382554"/>
    <w:rsid w:val="00395C2A"/>
    <w:rsid w:val="003D4C7A"/>
    <w:rsid w:val="003D6D38"/>
    <w:rsid w:val="0040667B"/>
    <w:rsid w:val="00417658"/>
    <w:rsid w:val="004313F0"/>
    <w:rsid w:val="004728E3"/>
    <w:rsid w:val="00486792"/>
    <w:rsid w:val="004B63BC"/>
    <w:rsid w:val="004E2A58"/>
    <w:rsid w:val="00524778"/>
    <w:rsid w:val="005320D8"/>
    <w:rsid w:val="005438BD"/>
    <w:rsid w:val="00543CD4"/>
    <w:rsid w:val="00554175"/>
    <w:rsid w:val="00557089"/>
    <w:rsid w:val="00557E27"/>
    <w:rsid w:val="00581E1A"/>
    <w:rsid w:val="0059278A"/>
    <w:rsid w:val="005930CF"/>
    <w:rsid w:val="005A4352"/>
    <w:rsid w:val="005B0455"/>
    <w:rsid w:val="005C2E72"/>
    <w:rsid w:val="005D4712"/>
    <w:rsid w:val="00615A59"/>
    <w:rsid w:val="006430BB"/>
    <w:rsid w:val="006552B5"/>
    <w:rsid w:val="00673860"/>
    <w:rsid w:val="00684305"/>
    <w:rsid w:val="006878F2"/>
    <w:rsid w:val="006B7876"/>
    <w:rsid w:val="006B79B7"/>
    <w:rsid w:val="006C0681"/>
    <w:rsid w:val="006E01C0"/>
    <w:rsid w:val="006F295E"/>
    <w:rsid w:val="00745D06"/>
    <w:rsid w:val="00751030"/>
    <w:rsid w:val="00785457"/>
    <w:rsid w:val="00794E83"/>
    <w:rsid w:val="007A4383"/>
    <w:rsid w:val="007C747B"/>
    <w:rsid w:val="007D123B"/>
    <w:rsid w:val="0080059C"/>
    <w:rsid w:val="008039AA"/>
    <w:rsid w:val="008125A0"/>
    <w:rsid w:val="008200D8"/>
    <w:rsid w:val="00822E10"/>
    <w:rsid w:val="00843AF7"/>
    <w:rsid w:val="008445F4"/>
    <w:rsid w:val="0086086C"/>
    <w:rsid w:val="0086214E"/>
    <w:rsid w:val="00863118"/>
    <w:rsid w:val="008B0EC3"/>
    <w:rsid w:val="008C01A8"/>
    <w:rsid w:val="008C2A7D"/>
    <w:rsid w:val="008C4CD6"/>
    <w:rsid w:val="008D00B4"/>
    <w:rsid w:val="008D7A3B"/>
    <w:rsid w:val="008E01E3"/>
    <w:rsid w:val="008E5EF1"/>
    <w:rsid w:val="008F5593"/>
    <w:rsid w:val="0091055C"/>
    <w:rsid w:val="00962576"/>
    <w:rsid w:val="0097653B"/>
    <w:rsid w:val="00993B1C"/>
    <w:rsid w:val="009B0F45"/>
    <w:rsid w:val="009C1BFF"/>
    <w:rsid w:val="00A026D4"/>
    <w:rsid w:val="00A326AA"/>
    <w:rsid w:val="00A47EA2"/>
    <w:rsid w:val="00A613C9"/>
    <w:rsid w:val="00A66E52"/>
    <w:rsid w:val="00A73098"/>
    <w:rsid w:val="00A75BFB"/>
    <w:rsid w:val="00AF09AC"/>
    <w:rsid w:val="00AF63BA"/>
    <w:rsid w:val="00B14393"/>
    <w:rsid w:val="00B4478D"/>
    <w:rsid w:val="00B73900"/>
    <w:rsid w:val="00B81286"/>
    <w:rsid w:val="00B907B4"/>
    <w:rsid w:val="00B93DF4"/>
    <w:rsid w:val="00BA0423"/>
    <w:rsid w:val="00BA7DF9"/>
    <w:rsid w:val="00BE0407"/>
    <w:rsid w:val="00BF5E4E"/>
    <w:rsid w:val="00C25A78"/>
    <w:rsid w:val="00C5647A"/>
    <w:rsid w:val="00C908A2"/>
    <w:rsid w:val="00C91122"/>
    <w:rsid w:val="00CC1808"/>
    <w:rsid w:val="00CF3BD6"/>
    <w:rsid w:val="00CF737A"/>
    <w:rsid w:val="00D13BF3"/>
    <w:rsid w:val="00D2226F"/>
    <w:rsid w:val="00D32F4B"/>
    <w:rsid w:val="00D41635"/>
    <w:rsid w:val="00D50C3E"/>
    <w:rsid w:val="00D71960"/>
    <w:rsid w:val="00D82AB1"/>
    <w:rsid w:val="00D8788A"/>
    <w:rsid w:val="00DC40D4"/>
    <w:rsid w:val="00DD40CF"/>
    <w:rsid w:val="00DD48BA"/>
    <w:rsid w:val="00DE2D4D"/>
    <w:rsid w:val="00DF7B90"/>
    <w:rsid w:val="00E011A0"/>
    <w:rsid w:val="00E059C5"/>
    <w:rsid w:val="00E10D8B"/>
    <w:rsid w:val="00E31334"/>
    <w:rsid w:val="00E31F0F"/>
    <w:rsid w:val="00E61B09"/>
    <w:rsid w:val="00E65A68"/>
    <w:rsid w:val="00E77D7F"/>
    <w:rsid w:val="00E824C4"/>
    <w:rsid w:val="00EA5FC2"/>
    <w:rsid w:val="00ED0E61"/>
    <w:rsid w:val="00F116C0"/>
    <w:rsid w:val="00F575F3"/>
    <w:rsid w:val="00F7580A"/>
    <w:rsid w:val="00FA4D81"/>
    <w:rsid w:val="00FB3780"/>
    <w:rsid w:val="00FD7458"/>
    <w:rsid w:val="00FE51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9E3F"/>
  <w15:chartTrackingRefBased/>
  <w15:docId w15:val="{09EF8F83-A78C-4CC4-9EE3-01251D53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95"/>
    <w:pPr>
      <w:widowControl w:val="0"/>
      <w:spacing w:after="0" w:line="240" w:lineRule="auto"/>
      <w:ind w:firstLine="360"/>
      <w:jc w:val="both"/>
    </w:pPr>
    <w:rPr>
      <w:rFonts w:ascii="CG Times" w:eastAsia="Times New Roman" w:hAnsi="CG Times" w:cs="Times New Roman"/>
      <w:sz w:val="24"/>
      <w:szCs w:val="20"/>
    </w:rPr>
  </w:style>
  <w:style w:type="paragraph" w:styleId="Heading1">
    <w:name w:val="heading 1"/>
    <w:basedOn w:val="Normal"/>
    <w:next w:val="Normal"/>
    <w:link w:val="Heading1Char"/>
    <w:qFormat/>
    <w:rsid w:val="000A0D95"/>
    <w:pPr>
      <w:keepNext/>
      <w:widowControl/>
      <w:numPr>
        <w:numId w:val="1"/>
      </w:numPr>
      <w:jc w:val="center"/>
      <w:outlineLvl w:val="0"/>
    </w:pPr>
    <w:rPr>
      <w:smallCaps/>
      <w:kern w:val="28"/>
    </w:rPr>
  </w:style>
  <w:style w:type="paragraph" w:styleId="Heading2">
    <w:name w:val="heading 2"/>
    <w:basedOn w:val="Normal"/>
    <w:next w:val="Normal"/>
    <w:link w:val="Heading2Char"/>
    <w:qFormat/>
    <w:rsid w:val="000A0D95"/>
    <w:pPr>
      <w:keepNext/>
      <w:widowControl/>
      <w:numPr>
        <w:ilvl w:val="1"/>
        <w:numId w:val="1"/>
      </w:numPr>
      <w:jc w:val="center"/>
      <w:outlineLvl w:val="1"/>
    </w:pPr>
    <w:rPr>
      <w:i/>
    </w:rPr>
  </w:style>
  <w:style w:type="paragraph" w:styleId="Heading3">
    <w:name w:val="heading 3"/>
    <w:basedOn w:val="Normal"/>
    <w:next w:val="Normal"/>
    <w:link w:val="Heading3Char"/>
    <w:qFormat/>
    <w:rsid w:val="000A0D95"/>
    <w:pPr>
      <w:keepNext/>
      <w:widowControl/>
      <w:numPr>
        <w:ilvl w:val="2"/>
        <w:numId w:val="1"/>
      </w:numPr>
      <w:outlineLvl w:val="2"/>
    </w:pPr>
  </w:style>
  <w:style w:type="paragraph" w:styleId="Heading4">
    <w:name w:val="heading 4"/>
    <w:basedOn w:val="Normal"/>
    <w:next w:val="Normal"/>
    <w:link w:val="Heading4Char"/>
    <w:qFormat/>
    <w:rsid w:val="000A0D95"/>
    <w:pPr>
      <w:keepNext/>
      <w:widowControl/>
      <w:numPr>
        <w:ilvl w:val="3"/>
        <w:numId w:val="1"/>
      </w:numPr>
      <w:outlineLvl w:val="3"/>
    </w:pPr>
  </w:style>
  <w:style w:type="paragraph" w:styleId="Heading5">
    <w:name w:val="heading 5"/>
    <w:next w:val="Normal"/>
    <w:link w:val="Heading5Char"/>
    <w:qFormat/>
    <w:rsid w:val="000A0D95"/>
    <w:pPr>
      <w:numPr>
        <w:ilvl w:val="4"/>
        <w:numId w:val="1"/>
      </w:numPr>
      <w:spacing w:before="240" w:after="60" w:line="240" w:lineRule="auto"/>
      <w:outlineLvl w:val="4"/>
    </w:pPr>
    <w:rPr>
      <w:rFonts w:ascii="CG Times" w:eastAsia="Times New Roman" w:hAnsi="CG Times" w:cs="Times New Roman"/>
      <w:szCs w:val="20"/>
    </w:rPr>
  </w:style>
  <w:style w:type="paragraph" w:styleId="Heading6">
    <w:name w:val="heading 6"/>
    <w:basedOn w:val="Normal"/>
    <w:next w:val="Normal"/>
    <w:link w:val="Heading6Char"/>
    <w:qFormat/>
    <w:rsid w:val="000A0D95"/>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0A0D95"/>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A0D9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A0D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D95"/>
    <w:rPr>
      <w:rFonts w:ascii="CG Times" w:eastAsia="Times New Roman" w:hAnsi="CG Times" w:cs="Times New Roman"/>
      <w:smallCaps/>
      <w:kern w:val="28"/>
      <w:sz w:val="24"/>
      <w:szCs w:val="20"/>
    </w:rPr>
  </w:style>
  <w:style w:type="character" w:customStyle="1" w:styleId="Heading2Char">
    <w:name w:val="Heading 2 Char"/>
    <w:basedOn w:val="DefaultParagraphFont"/>
    <w:link w:val="Heading2"/>
    <w:rsid w:val="000A0D95"/>
    <w:rPr>
      <w:rFonts w:ascii="CG Times" w:eastAsia="Times New Roman" w:hAnsi="CG Times" w:cs="Times New Roman"/>
      <w:i/>
      <w:sz w:val="24"/>
      <w:szCs w:val="20"/>
    </w:rPr>
  </w:style>
  <w:style w:type="character" w:customStyle="1" w:styleId="Heading3Char">
    <w:name w:val="Heading 3 Char"/>
    <w:basedOn w:val="DefaultParagraphFont"/>
    <w:link w:val="Heading3"/>
    <w:rsid w:val="000A0D95"/>
    <w:rPr>
      <w:rFonts w:ascii="CG Times" w:eastAsia="Times New Roman" w:hAnsi="CG Times" w:cs="Times New Roman"/>
      <w:sz w:val="24"/>
      <w:szCs w:val="20"/>
    </w:rPr>
  </w:style>
  <w:style w:type="character" w:customStyle="1" w:styleId="Heading4Char">
    <w:name w:val="Heading 4 Char"/>
    <w:basedOn w:val="DefaultParagraphFont"/>
    <w:link w:val="Heading4"/>
    <w:rsid w:val="000A0D95"/>
    <w:rPr>
      <w:rFonts w:ascii="CG Times" w:eastAsia="Times New Roman" w:hAnsi="CG Times" w:cs="Times New Roman"/>
      <w:sz w:val="24"/>
      <w:szCs w:val="20"/>
    </w:rPr>
  </w:style>
  <w:style w:type="character" w:customStyle="1" w:styleId="Heading5Char">
    <w:name w:val="Heading 5 Char"/>
    <w:basedOn w:val="DefaultParagraphFont"/>
    <w:link w:val="Heading5"/>
    <w:rsid w:val="000A0D95"/>
    <w:rPr>
      <w:rFonts w:ascii="CG Times" w:eastAsia="Times New Roman" w:hAnsi="CG Times" w:cs="Times New Roman"/>
      <w:szCs w:val="20"/>
    </w:rPr>
  </w:style>
  <w:style w:type="character" w:customStyle="1" w:styleId="Heading6Char">
    <w:name w:val="Heading 6 Char"/>
    <w:basedOn w:val="DefaultParagraphFont"/>
    <w:link w:val="Heading6"/>
    <w:rsid w:val="000A0D95"/>
    <w:rPr>
      <w:rFonts w:ascii="Times New Roman" w:eastAsia="Times New Roman" w:hAnsi="Times New Roman" w:cs="Times New Roman"/>
      <w:i/>
      <w:szCs w:val="20"/>
    </w:rPr>
  </w:style>
  <w:style w:type="character" w:customStyle="1" w:styleId="Heading7Char">
    <w:name w:val="Heading 7 Char"/>
    <w:basedOn w:val="DefaultParagraphFont"/>
    <w:link w:val="Heading7"/>
    <w:rsid w:val="000A0D95"/>
    <w:rPr>
      <w:rFonts w:ascii="Arial" w:eastAsia="Times New Roman" w:hAnsi="Arial" w:cs="Times New Roman"/>
      <w:sz w:val="20"/>
      <w:szCs w:val="20"/>
    </w:rPr>
  </w:style>
  <w:style w:type="character" w:customStyle="1" w:styleId="Heading8Char">
    <w:name w:val="Heading 8 Char"/>
    <w:basedOn w:val="DefaultParagraphFont"/>
    <w:link w:val="Heading8"/>
    <w:rsid w:val="000A0D95"/>
    <w:rPr>
      <w:rFonts w:ascii="Arial" w:eastAsia="Times New Roman" w:hAnsi="Arial" w:cs="Times New Roman"/>
      <w:i/>
      <w:sz w:val="20"/>
      <w:szCs w:val="20"/>
    </w:rPr>
  </w:style>
  <w:style w:type="character" w:customStyle="1" w:styleId="Heading9Char">
    <w:name w:val="Heading 9 Char"/>
    <w:basedOn w:val="DefaultParagraphFont"/>
    <w:link w:val="Heading9"/>
    <w:rsid w:val="000A0D95"/>
    <w:rPr>
      <w:rFonts w:ascii="Arial" w:eastAsia="Times New Roman" w:hAnsi="Arial" w:cs="Times New Roman"/>
      <w:b/>
      <w:i/>
      <w:sz w:val="18"/>
      <w:szCs w:val="20"/>
    </w:rPr>
  </w:style>
  <w:style w:type="paragraph" w:styleId="ListParagraph">
    <w:name w:val="List Paragraph"/>
    <w:basedOn w:val="Normal"/>
    <w:uiPriority w:val="34"/>
    <w:qFormat/>
    <w:rsid w:val="000A0D95"/>
    <w:pPr>
      <w:ind w:left="720"/>
      <w:contextualSpacing/>
    </w:pPr>
  </w:style>
  <w:style w:type="character" w:styleId="FootnoteReference">
    <w:name w:val="footnote reference"/>
    <w:aliases w:val="header 3,Footnotes refss,*Footnote Reference"/>
    <w:basedOn w:val="DefaultParagraphFont"/>
    <w:uiPriority w:val="99"/>
    <w:rsid w:val="003D6D38"/>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3D6D38"/>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3D6D38"/>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B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F9"/>
    <w:rPr>
      <w:rFonts w:ascii="Segoe UI" w:eastAsia="Times New Roman" w:hAnsi="Segoe UI" w:cs="Segoe UI"/>
      <w:sz w:val="18"/>
      <w:szCs w:val="18"/>
    </w:rPr>
  </w:style>
  <w:style w:type="table" w:styleId="TableGrid">
    <w:name w:val="Table Grid"/>
    <w:basedOn w:val="TableNormal"/>
    <w:uiPriority w:val="59"/>
    <w:rsid w:val="007C747B"/>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373B30"/>
    <w:rPr>
      <w:vertAlign w:val="superscript"/>
    </w:rPr>
  </w:style>
  <w:style w:type="paragraph" w:styleId="EndnoteText">
    <w:name w:val="endnote text"/>
    <w:basedOn w:val="Normal"/>
    <w:link w:val="EndnoteTextChar"/>
    <w:semiHidden/>
    <w:rsid w:val="00373B30"/>
    <w:rPr>
      <w:sz w:val="20"/>
    </w:rPr>
  </w:style>
  <w:style w:type="character" w:customStyle="1" w:styleId="EndnoteTextChar">
    <w:name w:val="Endnote Text Char"/>
    <w:basedOn w:val="DefaultParagraphFont"/>
    <w:link w:val="EndnoteText"/>
    <w:semiHidden/>
    <w:rsid w:val="00373B30"/>
    <w:rPr>
      <w:rFonts w:ascii="CG Times" w:eastAsia="Times New Roman" w:hAnsi="CG Times" w:cs="Times New Roman"/>
      <w:sz w:val="20"/>
      <w:szCs w:val="20"/>
    </w:rPr>
  </w:style>
  <w:style w:type="paragraph" w:customStyle="1" w:styleId="LetteredList">
    <w:name w:val="Lettered List"/>
    <w:basedOn w:val="Normal"/>
    <w:rsid w:val="00794E83"/>
    <w:pPr>
      <w:numPr>
        <w:numId w:val="9"/>
      </w:numPr>
    </w:pPr>
  </w:style>
  <w:style w:type="paragraph" w:customStyle="1" w:styleId="BlockQuote">
    <w:name w:val="Block Quote"/>
    <w:basedOn w:val="Normal"/>
    <w:rsid w:val="00794E83"/>
    <w:pPr>
      <w:ind w:left="360" w:right="360"/>
    </w:pPr>
    <w:rPr>
      <w:sz w:val="21"/>
      <w:szCs w:val="19"/>
    </w:rPr>
  </w:style>
  <w:style w:type="paragraph" w:customStyle="1" w:styleId="BlockQuoteinFootnote">
    <w:name w:val="Block Quote in Footnote"/>
    <w:basedOn w:val="FootnoteText"/>
    <w:rsid w:val="00794E83"/>
    <w:pPr>
      <w:ind w:left="360" w:right="360"/>
    </w:pPr>
  </w:style>
  <w:style w:type="character" w:styleId="CommentReference">
    <w:name w:val="annotation reference"/>
    <w:basedOn w:val="DefaultParagraphFont"/>
    <w:semiHidden/>
    <w:rsid w:val="00524778"/>
    <w:rPr>
      <w:sz w:val="16"/>
    </w:rPr>
  </w:style>
  <w:style w:type="paragraph" w:styleId="CommentText">
    <w:name w:val="annotation text"/>
    <w:basedOn w:val="Normal"/>
    <w:link w:val="CommentTextChar"/>
    <w:semiHidden/>
    <w:rsid w:val="00524778"/>
    <w:rPr>
      <w:sz w:val="20"/>
    </w:rPr>
  </w:style>
  <w:style w:type="character" w:customStyle="1" w:styleId="CommentTextChar">
    <w:name w:val="Comment Text Char"/>
    <w:basedOn w:val="DefaultParagraphFont"/>
    <w:link w:val="CommentText"/>
    <w:semiHidden/>
    <w:rsid w:val="00524778"/>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215277"/>
    <w:rPr>
      <w:b/>
      <w:bCs/>
    </w:rPr>
  </w:style>
  <w:style w:type="character" w:customStyle="1" w:styleId="CommentSubjectChar">
    <w:name w:val="Comment Subject Char"/>
    <w:basedOn w:val="CommentTextChar"/>
    <w:link w:val="CommentSubject"/>
    <w:uiPriority w:val="99"/>
    <w:semiHidden/>
    <w:rsid w:val="00215277"/>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DDCF4C3E33647AB1ECA853DB7C4C0" ma:contentTypeVersion="10" ma:contentTypeDescription="Create a new document." ma:contentTypeScope="" ma:versionID="1d2b448072602e69bdd5f0897f00d49c">
  <xsd:schema xmlns:xsd="http://www.w3.org/2001/XMLSchema" xmlns:xs="http://www.w3.org/2001/XMLSchema" xmlns:p="http://schemas.microsoft.com/office/2006/metadata/properties" xmlns:ns3="3e41dffe-7b63-49a0-ba1c-1d2e38331f17" targetNamespace="http://schemas.microsoft.com/office/2006/metadata/properties" ma:root="true" ma:fieldsID="16f31708e7f4b5e07917d10ca5a33838" ns3:_="">
    <xsd:import namespace="3e41dffe-7b63-49a0-ba1c-1d2e38331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1dffe-7b63-49a0-ba1c-1d2e3833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F8C43-FAD9-4A19-8258-BD7843D1CF2D}">
  <ds:schemaRefs>
    <ds:schemaRef ds:uri="http://purl.org/dc/elements/1.1/"/>
    <ds:schemaRef ds:uri="http://schemas.openxmlformats.org/package/2006/metadata/core-properties"/>
    <ds:schemaRef ds:uri="http://purl.org/dc/dcmitype/"/>
    <ds:schemaRef ds:uri="3e41dffe-7b63-49a0-ba1c-1d2e38331f17"/>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FB3B21-CAE9-4DE9-B2CE-B468D20F98A6}">
  <ds:schemaRefs>
    <ds:schemaRef ds:uri="http://schemas.microsoft.com/sharepoint/v3/contenttype/forms"/>
  </ds:schemaRefs>
</ds:datastoreItem>
</file>

<file path=customXml/itemProps3.xml><?xml version="1.0" encoding="utf-8"?>
<ds:datastoreItem xmlns:ds="http://schemas.openxmlformats.org/officeDocument/2006/customXml" ds:itemID="{EC29C95F-E41B-4A4B-91E0-337DAC69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1dffe-7b63-49a0-ba1c-1d2e383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Susan</cp:lastModifiedBy>
  <cp:revision>3</cp:revision>
  <cp:lastPrinted>2020-08-03T11:34:00Z</cp:lastPrinted>
  <dcterms:created xsi:type="dcterms:W3CDTF">2020-08-03T14:35:00Z</dcterms:created>
  <dcterms:modified xsi:type="dcterms:W3CDTF">2020-08-03T15:22:00Z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0x01010082ADDCF4C3E33647AB1ECA853DB7C4C0</vt:lpwstr>
  </property>
</Properties>
</file>