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5028C" w14:textId="6EA12D9E" w:rsidR="00367EA8" w:rsidRPr="00BC6ABC" w:rsidDel="00343363" w:rsidRDefault="00367EA8" w:rsidP="00D623E0">
      <w:pPr>
        <w:widowControl w:val="0"/>
        <w:rPr>
          <w:del w:id="0" w:author="Author"/>
          <w:sz w:val="24"/>
        </w:rPr>
      </w:pPr>
      <w:r w:rsidRPr="00BC6ABC">
        <w:rPr>
          <w:sz w:val="24"/>
        </w:rPr>
        <w:t>For many years</w:t>
      </w:r>
      <w:ins w:id="1" w:author="Author">
        <w:r w:rsidR="00343363">
          <w:rPr>
            <w:sz w:val="24"/>
          </w:rPr>
          <w:t>,</w:t>
        </w:r>
      </w:ins>
      <w:r w:rsidRPr="00BC6ABC">
        <w:rPr>
          <w:sz w:val="24"/>
        </w:rPr>
        <w:t xml:space="preserve"> the Israeli National Archive held the material</w:t>
      </w:r>
      <w:ins w:id="2" w:author="Author">
        <w:r w:rsidR="00343363">
          <w:rPr>
            <w:sz w:val="24"/>
          </w:rPr>
          <w:t>s</w:t>
        </w:r>
      </w:ins>
      <w:r w:rsidRPr="00BC6ABC">
        <w:rPr>
          <w:sz w:val="24"/>
        </w:rPr>
        <w:t xml:space="preserve"> </w:t>
      </w:r>
      <w:del w:id="3" w:author="Author">
        <w:r w:rsidRPr="00BC6ABC" w:rsidDel="00343363">
          <w:rPr>
            <w:sz w:val="24"/>
          </w:rPr>
          <w:delText xml:space="preserve">related </w:delText>
        </w:r>
      </w:del>
      <w:ins w:id="4" w:author="Author">
        <w:r w:rsidR="00343363" w:rsidRPr="00BC6ABC">
          <w:rPr>
            <w:sz w:val="24"/>
          </w:rPr>
          <w:t>relat</w:t>
        </w:r>
        <w:r w:rsidR="00343363">
          <w:rPr>
            <w:sz w:val="24"/>
          </w:rPr>
          <w:t>ing</w:t>
        </w:r>
        <w:r w:rsidR="00343363" w:rsidRPr="00BC6ABC">
          <w:rPr>
            <w:sz w:val="24"/>
          </w:rPr>
          <w:t xml:space="preserve"> </w:t>
        </w:r>
      </w:ins>
      <w:r w:rsidRPr="00BC6ABC">
        <w:rPr>
          <w:sz w:val="24"/>
        </w:rPr>
        <w:t xml:space="preserve">to the </w:t>
      </w:r>
      <w:proofErr w:type="spellStart"/>
      <w:r w:rsidRPr="00BC6ABC">
        <w:rPr>
          <w:sz w:val="24"/>
        </w:rPr>
        <w:t>kapo</w:t>
      </w:r>
      <w:proofErr w:type="spellEnd"/>
      <w:r w:rsidRPr="00BC6ABC">
        <w:rPr>
          <w:sz w:val="24"/>
        </w:rPr>
        <w:t xml:space="preserve"> trials under seal. </w:t>
      </w:r>
      <w:del w:id="5" w:author="Author">
        <w:r w:rsidRPr="00BC6ABC" w:rsidDel="00343363">
          <w:rPr>
            <w:sz w:val="24"/>
          </w:rPr>
          <w:delText xml:space="preserve">Only </w:delText>
        </w:r>
      </w:del>
      <w:ins w:id="6" w:author="Author">
        <w:r w:rsidR="00343363">
          <w:rPr>
            <w:sz w:val="24"/>
          </w:rPr>
          <w:t>It is o</w:t>
        </w:r>
        <w:r w:rsidR="00343363" w:rsidRPr="00BC6ABC">
          <w:rPr>
            <w:sz w:val="24"/>
          </w:rPr>
          <w:t xml:space="preserve">nly </w:t>
        </w:r>
      </w:ins>
      <w:r w:rsidRPr="00BC6ABC">
        <w:rPr>
          <w:sz w:val="24"/>
        </w:rPr>
        <w:t>in recent years</w:t>
      </w:r>
      <w:ins w:id="7" w:author="Author">
        <w:r w:rsidR="00343363">
          <w:rPr>
            <w:sz w:val="24"/>
          </w:rPr>
          <w:t>,</w:t>
        </w:r>
      </w:ins>
      <w:r w:rsidRPr="00BC6ABC">
        <w:rPr>
          <w:sz w:val="24"/>
        </w:rPr>
        <w:t xml:space="preserve"> as a result of both the legislation of </w:t>
      </w:r>
      <w:del w:id="8" w:author="Author">
        <w:r w:rsidRPr="00BC6ABC" w:rsidDel="00343363">
          <w:rPr>
            <w:sz w:val="24"/>
          </w:rPr>
          <w:delText xml:space="preserve">a </w:delText>
        </w:r>
      </w:del>
      <w:ins w:id="9" w:author="Author">
        <w:r w:rsidR="00343363">
          <w:rPr>
            <w:sz w:val="24"/>
          </w:rPr>
          <w:t xml:space="preserve">the </w:t>
        </w:r>
      </w:ins>
      <w:r w:rsidRPr="00BC6ABC">
        <w:rPr>
          <w:sz w:val="24"/>
        </w:rPr>
        <w:t xml:space="preserve">Freedom </w:t>
      </w:r>
      <w:del w:id="10" w:author="Author">
        <w:r w:rsidRPr="00BC6ABC" w:rsidDel="00343363">
          <w:rPr>
            <w:sz w:val="24"/>
          </w:rPr>
          <w:delText xml:space="preserve">Of </w:delText>
        </w:r>
      </w:del>
      <w:ins w:id="11" w:author="Author">
        <w:r w:rsidR="00343363">
          <w:rPr>
            <w:sz w:val="24"/>
          </w:rPr>
          <w:t>o</w:t>
        </w:r>
        <w:r w:rsidR="00343363" w:rsidRPr="00BC6ABC">
          <w:rPr>
            <w:sz w:val="24"/>
          </w:rPr>
          <w:t xml:space="preserve">f </w:t>
        </w:r>
      </w:ins>
      <w:r w:rsidRPr="00BC6ABC">
        <w:rPr>
          <w:sz w:val="24"/>
        </w:rPr>
        <w:t>Information Act and efforts by scholars like me</w:t>
      </w:r>
      <w:ins w:id="12" w:author="Author">
        <w:r w:rsidR="00343363">
          <w:rPr>
            <w:sz w:val="24"/>
          </w:rPr>
          <w:t>, that</w:t>
        </w:r>
      </w:ins>
      <w:r w:rsidRPr="00BC6ABC">
        <w:rPr>
          <w:sz w:val="24"/>
        </w:rPr>
        <w:t xml:space="preserve"> these files have been gradually released. </w:t>
      </w:r>
      <w:ins w:id="13" w:author="Author">
        <w:r w:rsidR="00EF57E3">
          <w:rPr>
            <w:sz w:val="24"/>
          </w:rPr>
          <w:t xml:space="preserve">To date, </w:t>
        </w:r>
      </w:ins>
      <w:del w:id="14" w:author="Author">
        <w:r w:rsidRPr="00BC6ABC" w:rsidDel="00EF57E3">
          <w:rPr>
            <w:sz w:val="24"/>
          </w:rPr>
          <w:delText xml:space="preserve">At </w:delText>
        </w:r>
      </w:del>
      <w:r w:rsidRPr="00BC6ABC">
        <w:rPr>
          <w:sz w:val="24"/>
        </w:rPr>
        <w:t xml:space="preserve">the Yad Vashem archives </w:t>
      </w:r>
      <w:del w:id="15" w:author="Author">
        <w:r w:rsidRPr="00BC6ABC" w:rsidDel="00EF57E3">
          <w:rPr>
            <w:sz w:val="24"/>
          </w:rPr>
          <w:delText xml:space="preserve">they </w:delText>
        </w:r>
      </w:del>
      <w:r w:rsidRPr="00BC6ABC">
        <w:rPr>
          <w:sz w:val="24"/>
        </w:rPr>
        <w:t xml:space="preserve">remain </w:t>
      </w:r>
      <w:del w:id="16" w:author="Author">
        <w:r w:rsidRPr="00BC6ABC" w:rsidDel="00343363">
          <w:rPr>
            <w:sz w:val="24"/>
          </w:rPr>
          <w:delText xml:space="preserve">to date </w:delText>
        </w:r>
      </w:del>
      <w:r w:rsidRPr="00BC6ABC">
        <w:rPr>
          <w:sz w:val="24"/>
        </w:rPr>
        <w:t>inaccessible. This lack of access has</w:t>
      </w:r>
      <w:ins w:id="17" w:author="Author">
        <w:r w:rsidR="005F046C">
          <w:rPr>
            <w:sz w:val="24"/>
          </w:rPr>
          <w:t xml:space="preserve"> played a role in</w:t>
        </w:r>
      </w:ins>
      <w:r w:rsidRPr="00BC6ABC">
        <w:rPr>
          <w:sz w:val="24"/>
        </w:rPr>
        <w:t xml:space="preserve"> caus</w:t>
      </w:r>
      <w:ins w:id="18" w:author="Author">
        <w:r w:rsidR="005F046C">
          <w:rPr>
            <w:sz w:val="24"/>
          </w:rPr>
          <w:t>ing</w:t>
        </w:r>
      </w:ins>
      <w:del w:id="19" w:author="Author">
        <w:r w:rsidRPr="00BC6ABC" w:rsidDel="005F046C">
          <w:rPr>
            <w:sz w:val="24"/>
          </w:rPr>
          <w:delText>ed in part to</w:delText>
        </w:r>
      </w:del>
      <w:r w:rsidRPr="00BC6ABC">
        <w:rPr>
          <w:sz w:val="24"/>
        </w:rPr>
        <w:t xml:space="preserve"> the eraser of the memory of these trials from the collective memory of Jews and Israelis, so much so that one of the prosecutors whom I interviewed did not remember that she had prosecuted</w:t>
      </w:r>
      <w:ins w:id="20" w:author="Author">
        <w:r w:rsidR="00B01C31">
          <w:rPr>
            <w:sz w:val="24"/>
          </w:rPr>
          <w:t xml:space="preserve"> at</w:t>
        </w:r>
      </w:ins>
      <w:r w:rsidRPr="00BC6ABC">
        <w:rPr>
          <w:sz w:val="24"/>
        </w:rPr>
        <w:t xml:space="preserve"> four of these trials. </w:t>
      </w:r>
    </w:p>
    <w:p w14:paraId="2D8F8F13" w14:textId="77777777" w:rsidR="00C712F6" w:rsidRDefault="00C712F6" w:rsidP="00D623E0">
      <w:pPr>
        <w:widowControl w:val="0"/>
        <w:spacing w:line="360" w:lineRule="auto"/>
        <w:pPrChange w:id="21" w:author="Author">
          <w:pPr/>
        </w:pPrChange>
      </w:pPr>
    </w:p>
    <w:p w14:paraId="77709A0D" w14:textId="63780B41" w:rsidR="00367EA8" w:rsidRPr="00D623E0" w:rsidDel="00343363" w:rsidRDefault="00367EA8" w:rsidP="00D623E0">
      <w:pPr>
        <w:spacing w:line="360" w:lineRule="auto"/>
        <w:rPr>
          <w:del w:id="22" w:author="Author"/>
          <w:sz w:val="24"/>
          <w:rPrChange w:id="23" w:author="Author">
            <w:rPr>
              <w:del w:id="24" w:author="Author"/>
            </w:rPr>
          </w:rPrChange>
        </w:rPr>
        <w:pPrChange w:id="25" w:author="Author">
          <w:pPr/>
        </w:pPrChange>
      </w:pPr>
      <w:del w:id="26" w:author="Author">
        <w:r w:rsidRPr="00D623E0" w:rsidDel="005F046C">
          <w:rPr>
            <w:sz w:val="24"/>
            <w:rPrChange w:id="27" w:author="Author">
              <w:rPr/>
            </w:rPrChange>
          </w:rPr>
          <w:delText>Beginning in</w:delText>
        </w:r>
      </w:del>
      <w:ins w:id="28" w:author="Author">
        <w:r w:rsidR="005F046C">
          <w:rPr>
            <w:sz w:val="24"/>
          </w:rPr>
          <w:t>From</w:t>
        </w:r>
      </w:ins>
      <w:r w:rsidRPr="00D623E0">
        <w:rPr>
          <w:sz w:val="24"/>
          <w:rPrChange w:id="29" w:author="Author">
            <w:rPr/>
          </w:rPrChange>
        </w:rPr>
        <w:t xml:space="preserve"> 1950 </w:t>
      </w:r>
      <w:del w:id="30" w:author="Author">
        <w:r w:rsidRPr="00D623E0" w:rsidDel="005F046C">
          <w:rPr>
            <w:sz w:val="24"/>
            <w:rPrChange w:id="31" w:author="Author">
              <w:rPr/>
            </w:rPrChange>
          </w:rPr>
          <w:delText>and up until</w:delText>
        </w:r>
      </w:del>
      <w:ins w:id="32" w:author="Author">
        <w:r w:rsidR="005F046C">
          <w:rPr>
            <w:sz w:val="24"/>
          </w:rPr>
          <w:t>through</w:t>
        </w:r>
      </w:ins>
      <w:r w:rsidRPr="00D623E0">
        <w:rPr>
          <w:sz w:val="24"/>
          <w:rPrChange w:id="33" w:author="Author">
            <w:rPr/>
          </w:rPrChange>
        </w:rPr>
        <w:t xml:space="preserve"> 1972</w:t>
      </w:r>
      <w:ins w:id="34" w:author="Author">
        <w:r w:rsidR="00343363" w:rsidRPr="00D623E0">
          <w:rPr>
            <w:sz w:val="24"/>
            <w:rPrChange w:id="35" w:author="Author">
              <w:rPr/>
            </w:rPrChange>
          </w:rPr>
          <w:t>,</w:t>
        </w:r>
      </w:ins>
      <w:r w:rsidRPr="00D623E0">
        <w:rPr>
          <w:sz w:val="24"/>
          <w:rPrChange w:id="36" w:author="Author">
            <w:rPr/>
          </w:rPrChange>
        </w:rPr>
        <w:t xml:space="preserve"> the State of Israel prosecuted Holocaust survivors for allegedly collaborating with the Nazis. Two thirds of them were found guilty and all </w:t>
      </w:r>
      <w:commentRangeStart w:id="37"/>
      <w:r w:rsidRPr="00D623E0">
        <w:rPr>
          <w:sz w:val="24"/>
          <w:rPrChange w:id="38" w:author="Author">
            <w:rPr/>
          </w:rPrChange>
        </w:rPr>
        <w:t xml:space="preserve">but one </w:t>
      </w:r>
      <w:ins w:id="39" w:author="Author">
        <w:r w:rsidR="005F046C">
          <w:rPr>
            <w:sz w:val="24"/>
          </w:rPr>
          <w:t xml:space="preserve">of those found guilty </w:t>
        </w:r>
      </w:ins>
      <w:r w:rsidRPr="00D623E0">
        <w:rPr>
          <w:sz w:val="24"/>
          <w:rPrChange w:id="40" w:author="Author">
            <w:rPr/>
          </w:rPrChange>
        </w:rPr>
        <w:t>were sent to jail</w:t>
      </w:r>
      <w:commentRangeEnd w:id="37"/>
      <w:r w:rsidR="005F046C">
        <w:rPr>
          <w:rStyle w:val="CommentReference"/>
        </w:rPr>
        <w:commentReference w:id="37"/>
      </w:r>
      <w:r w:rsidRPr="00D623E0">
        <w:rPr>
          <w:sz w:val="24"/>
          <w:rPrChange w:id="41" w:author="Author">
            <w:rPr/>
          </w:rPrChange>
        </w:rPr>
        <w:t xml:space="preserve">. These forty trials present a complex </w:t>
      </w:r>
      <w:commentRangeStart w:id="42"/>
      <w:r w:rsidRPr="00D623E0">
        <w:rPr>
          <w:sz w:val="24"/>
          <w:rPrChange w:id="43" w:author="Author">
            <w:rPr/>
          </w:rPrChange>
        </w:rPr>
        <w:t xml:space="preserve">figure of victims </w:t>
      </w:r>
      <w:commentRangeEnd w:id="42"/>
      <w:r w:rsidR="005F046C">
        <w:rPr>
          <w:rStyle w:val="CommentReference"/>
        </w:rPr>
        <w:commentReference w:id="42"/>
      </w:r>
      <w:r w:rsidRPr="00D623E0">
        <w:rPr>
          <w:sz w:val="24"/>
          <w:rPrChange w:id="44" w:author="Author">
            <w:rPr/>
          </w:rPrChange>
        </w:rPr>
        <w:t>who at times acted in cruel ways towards their fellow victims.</w:t>
      </w:r>
    </w:p>
    <w:p w14:paraId="35D2CFDF" w14:textId="77777777" w:rsidR="00C35B08" w:rsidRPr="00D623E0" w:rsidRDefault="00C35B08" w:rsidP="00D623E0">
      <w:pPr>
        <w:spacing w:line="360" w:lineRule="auto"/>
        <w:rPr>
          <w:sz w:val="24"/>
          <w:rPrChange w:id="45" w:author="Author">
            <w:rPr/>
          </w:rPrChange>
        </w:rPr>
        <w:pPrChange w:id="46" w:author="Author">
          <w:pPr/>
        </w:pPrChange>
      </w:pPr>
    </w:p>
    <w:p w14:paraId="737D6E42" w14:textId="2603E0A9" w:rsidR="00C35B08" w:rsidRPr="00D623E0" w:rsidRDefault="00C35B08" w:rsidP="00D623E0">
      <w:pPr>
        <w:spacing w:line="360" w:lineRule="auto"/>
        <w:rPr>
          <w:sz w:val="24"/>
          <w:rPrChange w:id="47" w:author="Author">
            <w:rPr/>
          </w:rPrChange>
        </w:rPr>
        <w:pPrChange w:id="48" w:author="Author">
          <w:pPr/>
        </w:pPrChange>
      </w:pPr>
      <w:r w:rsidRPr="00D623E0">
        <w:rPr>
          <w:sz w:val="24"/>
          <w:rPrChange w:id="49" w:author="Author">
            <w:rPr/>
          </w:rPrChange>
        </w:rPr>
        <w:t>•</w:t>
      </w:r>
      <w:r w:rsidRPr="00D623E0">
        <w:rPr>
          <w:sz w:val="24"/>
          <w:rPrChange w:id="50" w:author="Author">
            <w:rPr/>
          </w:rPrChange>
        </w:rPr>
        <w:tab/>
        <w:t xml:space="preserve">This book focuses on a forgotten and neglected set of trials that </w:t>
      </w:r>
      <w:del w:id="51" w:author="Author">
        <w:r w:rsidRPr="00D623E0" w:rsidDel="00B01C31">
          <w:rPr>
            <w:sz w:val="24"/>
            <w:rPrChange w:id="52" w:author="Author">
              <w:rPr/>
            </w:rPrChange>
          </w:rPr>
          <w:delText xml:space="preserve">have </w:delText>
        </w:r>
      </w:del>
      <w:ins w:id="53" w:author="Author">
        <w:r w:rsidR="00B01C31" w:rsidRPr="00D623E0">
          <w:rPr>
            <w:sz w:val="24"/>
            <w:rPrChange w:id="54" w:author="Author">
              <w:rPr/>
            </w:rPrChange>
          </w:rPr>
          <w:t>ha</w:t>
        </w:r>
        <w:r w:rsidR="00B01C31">
          <w:rPr>
            <w:sz w:val="24"/>
          </w:rPr>
          <w:t xml:space="preserve">s </w:t>
        </w:r>
      </w:ins>
      <w:r w:rsidRPr="00D623E0">
        <w:rPr>
          <w:sz w:val="24"/>
          <w:rPrChange w:id="55" w:author="Author">
            <w:rPr/>
          </w:rPrChange>
        </w:rPr>
        <w:t xml:space="preserve">been suppressed institutionally. Until recently, The Israeli National Archives </w:t>
      </w:r>
      <w:ins w:id="56" w:author="Author">
        <w:r w:rsidR="001A0873">
          <w:rPr>
            <w:sz w:val="24"/>
          </w:rPr>
          <w:t xml:space="preserve">had </w:t>
        </w:r>
      </w:ins>
      <w:r w:rsidRPr="00D623E0">
        <w:rPr>
          <w:sz w:val="24"/>
          <w:rPrChange w:id="57" w:author="Author">
            <w:rPr/>
          </w:rPrChange>
        </w:rPr>
        <w:t>kept the materials under gag order and the Yad Vashem Museum does not</w:t>
      </w:r>
      <w:del w:id="58" w:author="Author">
        <w:r w:rsidRPr="00D623E0" w:rsidDel="00343363">
          <w:rPr>
            <w:sz w:val="24"/>
            <w:rPrChange w:id="59" w:author="Author">
              <w:rPr/>
            </w:rPrChange>
          </w:rPr>
          <w:delText xml:space="preserve"> present</w:delText>
        </w:r>
      </w:del>
      <w:ins w:id="60" w:author="Author">
        <w:r w:rsidR="00343363">
          <w:rPr>
            <w:sz w:val="24"/>
          </w:rPr>
          <w:t xml:space="preserve"> include</w:t>
        </w:r>
      </w:ins>
      <w:r w:rsidRPr="00D623E0">
        <w:rPr>
          <w:sz w:val="24"/>
          <w:rPrChange w:id="61" w:author="Author">
            <w:rPr/>
          </w:rPrChange>
        </w:rPr>
        <w:t xml:space="preserve"> these trials in its exhibition. This lack of knowledge </w:t>
      </w:r>
      <w:ins w:id="62" w:author="Author">
        <w:r w:rsidR="001A0873">
          <w:rPr>
            <w:sz w:val="24"/>
          </w:rPr>
          <w:t xml:space="preserve">is </w:t>
        </w:r>
      </w:ins>
      <w:proofErr w:type="gramStart"/>
      <w:r w:rsidRPr="00D623E0">
        <w:rPr>
          <w:sz w:val="24"/>
          <w:rPrChange w:id="63" w:author="Author">
            <w:rPr/>
          </w:rPrChange>
        </w:rPr>
        <w:t>represent</w:t>
      </w:r>
      <w:proofErr w:type="gramEnd"/>
      <w:del w:id="64" w:author="Author">
        <w:r w:rsidRPr="00D623E0" w:rsidDel="001A0873">
          <w:rPr>
            <w:sz w:val="24"/>
            <w:rPrChange w:id="65" w:author="Author">
              <w:rPr/>
            </w:rPrChange>
          </w:rPr>
          <w:delText>s</w:delText>
        </w:r>
      </w:del>
      <w:ins w:id="66" w:author="Author">
        <w:r w:rsidR="001A0873">
          <w:rPr>
            <w:sz w:val="24"/>
          </w:rPr>
          <w:t>ative of</w:t>
        </w:r>
      </w:ins>
      <w:r w:rsidRPr="00D623E0">
        <w:rPr>
          <w:sz w:val="24"/>
          <w:rPrChange w:id="67" w:author="Author">
            <w:rPr/>
          </w:rPrChange>
        </w:rPr>
        <w:t xml:space="preserve"> a larger gap in Israeli and Jewish collective memory of Jewish functionaries and their role in the Holocaust.  Since the controversy over Hannah Arendt’s book </w:t>
      </w:r>
      <w:r w:rsidRPr="00D623E0">
        <w:rPr>
          <w:i/>
          <w:sz w:val="24"/>
          <w:rPrChange w:id="68" w:author="Author">
            <w:rPr/>
          </w:rPrChange>
        </w:rPr>
        <w:t>Eichmann in Jerusalem</w:t>
      </w:r>
      <w:ins w:id="69" w:author="Author">
        <w:r w:rsidR="00343363" w:rsidRPr="00D623E0">
          <w:rPr>
            <w:sz w:val="24"/>
            <w:rPrChange w:id="70" w:author="Author">
              <w:rPr>
                <w:sz w:val="24"/>
              </w:rPr>
            </w:rPrChange>
          </w:rPr>
          <w:t>,</w:t>
        </w:r>
      </w:ins>
      <w:r w:rsidRPr="00D623E0">
        <w:rPr>
          <w:sz w:val="24"/>
          <w:rPrChange w:id="71" w:author="Author">
            <w:rPr/>
          </w:rPrChange>
        </w:rPr>
        <w:t xml:space="preserve"> th</w:t>
      </w:r>
      <w:ins w:id="72" w:author="Author">
        <w:r w:rsidR="001A0873">
          <w:rPr>
            <w:sz w:val="24"/>
          </w:rPr>
          <w:t>e</w:t>
        </w:r>
      </w:ins>
      <w:del w:id="73" w:author="Author">
        <w:r w:rsidRPr="00D623E0" w:rsidDel="001A0873">
          <w:rPr>
            <w:sz w:val="24"/>
            <w:rPrChange w:id="74" w:author="Author">
              <w:rPr/>
            </w:rPrChange>
          </w:rPr>
          <w:delText>is</w:delText>
        </w:r>
      </w:del>
      <w:r w:rsidRPr="00D623E0">
        <w:rPr>
          <w:sz w:val="24"/>
          <w:rPrChange w:id="75" w:author="Author">
            <w:rPr/>
          </w:rPrChange>
        </w:rPr>
        <w:t xml:space="preserve"> issue of Jewish collaboration has hardly been discussed.</w:t>
      </w:r>
    </w:p>
    <w:p w14:paraId="2DFBC86C" w14:textId="03795751" w:rsidR="00C35B08" w:rsidRPr="00D623E0" w:rsidRDefault="00C35B08" w:rsidP="00D623E0">
      <w:pPr>
        <w:spacing w:line="360" w:lineRule="auto"/>
        <w:rPr>
          <w:sz w:val="24"/>
          <w:rPrChange w:id="76" w:author="Author">
            <w:rPr/>
          </w:rPrChange>
        </w:rPr>
        <w:pPrChange w:id="77" w:author="Author">
          <w:pPr/>
        </w:pPrChange>
      </w:pPr>
      <w:r w:rsidRPr="00D623E0">
        <w:rPr>
          <w:sz w:val="24"/>
          <w:rPrChange w:id="78" w:author="Author">
            <w:rPr/>
          </w:rPrChange>
        </w:rPr>
        <w:t>•</w:t>
      </w:r>
      <w:r w:rsidRPr="00D623E0">
        <w:rPr>
          <w:sz w:val="24"/>
          <w:rPrChange w:id="79" w:author="Author">
            <w:rPr/>
          </w:rPrChange>
        </w:rPr>
        <w:tab/>
        <w:t>The Israeli Nazis and Nazi Collaborators Law of 1950</w:t>
      </w:r>
      <w:ins w:id="80" w:author="Author">
        <w:r w:rsidR="00343363">
          <w:rPr>
            <w:sz w:val="24"/>
          </w:rPr>
          <w:t>,</w:t>
        </w:r>
      </w:ins>
      <w:r w:rsidRPr="00D623E0">
        <w:rPr>
          <w:sz w:val="24"/>
          <w:rPrChange w:id="81" w:author="Author">
            <w:rPr/>
          </w:rPrChange>
        </w:rPr>
        <w:t xml:space="preserve"> which served </w:t>
      </w:r>
      <w:ins w:id="82" w:author="Author">
        <w:r w:rsidR="00B01C31">
          <w:rPr>
            <w:sz w:val="24"/>
          </w:rPr>
          <w:t xml:space="preserve">as </w:t>
        </w:r>
      </w:ins>
      <w:r w:rsidRPr="00D623E0">
        <w:rPr>
          <w:sz w:val="24"/>
          <w:rPrChange w:id="83" w:author="Author">
            <w:rPr/>
          </w:rPrChange>
        </w:rPr>
        <w:t>the basis for the Eichmann Trial</w:t>
      </w:r>
      <w:ins w:id="84" w:author="Author">
        <w:r w:rsidR="00343363">
          <w:rPr>
            <w:sz w:val="24"/>
          </w:rPr>
          <w:t>,</w:t>
        </w:r>
      </w:ins>
      <w:r w:rsidRPr="00D623E0">
        <w:rPr>
          <w:sz w:val="24"/>
          <w:rPrChange w:id="85" w:author="Author">
            <w:rPr/>
          </w:rPrChange>
        </w:rPr>
        <w:t xml:space="preserve"> was legislated not so much with the intention of prosecuting Nazis but rather to try those viewed as Jewish collaborators with the Nazis (this is not a new argument</w:t>
      </w:r>
      <w:ins w:id="86" w:author="Author">
        <w:r w:rsidR="00B01C31">
          <w:rPr>
            <w:sz w:val="24"/>
          </w:rPr>
          <w:t>,</w:t>
        </w:r>
      </w:ins>
      <w:r w:rsidRPr="00D623E0">
        <w:rPr>
          <w:sz w:val="24"/>
          <w:rPrChange w:id="87" w:author="Author">
            <w:rPr/>
          </w:rPrChange>
        </w:rPr>
        <w:t xml:space="preserve"> but is </w:t>
      </w:r>
      <w:ins w:id="88" w:author="Author">
        <w:r w:rsidR="001A0873">
          <w:rPr>
            <w:sz w:val="24"/>
          </w:rPr>
          <w:t xml:space="preserve">often </w:t>
        </w:r>
      </w:ins>
      <w:r w:rsidRPr="00D623E0">
        <w:rPr>
          <w:sz w:val="24"/>
          <w:rPrChange w:id="89" w:author="Author">
            <w:rPr/>
          </w:rPrChange>
        </w:rPr>
        <w:t>surprising to many who are not in field).</w:t>
      </w:r>
    </w:p>
    <w:p w14:paraId="2F44A72F" w14:textId="326C5A6B" w:rsidR="00C35B08" w:rsidRPr="00D623E0" w:rsidRDefault="00C35B08" w:rsidP="00D623E0">
      <w:pPr>
        <w:spacing w:line="360" w:lineRule="auto"/>
        <w:rPr>
          <w:sz w:val="24"/>
          <w:rPrChange w:id="90" w:author="Author">
            <w:rPr/>
          </w:rPrChange>
        </w:rPr>
        <w:pPrChange w:id="91" w:author="Author">
          <w:pPr/>
        </w:pPrChange>
      </w:pPr>
      <w:r w:rsidRPr="00D623E0">
        <w:rPr>
          <w:sz w:val="24"/>
          <w:rPrChange w:id="92" w:author="Author">
            <w:rPr/>
          </w:rPrChange>
        </w:rPr>
        <w:t>•</w:t>
      </w:r>
      <w:r w:rsidRPr="00D623E0">
        <w:rPr>
          <w:sz w:val="24"/>
          <w:rPrChange w:id="93" w:author="Author">
            <w:rPr/>
          </w:rPrChange>
        </w:rPr>
        <w:tab/>
        <w:t xml:space="preserve">In a gradual process </w:t>
      </w:r>
      <w:del w:id="94" w:author="Author">
        <w:r w:rsidRPr="00D623E0" w:rsidDel="00343363">
          <w:rPr>
            <w:sz w:val="24"/>
            <w:rPrChange w:id="95" w:author="Author">
              <w:rPr/>
            </w:rPrChange>
          </w:rPr>
          <w:delText xml:space="preserve">over </w:delText>
        </w:r>
      </w:del>
      <w:ins w:id="96" w:author="Author">
        <w:r w:rsidR="00343363">
          <w:rPr>
            <w:sz w:val="24"/>
          </w:rPr>
          <w:t>throughout</w:t>
        </w:r>
        <w:r w:rsidR="00343363" w:rsidRPr="00D623E0">
          <w:rPr>
            <w:sz w:val="24"/>
            <w:rPrChange w:id="97" w:author="Author">
              <w:rPr/>
            </w:rPrChange>
          </w:rPr>
          <w:t xml:space="preserve"> </w:t>
        </w:r>
      </w:ins>
      <w:r w:rsidRPr="00D623E0">
        <w:rPr>
          <w:sz w:val="24"/>
          <w:rPrChange w:id="98" w:author="Author">
            <w:rPr/>
          </w:rPrChange>
        </w:rPr>
        <w:t>the 1950s and into the 1960s</w:t>
      </w:r>
      <w:ins w:id="99" w:author="Author">
        <w:r w:rsidR="00343363">
          <w:rPr>
            <w:sz w:val="24"/>
          </w:rPr>
          <w:t xml:space="preserve">, </w:t>
        </w:r>
      </w:ins>
      <w:del w:id="100" w:author="Author">
        <w:r w:rsidRPr="00D623E0" w:rsidDel="00343363">
          <w:rPr>
            <w:sz w:val="24"/>
            <w:rPrChange w:id="101" w:author="Author">
              <w:rPr/>
            </w:rPrChange>
          </w:rPr>
          <w:delText xml:space="preserve"> </w:delText>
        </w:r>
      </w:del>
      <w:r w:rsidRPr="00D623E0">
        <w:rPr>
          <w:sz w:val="24"/>
          <w:rPrChange w:id="102" w:author="Author">
            <w:rPr/>
          </w:rPrChange>
        </w:rPr>
        <w:t xml:space="preserve">Israelis shifted from seeing Jewish functionaries as equal to the Nazis to seeing them as victims like </w:t>
      </w:r>
      <w:del w:id="103" w:author="Author">
        <w:r w:rsidRPr="00D623E0" w:rsidDel="003C3B6E">
          <w:rPr>
            <w:sz w:val="24"/>
            <w:rPrChange w:id="104" w:author="Author">
              <w:rPr/>
            </w:rPrChange>
          </w:rPr>
          <w:delText>all victims</w:delText>
        </w:r>
      </w:del>
      <w:ins w:id="105" w:author="Author">
        <w:r w:rsidR="003C3B6E">
          <w:rPr>
            <w:sz w:val="24"/>
          </w:rPr>
          <w:t>any other</w:t>
        </w:r>
      </w:ins>
      <w:r w:rsidRPr="00D623E0">
        <w:rPr>
          <w:sz w:val="24"/>
          <w:rPrChange w:id="106" w:author="Author">
            <w:rPr/>
          </w:rPrChange>
        </w:rPr>
        <w:t>. In this process</w:t>
      </w:r>
      <w:ins w:id="107" w:author="Author">
        <w:r w:rsidR="00343363">
          <w:rPr>
            <w:sz w:val="24"/>
          </w:rPr>
          <w:t>,</w:t>
        </w:r>
      </w:ins>
      <w:r w:rsidRPr="00D623E0">
        <w:rPr>
          <w:sz w:val="24"/>
          <w:rPrChange w:id="108" w:author="Author">
            <w:rPr/>
          </w:rPrChange>
        </w:rPr>
        <w:t xml:space="preserve"> the existence of Jewish functionaries had largely been omitted from Jewish collective memory.</w:t>
      </w:r>
    </w:p>
    <w:p w14:paraId="77CE88A4" w14:textId="75D168AA" w:rsidR="00C35B08" w:rsidRPr="00D623E0" w:rsidRDefault="00C35B08" w:rsidP="00D623E0">
      <w:pPr>
        <w:spacing w:line="360" w:lineRule="auto"/>
        <w:rPr>
          <w:sz w:val="24"/>
          <w:rPrChange w:id="109" w:author="Author">
            <w:rPr/>
          </w:rPrChange>
        </w:rPr>
        <w:pPrChange w:id="110" w:author="Author">
          <w:pPr/>
        </w:pPrChange>
      </w:pPr>
      <w:r w:rsidRPr="00D623E0">
        <w:rPr>
          <w:sz w:val="24"/>
          <w:rPrChange w:id="111" w:author="Author">
            <w:rPr/>
          </w:rPrChange>
        </w:rPr>
        <w:t>•</w:t>
      </w:r>
      <w:r w:rsidRPr="00D623E0">
        <w:rPr>
          <w:sz w:val="24"/>
          <w:rPrChange w:id="112" w:author="Author">
            <w:rPr/>
          </w:rPrChange>
        </w:rPr>
        <w:tab/>
        <w:t xml:space="preserve">These trials </w:t>
      </w:r>
      <w:del w:id="113" w:author="Author">
        <w:r w:rsidRPr="00D623E0" w:rsidDel="00343363">
          <w:rPr>
            <w:sz w:val="24"/>
            <w:rPrChange w:id="114" w:author="Author">
              <w:rPr/>
            </w:rPrChange>
          </w:rPr>
          <w:delText>give a</w:delText>
        </w:r>
      </w:del>
      <w:ins w:id="115" w:author="Author">
        <w:r w:rsidR="00343363">
          <w:rPr>
            <w:sz w:val="24"/>
          </w:rPr>
          <w:t>shed</w:t>
        </w:r>
      </w:ins>
      <w:r w:rsidRPr="00D623E0">
        <w:rPr>
          <w:sz w:val="24"/>
          <w:rPrChange w:id="116" w:author="Author">
            <w:rPr/>
          </w:rPrChange>
        </w:rPr>
        <w:t xml:space="preserve"> new light on parts of the Eichmann trial in which the prosecutor Gideon </w:t>
      </w:r>
      <w:proofErr w:type="spellStart"/>
      <w:r w:rsidRPr="00D623E0">
        <w:rPr>
          <w:sz w:val="24"/>
          <w:rPrChange w:id="117" w:author="Author">
            <w:rPr/>
          </w:rPrChange>
        </w:rPr>
        <w:t>Hausner</w:t>
      </w:r>
      <w:proofErr w:type="spellEnd"/>
      <w:r w:rsidRPr="00D623E0">
        <w:rPr>
          <w:sz w:val="24"/>
          <w:rPrChange w:id="118" w:author="Author">
            <w:rPr/>
          </w:rPrChange>
        </w:rPr>
        <w:t xml:space="preserve"> attempted to shift the common view in Jewish society of functionaries as collaborators. </w:t>
      </w:r>
      <w:proofErr w:type="spellStart"/>
      <w:r w:rsidRPr="00D623E0">
        <w:rPr>
          <w:sz w:val="24"/>
          <w:rPrChange w:id="119" w:author="Author">
            <w:rPr/>
          </w:rPrChange>
        </w:rPr>
        <w:t>Hausner</w:t>
      </w:r>
      <w:proofErr w:type="spellEnd"/>
      <w:r w:rsidRPr="00D623E0">
        <w:rPr>
          <w:sz w:val="24"/>
          <w:rPrChange w:id="120" w:author="Author">
            <w:rPr/>
          </w:rPrChange>
        </w:rPr>
        <w:t xml:space="preserve"> called </w:t>
      </w:r>
      <w:ins w:id="121" w:author="Author">
        <w:r w:rsidR="00343363">
          <w:rPr>
            <w:sz w:val="24"/>
          </w:rPr>
          <w:t>various</w:t>
        </w:r>
        <w:r w:rsidR="00343363" w:rsidRPr="00BD4C0B">
          <w:rPr>
            <w:sz w:val="24"/>
          </w:rPr>
          <w:t xml:space="preserve"> functionaries </w:t>
        </w:r>
      </w:ins>
      <w:r w:rsidRPr="00D623E0">
        <w:rPr>
          <w:sz w:val="24"/>
          <w:rPrChange w:id="122" w:author="Author">
            <w:rPr/>
          </w:rPrChange>
        </w:rPr>
        <w:t xml:space="preserve">to the stand </w:t>
      </w:r>
      <w:del w:id="123" w:author="Author">
        <w:r w:rsidRPr="00D623E0" w:rsidDel="00343363">
          <w:rPr>
            <w:sz w:val="24"/>
            <w:rPrChange w:id="124" w:author="Author">
              <w:rPr/>
            </w:rPrChange>
          </w:rPr>
          <w:delText>different functionaries with</w:delText>
        </w:r>
      </w:del>
      <w:ins w:id="125" w:author="Author">
        <w:r w:rsidR="00343363">
          <w:rPr>
            <w:sz w:val="24"/>
          </w:rPr>
          <w:t>in</w:t>
        </w:r>
      </w:ins>
      <w:r w:rsidRPr="00D623E0">
        <w:rPr>
          <w:sz w:val="24"/>
          <w:rPrChange w:id="126" w:author="Author">
            <w:rPr/>
          </w:rPrChange>
        </w:rPr>
        <w:t xml:space="preserve"> </w:t>
      </w:r>
      <w:del w:id="127" w:author="Author">
        <w:r w:rsidRPr="00D623E0" w:rsidDel="00343363">
          <w:rPr>
            <w:sz w:val="24"/>
            <w:rPrChange w:id="128" w:author="Author">
              <w:rPr/>
            </w:rPrChange>
          </w:rPr>
          <w:delText xml:space="preserve">the </w:delText>
        </w:r>
      </w:del>
      <w:ins w:id="129" w:author="Author">
        <w:r w:rsidR="00343363">
          <w:rPr>
            <w:sz w:val="24"/>
          </w:rPr>
          <w:t>a</w:t>
        </w:r>
        <w:r w:rsidR="00343363" w:rsidRPr="00D623E0">
          <w:rPr>
            <w:sz w:val="24"/>
            <w:rPrChange w:id="130" w:author="Author">
              <w:rPr/>
            </w:rPrChange>
          </w:rPr>
          <w:t xml:space="preserve"> </w:t>
        </w:r>
      </w:ins>
      <w:r w:rsidRPr="00D623E0">
        <w:rPr>
          <w:sz w:val="24"/>
          <w:rPrChange w:id="131" w:author="Author">
            <w:rPr/>
          </w:rPrChange>
        </w:rPr>
        <w:t xml:space="preserve">clear attempt </w:t>
      </w:r>
      <w:del w:id="132" w:author="Author">
        <w:r w:rsidRPr="00D623E0" w:rsidDel="00343363">
          <w:rPr>
            <w:sz w:val="24"/>
            <w:rPrChange w:id="133" w:author="Author">
              <w:rPr/>
            </w:rPrChange>
          </w:rPr>
          <w:delText xml:space="preserve">of </w:delText>
        </w:r>
      </w:del>
      <w:ins w:id="134" w:author="Author">
        <w:r w:rsidR="00343363">
          <w:rPr>
            <w:sz w:val="24"/>
          </w:rPr>
          <w:t>to</w:t>
        </w:r>
        <w:r w:rsidR="00343363" w:rsidRPr="00D623E0">
          <w:rPr>
            <w:sz w:val="24"/>
            <w:rPrChange w:id="135" w:author="Author">
              <w:rPr/>
            </w:rPrChange>
          </w:rPr>
          <w:t xml:space="preserve"> </w:t>
        </w:r>
      </w:ins>
      <w:del w:id="136" w:author="Author">
        <w:r w:rsidRPr="00D623E0" w:rsidDel="00343363">
          <w:rPr>
            <w:sz w:val="24"/>
            <w:rPrChange w:id="137" w:author="Author">
              <w:rPr/>
            </w:rPrChange>
          </w:rPr>
          <w:delText xml:space="preserve">modifying </w:delText>
        </w:r>
      </w:del>
      <w:ins w:id="138" w:author="Author">
        <w:r w:rsidR="00343363" w:rsidRPr="00D623E0">
          <w:rPr>
            <w:sz w:val="24"/>
            <w:rPrChange w:id="139" w:author="Author">
              <w:rPr/>
            </w:rPrChange>
          </w:rPr>
          <w:t>modif</w:t>
        </w:r>
        <w:r w:rsidR="00343363">
          <w:rPr>
            <w:sz w:val="24"/>
          </w:rPr>
          <w:t>y</w:t>
        </w:r>
        <w:r w:rsidR="00343363" w:rsidRPr="00D623E0">
          <w:rPr>
            <w:sz w:val="24"/>
            <w:rPrChange w:id="140" w:author="Author">
              <w:rPr/>
            </w:rPrChange>
          </w:rPr>
          <w:t xml:space="preserve"> </w:t>
        </w:r>
      </w:ins>
      <w:r w:rsidRPr="00D623E0">
        <w:rPr>
          <w:sz w:val="24"/>
          <w:rPrChange w:id="141" w:author="Author">
            <w:rPr/>
          </w:rPrChange>
        </w:rPr>
        <w:t xml:space="preserve">the </w:t>
      </w:r>
      <w:r w:rsidRPr="00D623E0">
        <w:rPr>
          <w:sz w:val="24"/>
          <w:rPrChange w:id="142" w:author="Author">
            <w:rPr/>
          </w:rPrChange>
        </w:rPr>
        <w:lastRenderedPageBreak/>
        <w:t>public view of these individuals</w:t>
      </w:r>
      <w:ins w:id="143" w:author="Author">
        <w:r w:rsidR="00B01C31">
          <w:rPr>
            <w:sz w:val="24"/>
          </w:rPr>
          <w:t>,</w:t>
        </w:r>
      </w:ins>
      <w:r w:rsidRPr="00D623E0">
        <w:rPr>
          <w:sz w:val="24"/>
          <w:rPrChange w:id="144" w:author="Author">
            <w:rPr/>
          </w:rPrChange>
        </w:rPr>
        <w:t xml:space="preserve"> so </w:t>
      </w:r>
      <w:ins w:id="145" w:author="Author">
        <w:r w:rsidR="00343363">
          <w:rPr>
            <w:sz w:val="24"/>
          </w:rPr>
          <w:t xml:space="preserve">that </w:t>
        </w:r>
      </w:ins>
      <w:r w:rsidRPr="00D623E0">
        <w:rPr>
          <w:sz w:val="24"/>
          <w:rPrChange w:id="146" w:author="Author">
            <w:rPr/>
          </w:rPrChange>
        </w:rPr>
        <w:t xml:space="preserve">they </w:t>
      </w:r>
      <w:del w:id="147" w:author="Author">
        <w:r w:rsidRPr="00D623E0" w:rsidDel="00343363">
          <w:rPr>
            <w:sz w:val="24"/>
            <w:rPrChange w:id="148" w:author="Author">
              <w:rPr/>
            </w:rPrChange>
          </w:rPr>
          <w:delText xml:space="preserve">are </w:delText>
        </w:r>
      </w:del>
      <w:ins w:id="149" w:author="Author">
        <w:r w:rsidR="00343363">
          <w:rPr>
            <w:sz w:val="24"/>
          </w:rPr>
          <w:t>would be</w:t>
        </w:r>
        <w:r w:rsidR="00343363" w:rsidRPr="00D623E0">
          <w:rPr>
            <w:sz w:val="24"/>
            <w:rPrChange w:id="150" w:author="Author">
              <w:rPr/>
            </w:rPrChange>
          </w:rPr>
          <w:t xml:space="preserve"> </w:t>
        </w:r>
      </w:ins>
      <w:r w:rsidRPr="00D623E0">
        <w:rPr>
          <w:sz w:val="24"/>
          <w:rPrChange w:id="151" w:author="Author">
            <w:rPr/>
          </w:rPrChange>
        </w:rPr>
        <w:t>seen not as collaborators but rather as victims.</w:t>
      </w:r>
    </w:p>
    <w:p w14:paraId="495D0239" w14:textId="24FE401B" w:rsidR="00C35B08" w:rsidRPr="00D623E0" w:rsidRDefault="00C35B08" w:rsidP="00D623E0">
      <w:pPr>
        <w:spacing w:line="360" w:lineRule="auto"/>
        <w:rPr>
          <w:sz w:val="24"/>
          <w:rPrChange w:id="152" w:author="Author">
            <w:rPr/>
          </w:rPrChange>
        </w:rPr>
        <w:pPrChange w:id="153" w:author="Author">
          <w:pPr/>
        </w:pPrChange>
      </w:pPr>
      <w:r w:rsidRPr="00D623E0">
        <w:rPr>
          <w:sz w:val="24"/>
          <w:rPrChange w:id="154" w:author="Author">
            <w:rPr/>
          </w:rPrChange>
        </w:rPr>
        <w:t>•</w:t>
      </w:r>
      <w:r w:rsidRPr="00D623E0">
        <w:rPr>
          <w:sz w:val="24"/>
          <w:rPrChange w:id="155" w:author="Author">
            <w:rPr/>
          </w:rPrChange>
        </w:rPr>
        <w:tab/>
        <w:t xml:space="preserve">Before kidnapping and trying Eichmann, Israel prosecuted a non-Jew who </w:t>
      </w:r>
      <w:ins w:id="156" w:author="Author">
        <w:r w:rsidR="00343363">
          <w:rPr>
            <w:sz w:val="24"/>
          </w:rPr>
          <w:t xml:space="preserve">had </w:t>
        </w:r>
      </w:ins>
      <w:r w:rsidRPr="00D623E0">
        <w:rPr>
          <w:sz w:val="24"/>
          <w:rPrChange w:id="157" w:author="Author">
            <w:rPr/>
          </w:rPrChange>
        </w:rPr>
        <w:t xml:space="preserve">mistakenly arrived in Israel for taking part in the killing of Jews in Slovakia. This individual, Andrej </w:t>
      </w:r>
      <w:proofErr w:type="spellStart"/>
      <w:r w:rsidRPr="00D623E0">
        <w:rPr>
          <w:sz w:val="24"/>
          <w:rPrChange w:id="158" w:author="Author">
            <w:rPr/>
          </w:rPrChange>
        </w:rPr>
        <w:t>Banik</w:t>
      </w:r>
      <w:proofErr w:type="spellEnd"/>
      <w:r w:rsidRPr="00D623E0">
        <w:rPr>
          <w:sz w:val="24"/>
          <w:rPrChange w:id="159" w:author="Author">
            <w:rPr/>
          </w:rPrChange>
        </w:rPr>
        <w:t xml:space="preserve">, was probably wrongly acquitted by an Israeli court and </w:t>
      </w:r>
      <w:del w:id="160" w:author="Author">
        <w:r w:rsidRPr="00D623E0" w:rsidDel="00343363">
          <w:rPr>
            <w:sz w:val="24"/>
            <w:rPrChange w:id="161" w:author="Author">
              <w:rPr/>
            </w:rPrChange>
          </w:rPr>
          <w:delText xml:space="preserve">immigrated </w:delText>
        </w:r>
      </w:del>
      <w:ins w:id="162" w:author="Author">
        <w:r w:rsidR="00343363">
          <w:rPr>
            <w:sz w:val="24"/>
          </w:rPr>
          <w:t>e</w:t>
        </w:r>
        <w:r w:rsidR="00343363" w:rsidRPr="00D623E0">
          <w:rPr>
            <w:sz w:val="24"/>
            <w:rPrChange w:id="163" w:author="Author">
              <w:rPr/>
            </w:rPrChange>
          </w:rPr>
          <w:t xml:space="preserve">migrated </w:t>
        </w:r>
      </w:ins>
      <w:r w:rsidRPr="00D623E0">
        <w:rPr>
          <w:sz w:val="24"/>
          <w:rPrChange w:id="164" w:author="Author">
            <w:rPr/>
          </w:rPrChange>
        </w:rPr>
        <w:t>to Canada.</w:t>
      </w:r>
    </w:p>
    <w:p w14:paraId="102B2E49" w14:textId="77777777" w:rsidR="00431D5D" w:rsidRPr="00D623E0" w:rsidRDefault="00431D5D" w:rsidP="00D623E0">
      <w:pPr>
        <w:spacing w:line="360" w:lineRule="auto"/>
        <w:rPr>
          <w:sz w:val="24"/>
          <w:rPrChange w:id="165" w:author="Author">
            <w:rPr/>
          </w:rPrChange>
        </w:rPr>
        <w:pPrChange w:id="166" w:author="Author">
          <w:pPr/>
        </w:pPrChange>
      </w:pPr>
    </w:p>
    <w:p w14:paraId="639B575F" w14:textId="7DA925B6" w:rsidR="00431D5D" w:rsidRPr="00D623E0" w:rsidRDefault="00431D5D" w:rsidP="00D623E0">
      <w:pPr>
        <w:spacing w:line="360" w:lineRule="auto"/>
        <w:rPr>
          <w:sz w:val="24"/>
          <w:rPrChange w:id="167" w:author="Author">
            <w:rPr/>
          </w:rPrChange>
        </w:rPr>
        <w:pPrChange w:id="168" w:author="Author">
          <w:pPr/>
        </w:pPrChange>
      </w:pPr>
      <w:r w:rsidRPr="00D623E0">
        <w:rPr>
          <w:sz w:val="24"/>
          <w:rPrChange w:id="169" w:author="Author">
            <w:rPr/>
          </w:rPrChange>
        </w:rPr>
        <w:t>•</w:t>
      </w:r>
      <w:r w:rsidRPr="00D623E0">
        <w:rPr>
          <w:sz w:val="24"/>
          <w:rPrChange w:id="170" w:author="Author">
            <w:rPr/>
          </w:rPrChange>
        </w:rPr>
        <w:tab/>
        <w:t>Lay</w:t>
      </w:r>
      <w:ins w:id="171" w:author="Author">
        <w:r w:rsidR="003C3B6E">
          <w:rPr>
            <w:sz w:val="24"/>
          </w:rPr>
          <w:t>-</w:t>
        </w:r>
      </w:ins>
      <w:del w:id="172" w:author="Author">
        <w:r w:rsidRPr="00D623E0" w:rsidDel="003C3B6E">
          <w:rPr>
            <w:sz w:val="24"/>
            <w:rPrChange w:id="173" w:author="Author">
              <w:rPr/>
            </w:rPrChange>
          </w:rPr>
          <w:delText xml:space="preserve"> </w:delText>
        </w:r>
      </w:del>
      <w:r w:rsidRPr="00D623E0">
        <w:rPr>
          <w:sz w:val="24"/>
          <w:rPrChange w:id="174" w:author="Author">
            <w:rPr/>
          </w:rPrChange>
        </w:rPr>
        <w:t>educated readers interested in the history of the Holocaust.</w:t>
      </w:r>
    </w:p>
    <w:p w14:paraId="5973C1D5" w14:textId="4797C831" w:rsidR="00431D5D" w:rsidRPr="00D623E0" w:rsidRDefault="00431D5D" w:rsidP="00D623E0">
      <w:pPr>
        <w:spacing w:line="360" w:lineRule="auto"/>
        <w:rPr>
          <w:sz w:val="24"/>
          <w:rPrChange w:id="175" w:author="Author">
            <w:rPr/>
          </w:rPrChange>
        </w:rPr>
        <w:pPrChange w:id="176" w:author="Author">
          <w:pPr/>
        </w:pPrChange>
      </w:pPr>
      <w:r w:rsidRPr="00D623E0">
        <w:rPr>
          <w:sz w:val="24"/>
          <w:rPrChange w:id="177" w:author="Author">
            <w:rPr/>
          </w:rPrChange>
        </w:rPr>
        <w:t>•</w:t>
      </w:r>
      <w:r w:rsidRPr="00D623E0">
        <w:rPr>
          <w:sz w:val="24"/>
          <w:rPrChange w:id="178" w:author="Author">
            <w:rPr/>
          </w:rPrChange>
        </w:rPr>
        <w:tab/>
        <w:t xml:space="preserve">Scholars </w:t>
      </w:r>
      <w:del w:id="179" w:author="Author">
        <w:r w:rsidRPr="00D623E0" w:rsidDel="00343363">
          <w:rPr>
            <w:sz w:val="24"/>
            <w:rPrChange w:id="180" w:author="Author">
              <w:rPr/>
            </w:rPrChange>
          </w:rPr>
          <w:delText xml:space="preserve">in </w:delText>
        </w:r>
      </w:del>
      <w:ins w:id="181" w:author="Author">
        <w:r w:rsidR="00343363">
          <w:rPr>
            <w:sz w:val="24"/>
          </w:rPr>
          <w:t xml:space="preserve">of </w:t>
        </w:r>
      </w:ins>
      <w:r w:rsidRPr="00D623E0">
        <w:rPr>
          <w:sz w:val="24"/>
          <w:rPrChange w:id="182" w:author="Author">
            <w:rPr/>
          </w:rPrChange>
        </w:rPr>
        <w:t xml:space="preserve">Holocaust studies, memory studies, Israel studies, </w:t>
      </w:r>
      <w:ins w:id="183" w:author="Author">
        <w:r w:rsidR="00343363">
          <w:rPr>
            <w:sz w:val="24"/>
          </w:rPr>
          <w:t xml:space="preserve">and </w:t>
        </w:r>
      </w:ins>
      <w:r w:rsidRPr="00D623E0">
        <w:rPr>
          <w:sz w:val="24"/>
          <w:rPrChange w:id="184" w:author="Author">
            <w:rPr/>
          </w:rPrChange>
        </w:rPr>
        <w:t xml:space="preserve">legal historians. </w:t>
      </w:r>
    </w:p>
    <w:p w14:paraId="48DFFEEA" w14:textId="24E7E362" w:rsidR="00431D5D" w:rsidRPr="00D623E0" w:rsidRDefault="00431D5D" w:rsidP="00D623E0">
      <w:pPr>
        <w:spacing w:line="360" w:lineRule="auto"/>
        <w:rPr>
          <w:sz w:val="24"/>
          <w:rPrChange w:id="185" w:author="Author">
            <w:rPr/>
          </w:rPrChange>
        </w:rPr>
        <w:pPrChange w:id="186" w:author="Author">
          <w:pPr/>
        </w:pPrChange>
      </w:pPr>
      <w:r w:rsidRPr="00D623E0">
        <w:rPr>
          <w:sz w:val="24"/>
          <w:rPrChange w:id="187" w:author="Author">
            <w:rPr/>
          </w:rPrChange>
        </w:rPr>
        <w:t>•</w:t>
      </w:r>
      <w:r w:rsidRPr="00D623E0">
        <w:rPr>
          <w:sz w:val="24"/>
          <w:rPrChange w:id="188" w:author="Author">
            <w:rPr/>
          </w:rPrChange>
        </w:rPr>
        <w:tab/>
        <w:t xml:space="preserve">Possibly attorneys interested in issues of international law and </w:t>
      </w:r>
      <w:del w:id="189" w:author="Author">
        <w:r w:rsidRPr="00D623E0" w:rsidDel="00343363">
          <w:rPr>
            <w:sz w:val="24"/>
            <w:rPrChange w:id="190" w:author="Author">
              <w:rPr/>
            </w:rPrChange>
          </w:rPr>
          <w:delText xml:space="preserve">of </w:delText>
        </w:r>
      </w:del>
      <w:r w:rsidRPr="00D623E0">
        <w:rPr>
          <w:sz w:val="24"/>
          <w:rPrChange w:id="191" w:author="Author">
            <w:rPr/>
          </w:rPrChange>
        </w:rPr>
        <w:t>human rights.</w:t>
      </w:r>
    </w:p>
    <w:p w14:paraId="54433E7C" w14:textId="70328858" w:rsidR="00431D5D" w:rsidRPr="00D623E0" w:rsidRDefault="00431D5D" w:rsidP="00D623E0">
      <w:pPr>
        <w:spacing w:line="360" w:lineRule="auto"/>
        <w:rPr>
          <w:sz w:val="24"/>
          <w:rPrChange w:id="192" w:author="Author">
            <w:rPr/>
          </w:rPrChange>
        </w:rPr>
        <w:pPrChange w:id="193" w:author="Author">
          <w:pPr/>
        </w:pPrChange>
      </w:pPr>
      <w:r w:rsidRPr="00D623E0">
        <w:rPr>
          <w:sz w:val="24"/>
          <w:rPrChange w:id="194" w:author="Author">
            <w:rPr/>
          </w:rPrChange>
        </w:rPr>
        <w:t>•</w:t>
      </w:r>
      <w:r w:rsidRPr="00D623E0">
        <w:rPr>
          <w:sz w:val="24"/>
          <w:rPrChange w:id="195" w:author="Author">
            <w:rPr/>
          </w:rPrChange>
        </w:rPr>
        <w:tab/>
        <w:t>The community of second</w:t>
      </w:r>
      <w:ins w:id="196" w:author="Author">
        <w:r w:rsidR="00343363">
          <w:rPr>
            <w:sz w:val="24"/>
          </w:rPr>
          <w:t>-</w:t>
        </w:r>
      </w:ins>
      <w:r w:rsidRPr="00D623E0">
        <w:rPr>
          <w:sz w:val="24"/>
          <w:rPrChange w:id="197" w:author="Author">
            <w:rPr/>
          </w:rPrChange>
        </w:rPr>
        <w:t xml:space="preserve"> and third</w:t>
      </w:r>
      <w:ins w:id="198" w:author="Author">
        <w:r w:rsidR="00343363">
          <w:rPr>
            <w:sz w:val="24"/>
          </w:rPr>
          <w:t>-</w:t>
        </w:r>
      </w:ins>
      <w:del w:id="199" w:author="Author">
        <w:r w:rsidRPr="00D623E0" w:rsidDel="00343363">
          <w:rPr>
            <w:sz w:val="24"/>
            <w:rPrChange w:id="200" w:author="Author">
              <w:rPr/>
            </w:rPrChange>
          </w:rPr>
          <w:delText xml:space="preserve"> </w:delText>
        </w:r>
      </w:del>
      <w:r w:rsidRPr="00D623E0">
        <w:rPr>
          <w:sz w:val="24"/>
          <w:rPrChange w:id="201" w:author="Author">
            <w:rPr/>
          </w:rPrChange>
        </w:rPr>
        <w:t xml:space="preserve">generation </w:t>
      </w:r>
      <w:del w:id="202" w:author="Author">
        <w:r w:rsidRPr="00D623E0" w:rsidDel="00343363">
          <w:rPr>
            <w:sz w:val="24"/>
            <w:rPrChange w:id="203" w:author="Author">
              <w:rPr/>
            </w:rPrChange>
          </w:rPr>
          <w:delText xml:space="preserve">offsprings </w:delText>
        </w:r>
      </w:del>
      <w:ins w:id="204" w:author="Author">
        <w:r w:rsidR="00343363">
          <w:rPr>
            <w:sz w:val="24"/>
          </w:rPr>
          <w:t>descendants</w:t>
        </w:r>
        <w:r w:rsidR="00343363" w:rsidRPr="00D623E0">
          <w:rPr>
            <w:sz w:val="24"/>
            <w:rPrChange w:id="205" w:author="Author">
              <w:rPr/>
            </w:rPrChange>
          </w:rPr>
          <w:t xml:space="preserve"> </w:t>
        </w:r>
      </w:ins>
      <w:r w:rsidRPr="00D623E0">
        <w:rPr>
          <w:sz w:val="24"/>
          <w:rPrChange w:id="206" w:author="Author">
            <w:rPr/>
          </w:rPrChange>
        </w:rPr>
        <w:t>of Holocaust survivors</w:t>
      </w:r>
      <w:ins w:id="207" w:author="Author">
        <w:r w:rsidR="00343363">
          <w:rPr>
            <w:sz w:val="24"/>
          </w:rPr>
          <w:t>.</w:t>
        </w:r>
      </w:ins>
    </w:p>
    <w:p w14:paraId="32C0EEF8" w14:textId="77777777" w:rsidR="00431D5D" w:rsidRPr="00D623E0" w:rsidRDefault="00431D5D" w:rsidP="00D623E0">
      <w:pPr>
        <w:spacing w:line="360" w:lineRule="auto"/>
        <w:rPr>
          <w:sz w:val="24"/>
          <w:rPrChange w:id="208" w:author="Author">
            <w:rPr/>
          </w:rPrChange>
        </w:rPr>
        <w:pPrChange w:id="209" w:author="Author">
          <w:pPr/>
        </w:pPrChange>
      </w:pPr>
    </w:p>
    <w:p w14:paraId="2E9C645B" w14:textId="6D6DA9D5" w:rsidR="00431D5D" w:rsidRPr="00D623E0" w:rsidRDefault="00431D5D" w:rsidP="00D623E0">
      <w:pPr>
        <w:spacing w:line="360" w:lineRule="auto"/>
        <w:rPr>
          <w:sz w:val="24"/>
          <w:rPrChange w:id="210" w:author="Author">
            <w:rPr/>
          </w:rPrChange>
        </w:rPr>
        <w:pPrChange w:id="211" w:author="Author">
          <w:pPr/>
        </w:pPrChange>
      </w:pPr>
      <w:r w:rsidRPr="00D623E0">
        <w:rPr>
          <w:sz w:val="24"/>
          <w:rPrChange w:id="212" w:author="Author">
            <w:rPr/>
          </w:rPrChange>
        </w:rPr>
        <w:t xml:space="preserve">Two possible </w:t>
      </w:r>
      <w:del w:id="213" w:author="Author">
        <w:r w:rsidRPr="00D623E0" w:rsidDel="00343363">
          <w:rPr>
            <w:sz w:val="24"/>
            <w:rPrChange w:id="214" w:author="Author">
              <w:rPr/>
            </w:rPrChange>
          </w:rPr>
          <w:delText xml:space="preserve">news </w:delText>
        </w:r>
      </w:del>
      <w:ins w:id="215" w:author="Author">
        <w:r w:rsidR="00343363" w:rsidRPr="00D623E0">
          <w:rPr>
            <w:sz w:val="24"/>
            <w:rPrChange w:id="216" w:author="Author">
              <w:rPr/>
            </w:rPrChange>
          </w:rPr>
          <w:t>news</w:t>
        </w:r>
      </w:ins>
      <w:r w:rsidRPr="00D623E0">
        <w:rPr>
          <w:sz w:val="24"/>
          <w:rPrChange w:id="217" w:author="Author">
            <w:rPr/>
          </w:rPrChange>
        </w:rPr>
        <w:t>worthy articles:</w:t>
      </w:r>
    </w:p>
    <w:p w14:paraId="40C2BCBE" w14:textId="057EE0E7" w:rsidR="00431D5D" w:rsidRPr="00D623E0" w:rsidRDefault="00431D5D" w:rsidP="00D623E0">
      <w:pPr>
        <w:spacing w:line="360" w:lineRule="auto"/>
        <w:rPr>
          <w:sz w:val="24"/>
          <w:rPrChange w:id="218" w:author="Author">
            <w:rPr/>
          </w:rPrChange>
        </w:rPr>
        <w:pPrChange w:id="219" w:author="Author">
          <w:pPr/>
        </w:pPrChange>
      </w:pPr>
      <w:r w:rsidRPr="00D623E0">
        <w:rPr>
          <w:sz w:val="24"/>
          <w:rPrChange w:id="220" w:author="Author">
            <w:rPr/>
          </w:rPrChange>
        </w:rPr>
        <w:t>1.</w:t>
      </w:r>
      <w:r w:rsidRPr="00D623E0">
        <w:rPr>
          <w:sz w:val="24"/>
          <w:rPrChange w:id="221" w:author="Author">
            <w:rPr/>
          </w:rPrChange>
        </w:rPr>
        <w:tab/>
        <w:t>In 1950</w:t>
      </w:r>
      <w:ins w:id="222" w:author="Author">
        <w:r w:rsidR="00AA1E18">
          <w:rPr>
            <w:sz w:val="24"/>
          </w:rPr>
          <w:t>-</w:t>
        </w:r>
        <w:del w:id="223" w:author="Author">
          <w:r w:rsidR="00343363" w:rsidDel="00AA1E18">
            <w:rPr>
              <w:sz w:val="24"/>
            </w:rPr>
            <w:delText>–</w:delText>
          </w:r>
        </w:del>
      </w:ins>
      <w:del w:id="224" w:author="Author">
        <w:r w:rsidRPr="00D623E0" w:rsidDel="00343363">
          <w:rPr>
            <w:sz w:val="24"/>
            <w:rPrChange w:id="225" w:author="Author">
              <w:rPr/>
            </w:rPrChange>
          </w:rPr>
          <w:delText>-</w:delText>
        </w:r>
      </w:del>
      <w:r w:rsidRPr="00D623E0">
        <w:rPr>
          <w:sz w:val="24"/>
          <w:rPrChange w:id="226" w:author="Author">
            <w:rPr/>
          </w:rPrChange>
        </w:rPr>
        <w:t>51, Israel tried a non-Jewish Slovak for taking part in the Nazi crimes and mistakenly acquitted him</w:t>
      </w:r>
      <w:ins w:id="227" w:author="Author">
        <w:r w:rsidR="00AA1E18">
          <w:rPr>
            <w:sz w:val="24"/>
          </w:rPr>
          <w:t>.</w:t>
        </w:r>
        <w:del w:id="228" w:author="Author">
          <w:r w:rsidR="00343363" w:rsidDel="00AA1E18">
            <w:rPr>
              <w:sz w:val="24"/>
            </w:rPr>
            <w:delText>:</w:delText>
          </w:r>
        </w:del>
      </w:ins>
      <w:del w:id="229" w:author="Author">
        <w:r w:rsidRPr="00D623E0" w:rsidDel="00343363">
          <w:rPr>
            <w:sz w:val="24"/>
            <w:rPrChange w:id="230" w:author="Author">
              <w:rPr/>
            </w:rPrChange>
          </w:rPr>
          <w:delText xml:space="preserve"> –</w:delText>
        </w:r>
      </w:del>
      <w:r w:rsidRPr="00D623E0">
        <w:rPr>
          <w:sz w:val="24"/>
          <w:rPrChange w:id="231" w:author="Author">
            <w:rPr/>
          </w:rPrChange>
        </w:rPr>
        <w:t xml:space="preserve"> </w:t>
      </w:r>
      <w:ins w:id="232" w:author="Author">
        <w:r w:rsidR="00AA1E18">
          <w:rPr>
            <w:sz w:val="24"/>
          </w:rPr>
          <w:t xml:space="preserve">The fourth and fifth </w:t>
        </w:r>
      </w:ins>
      <w:del w:id="233" w:author="Author">
        <w:r w:rsidRPr="00D623E0" w:rsidDel="00343363">
          <w:rPr>
            <w:sz w:val="24"/>
            <w:rPrChange w:id="234" w:author="Author">
              <w:rPr/>
            </w:rPrChange>
          </w:rPr>
          <w:delText xml:space="preserve">chapter </w:delText>
        </w:r>
      </w:del>
      <w:ins w:id="235" w:author="Author">
        <w:del w:id="236" w:author="Author">
          <w:r w:rsidR="00343363" w:rsidDel="00AA1E18">
            <w:rPr>
              <w:sz w:val="24"/>
            </w:rPr>
            <w:delText>C</w:delText>
          </w:r>
        </w:del>
        <w:r w:rsidR="00AA1E18">
          <w:rPr>
            <w:sz w:val="24"/>
          </w:rPr>
          <w:t>c</w:t>
        </w:r>
        <w:r w:rsidR="00343363" w:rsidRPr="00D623E0">
          <w:rPr>
            <w:sz w:val="24"/>
            <w:rPrChange w:id="237" w:author="Author">
              <w:rPr/>
            </w:rPrChange>
          </w:rPr>
          <w:t>hapter</w:t>
        </w:r>
        <w:r w:rsidR="00343363">
          <w:rPr>
            <w:sz w:val="24"/>
          </w:rPr>
          <w:t>s</w:t>
        </w:r>
        <w:r w:rsidR="00343363" w:rsidRPr="00D623E0">
          <w:rPr>
            <w:sz w:val="24"/>
            <w:rPrChange w:id="238" w:author="Author">
              <w:rPr/>
            </w:rPrChange>
          </w:rPr>
          <w:t xml:space="preserve"> </w:t>
        </w:r>
      </w:ins>
      <w:del w:id="239" w:author="Author">
        <w:r w:rsidRPr="00D623E0" w:rsidDel="00343363">
          <w:rPr>
            <w:sz w:val="24"/>
            <w:rPrChange w:id="240" w:author="Author">
              <w:rPr/>
            </w:rPrChange>
          </w:rPr>
          <w:delText xml:space="preserve">four </w:delText>
        </w:r>
      </w:del>
      <w:ins w:id="241" w:author="Author">
        <w:del w:id="242" w:author="Author">
          <w:r w:rsidR="00343363" w:rsidDel="00AA1E18">
            <w:rPr>
              <w:sz w:val="24"/>
            </w:rPr>
            <w:delText>F</w:delText>
          </w:r>
          <w:r w:rsidR="00343363" w:rsidRPr="00D623E0" w:rsidDel="00AA1E18">
            <w:rPr>
              <w:sz w:val="24"/>
              <w:rPrChange w:id="243" w:author="Author">
                <w:rPr/>
              </w:rPrChange>
            </w:rPr>
            <w:delText xml:space="preserve">our </w:delText>
          </w:r>
        </w:del>
      </w:ins>
      <w:del w:id="244" w:author="Author">
        <w:r w:rsidRPr="00D623E0" w:rsidDel="00AA1E18">
          <w:rPr>
            <w:sz w:val="24"/>
            <w:rPrChange w:id="245" w:author="Author">
              <w:rPr/>
            </w:rPrChange>
          </w:rPr>
          <w:delText xml:space="preserve">and five </w:delText>
        </w:r>
      </w:del>
      <w:ins w:id="246" w:author="Author">
        <w:del w:id="247" w:author="Author">
          <w:r w:rsidR="00343363" w:rsidDel="00AA1E18">
            <w:rPr>
              <w:sz w:val="24"/>
            </w:rPr>
            <w:delText>F</w:delText>
          </w:r>
          <w:r w:rsidR="00343363" w:rsidRPr="00D623E0" w:rsidDel="00AA1E18">
            <w:rPr>
              <w:sz w:val="24"/>
              <w:rPrChange w:id="248" w:author="Author">
                <w:rPr/>
              </w:rPrChange>
            </w:rPr>
            <w:delText xml:space="preserve">ive </w:delText>
          </w:r>
        </w:del>
      </w:ins>
      <w:r w:rsidRPr="00D623E0">
        <w:rPr>
          <w:sz w:val="24"/>
          <w:rPrChange w:id="249" w:author="Author">
            <w:rPr/>
          </w:rPrChange>
        </w:rPr>
        <w:t xml:space="preserve">of the book touch on the story of Andrej </w:t>
      </w:r>
      <w:proofErr w:type="spellStart"/>
      <w:r w:rsidRPr="00D623E0">
        <w:rPr>
          <w:sz w:val="24"/>
          <w:rPrChange w:id="250" w:author="Author">
            <w:rPr/>
          </w:rPrChange>
        </w:rPr>
        <w:t>Banik</w:t>
      </w:r>
      <w:proofErr w:type="spellEnd"/>
      <w:r w:rsidRPr="00D623E0">
        <w:rPr>
          <w:sz w:val="24"/>
          <w:rPrChange w:id="251" w:author="Author">
            <w:rPr/>
          </w:rPrChange>
        </w:rPr>
        <w:t>.</w:t>
      </w:r>
    </w:p>
    <w:p w14:paraId="09CF9C05" w14:textId="17B95C7D" w:rsidR="00431D5D" w:rsidRPr="00D623E0" w:rsidRDefault="00431D5D" w:rsidP="00D623E0">
      <w:pPr>
        <w:spacing w:line="360" w:lineRule="auto"/>
        <w:rPr>
          <w:sz w:val="24"/>
          <w:rPrChange w:id="252" w:author="Author">
            <w:rPr/>
          </w:rPrChange>
        </w:rPr>
        <w:pPrChange w:id="253" w:author="Author">
          <w:pPr/>
        </w:pPrChange>
      </w:pPr>
      <w:r w:rsidRPr="00D623E0">
        <w:rPr>
          <w:sz w:val="24"/>
          <w:rPrChange w:id="254" w:author="Author">
            <w:rPr/>
          </w:rPrChange>
        </w:rPr>
        <w:t>2.</w:t>
      </w:r>
      <w:r w:rsidRPr="00D623E0">
        <w:rPr>
          <w:sz w:val="24"/>
          <w:rPrChange w:id="255" w:author="Author">
            <w:rPr/>
          </w:rPrChange>
        </w:rPr>
        <w:tab/>
        <w:t>In N</w:t>
      </w:r>
      <w:ins w:id="256" w:author="Author">
        <w:r w:rsidR="00343363">
          <w:rPr>
            <w:sz w:val="24"/>
          </w:rPr>
          <w:t xml:space="preserve">ew </w:t>
        </w:r>
      </w:ins>
      <w:r w:rsidRPr="00D623E0">
        <w:rPr>
          <w:sz w:val="24"/>
          <w:rPrChange w:id="257" w:author="Author">
            <w:rPr/>
          </w:rPrChange>
        </w:rPr>
        <w:t>Y</w:t>
      </w:r>
      <w:ins w:id="258" w:author="Author">
        <w:r w:rsidR="00343363">
          <w:rPr>
            <w:sz w:val="24"/>
          </w:rPr>
          <w:t>ork</w:t>
        </w:r>
      </w:ins>
      <w:r w:rsidRPr="00D623E0">
        <w:rPr>
          <w:sz w:val="24"/>
          <w:rPrChange w:id="259" w:author="Author">
            <w:rPr/>
          </w:rPrChange>
        </w:rPr>
        <w:t xml:space="preserve"> in the 1950s</w:t>
      </w:r>
      <w:ins w:id="260" w:author="Author">
        <w:r w:rsidR="00343363">
          <w:rPr>
            <w:sz w:val="24"/>
          </w:rPr>
          <w:t xml:space="preserve">, </w:t>
        </w:r>
      </w:ins>
      <w:del w:id="261" w:author="Author">
        <w:r w:rsidRPr="00D623E0" w:rsidDel="00343363">
          <w:rPr>
            <w:sz w:val="24"/>
            <w:rPrChange w:id="262" w:author="Author">
              <w:rPr/>
            </w:rPrChange>
          </w:rPr>
          <w:delText xml:space="preserve"> </w:delText>
        </w:r>
      </w:del>
      <w:r w:rsidRPr="00D623E0">
        <w:rPr>
          <w:sz w:val="24"/>
          <w:rPrChange w:id="263" w:author="Author">
            <w:rPr/>
          </w:rPrChange>
        </w:rPr>
        <w:t xml:space="preserve">one survivor accused </w:t>
      </w:r>
      <w:del w:id="264" w:author="Author">
        <w:r w:rsidRPr="00D623E0" w:rsidDel="00343363">
          <w:rPr>
            <w:sz w:val="24"/>
            <w:rPrChange w:id="265" w:author="Author">
              <w:rPr/>
            </w:rPrChange>
          </w:rPr>
          <w:delText xml:space="preserve">the </w:delText>
        </w:r>
      </w:del>
      <w:ins w:id="266" w:author="Author">
        <w:r w:rsidR="00343363">
          <w:rPr>
            <w:sz w:val="24"/>
          </w:rPr>
          <w:t>an</w:t>
        </w:r>
      </w:ins>
      <w:r w:rsidRPr="00D623E0">
        <w:rPr>
          <w:sz w:val="24"/>
          <w:rPrChange w:id="267" w:author="Author">
            <w:rPr/>
          </w:rPrChange>
        </w:rPr>
        <w:t>other of murdering his brother while in a concentration camp in Europe. The story made it into major U</w:t>
      </w:r>
      <w:ins w:id="268" w:author="Author">
        <w:r w:rsidR="003C3B6E">
          <w:rPr>
            <w:sz w:val="24"/>
          </w:rPr>
          <w:t>.</w:t>
        </w:r>
      </w:ins>
      <w:r w:rsidRPr="00D623E0">
        <w:rPr>
          <w:sz w:val="24"/>
          <w:rPrChange w:id="269" w:author="Author">
            <w:rPr/>
          </w:rPrChange>
        </w:rPr>
        <w:t>S</w:t>
      </w:r>
      <w:ins w:id="270" w:author="Author">
        <w:r w:rsidR="003C3B6E">
          <w:rPr>
            <w:sz w:val="24"/>
          </w:rPr>
          <w:t>.</w:t>
        </w:r>
      </w:ins>
      <w:r w:rsidRPr="00D623E0">
        <w:rPr>
          <w:sz w:val="24"/>
          <w:rPrChange w:id="271" w:author="Author">
            <w:rPr/>
          </w:rPrChange>
        </w:rPr>
        <w:t xml:space="preserve"> newspapers at the time and le</w:t>
      </w:r>
      <w:del w:id="272" w:author="Author">
        <w:r w:rsidRPr="00D623E0" w:rsidDel="003C3B6E">
          <w:rPr>
            <w:sz w:val="24"/>
            <w:rPrChange w:id="273" w:author="Author">
              <w:rPr/>
            </w:rPrChange>
          </w:rPr>
          <w:delText>a</w:delText>
        </w:r>
      </w:del>
      <w:r w:rsidRPr="00D623E0">
        <w:rPr>
          <w:sz w:val="24"/>
          <w:rPrChange w:id="274" w:author="Author">
            <w:rPr/>
          </w:rPrChange>
        </w:rPr>
        <w:t xml:space="preserve">d to </w:t>
      </w:r>
      <w:del w:id="275" w:author="Author">
        <w:r w:rsidRPr="00B01C31" w:rsidDel="00B01C31">
          <w:delText xml:space="preserve">a </w:delText>
        </w:r>
      </w:del>
      <w:r w:rsidRPr="00D623E0">
        <w:rPr>
          <w:sz w:val="24"/>
          <w:rPrChange w:id="276" w:author="Author">
            <w:rPr/>
          </w:rPrChange>
        </w:rPr>
        <w:t xml:space="preserve">social trials </w:t>
      </w:r>
      <w:del w:id="277" w:author="Author">
        <w:r w:rsidRPr="00D623E0" w:rsidDel="00B01C31">
          <w:rPr>
            <w:sz w:val="24"/>
            <w:rPrChange w:id="278" w:author="Author">
              <w:rPr/>
            </w:rPrChange>
          </w:rPr>
          <w:delText>le</w:delText>
        </w:r>
        <w:r w:rsidRPr="00D623E0" w:rsidDel="00343363">
          <w:rPr>
            <w:sz w:val="24"/>
            <w:rPrChange w:id="279" w:author="Author">
              <w:rPr/>
            </w:rPrChange>
          </w:rPr>
          <w:delText>a</w:delText>
        </w:r>
        <w:r w:rsidRPr="00D623E0" w:rsidDel="00B01C31">
          <w:rPr>
            <w:sz w:val="24"/>
            <w:rPrChange w:id="280" w:author="Author">
              <w:rPr/>
            </w:rPrChange>
          </w:rPr>
          <w:delText>d</w:delText>
        </w:r>
      </w:del>
      <w:ins w:id="281" w:author="Author">
        <w:r w:rsidR="00B01C31">
          <w:rPr>
            <w:sz w:val="24"/>
          </w:rPr>
          <w:t>presided over</w:t>
        </w:r>
      </w:ins>
      <w:r w:rsidRPr="00D623E0">
        <w:rPr>
          <w:sz w:val="24"/>
          <w:rPrChange w:id="282" w:author="Author">
            <w:rPr/>
          </w:rPrChange>
        </w:rPr>
        <w:t xml:space="preserve"> by the heads of the American Jewish Congress. I have a full protocol of this communal trial (over 500 pages long).</w:t>
      </w:r>
      <w:bookmarkStart w:id="283" w:name="_GoBack"/>
      <w:bookmarkEnd w:id="283"/>
    </w:p>
    <w:p w14:paraId="7CA11ADE" w14:textId="77777777" w:rsidR="001B6C9C" w:rsidRPr="00D623E0" w:rsidRDefault="001B6C9C" w:rsidP="00D623E0">
      <w:pPr>
        <w:spacing w:line="360" w:lineRule="auto"/>
        <w:rPr>
          <w:sz w:val="24"/>
          <w:rPrChange w:id="284" w:author="Author">
            <w:rPr/>
          </w:rPrChange>
        </w:rPr>
        <w:pPrChange w:id="285" w:author="Author">
          <w:pPr/>
        </w:pPrChange>
      </w:pPr>
    </w:p>
    <w:p w14:paraId="4B90B98C" w14:textId="23DAB598" w:rsidR="001B6C9C" w:rsidRPr="00D623E0" w:rsidRDefault="001B6C9C" w:rsidP="00D623E0">
      <w:pPr>
        <w:spacing w:line="360" w:lineRule="auto"/>
        <w:rPr>
          <w:sz w:val="24"/>
          <w:rPrChange w:id="286" w:author="Author">
            <w:rPr/>
          </w:rPrChange>
        </w:rPr>
        <w:pPrChange w:id="287" w:author="Author">
          <w:pPr/>
        </w:pPrChange>
      </w:pPr>
      <w:r w:rsidRPr="00D623E0">
        <w:rPr>
          <w:sz w:val="24"/>
          <w:rPrChange w:id="288" w:author="Author">
            <w:rPr/>
          </w:rPrChange>
        </w:rPr>
        <w:t>I wish to emphasize that I am a U</w:t>
      </w:r>
      <w:ins w:id="289" w:author="Author">
        <w:r w:rsidR="003C3B6E">
          <w:rPr>
            <w:sz w:val="24"/>
          </w:rPr>
          <w:t>.</w:t>
        </w:r>
      </w:ins>
      <w:r w:rsidRPr="00D623E0">
        <w:rPr>
          <w:sz w:val="24"/>
          <w:rPrChange w:id="290" w:author="Author">
            <w:rPr/>
          </w:rPrChange>
        </w:rPr>
        <w:t>S</w:t>
      </w:r>
      <w:ins w:id="291" w:author="Author">
        <w:r w:rsidR="003C3B6E">
          <w:rPr>
            <w:sz w:val="24"/>
          </w:rPr>
          <w:t>.</w:t>
        </w:r>
      </w:ins>
      <w:r w:rsidRPr="00D623E0">
        <w:rPr>
          <w:sz w:val="24"/>
          <w:rPrChange w:id="292" w:author="Author">
            <w:rPr/>
          </w:rPrChange>
        </w:rPr>
        <w:t xml:space="preserve"> citizen and am eligible to submit my work for prizes in any U</w:t>
      </w:r>
      <w:ins w:id="293" w:author="Author">
        <w:r w:rsidR="003C3B6E">
          <w:rPr>
            <w:sz w:val="24"/>
          </w:rPr>
          <w:t>.</w:t>
        </w:r>
      </w:ins>
      <w:r w:rsidRPr="00D623E0">
        <w:rPr>
          <w:sz w:val="24"/>
          <w:rPrChange w:id="294" w:author="Author">
            <w:rPr/>
          </w:rPrChange>
        </w:rPr>
        <w:t>S</w:t>
      </w:r>
      <w:ins w:id="295" w:author="Author">
        <w:r w:rsidR="003C3B6E">
          <w:rPr>
            <w:sz w:val="24"/>
          </w:rPr>
          <w:t>.</w:t>
        </w:r>
      </w:ins>
      <w:r w:rsidRPr="00D623E0">
        <w:rPr>
          <w:sz w:val="24"/>
          <w:rPrChange w:id="296" w:author="Author">
            <w:rPr/>
          </w:rPrChange>
        </w:rPr>
        <w:t xml:space="preserve"> competition. </w:t>
      </w:r>
    </w:p>
    <w:p w14:paraId="0A2B164A" w14:textId="1349C1D9" w:rsidR="001B6C9C" w:rsidRPr="00D623E0" w:rsidRDefault="003C3B6E" w:rsidP="00D623E0">
      <w:pPr>
        <w:spacing w:line="360" w:lineRule="auto"/>
        <w:rPr>
          <w:sz w:val="24"/>
          <w:rPrChange w:id="297" w:author="Author">
            <w:rPr/>
          </w:rPrChange>
        </w:rPr>
        <w:pPrChange w:id="298" w:author="Author">
          <w:pPr/>
        </w:pPrChange>
      </w:pPr>
      <w:ins w:id="299" w:author="Author">
        <w:r>
          <w:rPr>
            <w:sz w:val="24"/>
          </w:rPr>
          <w:t>S</w:t>
        </w:r>
      </w:ins>
      <w:del w:id="300" w:author="Author">
        <w:r w:rsidR="001B6C9C" w:rsidRPr="00D623E0" w:rsidDel="003C3B6E">
          <w:rPr>
            <w:sz w:val="24"/>
            <w:rPrChange w:id="301" w:author="Author">
              <w:rPr/>
            </w:rPrChange>
          </w:rPr>
          <w:delText>In s</w:delText>
        </w:r>
      </w:del>
      <w:r w:rsidR="001B6C9C" w:rsidRPr="00D623E0">
        <w:rPr>
          <w:sz w:val="24"/>
          <w:rPrChange w:id="302" w:author="Author">
            <w:rPr/>
          </w:rPrChange>
        </w:rPr>
        <w:t xml:space="preserve">ome of the prizes listed below </w:t>
      </w:r>
      <w:ins w:id="303" w:author="Author">
        <w:r>
          <w:rPr>
            <w:sz w:val="24"/>
          </w:rPr>
          <w:t>require one</w:t>
        </w:r>
      </w:ins>
      <w:del w:id="304" w:author="Author">
        <w:r w:rsidR="001B6C9C" w:rsidRPr="00D623E0" w:rsidDel="003C3B6E">
          <w:rPr>
            <w:sz w:val="24"/>
            <w:rPrChange w:id="305" w:author="Author">
              <w:rPr/>
            </w:rPrChange>
          </w:rPr>
          <w:delText>it is required</w:delText>
        </w:r>
      </w:del>
      <w:r w:rsidR="001B6C9C" w:rsidRPr="00D623E0">
        <w:rPr>
          <w:sz w:val="24"/>
          <w:rPrChange w:id="306" w:author="Author">
            <w:rPr/>
          </w:rPrChange>
        </w:rPr>
        <w:t xml:space="preserve"> to be a member in order to submit the book to the competition </w:t>
      </w:r>
      <w:r w:rsidR="001B6C9C" w:rsidRPr="00D623E0">
        <w:rPr>
          <w:sz w:val="24"/>
          <w:highlight w:val="yellow"/>
          <w:rPrChange w:id="307" w:author="Author">
            <w:rPr/>
          </w:rPrChange>
        </w:rPr>
        <w:t>(asterisk added).</w:t>
      </w:r>
      <w:r w:rsidR="001B6C9C" w:rsidRPr="00D623E0">
        <w:rPr>
          <w:sz w:val="24"/>
          <w:rPrChange w:id="308" w:author="Author">
            <w:rPr/>
          </w:rPrChange>
        </w:rPr>
        <w:t xml:space="preserve"> If you decide to submit the book for the prize</w:t>
      </w:r>
      <w:ins w:id="309" w:author="Author">
        <w:r w:rsidR="00343363">
          <w:rPr>
            <w:sz w:val="24"/>
          </w:rPr>
          <w:t>,</w:t>
        </w:r>
      </w:ins>
      <w:r w:rsidR="001B6C9C" w:rsidRPr="00D623E0">
        <w:rPr>
          <w:sz w:val="24"/>
          <w:rPrChange w:id="310" w:author="Author">
            <w:rPr/>
          </w:rPrChange>
        </w:rPr>
        <w:t xml:space="preserve"> I would </w:t>
      </w:r>
      <w:del w:id="311" w:author="Author">
        <w:r w:rsidR="001B6C9C" w:rsidRPr="00D623E0" w:rsidDel="00463248">
          <w:rPr>
            <w:sz w:val="24"/>
            <w:rPrChange w:id="312" w:author="Author">
              <w:rPr/>
            </w:rPrChange>
          </w:rPr>
          <w:delText>be happy to</w:delText>
        </w:r>
      </w:del>
      <w:ins w:id="313" w:author="Author">
        <w:r w:rsidR="00463248">
          <w:rPr>
            <w:sz w:val="24"/>
          </w:rPr>
          <w:t>gladly</w:t>
        </w:r>
      </w:ins>
      <w:r w:rsidR="001B6C9C" w:rsidRPr="00D623E0">
        <w:rPr>
          <w:sz w:val="24"/>
          <w:rPrChange w:id="314" w:author="Author">
            <w:rPr/>
          </w:rPrChange>
        </w:rPr>
        <w:t xml:space="preserve"> </w:t>
      </w:r>
      <w:del w:id="315" w:author="Author">
        <w:r w:rsidR="001B6C9C" w:rsidRPr="00D623E0" w:rsidDel="00B01C31">
          <w:rPr>
            <w:sz w:val="24"/>
            <w:rPrChange w:id="316" w:author="Author">
              <w:rPr/>
            </w:rPrChange>
          </w:rPr>
          <w:delText xml:space="preserve">join </w:delText>
        </w:r>
      </w:del>
      <w:ins w:id="317" w:author="Author">
        <w:r w:rsidR="00B01C31">
          <w:rPr>
            <w:sz w:val="24"/>
          </w:rPr>
          <w:t>become a member of</w:t>
        </w:r>
        <w:r w:rsidR="00B01C31" w:rsidRPr="00D623E0">
          <w:rPr>
            <w:sz w:val="24"/>
            <w:rPrChange w:id="318" w:author="Author">
              <w:rPr/>
            </w:rPrChange>
          </w:rPr>
          <w:t xml:space="preserve"> </w:t>
        </w:r>
      </w:ins>
      <w:r w:rsidR="001B6C9C" w:rsidRPr="00D623E0">
        <w:rPr>
          <w:sz w:val="24"/>
          <w:rPrChange w:id="319" w:author="Author">
            <w:rPr/>
          </w:rPrChange>
        </w:rPr>
        <w:t>these organizations</w:t>
      </w:r>
      <w:del w:id="320" w:author="Author">
        <w:r w:rsidR="001B6C9C" w:rsidRPr="00D623E0" w:rsidDel="00B01C31">
          <w:rPr>
            <w:sz w:val="24"/>
            <w:rPrChange w:id="321" w:author="Author">
              <w:rPr/>
            </w:rPrChange>
          </w:rPr>
          <w:delText xml:space="preserve"> as a member</w:delText>
        </w:r>
      </w:del>
      <w:r w:rsidR="001B6C9C" w:rsidRPr="00D623E0">
        <w:rPr>
          <w:sz w:val="24"/>
          <w:rPrChange w:id="322" w:author="Author">
            <w:rPr/>
          </w:rPrChange>
        </w:rPr>
        <w:t>.</w:t>
      </w:r>
    </w:p>
    <w:p w14:paraId="3202D3F9" w14:textId="77777777" w:rsidR="00D44F98" w:rsidRPr="00D623E0" w:rsidRDefault="00D44F98" w:rsidP="00D623E0">
      <w:pPr>
        <w:spacing w:line="360" w:lineRule="auto"/>
        <w:rPr>
          <w:sz w:val="24"/>
          <w:rPrChange w:id="323" w:author="Author">
            <w:rPr/>
          </w:rPrChange>
        </w:rPr>
        <w:pPrChange w:id="324" w:author="Author">
          <w:pPr/>
        </w:pPrChange>
      </w:pPr>
    </w:p>
    <w:p w14:paraId="318ACF0D" w14:textId="4DDC2FC1" w:rsidR="00D44F98" w:rsidRPr="00D623E0" w:rsidRDefault="00D44F98" w:rsidP="00D623E0">
      <w:pPr>
        <w:spacing w:line="360" w:lineRule="auto"/>
        <w:rPr>
          <w:sz w:val="24"/>
          <w:rPrChange w:id="325" w:author="Author">
            <w:rPr/>
          </w:rPrChange>
        </w:rPr>
        <w:pPrChange w:id="326" w:author="Author">
          <w:pPr/>
        </w:pPrChange>
      </w:pPr>
      <w:r w:rsidRPr="00D623E0">
        <w:rPr>
          <w:sz w:val="24"/>
          <w:rPrChange w:id="327" w:author="Author">
            <w:rPr/>
          </w:rPrChange>
        </w:rPr>
        <w:t>In early 2018</w:t>
      </w:r>
      <w:ins w:id="328" w:author="Author">
        <w:r w:rsidR="00B01C31">
          <w:rPr>
            <w:sz w:val="24"/>
          </w:rPr>
          <w:t>,</w:t>
        </w:r>
      </w:ins>
      <w:r w:rsidRPr="00D623E0">
        <w:rPr>
          <w:sz w:val="24"/>
          <w:rPrChange w:id="329" w:author="Author">
            <w:rPr/>
          </w:rPrChange>
        </w:rPr>
        <w:t xml:space="preserve"> a political controversy erupted between Israel and Poland </w:t>
      </w:r>
      <w:del w:id="330" w:author="Author">
        <w:r w:rsidRPr="00D623E0" w:rsidDel="00B01C31">
          <w:rPr>
            <w:sz w:val="24"/>
            <w:rPrChange w:id="331" w:author="Author">
              <w:rPr/>
            </w:rPrChange>
          </w:rPr>
          <w:delText xml:space="preserve">in </w:delText>
        </w:r>
      </w:del>
      <w:ins w:id="332" w:author="Author">
        <w:r w:rsidR="00B01C31">
          <w:rPr>
            <w:sz w:val="24"/>
          </w:rPr>
          <w:t>with</w:t>
        </w:r>
        <w:r w:rsidR="00B01C31" w:rsidRPr="00D623E0">
          <w:rPr>
            <w:sz w:val="24"/>
            <w:rPrChange w:id="333" w:author="Author">
              <w:rPr/>
            </w:rPrChange>
          </w:rPr>
          <w:t xml:space="preserve"> </w:t>
        </w:r>
      </w:ins>
      <w:r w:rsidRPr="00D623E0">
        <w:rPr>
          <w:sz w:val="24"/>
          <w:rPrChange w:id="334" w:author="Author">
            <w:rPr/>
          </w:rPrChange>
        </w:rPr>
        <w:t>regards to the role of Polish collaborators in the Holocaust. As part of this controversy</w:t>
      </w:r>
      <w:ins w:id="335" w:author="Author">
        <w:r w:rsidR="00B01C31">
          <w:rPr>
            <w:sz w:val="24"/>
          </w:rPr>
          <w:t>,</w:t>
        </w:r>
      </w:ins>
      <w:r w:rsidRPr="00D623E0">
        <w:rPr>
          <w:sz w:val="24"/>
          <w:rPrChange w:id="336" w:author="Author">
            <w:rPr/>
          </w:rPrChange>
        </w:rPr>
        <w:t xml:space="preserve"> </w:t>
      </w:r>
      <w:ins w:id="337" w:author="Author">
        <w:r w:rsidR="00B01C31">
          <w:rPr>
            <w:sz w:val="24"/>
          </w:rPr>
          <w:t xml:space="preserve">the </w:t>
        </w:r>
        <w:r w:rsidR="00463248">
          <w:rPr>
            <w:sz w:val="24"/>
          </w:rPr>
          <w:t xml:space="preserve">prime minister of </w:t>
        </w:r>
      </w:ins>
      <w:r w:rsidRPr="00D623E0">
        <w:rPr>
          <w:sz w:val="24"/>
          <w:rPrChange w:id="338" w:author="Author">
            <w:rPr/>
          </w:rPrChange>
        </w:rPr>
        <w:t>Poland</w:t>
      </w:r>
      <w:ins w:id="339" w:author="Author">
        <w:r w:rsidR="00B01C31">
          <w:rPr>
            <w:sz w:val="24"/>
          </w:rPr>
          <w:t xml:space="preserve"> </w:t>
        </w:r>
      </w:ins>
      <w:del w:id="340" w:author="Author">
        <w:r w:rsidRPr="00D623E0" w:rsidDel="00B01C31">
          <w:rPr>
            <w:sz w:val="24"/>
            <w:rPrChange w:id="341" w:author="Author">
              <w:rPr/>
            </w:rPrChange>
          </w:rPr>
          <w:delText xml:space="preserve">’s prime-minster </w:delText>
        </w:r>
      </w:del>
      <w:ins w:id="342" w:author="Author">
        <w:r w:rsidR="00463248">
          <w:rPr>
            <w:sz w:val="24"/>
          </w:rPr>
          <w:t xml:space="preserve"> </w:t>
        </w:r>
      </w:ins>
      <w:r w:rsidRPr="00D623E0">
        <w:rPr>
          <w:sz w:val="24"/>
          <w:rPrChange w:id="343" w:author="Author">
            <w:rPr/>
          </w:rPrChange>
        </w:rPr>
        <w:t>stated that “</w:t>
      </w:r>
      <w:del w:id="344" w:author="Author">
        <w:r w:rsidRPr="00D623E0" w:rsidDel="00463248">
          <w:rPr>
            <w:sz w:val="24"/>
            <w:rPrChange w:id="345" w:author="Author">
              <w:rPr/>
            </w:rPrChange>
          </w:rPr>
          <w:delText xml:space="preserve">that </w:delText>
        </w:r>
      </w:del>
      <w:r w:rsidRPr="00D623E0">
        <w:rPr>
          <w:sz w:val="24"/>
          <w:rPrChange w:id="346" w:author="Author">
            <w:rPr/>
          </w:rPrChange>
        </w:rPr>
        <w:t xml:space="preserve">there were Polish perpetrators - as there were Jewish perpetrators,” a statement that aroused a strong rebuke from Israel’s </w:t>
      </w:r>
      <w:del w:id="347" w:author="Author">
        <w:r w:rsidRPr="00D623E0" w:rsidDel="00B01C31">
          <w:rPr>
            <w:sz w:val="24"/>
            <w:rPrChange w:id="348" w:author="Author">
              <w:rPr/>
            </w:rPrChange>
          </w:rPr>
          <w:delText>primer</w:delText>
        </w:r>
      </w:del>
      <w:ins w:id="349" w:author="Author">
        <w:r w:rsidR="00463248">
          <w:rPr>
            <w:sz w:val="24"/>
          </w:rPr>
          <w:t>prime minister</w:t>
        </w:r>
      </w:ins>
      <w:r w:rsidRPr="00D623E0">
        <w:rPr>
          <w:sz w:val="24"/>
          <w:rPrChange w:id="350" w:author="Author">
            <w:rPr/>
          </w:rPrChange>
        </w:rPr>
        <w:t xml:space="preserve">, Bibi Netanyahu. This controversy might be relevant to the promotion of </w:t>
      </w:r>
      <w:ins w:id="351" w:author="Author">
        <w:r w:rsidR="00B01C31">
          <w:rPr>
            <w:sz w:val="24"/>
          </w:rPr>
          <w:t xml:space="preserve">the </w:t>
        </w:r>
      </w:ins>
      <w:r w:rsidRPr="00D623E0">
        <w:rPr>
          <w:sz w:val="24"/>
          <w:rPrChange w:id="352" w:author="Author">
            <w:rPr/>
          </w:rPrChange>
        </w:rPr>
        <w:t xml:space="preserve">State of Suspicion. </w:t>
      </w:r>
    </w:p>
    <w:sectPr w:rsidR="00D44F98" w:rsidRPr="00D6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37" w:author="Author" w:initials="A">
    <w:p w14:paraId="0F54B241" w14:textId="7901AC04" w:rsidR="005F046C" w:rsidRDefault="005F046C">
      <w:pPr>
        <w:pStyle w:val="CommentText"/>
      </w:pPr>
      <w:r>
        <w:rPr>
          <w:rStyle w:val="CommentReference"/>
        </w:rPr>
        <w:annotationRef/>
      </w:r>
      <w:r>
        <w:t>See that this is what you mean</w:t>
      </w:r>
    </w:p>
  </w:comment>
  <w:comment w:id="42" w:author="Author" w:initials="A">
    <w:p w14:paraId="1191C698" w14:textId="77777777" w:rsidR="005F046C" w:rsidRDefault="005F046C">
      <w:pPr>
        <w:pStyle w:val="CommentText"/>
      </w:pPr>
      <w:r>
        <w:rPr>
          <w:rStyle w:val="CommentReference"/>
        </w:rPr>
        <w:annotationRef/>
      </w:r>
      <w:r>
        <w:t>Consider:</w:t>
      </w:r>
    </w:p>
    <w:p w14:paraId="6BEEE803" w14:textId="7D842D96" w:rsidR="005F046C" w:rsidRDefault="001A0873">
      <w:pPr>
        <w:pStyle w:val="CommentText"/>
      </w:pPr>
      <w:r>
        <w:t>Examining these</w:t>
      </w:r>
      <w:r w:rsidR="005F046C">
        <w:t xml:space="preserve"> forty trials offer</w:t>
      </w:r>
      <w:r>
        <w:t>s</w:t>
      </w:r>
      <w:r w:rsidR="005F046C">
        <w:t xml:space="preserve"> a complex </w:t>
      </w:r>
      <w:r>
        <w:t>portrayal of these victims who…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F54B241" w15:done="0"/>
  <w15:commentEx w15:paraId="6BEEE80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54B241" w16cid:durableId="1F8420E2"/>
  <w16cid:commentId w16cid:paraId="6BEEE803" w16cid:durableId="1F8420B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A8"/>
    <w:rsid w:val="001A0873"/>
    <w:rsid w:val="001B6C9C"/>
    <w:rsid w:val="00343363"/>
    <w:rsid w:val="00367EA8"/>
    <w:rsid w:val="003C3B6E"/>
    <w:rsid w:val="00431D5D"/>
    <w:rsid w:val="00463248"/>
    <w:rsid w:val="005C21FD"/>
    <w:rsid w:val="005F046C"/>
    <w:rsid w:val="00AA1E18"/>
    <w:rsid w:val="00B01C31"/>
    <w:rsid w:val="00BC6ABC"/>
    <w:rsid w:val="00C35B08"/>
    <w:rsid w:val="00C712F6"/>
    <w:rsid w:val="00D44F98"/>
    <w:rsid w:val="00D623E0"/>
    <w:rsid w:val="00EF57E3"/>
    <w:rsid w:val="00E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B94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1C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0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0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04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4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2018-10-31T10:54:00Z</dcterms:created>
  <dcterms:modified xsi:type="dcterms:W3CDTF">2018-10-31T10:54:00Z</dcterms:modified>
</cp:coreProperties>
</file>