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E67A" w14:textId="5EEBB5E1" w:rsidR="004A016E" w:rsidRPr="00E51AF6" w:rsidRDefault="004A016E" w:rsidP="00596C04">
      <w:pPr>
        <w:pStyle w:val="Chais-Title"/>
        <w:spacing w:before="240" w:after="120" w:line="240" w:lineRule="auto"/>
        <w:rPr>
          <w:rFonts w:asciiTheme="minorBidi" w:hAnsiTheme="minorBidi" w:cstheme="minorBidi"/>
          <w:lang w:val="en-GB"/>
        </w:rPr>
      </w:pPr>
      <w:r w:rsidRPr="00E51AF6">
        <w:rPr>
          <w:rFonts w:asciiTheme="minorBidi" w:hAnsiTheme="minorBidi" w:cstheme="minorBidi"/>
          <w:lang w:val="en-GB"/>
        </w:rPr>
        <w:t xml:space="preserve">A </w:t>
      </w:r>
      <w:ins w:id="0" w:author="Victoria Weavil" w:date="2018-06-07T11:40:00Z">
        <w:r w:rsidR="008A526A">
          <w:rPr>
            <w:rFonts w:asciiTheme="minorBidi" w:hAnsiTheme="minorBidi" w:cstheme="minorBidi"/>
            <w:lang w:val="en-GB"/>
          </w:rPr>
          <w:t>F</w:t>
        </w:r>
      </w:ins>
      <w:del w:id="1" w:author="Victoria Weavil" w:date="2018-06-07T11:40:00Z">
        <w:r w:rsidRPr="00E51AF6" w:rsidDel="008A526A">
          <w:rPr>
            <w:rFonts w:asciiTheme="minorBidi" w:hAnsiTheme="minorBidi" w:cstheme="minorBidi"/>
            <w:lang w:val="en-GB"/>
          </w:rPr>
          <w:delText>f</w:delText>
        </w:r>
      </w:del>
      <w:r w:rsidRPr="00E51AF6">
        <w:rPr>
          <w:rFonts w:asciiTheme="minorBidi" w:hAnsiTheme="minorBidi" w:cstheme="minorBidi"/>
          <w:lang w:val="en-GB"/>
        </w:rPr>
        <w:t xml:space="preserve">lipped </w:t>
      </w:r>
      <w:del w:id="2" w:author="Victoria Weavil" w:date="2018-06-07T11:40:00Z">
        <w:r w:rsidRPr="00E51AF6" w:rsidDel="008A526A">
          <w:rPr>
            <w:rFonts w:asciiTheme="minorBidi" w:hAnsiTheme="minorBidi" w:cstheme="minorBidi"/>
            <w:lang w:val="en-GB"/>
          </w:rPr>
          <w:delText xml:space="preserve">classroom </w:delText>
        </w:r>
      </w:del>
      <w:ins w:id="3" w:author="Victoria Weavil" w:date="2018-06-07T11:40:00Z">
        <w:r w:rsidR="008A526A">
          <w:rPr>
            <w:rFonts w:asciiTheme="minorBidi" w:hAnsiTheme="minorBidi" w:cstheme="minorBidi"/>
            <w:lang w:val="en-GB"/>
          </w:rPr>
          <w:t>C</w:t>
        </w:r>
        <w:r w:rsidR="008A526A" w:rsidRPr="00E51AF6">
          <w:rPr>
            <w:rFonts w:asciiTheme="minorBidi" w:hAnsiTheme="minorBidi" w:cstheme="minorBidi"/>
            <w:lang w:val="en-GB"/>
          </w:rPr>
          <w:t xml:space="preserve">lassroom </w:t>
        </w:r>
      </w:ins>
      <w:r w:rsidRPr="00E51AF6">
        <w:rPr>
          <w:rFonts w:asciiTheme="minorBidi" w:hAnsiTheme="minorBidi" w:cstheme="minorBidi"/>
        </w:rPr>
        <w:t>in</w:t>
      </w:r>
      <w:r w:rsidRPr="00E51AF6">
        <w:rPr>
          <w:rFonts w:asciiTheme="minorBidi" w:hAnsiTheme="minorBidi" w:cstheme="minorBidi"/>
          <w:lang w:val="en-GB"/>
        </w:rPr>
        <w:t xml:space="preserve"> </w:t>
      </w:r>
      <w:ins w:id="4" w:author="Victoria Weavil" w:date="2018-06-07T11:40:00Z">
        <w:r w:rsidR="008A526A">
          <w:rPr>
            <w:rFonts w:asciiTheme="minorBidi" w:hAnsiTheme="minorBidi" w:cstheme="minorBidi"/>
            <w:lang w:val="en-GB"/>
          </w:rPr>
          <w:t>H</w:t>
        </w:r>
      </w:ins>
      <w:del w:id="5" w:author="Victoria Weavil" w:date="2018-06-07T11:40:00Z">
        <w:r w:rsidRPr="00E51AF6" w:rsidDel="008A526A">
          <w:rPr>
            <w:rFonts w:asciiTheme="minorBidi" w:hAnsiTheme="minorBidi" w:cstheme="minorBidi"/>
            <w:lang w:val="en-GB"/>
          </w:rPr>
          <w:delText>h</w:delText>
        </w:r>
      </w:del>
      <w:r w:rsidRPr="00E51AF6">
        <w:rPr>
          <w:rFonts w:asciiTheme="minorBidi" w:hAnsiTheme="minorBidi" w:cstheme="minorBidi"/>
          <w:lang w:val="en-GB"/>
        </w:rPr>
        <w:t>igh-</w:t>
      </w:r>
      <w:ins w:id="6" w:author="Victoria Weavil" w:date="2018-06-07T11:40:00Z">
        <w:r w:rsidR="008A526A">
          <w:rPr>
            <w:rFonts w:asciiTheme="minorBidi" w:hAnsiTheme="minorBidi" w:cstheme="minorBidi"/>
            <w:lang w:val="en-GB"/>
          </w:rPr>
          <w:t>S</w:t>
        </w:r>
      </w:ins>
      <w:del w:id="7" w:author="Victoria Weavil" w:date="2018-06-07T11:40:00Z">
        <w:r w:rsidRPr="00E51AF6" w:rsidDel="008A526A">
          <w:rPr>
            <w:rFonts w:asciiTheme="minorBidi" w:hAnsiTheme="minorBidi" w:cstheme="minorBidi"/>
            <w:lang w:val="en-GB"/>
          </w:rPr>
          <w:delText>s</w:delText>
        </w:r>
      </w:del>
      <w:r w:rsidRPr="00E51AF6">
        <w:rPr>
          <w:rFonts w:asciiTheme="minorBidi" w:hAnsiTheme="minorBidi" w:cstheme="minorBidi"/>
          <w:lang w:val="en-GB"/>
        </w:rPr>
        <w:t xml:space="preserve">chool </w:t>
      </w:r>
      <w:ins w:id="8" w:author="Victoria Weavil" w:date="2018-06-07T11:40:00Z">
        <w:r w:rsidR="008A526A">
          <w:rPr>
            <w:rFonts w:asciiTheme="minorBidi" w:hAnsiTheme="minorBidi" w:cstheme="minorBidi"/>
            <w:lang w:val="en-GB"/>
          </w:rPr>
          <w:t>S</w:t>
        </w:r>
      </w:ins>
      <w:del w:id="9" w:author="Victoria Weavil" w:date="2018-06-07T11:40:00Z">
        <w:r w:rsidRPr="00E51AF6" w:rsidDel="008A526A">
          <w:rPr>
            <w:rFonts w:asciiTheme="minorBidi" w:hAnsiTheme="minorBidi" w:cstheme="minorBidi"/>
            <w:lang w:val="en-GB"/>
          </w:rPr>
          <w:delText>s</w:delText>
        </w:r>
      </w:del>
      <w:r w:rsidRPr="00E51AF6">
        <w:rPr>
          <w:rFonts w:asciiTheme="minorBidi" w:hAnsiTheme="minorBidi" w:cstheme="minorBidi"/>
          <w:lang w:val="en-GB"/>
        </w:rPr>
        <w:t xml:space="preserve">cience </w:t>
      </w:r>
      <w:ins w:id="10" w:author="Victoria Weavil" w:date="2018-06-07T11:40:00Z">
        <w:r w:rsidR="008A526A">
          <w:rPr>
            <w:rFonts w:asciiTheme="minorBidi" w:hAnsiTheme="minorBidi" w:cstheme="minorBidi"/>
            <w:lang w:val="en-GB"/>
          </w:rPr>
          <w:t>E</w:t>
        </w:r>
      </w:ins>
      <w:del w:id="11" w:author="Victoria Weavil" w:date="2018-06-07T11:40:00Z">
        <w:r w:rsidRPr="00E51AF6" w:rsidDel="008A526A">
          <w:rPr>
            <w:rFonts w:asciiTheme="minorBidi" w:hAnsiTheme="minorBidi" w:cstheme="minorBidi"/>
            <w:lang w:val="en-GB"/>
          </w:rPr>
          <w:delText>e</w:delText>
        </w:r>
      </w:del>
      <w:r w:rsidRPr="00E51AF6">
        <w:rPr>
          <w:rFonts w:asciiTheme="minorBidi" w:hAnsiTheme="minorBidi" w:cstheme="minorBidi"/>
          <w:lang w:val="en-GB"/>
        </w:rPr>
        <w:t xml:space="preserve">ducation: is it </w:t>
      </w:r>
      <w:ins w:id="12" w:author="Victoria Weavil" w:date="2018-06-07T11:40:00Z">
        <w:r w:rsidR="008A526A">
          <w:rPr>
            <w:rFonts w:asciiTheme="minorBidi" w:hAnsiTheme="minorBidi" w:cstheme="minorBidi"/>
            <w:lang w:val="en-GB"/>
          </w:rPr>
          <w:t>B</w:t>
        </w:r>
      </w:ins>
      <w:del w:id="13" w:author="Victoria Weavil" w:date="2018-06-07T11:40:00Z">
        <w:r w:rsidRPr="00E51AF6" w:rsidDel="008A526A">
          <w:rPr>
            <w:rFonts w:asciiTheme="minorBidi" w:hAnsiTheme="minorBidi" w:cstheme="minorBidi"/>
            <w:lang w:val="en-GB"/>
          </w:rPr>
          <w:delText>b</w:delText>
        </w:r>
      </w:del>
      <w:r w:rsidRPr="00E51AF6">
        <w:rPr>
          <w:rFonts w:asciiTheme="minorBidi" w:hAnsiTheme="minorBidi" w:cstheme="minorBidi"/>
          <w:lang w:val="en-GB"/>
        </w:rPr>
        <w:t xml:space="preserve">eneficial and </w:t>
      </w:r>
      <w:commentRangeStart w:id="14"/>
      <w:ins w:id="15" w:author="Victoria Weavil" w:date="2018-06-07T11:40:00Z">
        <w:del w:id="16" w:author="Academic Language Experts" w:date="2018-06-07T12:41:00Z">
          <w:r w:rsidR="008A526A" w:rsidDel="00DD0DC1">
            <w:rPr>
              <w:rFonts w:asciiTheme="minorBidi" w:hAnsiTheme="minorBidi" w:cstheme="minorBidi"/>
              <w:lang w:val="en-GB"/>
            </w:rPr>
            <w:delText>S</w:delText>
          </w:r>
        </w:del>
      </w:ins>
      <w:del w:id="17" w:author="Academic Language Experts" w:date="2018-06-07T12:41:00Z">
        <w:r w:rsidRPr="00E51AF6" w:rsidDel="00DD0DC1">
          <w:rPr>
            <w:rFonts w:asciiTheme="minorBidi" w:hAnsiTheme="minorBidi" w:cstheme="minorBidi"/>
            <w:lang w:val="en-GB"/>
          </w:rPr>
          <w:delText>satisfying</w:delText>
        </w:r>
      </w:del>
      <w:ins w:id="18" w:author="Academic Language Experts" w:date="2018-06-07T12:41:00Z">
        <w:r w:rsidR="00DD0DC1">
          <w:rPr>
            <w:rFonts w:asciiTheme="minorBidi" w:hAnsiTheme="minorBidi" w:cstheme="minorBidi"/>
            <w:lang w:val="en-GB"/>
          </w:rPr>
          <w:t>Rewarding</w:t>
        </w:r>
        <w:commentRangeEnd w:id="14"/>
        <w:r w:rsidR="00DD0DC1">
          <w:rPr>
            <w:rStyle w:val="CommentReference"/>
            <w:b w:val="0"/>
            <w:bCs w:val="0"/>
          </w:rPr>
          <w:commentReference w:id="14"/>
        </w:r>
      </w:ins>
      <w:r w:rsidRPr="00E51AF6">
        <w:rPr>
          <w:rFonts w:asciiTheme="minorBidi" w:hAnsiTheme="minorBidi" w:cstheme="minorBidi"/>
          <w:lang w:val="en-GB"/>
        </w:rPr>
        <w:t>?</w:t>
      </w:r>
    </w:p>
    <w:p w14:paraId="1CE1DB65" w14:textId="77777777" w:rsidR="00C63333" w:rsidRPr="00C63333" w:rsidRDefault="00C63333" w:rsidP="00E746FD">
      <w:pPr>
        <w:pStyle w:val="Chais-Abstract"/>
        <w:spacing w:before="240" w:after="120" w:line="240" w:lineRule="auto"/>
        <w:rPr>
          <w:rFonts w:asciiTheme="minorBidi" w:hAnsiTheme="minorBidi" w:cstheme="minorBidi"/>
          <w:b/>
          <w:bCs/>
          <w:sz w:val="22"/>
          <w:szCs w:val="22"/>
          <w:lang w:bidi="ar-SA"/>
        </w:rPr>
      </w:pPr>
      <w:r w:rsidRPr="00C63333">
        <w:rPr>
          <w:rFonts w:asciiTheme="minorBidi" w:hAnsiTheme="minorBidi" w:cstheme="minorBidi"/>
          <w:b/>
          <w:bCs/>
          <w:sz w:val="22"/>
          <w:szCs w:val="22"/>
          <w:lang w:bidi="ar-SA"/>
        </w:rPr>
        <w:t>Abstract</w:t>
      </w:r>
    </w:p>
    <w:p w14:paraId="1FAA7BF3" w14:textId="04CFD826" w:rsidR="00F9527B" w:rsidRPr="00E84169" w:rsidRDefault="00BB2A0D" w:rsidP="00E746FD">
      <w:pPr>
        <w:pStyle w:val="Chais-Abstract"/>
        <w:spacing w:before="240" w:after="120" w:line="240" w:lineRule="auto"/>
        <w:rPr>
          <w:rFonts w:asciiTheme="minorBidi" w:hAnsiTheme="minorBidi" w:cstheme="minorBidi"/>
          <w:sz w:val="22"/>
          <w:szCs w:val="22"/>
          <w:lang w:bidi="ar-SA"/>
        </w:rPr>
      </w:pPr>
      <w:r w:rsidRPr="00E84169">
        <w:rPr>
          <w:rFonts w:asciiTheme="minorBidi" w:hAnsiTheme="minorBidi" w:cstheme="minorBidi"/>
          <w:sz w:val="22"/>
          <w:szCs w:val="22"/>
          <w:lang w:bidi="ar-SA"/>
        </w:rPr>
        <w:t>The flipped classroom approach integrates distance learning and face-to-face meetings. It flips the traditional approach: the teacher’s lecture is delivered through online videos, while exercises and problem-solving take place in the classroom in small groups</w:t>
      </w:r>
      <w:ins w:id="19" w:author="Victoria Weavil" w:date="2018-06-07T17:32:00Z">
        <w:r w:rsidR="006E5690">
          <w:rPr>
            <w:rFonts w:asciiTheme="minorBidi" w:hAnsiTheme="minorBidi" w:cstheme="minorBidi"/>
            <w:sz w:val="22"/>
            <w:szCs w:val="22"/>
            <w:lang w:bidi="ar-SA"/>
          </w:rPr>
          <w:t>,</w:t>
        </w:r>
      </w:ins>
      <w:r w:rsidRPr="00E84169">
        <w:rPr>
          <w:rFonts w:asciiTheme="minorBidi" w:hAnsiTheme="minorBidi" w:cstheme="minorBidi"/>
          <w:sz w:val="22"/>
          <w:szCs w:val="22"/>
          <w:lang w:bidi="ar-SA"/>
        </w:rPr>
        <w:t xml:space="preserve"> </w:t>
      </w:r>
      <w:del w:id="20" w:author="Victoria Weavil" w:date="2018-06-07T11:51:00Z">
        <w:r w:rsidRPr="00E84169" w:rsidDel="00C568AB">
          <w:rPr>
            <w:rFonts w:asciiTheme="minorBidi" w:hAnsiTheme="minorBidi" w:cstheme="minorBidi"/>
            <w:sz w:val="22"/>
            <w:szCs w:val="22"/>
            <w:lang w:bidi="ar-SA"/>
          </w:rPr>
          <w:delText>accompanied by</w:delText>
        </w:r>
      </w:del>
      <w:ins w:id="21" w:author="Victoria Weavil" w:date="2018-06-07T11:51:00Z">
        <w:r w:rsidR="00C568AB">
          <w:rPr>
            <w:rFonts w:asciiTheme="minorBidi" w:hAnsiTheme="minorBidi" w:cstheme="minorBidi"/>
            <w:sz w:val="22"/>
            <w:szCs w:val="22"/>
            <w:lang w:bidi="ar-SA"/>
          </w:rPr>
          <w:t>with</w:t>
        </w:r>
      </w:ins>
      <w:r w:rsidRPr="00E84169">
        <w:rPr>
          <w:rFonts w:asciiTheme="minorBidi" w:hAnsiTheme="minorBidi" w:cstheme="minorBidi"/>
          <w:sz w:val="22"/>
          <w:szCs w:val="22"/>
          <w:lang w:bidi="ar-SA"/>
        </w:rPr>
        <w:t xml:space="preserve"> guidance from the teacher. The purpose of the case study presented here </w:t>
      </w:r>
      <w:del w:id="22" w:author="Victoria Weavil" w:date="2018-06-07T11:51:00Z">
        <w:r w:rsidRPr="00E84169" w:rsidDel="002D2BCB">
          <w:rPr>
            <w:rFonts w:asciiTheme="minorBidi" w:hAnsiTheme="minorBidi" w:cstheme="minorBidi"/>
            <w:sz w:val="22"/>
            <w:szCs w:val="22"/>
            <w:lang w:bidi="ar-SA"/>
          </w:rPr>
          <w:delText xml:space="preserve">was </w:delText>
        </w:r>
      </w:del>
      <w:ins w:id="23" w:author="Victoria Weavil" w:date="2018-06-07T11:51:00Z">
        <w:r w:rsidR="002D2BCB">
          <w:rPr>
            <w:rFonts w:asciiTheme="minorBidi" w:hAnsiTheme="minorBidi" w:cstheme="minorBidi"/>
            <w:sz w:val="22"/>
            <w:szCs w:val="22"/>
            <w:lang w:bidi="ar-SA"/>
          </w:rPr>
          <w:t>is</w:t>
        </w:r>
        <w:r w:rsidR="002D2BCB" w:rsidRPr="00E84169">
          <w:rPr>
            <w:rFonts w:asciiTheme="minorBidi" w:hAnsiTheme="minorBidi" w:cstheme="minorBidi"/>
            <w:sz w:val="22"/>
            <w:szCs w:val="22"/>
            <w:lang w:bidi="ar-SA"/>
          </w:rPr>
          <w:t xml:space="preserve"> </w:t>
        </w:r>
      </w:ins>
      <w:r w:rsidRPr="00E84169">
        <w:rPr>
          <w:rFonts w:asciiTheme="minorBidi" w:hAnsiTheme="minorBidi" w:cstheme="minorBidi"/>
          <w:sz w:val="22"/>
          <w:szCs w:val="22"/>
          <w:lang w:bidi="ar-SA"/>
        </w:rPr>
        <w:t>to implement this innovative strategy in high-school chemistry education and examine the student</w:t>
      </w:r>
      <w:del w:id="24" w:author="Victoria Weavil" w:date="2018-06-07T17:33:00Z">
        <w:r w:rsidRPr="00E84169" w:rsidDel="006E5690">
          <w:rPr>
            <w:rFonts w:asciiTheme="minorBidi" w:hAnsiTheme="minorBidi" w:cstheme="minorBidi"/>
            <w:sz w:val="22"/>
            <w:szCs w:val="22"/>
            <w:lang w:bidi="ar-SA"/>
          </w:rPr>
          <w:delText>’</w:delText>
        </w:r>
      </w:del>
      <w:r w:rsidRPr="00E84169">
        <w:rPr>
          <w:rFonts w:asciiTheme="minorBidi" w:hAnsiTheme="minorBidi" w:cstheme="minorBidi"/>
          <w:sz w:val="22"/>
          <w:szCs w:val="22"/>
          <w:lang w:bidi="ar-SA"/>
        </w:rPr>
        <w:t>s</w:t>
      </w:r>
      <w:ins w:id="25" w:author="Victoria Weavil" w:date="2018-06-07T17:33:00Z">
        <w:r w:rsidR="006E5690">
          <w:rPr>
            <w:rFonts w:asciiTheme="minorBidi" w:hAnsiTheme="minorBidi" w:cstheme="minorBidi"/>
            <w:sz w:val="22"/>
            <w:szCs w:val="22"/>
            <w:lang w:bidi="ar-SA"/>
          </w:rPr>
          <w:t>’</w:t>
        </w:r>
      </w:ins>
      <w:r w:rsidRPr="00E84169">
        <w:rPr>
          <w:rFonts w:asciiTheme="minorBidi" w:hAnsiTheme="minorBidi" w:cstheme="minorBidi"/>
          <w:sz w:val="22"/>
          <w:szCs w:val="22"/>
          <w:lang w:bidi="ar-SA"/>
        </w:rPr>
        <w:t xml:space="preserve"> </w:t>
      </w:r>
      <w:r w:rsidR="00FC3908" w:rsidRPr="00E84169">
        <w:rPr>
          <w:rFonts w:asciiTheme="minorBidi" w:hAnsiTheme="minorBidi" w:cstheme="minorBidi"/>
          <w:sz w:val="22"/>
          <w:szCs w:val="22"/>
          <w:lang w:bidi="ar-SA"/>
        </w:rPr>
        <w:t xml:space="preserve">overall satisfaction. </w:t>
      </w:r>
      <w:r w:rsidRPr="00E84169">
        <w:rPr>
          <w:rFonts w:asciiTheme="minorBidi" w:hAnsiTheme="minorBidi" w:cstheme="minorBidi"/>
          <w:sz w:val="22"/>
          <w:szCs w:val="22"/>
          <w:lang w:bidi="ar-SA"/>
        </w:rPr>
        <w:t xml:space="preserve">Furthermore, it investigates the impact of the flipped classroom on in-class group work, in-class social interaction, and </w:t>
      </w:r>
      <w:r w:rsidR="00FC3908" w:rsidRPr="00E84169">
        <w:rPr>
          <w:rFonts w:asciiTheme="minorBidi" w:hAnsiTheme="minorBidi" w:cstheme="minorBidi"/>
          <w:sz w:val="22"/>
          <w:szCs w:val="22"/>
          <w:lang w:bidi="ar-SA"/>
        </w:rPr>
        <w:t xml:space="preserve">students' achievement, </w:t>
      </w:r>
      <w:r w:rsidRPr="00E84169">
        <w:rPr>
          <w:rFonts w:asciiTheme="minorBidi" w:hAnsiTheme="minorBidi" w:cstheme="minorBidi"/>
          <w:sz w:val="22"/>
          <w:szCs w:val="22"/>
          <w:lang w:bidi="ar-SA"/>
        </w:rPr>
        <w:t xml:space="preserve">all in comparison with the traditional approach. Both qualitative and quantitative methods were applied. </w:t>
      </w:r>
      <w:r w:rsidR="00FC3908" w:rsidRPr="00E84169">
        <w:rPr>
          <w:rFonts w:asciiTheme="minorBidi" w:hAnsiTheme="minorBidi" w:cstheme="minorBidi"/>
          <w:sz w:val="22"/>
          <w:szCs w:val="22"/>
          <w:lang w:bidi="ar-SA"/>
        </w:rPr>
        <w:t xml:space="preserve">A high </w:t>
      </w:r>
      <w:r w:rsidRPr="00E84169">
        <w:rPr>
          <w:rFonts w:asciiTheme="minorBidi" w:hAnsiTheme="minorBidi" w:cstheme="minorBidi"/>
          <w:sz w:val="22"/>
          <w:szCs w:val="22"/>
          <w:lang w:bidi="ar-SA"/>
        </w:rPr>
        <w:t>level of satisfaction, advantages</w:t>
      </w:r>
      <w:ins w:id="26" w:author="Victoria Weavil" w:date="2018-06-07T17:33:00Z">
        <w:r w:rsidR="006E5690">
          <w:rPr>
            <w:rFonts w:asciiTheme="minorBidi" w:hAnsiTheme="minorBidi" w:cstheme="minorBidi"/>
            <w:sz w:val="22"/>
            <w:szCs w:val="22"/>
            <w:lang w:bidi="ar-SA"/>
          </w:rPr>
          <w:t>,</w:t>
        </w:r>
      </w:ins>
      <w:r w:rsidRPr="00E84169">
        <w:rPr>
          <w:rFonts w:asciiTheme="minorBidi" w:hAnsiTheme="minorBidi" w:cstheme="minorBidi"/>
          <w:sz w:val="22"/>
          <w:szCs w:val="22"/>
          <w:lang w:bidi="ar-SA"/>
        </w:rPr>
        <w:t xml:space="preserve"> and disadvantages were reported. Positive and significant differences were found for all the variables tested except</w:t>
      </w:r>
      <w:ins w:id="27" w:author="Victoria Weavil" w:date="2018-06-07T17:33:00Z">
        <w:r w:rsidR="006E5690">
          <w:rPr>
            <w:rFonts w:asciiTheme="minorBidi" w:hAnsiTheme="minorBidi" w:cstheme="minorBidi"/>
            <w:sz w:val="22"/>
            <w:szCs w:val="22"/>
            <w:lang w:bidi="ar-SA"/>
          </w:rPr>
          <w:t xml:space="preserve"> for</w:t>
        </w:r>
      </w:ins>
      <w:r w:rsidRPr="00E84169">
        <w:rPr>
          <w:rFonts w:asciiTheme="minorBidi" w:hAnsiTheme="minorBidi" w:cstheme="minorBidi"/>
          <w:sz w:val="22"/>
          <w:szCs w:val="22"/>
          <w:lang w:bidi="ar-SA"/>
        </w:rPr>
        <w:t xml:space="preserve"> student achievement, for which a positive but insignificant effect was </w:t>
      </w:r>
      <w:del w:id="28" w:author="Victoria Weavil" w:date="2018-06-07T17:33:00Z">
        <w:r w:rsidRPr="00E84169" w:rsidDel="006E5690">
          <w:rPr>
            <w:rFonts w:asciiTheme="minorBidi" w:hAnsiTheme="minorBidi" w:cstheme="minorBidi"/>
            <w:sz w:val="22"/>
            <w:szCs w:val="22"/>
            <w:lang w:bidi="ar-SA"/>
          </w:rPr>
          <w:delText>viewed</w:delText>
        </w:r>
      </w:del>
      <w:ins w:id="29" w:author="Victoria Weavil" w:date="2018-06-07T17:33:00Z">
        <w:r w:rsidR="006E5690">
          <w:rPr>
            <w:rFonts w:asciiTheme="minorBidi" w:hAnsiTheme="minorBidi" w:cstheme="minorBidi"/>
            <w:sz w:val="22"/>
            <w:szCs w:val="22"/>
            <w:lang w:bidi="ar-SA"/>
          </w:rPr>
          <w:t>noted</w:t>
        </w:r>
      </w:ins>
      <w:r w:rsidRPr="00E84169">
        <w:rPr>
          <w:rFonts w:asciiTheme="minorBidi" w:hAnsiTheme="minorBidi" w:cstheme="minorBidi"/>
          <w:sz w:val="22"/>
          <w:szCs w:val="22"/>
          <w:lang w:bidi="ar-SA"/>
        </w:rPr>
        <w:t xml:space="preserve">. Correlations between </w:t>
      </w:r>
      <w:del w:id="30" w:author="Victoria Weavil" w:date="2018-06-07T11:52:00Z">
        <w:r w:rsidRPr="00E84169" w:rsidDel="002D2BCB">
          <w:rPr>
            <w:rFonts w:asciiTheme="minorBidi" w:hAnsiTheme="minorBidi" w:cstheme="minorBidi"/>
            <w:sz w:val="22"/>
            <w:szCs w:val="22"/>
            <w:lang w:bidi="ar-SA"/>
          </w:rPr>
          <w:delText>t</w:delText>
        </w:r>
      </w:del>
      <w:r w:rsidRPr="00E84169">
        <w:rPr>
          <w:rFonts w:asciiTheme="minorBidi" w:hAnsiTheme="minorBidi" w:cstheme="minorBidi"/>
          <w:sz w:val="22"/>
          <w:szCs w:val="22"/>
          <w:lang w:bidi="ar-SA"/>
        </w:rPr>
        <w:t>self-efficacy, in-class group activit</w:t>
      </w:r>
      <w:ins w:id="31" w:author="Victoria Weavil" w:date="2018-06-07T11:52:00Z">
        <w:r w:rsidR="002D2BCB">
          <w:rPr>
            <w:rFonts w:asciiTheme="minorBidi" w:hAnsiTheme="minorBidi" w:cstheme="minorBidi"/>
            <w:sz w:val="22"/>
            <w:szCs w:val="22"/>
            <w:lang w:bidi="ar-SA"/>
          </w:rPr>
          <w:t>ies</w:t>
        </w:r>
      </w:ins>
      <w:del w:id="32" w:author="Victoria Weavil" w:date="2018-06-07T11:52:00Z">
        <w:r w:rsidRPr="00E84169" w:rsidDel="002D2BCB">
          <w:rPr>
            <w:rFonts w:asciiTheme="minorBidi" w:hAnsiTheme="minorBidi" w:cstheme="minorBidi"/>
            <w:sz w:val="22"/>
            <w:szCs w:val="22"/>
            <w:lang w:bidi="ar-SA"/>
          </w:rPr>
          <w:delText>y</w:delText>
        </w:r>
      </w:del>
      <w:r w:rsidRPr="00E84169">
        <w:rPr>
          <w:rFonts w:asciiTheme="minorBidi" w:hAnsiTheme="minorBidi" w:cstheme="minorBidi"/>
          <w:sz w:val="22"/>
          <w:szCs w:val="22"/>
          <w:lang w:bidi="ar-SA"/>
        </w:rPr>
        <w:t>, in-class social interaction, and satisfaction variables were checked and found to be positive.</w:t>
      </w:r>
    </w:p>
    <w:p w14:paraId="6A61CCFA" w14:textId="77777777" w:rsidR="00BB2A0D" w:rsidRPr="00E84169" w:rsidRDefault="00BB2A0D" w:rsidP="00E746FD">
      <w:pPr>
        <w:pStyle w:val="Chais-Abstract"/>
        <w:spacing w:before="240" w:after="120" w:line="240" w:lineRule="auto"/>
        <w:rPr>
          <w:rFonts w:asciiTheme="minorBidi" w:hAnsiTheme="minorBidi" w:cstheme="minorBidi"/>
          <w:sz w:val="22"/>
          <w:szCs w:val="22"/>
        </w:rPr>
      </w:pPr>
      <w:r w:rsidRPr="00E84169">
        <w:rPr>
          <w:rFonts w:asciiTheme="minorBidi" w:hAnsiTheme="minorBidi" w:cstheme="minorBidi"/>
          <w:b/>
          <w:bCs/>
          <w:sz w:val="22"/>
          <w:szCs w:val="22"/>
        </w:rPr>
        <w:t>Keywords</w:t>
      </w:r>
      <w:r w:rsidRPr="00E84169">
        <w:rPr>
          <w:rFonts w:asciiTheme="minorBidi" w:hAnsiTheme="minorBidi" w:cstheme="minorBidi"/>
          <w:sz w:val="22"/>
          <w:szCs w:val="22"/>
        </w:rPr>
        <w:t xml:space="preserve">: </w:t>
      </w:r>
      <w:r w:rsidRPr="00E84169">
        <w:rPr>
          <w:rFonts w:asciiTheme="minorBidi" w:hAnsiTheme="minorBidi" w:cstheme="minorBidi"/>
          <w:sz w:val="22"/>
          <w:szCs w:val="22"/>
          <w:lang w:bidi="ar-SA"/>
        </w:rPr>
        <w:t>flipped classroom, self-efficacy, in-class social interaction, satisfaction, student achievement</w:t>
      </w:r>
      <w:r w:rsidRPr="00E84169">
        <w:rPr>
          <w:rFonts w:asciiTheme="minorBidi" w:hAnsiTheme="minorBidi" w:cstheme="minorBidi"/>
          <w:sz w:val="22"/>
          <w:szCs w:val="22"/>
        </w:rPr>
        <w:t>.</w:t>
      </w:r>
    </w:p>
    <w:p w14:paraId="45017966" w14:textId="77777777" w:rsidR="008C1EFD" w:rsidRPr="00E84169" w:rsidRDefault="008203A2" w:rsidP="00C63333">
      <w:pPr>
        <w:pStyle w:val="Heading1"/>
      </w:pPr>
      <w:r w:rsidRPr="00E84169">
        <w:t>Introduction</w:t>
      </w:r>
      <w:r w:rsidR="008C1EFD" w:rsidRPr="00E84169">
        <w:t xml:space="preserve"> </w:t>
      </w:r>
    </w:p>
    <w:p w14:paraId="649B0B14" w14:textId="1A88A4BD" w:rsidR="008F36EE" w:rsidRPr="00E84169" w:rsidRDefault="004B5452" w:rsidP="004B5452">
      <w:pPr>
        <w:pStyle w:val="Chais-normalbodytext"/>
        <w:spacing w:after="120"/>
        <w:rPr>
          <w:rFonts w:asciiTheme="minorBidi" w:eastAsiaTheme="minorEastAsia" w:hAnsiTheme="minorBidi" w:cstheme="minorBidi"/>
          <w:color w:val="000000" w:themeColor="text1"/>
          <w:kern w:val="24"/>
        </w:rPr>
      </w:pPr>
      <w:del w:id="33" w:author="Victoria Weavil" w:date="2018-06-07T11:53:00Z">
        <w:r w:rsidDel="002D2BCB">
          <w:rPr>
            <w:rFonts w:asciiTheme="minorBidi" w:hAnsiTheme="minorBidi" w:cstheme="minorBidi"/>
            <w:lang w:bidi="ar-SA"/>
          </w:rPr>
          <w:delText xml:space="preserve"> </w:delText>
        </w:r>
      </w:del>
      <w:r>
        <w:rPr>
          <w:rFonts w:asciiTheme="minorBidi" w:hAnsiTheme="minorBidi" w:cstheme="minorBidi"/>
          <w:lang w:bidi="ar-SA"/>
        </w:rPr>
        <w:t xml:space="preserve">The </w:t>
      </w:r>
      <w:ins w:id="34" w:author="Victoria Weavil" w:date="2018-06-07T11:53:00Z">
        <w:r w:rsidR="002D2BCB">
          <w:rPr>
            <w:rFonts w:asciiTheme="minorBidi" w:hAnsiTheme="minorBidi" w:cstheme="minorBidi"/>
            <w:lang w:bidi="ar-SA"/>
          </w:rPr>
          <w:t>f</w:t>
        </w:r>
      </w:ins>
      <w:del w:id="35" w:author="Victoria Weavil" w:date="2018-06-07T11:53:00Z">
        <w:r w:rsidR="00FF3EFB" w:rsidDel="002D2BCB">
          <w:rPr>
            <w:rFonts w:asciiTheme="minorBidi" w:hAnsiTheme="minorBidi" w:cstheme="minorBidi"/>
            <w:lang w:bidi="ar-SA"/>
          </w:rPr>
          <w:delText>F</w:delText>
        </w:r>
      </w:del>
      <w:r w:rsidR="00FF3EFB">
        <w:rPr>
          <w:rFonts w:asciiTheme="minorBidi" w:hAnsiTheme="minorBidi" w:cstheme="minorBidi"/>
          <w:lang w:bidi="ar-SA"/>
        </w:rPr>
        <w:t xml:space="preserve">lipped </w:t>
      </w:r>
      <w:ins w:id="36" w:author="Victoria Weavil" w:date="2018-06-07T11:53:00Z">
        <w:r w:rsidR="002D2BCB">
          <w:rPr>
            <w:rFonts w:asciiTheme="minorBidi" w:hAnsiTheme="minorBidi" w:cstheme="minorBidi"/>
            <w:lang w:bidi="ar-SA"/>
          </w:rPr>
          <w:t>c</w:t>
        </w:r>
      </w:ins>
      <w:del w:id="37" w:author="Victoria Weavil" w:date="2018-06-07T11:53:00Z">
        <w:r w:rsidR="00FF3EFB" w:rsidDel="002D2BCB">
          <w:rPr>
            <w:rFonts w:asciiTheme="minorBidi" w:hAnsiTheme="minorBidi" w:cstheme="minorBidi"/>
            <w:lang w:bidi="ar-SA"/>
          </w:rPr>
          <w:delText>C</w:delText>
        </w:r>
      </w:del>
      <w:r w:rsidR="00E84169" w:rsidRPr="00E84169">
        <w:rPr>
          <w:rFonts w:asciiTheme="minorBidi" w:hAnsiTheme="minorBidi" w:cstheme="minorBidi"/>
          <w:lang w:bidi="ar-SA"/>
        </w:rPr>
        <w:t>lassroom (</w:t>
      </w:r>
      <w:r w:rsidR="00E84169" w:rsidRPr="00E84169">
        <w:rPr>
          <w:rFonts w:asciiTheme="minorBidi" w:hAnsiTheme="minorBidi" w:cstheme="minorBidi"/>
        </w:rPr>
        <w:t>FC) is a blended learning-teaching strategy which consists of two parts (</w:t>
      </w:r>
      <w:r w:rsidR="00E84169" w:rsidRPr="00E84169">
        <w:rPr>
          <w:rFonts w:asciiTheme="minorBidi" w:hAnsiTheme="minorBidi" w:cstheme="minorBidi"/>
        </w:rPr>
        <w:fldChar w:fldCharType="begin"/>
      </w:r>
      <w:r w:rsidR="00E84169" w:rsidRPr="00E84169">
        <w:rPr>
          <w:rFonts w:asciiTheme="minorBidi" w:hAnsiTheme="minorBidi" w:cstheme="minorBidi"/>
        </w:rPr>
        <w:instrText xml:space="preserve"> REF _Ref512290343 \h  \* MERGEFORMAT </w:instrText>
      </w:r>
      <w:r w:rsidR="00E84169" w:rsidRPr="00E84169">
        <w:rPr>
          <w:rFonts w:asciiTheme="minorBidi" w:hAnsiTheme="minorBidi" w:cstheme="minorBidi"/>
        </w:rPr>
      </w:r>
      <w:r w:rsidR="00E84169" w:rsidRPr="00E84169">
        <w:rPr>
          <w:rFonts w:asciiTheme="minorBidi" w:hAnsiTheme="minorBidi" w:cstheme="minorBidi"/>
        </w:rPr>
        <w:fldChar w:fldCharType="separate"/>
      </w:r>
      <w:r w:rsidR="007F6425" w:rsidRPr="00E84169">
        <w:rPr>
          <w:rFonts w:asciiTheme="minorBidi" w:hAnsiTheme="minorBidi" w:cstheme="minorBidi"/>
        </w:rPr>
        <w:t xml:space="preserve">Figure </w:t>
      </w:r>
      <w:r w:rsidR="007F6425">
        <w:rPr>
          <w:rFonts w:asciiTheme="minorBidi" w:hAnsiTheme="minorBidi" w:cstheme="minorBidi"/>
          <w:noProof/>
        </w:rPr>
        <w:t>1</w:t>
      </w:r>
      <w:r w:rsidR="00E84169" w:rsidRPr="00E84169">
        <w:rPr>
          <w:rFonts w:asciiTheme="minorBidi" w:hAnsiTheme="minorBidi" w:cstheme="minorBidi"/>
        </w:rPr>
        <w:fldChar w:fldCharType="end"/>
      </w:r>
      <w:r w:rsidR="00E84169" w:rsidRPr="00E84169">
        <w:rPr>
          <w:rFonts w:asciiTheme="minorBidi" w:hAnsiTheme="minorBidi" w:cstheme="minorBidi"/>
        </w:rPr>
        <w:t>)</w:t>
      </w:r>
      <w:r w:rsidR="007154D5" w:rsidRPr="00E84169">
        <w:rPr>
          <w:rFonts w:asciiTheme="minorBidi" w:hAnsiTheme="minorBidi" w:cstheme="minorBidi"/>
        </w:rPr>
        <w:t>: online video lectures as distance learning</w:t>
      </w:r>
      <w:ins w:id="38" w:author="Victoria Weavil" w:date="2018-06-07T11:53:00Z">
        <w:r w:rsidR="002D2BCB">
          <w:rPr>
            <w:rFonts w:asciiTheme="minorBidi" w:hAnsiTheme="minorBidi" w:cstheme="minorBidi"/>
          </w:rPr>
          <w:t>;</w:t>
        </w:r>
      </w:ins>
      <w:del w:id="39" w:author="Victoria Weavil" w:date="2018-06-07T11:53:00Z">
        <w:r w:rsidR="007154D5" w:rsidRPr="00E84169" w:rsidDel="002D2BCB">
          <w:rPr>
            <w:rFonts w:asciiTheme="minorBidi" w:hAnsiTheme="minorBidi" w:cstheme="minorBidi"/>
          </w:rPr>
          <w:delText>,</w:delText>
        </w:r>
      </w:del>
      <w:r w:rsidR="007154D5" w:rsidRPr="00E84169">
        <w:rPr>
          <w:rFonts w:asciiTheme="minorBidi" w:hAnsiTheme="minorBidi" w:cstheme="minorBidi"/>
        </w:rPr>
        <w:t xml:space="preserve"> and in-class face-to-face activities (Bishop and </w:t>
      </w:r>
      <w:proofErr w:type="spellStart"/>
      <w:r w:rsidR="007154D5" w:rsidRPr="00E84169">
        <w:rPr>
          <w:rFonts w:asciiTheme="minorBidi" w:hAnsiTheme="minorBidi" w:cstheme="minorBidi"/>
        </w:rPr>
        <w:t>Verleger</w:t>
      </w:r>
      <w:proofErr w:type="spellEnd"/>
      <w:r w:rsidR="007154D5" w:rsidRPr="00E84169">
        <w:rPr>
          <w:rFonts w:asciiTheme="minorBidi" w:hAnsiTheme="minorBidi" w:cstheme="minorBidi"/>
        </w:rPr>
        <w:t>, 2013).</w:t>
      </w:r>
      <w:r w:rsidR="000B1BE8" w:rsidRPr="00E84169">
        <w:rPr>
          <w:rFonts w:asciiTheme="minorBidi" w:hAnsiTheme="minorBidi" w:cstheme="minorBidi"/>
        </w:rPr>
        <w:t xml:space="preserve"> </w:t>
      </w:r>
      <w:r>
        <w:rPr>
          <w:rFonts w:asciiTheme="minorBidi" w:eastAsiaTheme="minorEastAsia" w:hAnsiTheme="minorBidi" w:cstheme="minorBidi"/>
          <w:color w:val="000000" w:themeColor="text1"/>
          <w:kern w:val="24"/>
        </w:rPr>
        <w:t xml:space="preserve">In a comparison between </w:t>
      </w:r>
      <w:ins w:id="40" w:author="Victoria Weavil" w:date="2018-06-07T17:33:00Z">
        <w:r w:rsidR="006E5690">
          <w:rPr>
            <w:rFonts w:asciiTheme="minorBidi" w:eastAsiaTheme="minorEastAsia" w:hAnsiTheme="minorBidi" w:cstheme="minorBidi"/>
            <w:color w:val="000000" w:themeColor="text1"/>
            <w:kern w:val="24"/>
          </w:rPr>
          <w:t xml:space="preserve">the </w:t>
        </w:r>
      </w:ins>
      <w:r>
        <w:rPr>
          <w:rFonts w:asciiTheme="minorBidi" w:eastAsiaTheme="minorEastAsia" w:hAnsiTheme="minorBidi" w:cstheme="minorBidi"/>
          <w:color w:val="000000" w:themeColor="text1"/>
          <w:kern w:val="24"/>
        </w:rPr>
        <w:t>FC</w:t>
      </w:r>
      <w:r w:rsidRPr="008F36EE">
        <w:rPr>
          <w:rFonts w:asciiTheme="minorBidi" w:eastAsiaTheme="minorEastAsia" w:hAnsiTheme="minorBidi" w:cstheme="minorBidi"/>
          <w:color w:val="000000" w:themeColor="text1"/>
          <w:kern w:val="24"/>
        </w:rPr>
        <w:t xml:space="preserve"> and </w:t>
      </w:r>
      <w:ins w:id="41" w:author="Victoria Weavil" w:date="2018-06-07T11:53:00Z">
        <w:r w:rsidR="002D2BCB">
          <w:rPr>
            <w:rFonts w:asciiTheme="minorBidi" w:eastAsiaTheme="minorEastAsia" w:hAnsiTheme="minorBidi" w:cstheme="minorBidi"/>
            <w:color w:val="000000" w:themeColor="text1"/>
            <w:kern w:val="24"/>
          </w:rPr>
          <w:t xml:space="preserve">the </w:t>
        </w:r>
      </w:ins>
      <w:del w:id="42" w:author="Victoria Weavil" w:date="2018-06-07T11:53:00Z">
        <w:r w:rsidRPr="008F36EE" w:rsidDel="002D2BCB">
          <w:rPr>
            <w:rFonts w:asciiTheme="minorBidi" w:eastAsiaTheme="minorEastAsia" w:hAnsiTheme="minorBidi" w:cstheme="minorBidi"/>
            <w:color w:val="000000" w:themeColor="text1"/>
            <w:kern w:val="24"/>
          </w:rPr>
          <w:delText xml:space="preserve">Traditional </w:delText>
        </w:r>
      </w:del>
      <w:ins w:id="43" w:author="Victoria Weavil" w:date="2018-06-07T11:53:00Z">
        <w:r w:rsidR="002D2BCB">
          <w:rPr>
            <w:rFonts w:asciiTheme="minorBidi" w:eastAsiaTheme="minorEastAsia" w:hAnsiTheme="minorBidi" w:cstheme="minorBidi"/>
            <w:color w:val="000000" w:themeColor="text1"/>
            <w:kern w:val="24"/>
          </w:rPr>
          <w:t>t</w:t>
        </w:r>
        <w:r w:rsidR="002D2BCB" w:rsidRPr="008F36EE">
          <w:rPr>
            <w:rFonts w:asciiTheme="minorBidi" w:eastAsiaTheme="minorEastAsia" w:hAnsiTheme="minorBidi" w:cstheme="minorBidi"/>
            <w:color w:val="000000" w:themeColor="text1"/>
            <w:kern w:val="24"/>
          </w:rPr>
          <w:t xml:space="preserve">raditional </w:t>
        </w:r>
      </w:ins>
      <w:del w:id="44" w:author="Victoria Weavil" w:date="2018-06-07T11:53:00Z">
        <w:r w:rsidRPr="008F36EE" w:rsidDel="002D2BCB">
          <w:rPr>
            <w:rFonts w:asciiTheme="minorBidi" w:eastAsiaTheme="minorEastAsia" w:hAnsiTheme="minorBidi" w:cstheme="minorBidi"/>
            <w:color w:val="000000" w:themeColor="text1"/>
            <w:kern w:val="24"/>
          </w:rPr>
          <w:delText xml:space="preserve">Classroom </w:delText>
        </w:r>
      </w:del>
      <w:ins w:id="45" w:author="Victoria Weavil" w:date="2018-06-07T11:53:00Z">
        <w:r w:rsidR="002D2BCB">
          <w:rPr>
            <w:rFonts w:asciiTheme="minorBidi" w:eastAsiaTheme="minorEastAsia" w:hAnsiTheme="minorBidi" w:cstheme="minorBidi"/>
            <w:color w:val="000000" w:themeColor="text1"/>
            <w:kern w:val="24"/>
          </w:rPr>
          <w:t>c</w:t>
        </w:r>
        <w:r w:rsidR="002D2BCB" w:rsidRPr="008F36EE">
          <w:rPr>
            <w:rFonts w:asciiTheme="minorBidi" w:eastAsiaTheme="minorEastAsia" w:hAnsiTheme="minorBidi" w:cstheme="minorBidi"/>
            <w:color w:val="000000" w:themeColor="text1"/>
            <w:kern w:val="24"/>
          </w:rPr>
          <w:t xml:space="preserve">lassroom </w:t>
        </w:r>
      </w:ins>
      <w:r w:rsidRPr="008F36EE">
        <w:rPr>
          <w:rFonts w:asciiTheme="minorBidi" w:eastAsiaTheme="minorEastAsia" w:hAnsiTheme="minorBidi" w:cstheme="minorBidi"/>
          <w:color w:val="000000" w:themeColor="text1"/>
          <w:kern w:val="24"/>
        </w:rPr>
        <w:t xml:space="preserve">(TC), we can see that the FC flips the </w:t>
      </w:r>
      <w:r>
        <w:rPr>
          <w:rFonts w:asciiTheme="minorBidi" w:eastAsiaTheme="minorEastAsia" w:hAnsiTheme="minorBidi" w:cstheme="minorBidi"/>
          <w:color w:val="000000" w:themeColor="text1"/>
          <w:kern w:val="24"/>
        </w:rPr>
        <w:t>TC</w:t>
      </w:r>
      <w:r w:rsidR="000B1BE8" w:rsidRPr="00E84169">
        <w:rPr>
          <w:rFonts w:asciiTheme="minorBidi" w:eastAsiaTheme="minorEastAsia" w:hAnsiTheme="minorBidi" w:cstheme="minorBidi"/>
          <w:color w:val="000000" w:themeColor="text1"/>
          <w:kern w:val="24"/>
        </w:rPr>
        <w:t>:</w:t>
      </w:r>
      <w:r w:rsidR="006A196F" w:rsidRPr="00E84169">
        <w:rPr>
          <w:rFonts w:asciiTheme="minorBidi" w:eastAsiaTheme="minorEastAsia" w:hAnsiTheme="minorBidi" w:cstheme="minorBidi"/>
          <w:color w:val="000000" w:themeColor="text1"/>
          <w:kern w:val="24"/>
        </w:rPr>
        <w:t xml:space="preserve"> </w:t>
      </w:r>
      <w:r w:rsidR="008F36EE" w:rsidRPr="00E84169">
        <w:rPr>
          <w:rFonts w:asciiTheme="minorBidi" w:eastAsiaTheme="minorEastAsia" w:hAnsiTheme="minorBidi" w:cstheme="minorBidi"/>
          <w:color w:val="000000" w:themeColor="text1"/>
          <w:kern w:val="24"/>
        </w:rPr>
        <w:t xml:space="preserve">the teacher’s lecture is </w:t>
      </w:r>
      <w:r w:rsidR="00016C43" w:rsidRPr="00E84169">
        <w:rPr>
          <w:rFonts w:asciiTheme="minorBidi" w:eastAsiaTheme="minorEastAsia" w:hAnsiTheme="minorBidi" w:cstheme="minorBidi"/>
          <w:color w:val="000000" w:themeColor="text1"/>
          <w:kern w:val="24"/>
        </w:rPr>
        <w:t>d</w:t>
      </w:r>
      <w:r w:rsidR="006A196F" w:rsidRPr="00E84169">
        <w:rPr>
          <w:rFonts w:asciiTheme="minorBidi" w:eastAsiaTheme="minorEastAsia" w:hAnsiTheme="minorBidi" w:cstheme="minorBidi"/>
          <w:color w:val="000000" w:themeColor="text1"/>
          <w:kern w:val="24"/>
        </w:rPr>
        <w:t xml:space="preserve">elivered through online videos, </w:t>
      </w:r>
      <w:del w:id="46" w:author="Victoria Weavil" w:date="2018-06-07T11:54:00Z">
        <w:r w:rsidR="006A196F" w:rsidRPr="00E84169" w:rsidDel="002D2BCB">
          <w:rPr>
            <w:rFonts w:asciiTheme="minorBidi" w:eastAsiaTheme="minorEastAsia" w:hAnsiTheme="minorBidi" w:cstheme="minorBidi"/>
            <w:color w:val="000000" w:themeColor="text1"/>
            <w:kern w:val="24"/>
          </w:rPr>
          <w:delText>t</w:delText>
        </w:r>
        <w:r w:rsidR="008F36EE" w:rsidRPr="00E84169" w:rsidDel="002D2BCB">
          <w:rPr>
            <w:rFonts w:asciiTheme="minorBidi" w:eastAsiaTheme="minorEastAsia" w:hAnsiTheme="minorBidi" w:cstheme="minorBidi"/>
            <w:color w:val="000000" w:themeColor="text1"/>
            <w:kern w:val="24"/>
          </w:rPr>
          <w:delText xml:space="preserve">he </w:delText>
        </w:r>
      </w:del>
      <w:ins w:id="47" w:author="Victoria Weavil" w:date="2018-06-07T11:54:00Z">
        <w:r w:rsidR="002D2BCB">
          <w:rPr>
            <w:rFonts w:asciiTheme="minorBidi" w:eastAsiaTheme="minorEastAsia" w:hAnsiTheme="minorBidi" w:cstheme="minorBidi"/>
            <w:color w:val="000000" w:themeColor="text1"/>
            <w:kern w:val="24"/>
          </w:rPr>
          <w:t>which</w:t>
        </w:r>
        <w:r w:rsidR="002D2BCB" w:rsidRPr="00E84169">
          <w:rPr>
            <w:rFonts w:asciiTheme="minorBidi" w:eastAsiaTheme="minorEastAsia" w:hAnsiTheme="minorBidi" w:cstheme="minorBidi"/>
            <w:color w:val="000000" w:themeColor="text1"/>
            <w:kern w:val="24"/>
          </w:rPr>
          <w:t xml:space="preserve"> </w:t>
        </w:r>
      </w:ins>
      <w:r w:rsidR="008F36EE" w:rsidRPr="00E84169">
        <w:rPr>
          <w:rFonts w:asciiTheme="minorBidi" w:eastAsiaTheme="minorEastAsia" w:hAnsiTheme="minorBidi" w:cstheme="minorBidi"/>
          <w:color w:val="000000" w:themeColor="text1"/>
          <w:kern w:val="24"/>
        </w:rPr>
        <w:t xml:space="preserve">students watch </w:t>
      </w:r>
      <w:del w:id="48" w:author="Victoria Weavil" w:date="2018-06-07T11:54:00Z">
        <w:r w:rsidR="008F36EE" w:rsidRPr="00E84169" w:rsidDel="002D2BCB">
          <w:rPr>
            <w:rFonts w:asciiTheme="minorBidi" w:eastAsiaTheme="minorEastAsia" w:hAnsiTheme="minorBidi" w:cstheme="minorBidi"/>
            <w:color w:val="000000" w:themeColor="text1"/>
            <w:kern w:val="24"/>
          </w:rPr>
          <w:delText xml:space="preserve">those videos </w:delText>
        </w:r>
      </w:del>
      <w:r w:rsidR="008F36EE" w:rsidRPr="00E84169">
        <w:rPr>
          <w:rFonts w:asciiTheme="minorBidi" w:eastAsiaTheme="minorEastAsia" w:hAnsiTheme="minorBidi" w:cstheme="minorBidi"/>
          <w:color w:val="000000" w:themeColor="text1"/>
          <w:kern w:val="24"/>
        </w:rPr>
        <w:t>at home independently</w:t>
      </w:r>
      <w:ins w:id="49" w:author="Victoria Weavil" w:date="2018-06-07T11:54:00Z">
        <w:r w:rsidR="002D2BCB">
          <w:rPr>
            <w:rFonts w:asciiTheme="minorBidi" w:eastAsiaTheme="minorEastAsia" w:hAnsiTheme="minorBidi" w:cstheme="minorBidi"/>
            <w:color w:val="000000" w:themeColor="text1"/>
            <w:kern w:val="24"/>
          </w:rPr>
          <w:t>.</w:t>
        </w:r>
      </w:ins>
      <w:del w:id="50" w:author="Victoria Weavil" w:date="2018-06-07T11:54:00Z">
        <w:r w:rsidR="008F36EE" w:rsidRPr="00E84169" w:rsidDel="002D2BCB">
          <w:rPr>
            <w:rFonts w:asciiTheme="minorBidi" w:eastAsiaTheme="minorEastAsia" w:hAnsiTheme="minorBidi" w:cstheme="minorBidi"/>
            <w:color w:val="000000" w:themeColor="text1"/>
            <w:kern w:val="24"/>
          </w:rPr>
          <w:delText>,</w:delText>
        </w:r>
      </w:del>
      <w:r w:rsidR="008F36EE" w:rsidRPr="00E84169">
        <w:rPr>
          <w:rFonts w:asciiTheme="minorBidi" w:eastAsiaTheme="minorEastAsia" w:hAnsiTheme="minorBidi" w:cstheme="minorBidi"/>
          <w:color w:val="000000" w:themeColor="text1"/>
          <w:kern w:val="24"/>
        </w:rPr>
        <w:t xml:space="preserve"> </w:t>
      </w:r>
      <w:del w:id="51" w:author="Victoria Weavil" w:date="2018-06-07T11:54:00Z">
        <w:r w:rsidR="008F36EE" w:rsidRPr="00E84169" w:rsidDel="002D2BCB">
          <w:rPr>
            <w:rFonts w:asciiTheme="minorBidi" w:eastAsiaTheme="minorEastAsia" w:hAnsiTheme="minorBidi" w:cstheme="minorBidi"/>
            <w:color w:val="000000" w:themeColor="text1"/>
            <w:kern w:val="24"/>
          </w:rPr>
          <w:delText xml:space="preserve">which </w:delText>
        </w:r>
      </w:del>
      <w:ins w:id="52" w:author="Victoria Weavil" w:date="2018-06-07T11:54:00Z">
        <w:r w:rsidR="002D2BCB">
          <w:rPr>
            <w:rFonts w:asciiTheme="minorBidi" w:eastAsiaTheme="minorEastAsia" w:hAnsiTheme="minorBidi" w:cstheme="minorBidi"/>
            <w:color w:val="000000" w:themeColor="text1"/>
            <w:kern w:val="24"/>
          </w:rPr>
          <w:t>This</w:t>
        </w:r>
        <w:r w:rsidR="002D2BCB" w:rsidRPr="00E84169">
          <w:rPr>
            <w:rFonts w:asciiTheme="minorBidi" w:eastAsiaTheme="minorEastAsia" w:hAnsiTheme="minorBidi" w:cstheme="minorBidi"/>
            <w:color w:val="000000" w:themeColor="text1"/>
            <w:kern w:val="24"/>
          </w:rPr>
          <w:t xml:space="preserve"> </w:t>
        </w:r>
      </w:ins>
      <w:r w:rsidR="008F36EE" w:rsidRPr="00E84169">
        <w:rPr>
          <w:rFonts w:asciiTheme="minorBidi" w:eastAsiaTheme="minorEastAsia" w:hAnsiTheme="minorBidi" w:cstheme="minorBidi"/>
          <w:color w:val="000000" w:themeColor="text1"/>
          <w:kern w:val="24"/>
        </w:rPr>
        <w:t>requires lower</w:t>
      </w:r>
      <w:ins w:id="53" w:author="Victoria Weavil" w:date="2018-06-07T11:55:00Z">
        <w:r w:rsidR="002D2BCB">
          <w:rPr>
            <w:rFonts w:asciiTheme="minorBidi" w:eastAsiaTheme="minorEastAsia" w:hAnsiTheme="minorBidi" w:cstheme="minorBidi"/>
            <w:color w:val="000000" w:themeColor="text1"/>
            <w:kern w:val="24"/>
          </w:rPr>
          <w:t>-</w:t>
        </w:r>
      </w:ins>
      <w:del w:id="54" w:author="Victoria Weavil" w:date="2018-06-07T11:55:00Z">
        <w:r w:rsidR="008F36EE" w:rsidRPr="00E84169" w:rsidDel="002D2BCB">
          <w:rPr>
            <w:rFonts w:asciiTheme="minorBidi" w:eastAsiaTheme="minorEastAsia" w:hAnsiTheme="minorBidi" w:cstheme="minorBidi"/>
            <w:color w:val="000000" w:themeColor="text1"/>
            <w:kern w:val="24"/>
          </w:rPr>
          <w:delText xml:space="preserve"> </w:delText>
        </w:r>
      </w:del>
      <w:r w:rsidR="008F36EE" w:rsidRPr="00E84169">
        <w:rPr>
          <w:rFonts w:asciiTheme="minorBidi" w:eastAsiaTheme="minorEastAsia" w:hAnsiTheme="minorBidi" w:cstheme="minorBidi"/>
          <w:color w:val="000000" w:themeColor="text1"/>
          <w:kern w:val="24"/>
        </w:rPr>
        <w:t>order thinking skills: remembering and understanding</w:t>
      </w:r>
      <w:ins w:id="55" w:author="Victoria Weavil" w:date="2018-06-07T11:54:00Z">
        <w:r w:rsidR="002D2BCB">
          <w:rPr>
            <w:rFonts w:asciiTheme="minorBidi" w:eastAsiaTheme="minorEastAsia" w:hAnsiTheme="minorBidi" w:cstheme="minorBidi"/>
            <w:color w:val="000000" w:themeColor="text1"/>
            <w:kern w:val="24"/>
          </w:rPr>
          <w:t>,</w:t>
        </w:r>
      </w:ins>
      <w:r w:rsidR="008F36EE" w:rsidRPr="00E84169">
        <w:rPr>
          <w:rFonts w:asciiTheme="minorBidi" w:eastAsiaTheme="minorEastAsia" w:hAnsiTheme="minorBidi" w:cstheme="minorBidi"/>
          <w:color w:val="000000" w:themeColor="text1"/>
          <w:kern w:val="24"/>
        </w:rPr>
        <w:t xml:space="preserve"> acco</w:t>
      </w:r>
      <w:r w:rsidR="00F15048" w:rsidRPr="00E84169">
        <w:rPr>
          <w:rFonts w:asciiTheme="minorBidi" w:eastAsiaTheme="minorEastAsia" w:hAnsiTheme="minorBidi" w:cstheme="minorBidi"/>
          <w:color w:val="000000" w:themeColor="text1"/>
          <w:kern w:val="24"/>
        </w:rPr>
        <w:t xml:space="preserve">rding to </w:t>
      </w:r>
      <w:del w:id="56" w:author="Victoria Weavil" w:date="2018-06-07T11:54:00Z">
        <w:r w:rsidR="00F15048" w:rsidRPr="00E84169" w:rsidDel="002D2BCB">
          <w:rPr>
            <w:rFonts w:asciiTheme="minorBidi" w:eastAsiaTheme="minorEastAsia" w:hAnsiTheme="minorBidi" w:cstheme="minorBidi"/>
            <w:color w:val="000000" w:themeColor="text1"/>
            <w:kern w:val="24"/>
          </w:rPr>
          <w:delText xml:space="preserve">the </w:delText>
        </w:r>
      </w:del>
      <w:ins w:id="57" w:author="Victoria Weavil" w:date="2018-06-07T11:54:00Z">
        <w:r w:rsidR="002D2BCB">
          <w:rPr>
            <w:rFonts w:asciiTheme="minorBidi" w:eastAsiaTheme="minorEastAsia" w:hAnsiTheme="minorBidi" w:cstheme="minorBidi"/>
            <w:color w:val="000000" w:themeColor="text1"/>
            <w:kern w:val="24"/>
          </w:rPr>
          <w:t>Bloom’s</w:t>
        </w:r>
        <w:r w:rsidR="002D2BCB" w:rsidRPr="00E84169">
          <w:rPr>
            <w:rFonts w:asciiTheme="minorBidi" w:eastAsiaTheme="minorEastAsia" w:hAnsiTheme="minorBidi" w:cstheme="minorBidi"/>
            <w:color w:val="000000" w:themeColor="text1"/>
            <w:kern w:val="24"/>
          </w:rPr>
          <w:t xml:space="preserve"> </w:t>
        </w:r>
      </w:ins>
      <w:r w:rsidR="00F15048" w:rsidRPr="00E84169">
        <w:rPr>
          <w:rFonts w:asciiTheme="minorBidi" w:eastAsiaTheme="minorEastAsia" w:hAnsiTheme="minorBidi" w:cstheme="minorBidi"/>
          <w:color w:val="000000" w:themeColor="text1"/>
          <w:kern w:val="24"/>
        </w:rPr>
        <w:t xml:space="preserve">taxonomy </w:t>
      </w:r>
      <w:del w:id="58" w:author="Victoria Weavil" w:date="2018-06-07T11:54:00Z">
        <w:r w:rsidR="00F15048" w:rsidRPr="00E84169" w:rsidDel="002D2BCB">
          <w:rPr>
            <w:rFonts w:asciiTheme="minorBidi" w:eastAsiaTheme="minorEastAsia" w:hAnsiTheme="minorBidi" w:cstheme="minorBidi"/>
            <w:color w:val="000000" w:themeColor="text1"/>
            <w:kern w:val="24"/>
          </w:rPr>
          <w:delText xml:space="preserve">of Bloom </w:delText>
        </w:r>
      </w:del>
      <w:r w:rsidR="00F15048" w:rsidRPr="00E84169">
        <w:rPr>
          <w:rFonts w:asciiTheme="minorBidi" w:eastAsiaTheme="minorEastAsia" w:hAnsiTheme="minorBidi" w:cstheme="minorBidi"/>
          <w:color w:val="000000" w:themeColor="text1"/>
          <w:kern w:val="24"/>
        </w:rPr>
        <w:t>(</w:t>
      </w:r>
      <w:r w:rsidR="008F36EE" w:rsidRPr="00E84169">
        <w:rPr>
          <w:rFonts w:asciiTheme="minorBidi" w:eastAsiaTheme="minorEastAsia" w:hAnsiTheme="minorBidi" w:cstheme="minorBidi"/>
          <w:color w:val="000000" w:themeColor="text1"/>
          <w:kern w:val="24"/>
        </w:rPr>
        <w:t xml:space="preserve">1956). </w:t>
      </w:r>
      <w:del w:id="59" w:author="Victoria Weavil" w:date="2018-06-07T11:55:00Z">
        <w:r w:rsidR="008F36EE" w:rsidRPr="00E84169" w:rsidDel="002D2BCB">
          <w:rPr>
            <w:rFonts w:asciiTheme="minorBidi" w:eastAsiaTheme="minorEastAsia" w:hAnsiTheme="minorBidi" w:cstheme="minorBidi"/>
            <w:color w:val="000000" w:themeColor="text1"/>
            <w:kern w:val="24"/>
          </w:rPr>
          <w:delText>While e</w:delText>
        </w:r>
      </w:del>
      <w:ins w:id="60" w:author="Victoria Weavil" w:date="2018-06-07T11:55:00Z">
        <w:r w:rsidR="002D2BCB">
          <w:rPr>
            <w:rFonts w:asciiTheme="minorBidi" w:eastAsiaTheme="minorEastAsia" w:hAnsiTheme="minorBidi" w:cstheme="minorBidi"/>
            <w:color w:val="000000" w:themeColor="text1"/>
            <w:kern w:val="24"/>
          </w:rPr>
          <w:t>E</w:t>
        </w:r>
      </w:ins>
      <w:r w:rsidR="008F36EE" w:rsidRPr="00E84169">
        <w:rPr>
          <w:rFonts w:asciiTheme="minorBidi" w:eastAsiaTheme="minorEastAsia" w:hAnsiTheme="minorBidi" w:cstheme="minorBidi"/>
          <w:color w:val="000000" w:themeColor="text1"/>
          <w:kern w:val="24"/>
        </w:rPr>
        <w:t>xercises and problem-solving take place in the classroom in small groups</w:t>
      </w:r>
      <w:ins w:id="61" w:author="Victoria Weavil" w:date="2018-06-07T11:55:00Z">
        <w:r w:rsidR="002D2BCB">
          <w:rPr>
            <w:rFonts w:asciiTheme="minorBidi" w:eastAsiaTheme="minorEastAsia" w:hAnsiTheme="minorBidi" w:cstheme="minorBidi"/>
            <w:color w:val="000000" w:themeColor="text1"/>
            <w:kern w:val="24"/>
          </w:rPr>
          <w:t xml:space="preserve">, with </w:t>
        </w:r>
      </w:ins>
      <w:del w:id="62" w:author="Victoria Weavil" w:date="2018-06-07T11:55:00Z">
        <w:r w:rsidR="008F36EE" w:rsidRPr="00E84169" w:rsidDel="002D2BCB">
          <w:rPr>
            <w:rFonts w:asciiTheme="minorBidi" w:eastAsiaTheme="minorEastAsia" w:hAnsiTheme="minorBidi" w:cstheme="minorBidi"/>
            <w:color w:val="000000" w:themeColor="text1"/>
            <w:kern w:val="24"/>
          </w:rPr>
          <w:delText xml:space="preserve"> accompanied by </w:delText>
        </w:r>
      </w:del>
      <w:r w:rsidR="008F36EE" w:rsidRPr="00E84169">
        <w:rPr>
          <w:rFonts w:asciiTheme="minorBidi" w:eastAsiaTheme="minorEastAsia" w:hAnsiTheme="minorBidi" w:cstheme="minorBidi"/>
          <w:color w:val="000000" w:themeColor="text1"/>
          <w:kern w:val="24"/>
        </w:rPr>
        <w:t>guidance from the teache</w:t>
      </w:r>
      <w:r w:rsidR="000B5BE8" w:rsidRPr="00E84169">
        <w:rPr>
          <w:rFonts w:asciiTheme="minorBidi" w:eastAsiaTheme="minorEastAsia" w:hAnsiTheme="minorBidi" w:cstheme="minorBidi"/>
          <w:color w:val="000000" w:themeColor="text1"/>
          <w:kern w:val="24"/>
        </w:rPr>
        <w:t>r</w:t>
      </w:r>
      <w:r w:rsidR="006A196F" w:rsidRPr="00E84169">
        <w:rPr>
          <w:rFonts w:asciiTheme="minorBidi" w:eastAsiaTheme="minorEastAsia" w:hAnsiTheme="minorBidi" w:cstheme="minorBidi"/>
          <w:color w:val="000000" w:themeColor="text1"/>
          <w:kern w:val="24"/>
        </w:rPr>
        <w:t>.</w:t>
      </w:r>
      <w:r w:rsidR="008F36EE" w:rsidRPr="00E84169">
        <w:rPr>
          <w:rFonts w:asciiTheme="minorBidi" w:eastAsiaTheme="minorEastAsia" w:hAnsiTheme="minorBidi" w:cstheme="minorBidi"/>
          <w:color w:val="000000" w:themeColor="text1"/>
          <w:kern w:val="24"/>
        </w:rPr>
        <w:t xml:space="preserve"> </w:t>
      </w:r>
      <w:del w:id="63" w:author="Victoria Weavil" w:date="2018-06-07T11:55:00Z">
        <w:r w:rsidR="008F36EE" w:rsidRPr="00E84169" w:rsidDel="002D2BCB">
          <w:rPr>
            <w:rFonts w:asciiTheme="minorBidi" w:eastAsiaTheme="minorEastAsia" w:hAnsiTheme="minorBidi" w:cstheme="minorBidi"/>
            <w:color w:val="000000" w:themeColor="text1"/>
            <w:kern w:val="24"/>
          </w:rPr>
          <w:delText xml:space="preserve">Those </w:delText>
        </w:r>
      </w:del>
      <w:ins w:id="64" w:author="Victoria Weavil" w:date="2018-06-07T11:55:00Z">
        <w:r w:rsidR="002D2BCB">
          <w:rPr>
            <w:rFonts w:asciiTheme="minorBidi" w:eastAsiaTheme="minorEastAsia" w:hAnsiTheme="minorBidi" w:cstheme="minorBidi"/>
            <w:color w:val="000000" w:themeColor="text1"/>
            <w:kern w:val="24"/>
          </w:rPr>
          <w:t>Such</w:t>
        </w:r>
        <w:r w:rsidR="002D2BCB" w:rsidRPr="00E84169">
          <w:rPr>
            <w:rFonts w:asciiTheme="minorBidi" w:eastAsiaTheme="minorEastAsia" w:hAnsiTheme="minorBidi" w:cstheme="minorBidi"/>
            <w:color w:val="000000" w:themeColor="text1"/>
            <w:kern w:val="24"/>
          </w:rPr>
          <w:t xml:space="preserve"> </w:t>
        </w:r>
      </w:ins>
      <w:r w:rsidR="008F36EE" w:rsidRPr="00E84169">
        <w:rPr>
          <w:rFonts w:asciiTheme="minorBidi" w:eastAsiaTheme="minorEastAsia" w:hAnsiTheme="minorBidi" w:cstheme="minorBidi"/>
          <w:color w:val="000000" w:themeColor="text1"/>
          <w:kern w:val="24"/>
        </w:rPr>
        <w:t>exercises</w:t>
      </w:r>
      <w:del w:id="65" w:author="Victoria Weavil" w:date="2018-06-07T11:55:00Z">
        <w:r w:rsidR="008F36EE" w:rsidRPr="00E84169" w:rsidDel="002D2BCB">
          <w:rPr>
            <w:rFonts w:asciiTheme="minorBidi" w:eastAsiaTheme="minorEastAsia" w:hAnsiTheme="minorBidi" w:cstheme="minorBidi"/>
            <w:color w:val="000000" w:themeColor="text1"/>
            <w:kern w:val="24"/>
          </w:rPr>
          <w:delText>,</w:delText>
        </w:r>
      </w:del>
      <w:r w:rsidR="008F36EE" w:rsidRPr="00E84169">
        <w:rPr>
          <w:rFonts w:asciiTheme="minorBidi" w:eastAsiaTheme="minorEastAsia" w:hAnsiTheme="minorBidi" w:cstheme="minorBidi"/>
          <w:color w:val="000000" w:themeColor="text1"/>
          <w:kern w:val="24"/>
        </w:rPr>
        <w:t xml:space="preserve"> require higher-order thinking skills: applying, analyzing, creating</w:t>
      </w:r>
      <w:ins w:id="66" w:author="Victoria Weavil" w:date="2018-06-07T11:55:00Z">
        <w:r w:rsidR="002D2BCB">
          <w:rPr>
            <w:rFonts w:asciiTheme="minorBidi" w:eastAsiaTheme="minorEastAsia" w:hAnsiTheme="minorBidi" w:cstheme="minorBidi"/>
            <w:color w:val="000000" w:themeColor="text1"/>
            <w:kern w:val="24"/>
          </w:rPr>
          <w:t>,</w:t>
        </w:r>
      </w:ins>
      <w:r w:rsidR="008F36EE" w:rsidRPr="00E84169">
        <w:rPr>
          <w:rFonts w:asciiTheme="minorBidi" w:eastAsiaTheme="minorEastAsia" w:hAnsiTheme="minorBidi" w:cstheme="minorBidi"/>
          <w:color w:val="000000" w:themeColor="text1"/>
          <w:kern w:val="24"/>
        </w:rPr>
        <w:t xml:space="preserve"> and evaluating.</w:t>
      </w:r>
    </w:p>
    <w:p w14:paraId="2B04F3FB" w14:textId="77777777" w:rsidR="00CF3030" w:rsidRPr="00E84169" w:rsidRDefault="00C0339B" w:rsidP="00E84169">
      <w:pPr>
        <w:pStyle w:val="Chais-normalbodytext"/>
        <w:spacing w:after="120"/>
        <w:rPr>
          <w:rFonts w:asciiTheme="minorBidi" w:hAnsiTheme="minorBidi" w:cstheme="minorBidi"/>
        </w:rPr>
      </w:pPr>
      <w:r w:rsidRPr="00E84169">
        <w:rPr>
          <w:rFonts w:asciiTheme="minorBidi" w:hAnsiTheme="minorBidi" w:cstheme="minorBidi"/>
          <w:noProof/>
          <w:lang w:bidi="ar-SA"/>
        </w:rPr>
        <w:lastRenderedPageBreak/>
        <w:drawing>
          <wp:anchor distT="0" distB="0" distL="114300" distR="114300" simplePos="0" relativeHeight="251659264" behindDoc="0" locked="0" layoutInCell="1" allowOverlap="1" wp14:anchorId="3175B66F" wp14:editId="3A8FD87C">
            <wp:simplePos x="0" y="0"/>
            <wp:positionH relativeFrom="column">
              <wp:posOffset>644525</wp:posOffset>
            </wp:positionH>
            <wp:positionV relativeFrom="paragraph">
              <wp:posOffset>41910</wp:posOffset>
            </wp:positionV>
            <wp:extent cx="4523105" cy="1790700"/>
            <wp:effectExtent l="0" t="0" r="0" b="57150"/>
            <wp:wrapThrough wrapText="bothSides">
              <wp:wrapPolygon edited="0">
                <wp:start x="7278" y="0"/>
                <wp:lineTo x="7278" y="6434"/>
                <wp:lineTo x="8188" y="7353"/>
                <wp:lineTo x="10826" y="7353"/>
                <wp:lineTo x="6277" y="8272"/>
                <wp:lineTo x="1638" y="10111"/>
                <wp:lineTo x="1638" y="21600"/>
                <wp:lineTo x="11736" y="22060"/>
                <wp:lineTo x="19923" y="22060"/>
                <wp:lineTo x="20014" y="10111"/>
                <wp:lineTo x="15556" y="8272"/>
                <wp:lineTo x="11281" y="7353"/>
                <wp:lineTo x="14010" y="7353"/>
                <wp:lineTo x="14920" y="6434"/>
                <wp:lineTo x="14829" y="0"/>
                <wp:lineTo x="7278" y="0"/>
              </wp:wrapPolygon>
            </wp:wrapThrough>
            <wp:docPr id="3" name="דיאגרמה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810A55E" w14:textId="77777777" w:rsidR="00CF3030" w:rsidRPr="00E84169" w:rsidRDefault="00CF3030" w:rsidP="00E84169">
      <w:pPr>
        <w:pStyle w:val="Chais-normalbodytext"/>
        <w:spacing w:after="120"/>
        <w:rPr>
          <w:rFonts w:asciiTheme="minorBidi" w:hAnsiTheme="minorBidi" w:cstheme="minorBidi"/>
        </w:rPr>
      </w:pPr>
    </w:p>
    <w:p w14:paraId="31A50867" w14:textId="77777777" w:rsidR="00CF3030" w:rsidRPr="00E84169" w:rsidRDefault="00CF3030" w:rsidP="00E84169">
      <w:pPr>
        <w:pStyle w:val="Chais-normalbodytext"/>
        <w:spacing w:after="120"/>
        <w:rPr>
          <w:rFonts w:asciiTheme="minorBidi" w:hAnsiTheme="minorBidi" w:cstheme="minorBidi"/>
        </w:rPr>
      </w:pPr>
    </w:p>
    <w:p w14:paraId="234017A2" w14:textId="77777777" w:rsidR="00CF3030" w:rsidRPr="00E84169" w:rsidRDefault="00CF3030" w:rsidP="00E84169">
      <w:pPr>
        <w:pStyle w:val="Chais-normalbodytext"/>
        <w:spacing w:after="120"/>
        <w:rPr>
          <w:rFonts w:asciiTheme="minorBidi" w:hAnsiTheme="minorBidi" w:cstheme="minorBidi"/>
        </w:rPr>
      </w:pPr>
    </w:p>
    <w:p w14:paraId="6CD76EE0" w14:textId="77777777" w:rsidR="00CF3030" w:rsidRPr="00E84169" w:rsidRDefault="00CF3030" w:rsidP="00E84169">
      <w:pPr>
        <w:pStyle w:val="Chais-normalbodytext"/>
        <w:spacing w:after="120"/>
        <w:rPr>
          <w:rFonts w:asciiTheme="minorBidi" w:hAnsiTheme="minorBidi" w:cstheme="minorBidi"/>
        </w:rPr>
      </w:pPr>
    </w:p>
    <w:p w14:paraId="1FC57D17" w14:textId="77777777" w:rsidR="00CF3030" w:rsidRPr="00E84169" w:rsidRDefault="00CF3030" w:rsidP="00E84169">
      <w:pPr>
        <w:pStyle w:val="Chais-normalbodytext"/>
        <w:spacing w:after="120"/>
        <w:rPr>
          <w:rFonts w:asciiTheme="minorBidi" w:hAnsiTheme="minorBidi" w:cstheme="minorBidi"/>
        </w:rPr>
      </w:pPr>
    </w:p>
    <w:p w14:paraId="765C9C9D" w14:textId="77777777" w:rsidR="00A67EBC" w:rsidRPr="00E84169" w:rsidRDefault="00A67EBC" w:rsidP="00E84169">
      <w:pPr>
        <w:pStyle w:val="Caption"/>
        <w:bidi w:val="0"/>
        <w:spacing w:after="120" w:line="360" w:lineRule="auto"/>
        <w:jc w:val="center"/>
        <w:rPr>
          <w:rFonts w:asciiTheme="minorBidi" w:hAnsiTheme="minorBidi" w:cstheme="minorBidi"/>
          <w:color w:val="auto"/>
          <w:sz w:val="22"/>
          <w:szCs w:val="22"/>
        </w:rPr>
      </w:pPr>
      <w:bookmarkStart w:id="67" w:name="_Ref511866763"/>
      <w:bookmarkStart w:id="68" w:name="_Ref512290343"/>
      <w:commentRangeStart w:id="69"/>
      <w:r w:rsidRPr="00E84169">
        <w:rPr>
          <w:rFonts w:asciiTheme="minorBidi" w:hAnsiTheme="minorBidi" w:cstheme="minorBidi"/>
          <w:color w:val="auto"/>
          <w:sz w:val="22"/>
          <w:szCs w:val="22"/>
        </w:rPr>
        <w:t xml:space="preserve">Figure </w:t>
      </w:r>
      <w:r w:rsidRPr="00E84169">
        <w:rPr>
          <w:rFonts w:asciiTheme="minorBidi" w:hAnsiTheme="minorBidi" w:cstheme="minorBidi"/>
          <w:color w:val="auto"/>
          <w:sz w:val="22"/>
          <w:szCs w:val="22"/>
        </w:rPr>
        <w:fldChar w:fldCharType="begin"/>
      </w:r>
      <w:r w:rsidRPr="00E84169">
        <w:rPr>
          <w:rFonts w:asciiTheme="minorBidi" w:hAnsiTheme="minorBidi" w:cstheme="minorBidi"/>
          <w:color w:val="auto"/>
          <w:sz w:val="22"/>
          <w:szCs w:val="22"/>
        </w:rPr>
        <w:instrText xml:space="preserve"> SEQ Figure \* ARABIC </w:instrText>
      </w:r>
      <w:r w:rsidRPr="00E84169">
        <w:rPr>
          <w:rFonts w:asciiTheme="minorBidi" w:hAnsiTheme="minorBidi" w:cstheme="minorBidi"/>
          <w:color w:val="auto"/>
          <w:sz w:val="22"/>
          <w:szCs w:val="22"/>
        </w:rPr>
        <w:fldChar w:fldCharType="separate"/>
      </w:r>
      <w:r w:rsidR="007F6425">
        <w:rPr>
          <w:rFonts w:asciiTheme="minorBidi" w:hAnsiTheme="minorBidi" w:cstheme="minorBidi"/>
          <w:noProof/>
          <w:color w:val="auto"/>
          <w:sz w:val="22"/>
          <w:szCs w:val="22"/>
        </w:rPr>
        <w:t>1</w:t>
      </w:r>
      <w:r w:rsidRPr="00E84169">
        <w:rPr>
          <w:rFonts w:asciiTheme="minorBidi" w:hAnsiTheme="minorBidi" w:cstheme="minorBidi"/>
          <w:color w:val="auto"/>
          <w:sz w:val="22"/>
          <w:szCs w:val="22"/>
        </w:rPr>
        <w:fldChar w:fldCharType="end"/>
      </w:r>
      <w:bookmarkEnd w:id="68"/>
      <w:r w:rsidRPr="00E84169">
        <w:rPr>
          <w:rFonts w:asciiTheme="minorBidi" w:hAnsiTheme="minorBidi" w:cstheme="minorBidi"/>
          <w:noProof/>
          <w:color w:val="auto"/>
          <w:sz w:val="22"/>
          <w:szCs w:val="22"/>
        </w:rPr>
        <w:t>. Flipped classroom as a blended learning</w:t>
      </w:r>
      <w:ins w:id="70" w:author="Victoria Weavil" w:date="2018-06-07T12:05:00Z">
        <w:r w:rsidR="002D09F7">
          <w:rPr>
            <w:rFonts w:asciiTheme="minorBidi" w:hAnsiTheme="minorBidi" w:cstheme="minorBidi"/>
            <w:noProof/>
            <w:color w:val="auto"/>
            <w:sz w:val="22"/>
            <w:szCs w:val="22"/>
          </w:rPr>
          <w:t xml:space="preserve"> approach</w:t>
        </w:r>
      </w:ins>
      <w:commentRangeEnd w:id="69"/>
      <w:r w:rsidR="006E5690">
        <w:rPr>
          <w:rStyle w:val="CommentReference"/>
          <w:rFonts w:ascii="Arial" w:hAnsi="Arial"/>
          <w:b w:val="0"/>
          <w:bCs w:val="0"/>
          <w:color w:val="auto"/>
        </w:rPr>
        <w:commentReference w:id="69"/>
      </w:r>
    </w:p>
    <w:bookmarkEnd w:id="67"/>
    <w:p w14:paraId="59F13B41" w14:textId="713BA65F" w:rsidR="00B240F4" w:rsidRPr="00E84169" w:rsidRDefault="00AE6D00" w:rsidP="00044F2D">
      <w:pPr>
        <w:pStyle w:val="Chais-normalbodytext"/>
        <w:spacing w:after="120"/>
        <w:rPr>
          <w:rFonts w:asciiTheme="minorBidi" w:hAnsiTheme="minorBidi" w:cstheme="minorBidi"/>
        </w:rPr>
      </w:pPr>
      <w:r w:rsidRPr="00E84169">
        <w:rPr>
          <w:rFonts w:asciiTheme="minorBidi" w:hAnsiTheme="minorBidi" w:cstheme="minorBidi"/>
        </w:rPr>
        <w:t xml:space="preserve">The FC is valuable since it has many advantages over </w:t>
      </w:r>
      <w:ins w:id="71" w:author="Victoria Weavil" w:date="2018-06-07T12:05:00Z">
        <w:r w:rsidR="002D09F7">
          <w:rPr>
            <w:rFonts w:asciiTheme="minorBidi" w:hAnsiTheme="minorBidi" w:cstheme="minorBidi"/>
          </w:rPr>
          <w:t xml:space="preserve">the </w:t>
        </w:r>
      </w:ins>
      <w:r w:rsidR="00F15048" w:rsidRPr="00E84169">
        <w:rPr>
          <w:rFonts w:asciiTheme="minorBidi" w:hAnsiTheme="minorBidi" w:cstheme="minorBidi"/>
        </w:rPr>
        <w:t>TC</w:t>
      </w:r>
      <w:r w:rsidRPr="00E84169">
        <w:rPr>
          <w:rFonts w:asciiTheme="minorBidi" w:hAnsiTheme="minorBidi" w:cstheme="minorBidi"/>
        </w:rPr>
        <w:t>: it provides for self-paced learning</w:t>
      </w:r>
      <w:ins w:id="72" w:author="Victoria Weavil" w:date="2018-06-07T12:06:00Z">
        <w:r w:rsidR="002D09F7">
          <w:rPr>
            <w:rFonts w:asciiTheme="minorBidi" w:hAnsiTheme="minorBidi" w:cstheme="minorBidi"/>
          </w:rPr>
          <w:t>;</w:t>
        </w:r>
      </w:ins>
      <w:del w:id="73" w:author="Victoria Weavil" w:date="2018-06-07T12:06:00Z">
        <w:r w:rsidRPr="00E84169" w:rsidDel="002D09F7">
          <w:rPr>
            <w:rFonts w:asciiTheme="minorBidi" w:hAnsiTheme="minorBidi" w:cstheme="minorBidi"/>
          </w:rPr>
          <w:delText>,</w:delText>
        </w:r>
      </w:del>
      <w:r w:rsidRPr="00E84169">
        <w:rPr>
          <w:rFonts w:asciiTheme="minorBidi" w:hAnsiTheme="minorBidi" w:cstheme="minorBidi"/>
        </w:rPr>
        <w:t xml:space="preserve"> it frees</w:t>
      </w:r>
      <w:ins w:id="74" w:author="Victoria Weavil" w:date="2018-06-07T12:06:00Z">
        <w:r w:rsidR="002D09F7">
          <w:rPr>
            <w:rFonts w:asciiTheme="minorBidi" w:hAnsiTheme="minorBidi" w:cstheme="minorBidi"/>
          </w:rPr>
          <w:t xml:space="preserve"> up</w:t>
        </w:r>
      </w:ins>
      <w:r w:rsidRPr="00E84169">
        <w:rPr>
          <w:rFonts w:asciiTheme="minorBidi" w:hAnsiTheme="minorBidi" w:cstheme="minorBidi"/>
        </w:rPr>
        <w:t xml:space="preserve"> class time for teacher-guided small-group activities instead of lectures</w:t>
      </w:r>
      <w:ins w:id="75" w:author="Victoria Weavil" w:date="2018-06-07T12:06:00Z">
        <w:r w:rsidR="002D09F7">
          <w:rPr>
            <w:rFonts w:asciiTheme="minorBidi" w:hAnsiTheme="minorBidi" w:cstheme="minorBidi"/>
          </w:rPr>
          <w:t>;</w:t>
        </w:r>
      </w:ins>
      <w:del w:id="76" w:author="Victoria Weavil" w:date="2018-06-07T12:06:00Z">
        <w:r w:rsidRPr="00E84169" w:rsidDel="002D09F7">
          <w:rPr>
            <w:rFonts w:asciiTheme="minorBidi" w:hAnsiTheme="minorBidi" w:cstheme="minorBidi"/>
          </w:rPr>
          <w:delText>,</w:delText>
        </w:r>
      </w:del>
      <w:r w:rsidRPr="00E84169">
        <w:rPr>
          <w:rFonts w:asciiTheme="minorBidi" w:hAnsiTheme="minorBidi" w:cstheme="minorBidi"/>
        </w:rPr>
        <w:t xml:space="preserve"> it is more interesting</w:t>
      </w:r>
      <w:ins w:id="77" w:author="Victoria Weavil" w:date="2018-06-07T12:06:00Z">
        <w:r w:rsidR="002D09F7">
          <w:rPr>
            <w:rFonts w:asciiTheme="minorBidi" w:hAnsiTheme="minorBidi" w:cstheme="minorBidi"/>
          </w:rPr>
          <w:t>;</w:t>
        </w:r>
      </w:ins>
      <w:del w:id="78" w:author="Victoria Weavil" w:date="2018-06-07T12:06:00Z">
        <w:r w:rsidRPr="00E84169" w:rsidDel="002D09F7">
          <w:rPr>
            <w:rFonts w:asciiTheme="minorBidi" w:hAnsiTheme="minorBidi" w:cstheme="minorBidi"/>
          </w:rPr>
          <w:delText>,</w:delText>
        </w:r>
      </w:del>
      <w:r w:rsidRPr="00E84169">
        <w:rPr>
          <w:rFonts w:asciiTheme="minorBidi" w:hAnsiTheme="minorBidi" w:cstheme="minorBidi"/>
        </w:rPr>
        <w:t xml:space="preserve"> it is unlimited </w:t>
      </w:r>
      <w:del w:id="79" w:author="Victoria Weavil" w:date="2018-06-07T12:06:00Z">
        <w:r w:rsidRPr="00E84169" w:rsidDel="002D09F7">
          <w:rPr>
            <w:rFonts w:asciiTheme="minorBidi" w:hAnsiTheme="minorBidi" w:cstheme="minorBidi"/>
          </w:rPr>
          <w:delText xml:space="preserve">by </w:delText>
        </w:r>
      </w:del>
      <w:ins w:id="80" w:author="Victoria Weavil" w:date="2018-06-07T12:06:00Z">
        <w:r w:rsidR="002D09F7">
          <w:rPr>
            <w:rFonts w:asciiTheme="minorBidi" w:hAnsiTheme="minorBidi" w:cstheme="minorBidi"/>
          </w:rPr>
          <w:t>in terms of</w:t>
        </w:r>
        <w:r w:rsidR="002D09F7" w:rsidRPr="00E84169">
          <w:rPr>
            <w:rFonts w:asciiTheme="minorBidi" w:hAnsiTheme="minorBidi" w:cstheme="minorBidi"/>
          </w:rPr>
          <w:t xml:space="preserve"> </w:t>
        </w:r>
      </w:ins>
      <w:r w:rsidRPr="00E84169">
        <w:rPr>
          <w:rFonts w:asciiTheme="minorBidi" w:hAnsiTheme="minorBidi" w:cstheme="minorBidi"/>
        </w:rPr>
        <w:t>time or place</w:t>
      </w:r>
      <w:ins w:id="81" w:author="Victoria Weavil" w:date="2018-06-07T12:06:00Z">
        <w:r w:rsidR="002D09F7">
          <w:rPr>
            <w:rFonts w:asciiTheme="minorBidi" w:hAnsiTheme="minorBidi" w:cstheme="minorBidi"/>
          </w:rPr>
          <w:t>;</w:t>
        </w:r>
      </w:ins>
      <w:del w:id="82" w:author="Victoria Weavil" w:date="2018-06-07T12:06:00Z">
        <w:r w:rsidRPr="00E84169" w:rsidDel="002D09F7">
          <w:rPr>
            <w:rFonts w:asciiTheme="minorBidi" w:hAnsiTheme="minorBidi" w:cstheme="minorBidi"/>
          </w:rPr>
          <w:delText>,</w:delText>
        </w:r>
      </w:del>
      <w:r w:rsidRPr="00E84169">
        <w:rPr>
          <w:rFonts w:asciiTheme="minorBidi" w:hAnsiTheme="minorBidi" w:cstheme="minorBidi"/>
        </w:rPr>
        <w:t xml:space="preserve"> it enables students to repeat and re</w:t>
      </w:r>
      <w:r w:rsidR="00123787" w:rsidRPr="00E84169">
        <w:rPr>
          <w:rFonts w:asciiTheme="minorBidi" w:hAnsiTheme="minorBidi" w:cstheme="minorBidi"/>
        </w:rPr>
        <w:t>-</w:t>
      </w:r>
      <w:r w:rsidRPr="00E84169">
        <w:rPr>
          <w:rFonts w:asciiTheme="minorBidi" w:hAnsiTheme="minorBidi" w:cstheme="minorBidi"/>
        </w:rPr>
        <w:t>watch the video lectures</w:t>
      </w:r>
      <w:ins w:id="83" w:author="Victoria Weavil" w:date="2018-06-07T12:06:00Z">
        <w:r w:rsidR="002D09F7">
          <w:rPr>
            <w:rFonts w:asciiTheme="minorBidi" w:hAnsiTheme="minorBidi" w:cstheme="minorBidi"/>
          </w:rPr>
          <w:t>;</w:t>
        </w:r>
      </w:ins>
      <w:del w:id="84" w:author="Victoria Weavil" w:date="2018-06-07T12:06:00Z">
        <w:r w:rsidRPr="00E84169" w:rsidDel="002D09F7">
          <w:rPr>
            <w:rFonts w:asciiTheme="minorBidi" w:hAnsiTheme="minorBidi" w:cstheme="minorBidi"/>
          </w:rPr>
          <w:delText>,</w:delText>
        </w:r>
      </w:del>
      <w:r w:rsidRPr="00E84169">
        <w:rPr>
          <w:rFonts w:asciiTheme="minorBidi" w:hAnsiTheme="minorBidi" w:cstheme="minorBidi"/>
        </w:rPr>
        <w:t xml:space="preserve"> it results in higher student engagement</w:t>
      </w:r>
      <w:ins w:id="85" w:author="Victoria Weavil" w:date="2018-06-07T12:06:00Z">
        <w:r w:rsidR="002D09F7">
          <w:rPr>
            <w:rFonts w:asciiTheme="minorBidi" w:hAnsiTheme="minorBidi" w:cstheme="minorBidi"/>
          </w:rPr>
          <w:t xml:space="preserve">; </w:t>
        </w:r>
      </w:ins>
      <w:del w:id="86" w:author="Victoria Weavil" w:date="2018-06-07T12:06:00Z">
        <w:r w:rsidRPr="00E84169" w:rsidDel="002D09F7">
          <w:rPr>
            <w:rFonts w:asciiTheme="minorBidi" w:hAnsiTheme="minorBidi" w:cstheme="minorBidi"/>
          </w:rPr>
          <w:delText xml:space="preserve">, </w:delText>
        </w:r>
      </w:del>
      <w:r w:rsidRPr="00E84169">
        <w:rPr>
          <w:rFonts w:asciiTheme="minorBidi" w:hAnsiTheme="minorBidi" w:cstheme="minorBidi"/>
        </w:rPr>
        <w:t xml:space="preserve">and it speaks the language of today's students by integrating technology as a flexible and appropriate learning tool for the twenty-first century (Bergmann &amp; </w:t>
      </w:r>
      <w:proofErr w:type="spellStart"/>
      <w:r w:rsidRPr="00E84169">
        <w:rPr>
          <w:rFonts w:asciiTheme="minorBidi" w:hAnsiTheme="minorBidi" w:cstheme="minorBidi"/>
        </w:rPr>
        <w:t>Sams</w:t>
      </w:r>
      <w:proofErr w:type="spellEnd"/>
      <w:r w:rsidRPr="00E84169">
        <w:rPr>
          <w:rFonts w:asciiTheme="minorBidi" w:hAnsiTheme="minorBidi" w:cstheme="minorBidi"/>
        </w:rPr>
        <w:t xml:space="preserve">, 2012; </w:t>
      </w:r>
      <w:proofErr w:type="spellStart"/>
      <w:r w:rsidRPr="00E84169">
        <w:rPr>
          <w:rFonts w:asciiTheme="minorBidi" w:hAnsiTheme="minorBidi" w:cstheme="minorBidi"/>
        </w:rPr>
        <w:t>Herreid</w:t>
      </w:r>
      <w:proofErr w:type="spellEnd"/>
      <w:r w:rsidRPr="00E84169">
        <w:rPr>
          <w:rFonts w:asciiTheme="minorBidi" w:hAnsiTheme="minorBidi" w:cstheme="minorBidi"/>
        </w:rPr>
        <w:t xml:space="preserve"> &amp; Schiller, 2013</w:t>
      </w:r>
      <w:r w:rsidR="00044F2D">
        <w:rPr>
          <w:rFonts w:asciiTheme="minorBidi" w:hAnsiTheme="minorBidi" w:cstheme="minorBidi"/>
        </w:rPr>
        <w:t xml:space="preserve">; </w:t>
      </w:r>
      <w:proofErr w:type="spellStart"/>
      <w:r w:rsidR="00044F2D">
        <w:rPr>
          <w:rFonts w:asciiTheme="minorBidi" w:hAnsiTheme="minorBidi" w:cstheme="minorBidi"/>
        </w:rPr>
        <w:t>Gilboy</w:t>
      </w:r>
      <w:proofErr w:type="spellEnd"/>
      <w:r w:rsidR="00044F2D">
        <w:rPr>
          <w:rFonts w:asciiTheme="minorBidi" w:hAnsiTheme="minorBidi" w:cstheme="minorBidi"/>
        </w:rPr>
        <w:t xml:space="preserve"> et al., 2015). </w:t>
      </w:r>
      <w:ins w:id="87" w:author="Victoria Weavil" w:date="2018-06-07T12:06:00Z">
        <w:r w:rsidR="002D09F7">
          <w:rPr>
            <w:rFonts w:asciiTheme="minorBidi" w:hAnsiTheme="minorBidi" w:cstheme="minorBidi"/>
          </w:rPr>
          <w:t xml:space="preserve">The </w:t>
        </w:r>
      </w:ins>
      <w:r w:rsidR="00044F2D">
        <w:rPr>
          <w:rFonts w:asciiTheme="minorBidi" w:hAnsiTheme="minorBidi" w:cstheme="minorBidi"/>
        </w:rPr>
        <w:t xml:space="preserve">FC </w:t>
      </w:r>
      <w:del w:id="88" w:author="Victoria Weavil" w:date="2018-06-07T12:07:00Z">
        <w:r w:rsidRPr="00E84169" w:rsidDel="002D09F7">
          <w:rPr>
            <w:rFonts w:asciiTheme="minorBidi" w:hAnsiTheme="minorBidi" w:cstheme="minorBidi"/>
          </w:rPr>
          <w:delText xml:space="preserve">enables </w:delText>
        </w:r>
      </w:del>
      <w:ins w:id="89" w:author="Victoria Weavil" w:date="2018-06-07T12:07:00Z">
        <w:r w:rsidR="002D09F7">
          <w:rPr>
            <w:rFonts w:asciiTheme="minorBidi" w:hAnsiTheme="minorBidi" w:cstheme="minorBidi"/>
          </w:rPr>
          <w:t>allows for</w:t>
        </w:r>
        <w:r w:rsidR="002D09F7" w:rsidRPr="00E84169">
          <w:rPr>
            <w:rFonts w:asciiTheme="minorBidi" w:hAnsiTheme="minorBidi" w:cstheme="minorBidi"/>
          </w:rPr>
          <w:t xml:space="preserve"> </w:t>
        </w:r>
      </w:ins>
      <w:r w:rsidRPr="00E84169">
        <w:rPr>
          <w:rFonts w:asciiTheme="minorBidi" w:hAnsiTheme="minorBidi" w:cstheme="minorBidi"/>
        </w:rPr>
        <w:t>more student-student and student-teacher interaction since it relies on small-group work (Chen, 2016</w:t>
      </w:r>
      <w:r w:rsidR="00991449" w:rsidRPr="00E84169">
        <w:rPr>
          <w:rFonts w:asciiTheme="minorBidi" w:hAnsiTheme="minorBidi" w:cstheme="minorBidi"/>
        </w:rPr>
        <w:t xml:space="preserve">). </w:t>
      </w:r>
      <w:r w:rsidRPr="00E84169">
        <w:rPr>
          <w:rFonts w:asciiTheme="minorBidi" w:hAnsiTheme="minorBidi" w:cstheme="minorBidi"/>
        </w:rPr>
        <w:t xml:space="preserve">This social interaction contributes to </w:t>
      </w:r>
      <w:del w:id="90" w:author="Academic Language Experts" w:date="2018-06-07T17:36:00Z">
        <w:r w:rsidRPr="00E84169" w:rsidDel="006E5690">
          <w:rPr>
            <w:rFonts w:asciiTheme="minorBidi" w:hAnsiTheme="minorBidi" w:cstheme="minorBidi"/>
          </w:rPr>
          <w:delText xml:space="preserve">the ZPD — </w:delText>
        </w:r>
      </w:del>
      <w:ins w:id="91" w:author="Victoria Weavil" w:date="2018-06-07T12:07:00Z">
        <w:r w:rsidR="002D09F7">
          <w:rPr>
            <w:rFonts w:asciiTheme="minorBidi" w:hAnsiTheme="minorBidi" w:cstheme="minorBidi"/>
          </w:rPr>
          <w:t xml:space="preserve">the </w:t>
        </w:r>
      </w:ins>
      <w:r w:rsidRPr="00E84169">
        <w:rPr>
          <w:rFonts w:asciiTheme="minorBidi" w:hAnsiTheme="minorBidi" w:cstheme="minorBidi"/>
        </w:rPr>
        <w:t>zone of proximal development</w:t>
      </w:r>
      <w:r w:rsidR="00B240F4" w:rsidRPr="00E84169">
        <w:rPr>
          <w:rFonts w:asciiTheme="minorBidi" w:hAnsiTheme="minorBidi" w:cstheme="minorBidi"/>
        </w:rPr>
        <w:t xml:space="preserve"> </w:t>
      </w:r>
      <w:ins w:id="92" w:author="Academic Language Experts" w:date="2018-06-07T17:36:00Z">
        <w:r w:rsidR="006E5690">
          <w:rPr>
            <w:rFonts w:asciiTheme="minorBidi" w:hAnsiTheme="minorBidi" w:cstheme="minorBidi"/>
          </w:rPr>
          <w:t xml:space="preserve">(ZPD), </w:t>
        </w:r>
      </w:ins>
      <w:r w:rsidRPr="00E84169">
        <w:rPr>
          <w:rFonts w:asciiTheme="minorBidi" w:hAnsiTheme="minorBidi" w:cstheme="minorBidi"/>
        </w:rPr>
        <w:t>as defined by Vygotsky (1978</w:t>
      </w:r>
      <w:r w:rsidR="004A016E" w:rsidRPr="00E84169">
        <w:rPr>
          <w:rFonts w:asciiTheme="minorBidi" w:hAnsiTheme="minorBidi" w:cstheme="minorBidi"/>
        </w:rPr>
        <w:t>)</w:t>
      </w:r>
      <w:r w:rsidR="0090602B" w:rsidRPr="00E84169">
        <w:rPr>
          <w:rFonts w:asciiTheme="minorBidi" w:hAnsiTheme="minorBidi" w:cstheme="minorBidi"/>
        </w:rPr>
        <w:t>.</w:t>
      </w:r>
    </w:p>
    <w:p w14:paraId="167B0F26" w14:textId="77777777" w:rsidR="00AE6D00" w:rsidRPr="00E84169" w:rsidRDefault="00AE6D00" w:rsidP="00E84169">
      <w:pPr>
        <w:pStyle w:val="Chais-normalbodytext"/>
        <w:spacing w:after="120"/>
        <w:rPr>
          <w:rFonts w:asciiTheme="minorBidi" w:hAnsiTheme="minorBidi" w:cstheme="minorBidi"/>
        </w:rPr>
      </w:pPr>
      <w:del w:id="93" w:author="Victoria Weavil" w:date="2018-06-07T12:07:00Z">
        <w:r w:rsidRPr="00E84169" w:rsidDel="002D09F7">
          <w:rPr>
            <w:rFonts w:asciiTheme="minorBidi" w:hAnsiTheme="minorBidi" w:cstheme="minorBidi"/>
          </w:rPr>
          <w:delText xml:space="preserve">Different </w:delText>
        </w:r>
      </w:del>
      <w:ins w:id="94" w:author="Victoria Weavil" w:date="2018-06-07T12:07:00Z">
        <w:r w:rsidR="002D09F7">
          <w:rPr>
            <w:rFonts w:asciiTheme="minorBidi" w:hAnsiTheme="minorBidi" w:cstheme="minorBidi"/>
          </w:rPr>
          <w:t>Various</w:t>
        </w:r>
        <w:r w:rsidR="002D09F7" w:rsidRPr="00E84169">
          <w:rPr>
            <w:rFonts w:asciiTheme="minorBidi" w:hAnsiTheme="minorBidi" w:cstheme="minorBidi"/>
          </w:rPr>
          <w:t xml:space="preserve"> </w:t>
        </w:r>
      </w:ins>
      <w:r w:rsidRPr="00E84169">
        <w:rPr>
          <w:rFonts w:asciiTheme="minorBidi" w:hAnsiTheme="minorBidi" w:cstheme="minorBidi"/>
        </w:rPr>
        <w:t xml:space="preserve">empirical comparative studies </w:t>
      </w:r>
      <w:ins w:id="95" w:author="Victoria Weavil" w:date="2018-06-07T12:07:00Z">
        <w:r w:rsidR="002D09F7">
          <w:rPr>
            <w:rFonts w:asciiTheme="minorBidi" w:hAnsiTheme="minorBidi" w:cstheme="minorBidi"/>
          </w:rPr>
          <w:t xml:space="preserve">have </w:t>
        </w:r>
      </w:ins>
      <w:r w:rsidRPr="00E84169">
        <w:rPr>
          <w:rFonts w:asciiTheme="minorBidi" w:hAnsiTheme="minorBidi" w:cstheme="minorBidi"/>
        </w:rPr>
        <w:t>showed FCs having a different impact on student achievement than TCs: higher achievement (Thai et al., 2017; Peterson, 2016)</w:t>
      </w:r>
      <w:ins w:id="96" w:author="Victoria Weavil" w:date="2018-06-07T12:07:00Z">
        <w:r w:rsidR="002D09F7">
          <w:rPr>
            <w:rFonts w:asciiTheme="minorBidi" w:hAnsiTheme="minorBidi" w:cstheme="minorBidi"/>
          </w:rPr>
          <w:t xml:space="preserve">; </w:t>
        </w:r>
      </w:ins>
      <w:del w:id="97" w:author="Victoria Weavil" w:date="2018-06-07T12:07:00Z">
        <w:r w:rsidRPr="00E84169" w:rsidDel="002D09F7">
          <w:rPr>
            <w:rFonts w:asciiTheme="minorBidi" w:hAnsiTheme="minorBidi" w:cstheme="minorBidi"/>
          </w:rPr>
          <w:delText xml:space="preserve">, </w:delText>
        </w:r>
      </w:del>
      <w:r w:rsidRPr="00E84169">
        <w:rPr>
          <w:rFonts w:asciiTheme="minorBidi" w:hAnsiTheme="minorBidi" w:cstheme="minorBidi"/>
        </w:rPr>
        <w:t>no change in achievement (Clark, 2015)</w:t>
      </w:r>
      <w:ins w:id="98" w:author="Victoria Weavil" w:date="2018-06-07T12:07:00Z">
        <w:r w:rsidR="002D09F7">
          <w:rPr>
            <w:rFonts w:asciiTheme="minorBidi" w:hAnsiTheme="minorBidi" w:cstheme="minorBidi"/>
          </w:rPr>
          <w:t>;</w:t>
        </w:r>
      </w:ins>
      <w:del w:id="99" w:author="Victoria Weavil" w:date="2018-06-07T12:07:00Z">
        <w:r w:rsidRPr="00E84169" w:rsidDel="002D09F7">
          <w:rPr>
            <w:rFonts w:asciiTheme="minorBidi" w:hAnsiTheme="minorBidi" w:cstheme="minorBidi"/>
          </w:rPr>
          <w:delText>,</w:delText>
        </w:r>
      </w:del>
      <w:r w:rsidRPr="00E84169">
        <w:rPr>
          <w:rFonts w:asciiTheme="minorBidi" w:hAnsiTheme="minorBidi" w:cstheme="minorBidi"/>
        </w:rPr>
        <w:t xml:space="preserve"> and lower achievement (Gundlach et al., 2015). However, comparative studies </w:t>
      </w:r>
      <w:ins w:id="100" w:author="Victoria Weavil" w:date="2018-06-07T12:07:00Z">
        <w:r w:rsidR="002D09F7">
          <w:rPr>
            <w:rFonts w:asciiTheme="minorBidi" w:hAnsiTheme="minorBidi" w:cstheme="minorBidi"/>
          </w:rPr>
          <w:t xml:space="preserve">have </w:t>
        </w:r>
      </w:ins>
      <w:r w:rsidRPr="00E84169">
        <w:rPr>
          <w:rFonts w:asciiTheme="minorBidi" w:hAnsiTheme="minorBidi" w:cstheme="minorBidi"/>
        </w:rPr>
        <w:t xml:space="preserve">showed higher overall student satisfaction with the FC approach as compared </w:t>
      </w:r>
      <w:del w:id="101" w:author="Victoria Weavil" w:date="2018-06-07T12:07:00Z">
        <w:r w:rsidRPr="00E84169" w:rsidDel="002D09F7">
          <w:rPr>
            <w:rFonts w:asciiTheme="minorBidi" w:hAnsiTheme="minorBidi" w:cstheme="minorBidi"/>
          </w:rPr>
          <w:delText xml:space="preserve">with </w:delText>
        </w:r>
      </w:del>
      <w:ins w:id="102" w:author="Victoria Weavil" w:date="2018-06-07T12:07:00Z">
        <w:r w:rsidR="002D09F7">
          <w:rPr>
            <w:rFonts w:asciiTheme="minorBidi" w:hAnsiTheme="minorBidi" w:cstheme="minorBidi"/>
          </w:rPr>
          <w:t>to</w:t>
        </w:r>
        <w:r w:rsidR="002D09F7" w:rsidRPr="00E84169">
          <w:rPr>
            <w:rFonts w:asciiTheme="minorBidi" w:hAnsiTheme="minorBidi" w:cstheme="minorBidi"/>
          </w:rPr>
          <w:t xml:space="preserve"> </w:t>
        </w:r>
      </w:ins>
      <w:r w:rsidRPr="00E84169">
        <w:rPr>
          <w:rFonts w:asciiTheme="minorBidi" w:hAnsiTheme="minorBidi" w:cstheme="minorBidi"/>
        </w:rPr>
        <w:t xml:space="preserve">the TC approach (Peterson, 2016; </w:t>
      </w:r>
      <w:proofErr w:type="spellStart"/>
      <w:r w:rsidRPr="00E84169">
        <w:rPr>
          <w:rFonts w:asciiTheme="minorBidi" w:hAnsiTheme="minorBidi" w:cstheme="minorBidi"/>
        </w:rPr>
        <w:t>Stockwell</w:t>
      </w:r>
      <w:proofErr w:type="spellEnd"/>
      <w:r w:rsidRPr="00E84169">
        <w:rPr>
          <w:rFonts w:asciiTheme="minorBidi" w:hAnsiTheme="minorBidi" w:cstheme="minorBidi"/>
        </w:rPr>
        <w:t xml:space="preserve"> et al., 2015). Moreover, Chou</w:t>
      </w:r>
      <w:r w:rsidR="00991449" w:rsidRPr="00E84169">
        <w:rPr>
          <w:rFonts w:asciiTheme="minorBidi" w:hAnsiTheme="minorBidi" w:cstheme="minorBidi"/>
        </w:rPr>
        <w:t xml:space="preserve"> (2017)</w:t>
      </w:r>
      <w:r w:rsidRPr="00E84169">
        <w:rPr>
          <w:rFonts w:asciiTheme="minorBidi" w:hAnsiTheme="minorBidi" w:cstheme="minorBidi"/>
        </w:rPr>
        <w:t xml:space="preserve"> found a positive correlation between self-efficacy an</w:t>
      </w:r>
      <w:r w:rsidR="00991449" w:rsidRPr="00E84169">
        <w:rPr>
          <w:rFonts w:asciiTheme="minorBidi" w:hAnsiTheme="minorBidi" w:cstheme="minorBidi"/>
        </w:rPr>
        <w:t>d student satisfaction with FCs,</w:t>
      </w:r>
      <w:r w:rsidRPr="00E84169">
        <w:rPr>
          <w:rFonts w:asciiTheme="minorBidi" w:hAnsiTheme="minorBidi" w:cstheme="minorBidi"/>
        </w:rPr>
        <w:t xml:space="preserve"> and Thai et al.</w:t>
      </w:r>
      <w:r w:rsidR="00991449" w:rsidRPr="00E84169">
        <w:rPr>
          <w:rFonts w:asciiTheme="minorBidi" w:hAnsiTheme="minorBidi" w:cstheme="minorBidi"/>
        </w:rPr>
        <w:t xml:space="preserve"> (2017)</w:t>
      </w:r>
      <w:r w:rsidRPr="00E84169">
        <w:rPr>
          <w:rFonts w:asciiTheme="minorBidi" w:hAnsiTheme="minorBidi" w:cstheme="minorBidi"/>
        </w:rPr>
        <w:t xml:space="preserve"> found that the FC approach had a positive impact</w:t>
      </w:r>
      <w:r w:rsidR="00991449" w:rsidRPr="00E84169">
        <w:rPr>
          <w:rFonts w:asciiTheme="minorBidi" w:hAnsiTheme="minorBidi" w:cstheme="minorBidi"/>
        </w:rPr>
        <w:t xml:space="preserve"> on self-efficacy beliefs</w:t>
      </w:r>
      <w:r w:rsidRPr="00E84169">
        <w:rPr>
          <w:rFonts w:asciiTheme="minorBidi" w:hAnsiTheme="minorBidi" w:cstheme="minorBidi"/>
        </w:rPr>
        <w:t>. Notably, the FC approach requires</w:t>
      </w:r>
      <w:del w:id="103" w:author="Victoria Weavil" w:date="2018-06-07T12:08:00Z">
        <w:r w:rsidRPr="00E84169" w:rsidDel="002D09F7">
          <w:rPr>
            <w:rFonts w:asciiTheme="minorBidi" w:hAnsiTheme="minorBidi" w:cstheme="minorBidi"/>
          </w:rPr>
          <w:delText xml:space="preserve"> that</w:delText>
        </w:r>
      </w:del>
      <w:r w:rsidRPr="00E84169">
        <w:rPr>
          <w:rFonts w:asciiTheme="minorBidi" w:hAnsiTheme="minorBidi" w:cstheme="minorBidi"/>
        </w:rPr>
        <w:t xml:space="preserve"> students</w:t>
      </w:r>
      <w:ins w:id="104" w:author="Victoria Weavil" w:date="2018-06-07T12:08:00Z">
        <w:r w:rsidR="002D09F7">
          <w:rPr>
            <w:rFonts w:asciiTheme="minorBidi" w:hAnsiTheme="minorBidi" w:cstheme="minorBidi"/>
          </w:rPr>
          <w:t xml:space="preserve"> to</w:t>
        </w:r>
      </w:ins>
      <w:r w:rsidRPr="00E84169">
        <w:rPr>
          <w:rFonts w:asciiTheme="minorBidi" w:hAnsiTheme="minorBidi" w:cstheme="minorBidi"/>
        </w:rPr>
        <w:t xml:space="preserve"> develop strategies for self-regulated learning (Sletten, 2017).</w:t>
      </w:r>
    </w:p>
    <w:p w14:paraId="0A00D2D0" w14:textId="54816F9B" w:rsidR="003A5161" w:rsidRPr="00E84169" w:rsidRDefault="00AE6D00" w:rsidP="00D85166">
      <w:pPr>
        <w:pStyle w:val="Chais-normalbodytext"/>
        <w:rPr>
          <w:rFonts w:asciiTheme="minorBidi" w:hAnsiTheme="minorBidi" w:cstheme="minorBidi"/>
        </w:rPr>
      </w:pPr>
      <w:del w:id="105" w:author="Victoria Weavil" w:date="2018-06-07T12:08:00Z">
        <w:r w:rsidRPr="00E84169" w:rsidDel="002D09F7">
          <w:rPr>
            <w:rFonts w:asciiTheme="minorBidi" w:hAnsiTheme="minorBidi" w:cstheme="minorBidi"/>
          </w:rPr>
          <w:delText>Existing a</w:delText>
        </w:r>
      </w:del>
      <w:ins w:id="106" w:author="Victoria Weavil" w:date="2018-06-07T12:08:00Z">
        <w:r w:rsidR="002D09F7">
          <w:rPr>
            <w:rFonts w:asciiTheme="minorBidi" w:hAnsiTheme="minorBidi" w:cstheme="minorBidi"/>
          </w:rPr>
          <w:t>A</w:t>
        </w:r>
      </w:ins>
      <w:r w:rsidRPr="00E84169">
        <w:rPr>
          <w:rFonts w:asciiTheme="minorBidi" w:hAnsiTheme="minorBidi" w:cstheme="minorBidi"/>
        </w:rPr>
        <w:t>longside the many benefits of FCs</w:t>
      </w:r>
      <w:r w:rsidR="0002599F">
        <w:rPr>
          <w:rFonts w:asciiTheme="minorBidi" w:hAnsiTheme="minorBidi" w:cstheme="minorBidi"/>
        </w:rPr>
        <w:t>, there</w:t>
      </w:r>
      <w:r w:rsidRPr="00E84169">
        <w:rPr>
          <w:rFonts w:asciiTheme="minorBidi" w:hAnsiTheme="minorBidi" w:cstheme="minorBidi"/>
        </w:rPr>
        <w:t xml:space="preserve"> are </w:t>
      </w:r>
      <w:ins w:id="107" w:author="Victoria Weavil" w:date="2018-06-07T12:08:00Z">
        <w:r w:rsidR="002D09F7">
          <w:rPr>
            <w:rFonts w:asciiTheme="minorBidi" w:hAnsiTheme="minorBidi" w:cstheme="minorBidi"/>
          </w:rPr>
          <w:t xml:space="preserve">also </w:t>
        </w:r>
      </w:ins>
      <w:r w:rsidRPr="00E84169">
        <w:rPr>
          <w:rFonts w:asciiTheme="minorBidi" w:hAnsiTheme="minorBidi" w:cstheme="minorBidi"/>
        </w:rPr>
        <w:t xml:space="preserve">disadvantages, fears, and challenges regarding </w:t>
      </w:r>
      <w:del w:id="108" w:author="Academic Language Experts" w:date="2018-06-07T17:36:00Z">
        <w:r w:rsidRPr="00E84169" w:rsidDel="006E5690">
          <w:rPr>
            <w:rFonts w:asciiTheme="minorBidi" w:hAnsiTheme="minorBidi" w:cstheme="minorBidi"/>
          </w:rPr>
          <w:delText>FCs</w:delText>
        </w:r>
      </w:del>
      <w:ins w:id="109" w:author="Academic Language Experts" w:date="2018-06-07T17:37:00Z">
        <w:r w:rsidR="006E5690">
          <w:rPr>
            <w:rFonts w:asciiTheme="minorBidi" w:hAnsiTheme="minorBidi" w:cstheme="minorBidi"/>
          </w:rPr>
          <w:t>them</w:t>
        </w:r>
      </w:ins>
      <w:r w:rsidR="00123787" w:rsidRPr="00E84169">
        <w:rPr>
          <w:rFonts w:asciiTheme="minorBidi" w:hAnsiTheme="minorBidi" w:cstheme="minorBidi"/>
        </w:rPr>
        <w:t xml:space="preserve">: </w:t>
      </w:r>
      <w:ins w:id="110" w:author="Victoria Weavil" w:date="2018-06-07T12:08:00Z">
        <w:r w:rsidR="002D09F7">
          <w:rPr>
            <w:rFonts w:asciiTheme="minorBidi" w:hAnsiTheme="minorBidi" w:cstheme="minorBidi"/>
          </w:rPr>
          <w:t>they</w:t>
        </w:r>
      </w:ins>
      <w:del w:id="111" w:author="Victoria Weavil" w:date="2018-06-07T12:08:00Z">
        <w:r w:rsidR="00123787" w:rsidRPr="00E84169" w:rsidDel="002D09F7">
          <w:rPr>
            <w:rFonts w:asciiTheme="minorBidi" w:hAnsiTheme="minorBidi" w:cstheme="minorBidi"/>
          </w:rPr>
          <w:delText>it</w:delText>
        </w:r>
      </w:del>
      <w:r w:rsidRPr="00E84169">
        <w:rPr>
          <w:rFonts w:asciiTheme="minorBidi" w:hAnsiTheme="minorBidi" w:cstheme="minorBidi"/>
        </w:rPr>
        <w:t xml:space="preserve"> might increase students’ screen time; students might show resistance to this approach, especially if they </w:t>
      </w:r>
      <w:r w:rsidR="00991449" w:rsidRPr="00E84169">
        <w:rPr>
          <w:rFonts w:asciiTheme="minorBidi" w:hAnsiTheme="minorBidi" w:cstheme="minorBidi"/>
        </w:rPr>
        <w:t>have not experienced it before</w:t>
      </w:r>
      <w:r w:rsidRPr="00E84169">
        <w:rPr>
          <w:rFonts w:asciiTheme="minorBidi" w:hAnsiTheme="minorBidi" w:cstheme="minorBidi"/>
        </w:rPr>
        <w:t>; it is hard for teachers to find good and suitable videos on the internet or record their own videos; some students might not watch the pre-class video lectures; and students cannot ask questions immediately after watching the video lectures</w:t>
      </w:r>
      <w:r w:rsidR="00991449" w:rsidRPr="00E84169">
        <w:rPr>
          <w:rFonts w:asciiTheme="minorBidi" w:hAnsiTheme="minorBidi" w:cstheme="minorBidi"/>
        </w:rPr>
        <w:t xml:space="preserve"> (</w:t>
      </w:r>
      <w:proofErr w:type="spellStart"/>
      <w:r w:rsidR="00991449" w:rsidRPr="00E84169">
        <w:rPr>
          <w:rFonts w:asciiTheme="minorBidi" w:hAnsiTheme="minorBidi" w:cstheme="minorBidi"/>
        </w:rPr>
        <w:t>Herreid</w:t>
      </w:r>
      <w:proofErr w:type="spellEnd"/>
      <w:r w:rsidR="00991449" w:rsidRPr="00E84169">
        <w:rPr>
          <w:rFonts w:asciiTheme="minorBidi" w:hAnsiTheme="minorBidi" w:cstheme="minorBidi"/>
        </w:rPr>
        <w:t xml:space="preserve"> &amp; Schiller, 2013; Chen, </w:t>
      </w:r>
      <w:r w:rsidR="00991449" w:rsidRPr="00E84169">
        <w:rPr>
          <w:rFonts w:asciiTheme="minorBidi" w:hAnsiTheme="minorBidi" w:cstheme="minorBidi"/>
        </w:rPr>
        <w:lastRenderedPageBreak/>
        <w:t>2016)</w:t>
      </w:r>
      <w:r w:rsidRPr="00E84169">
        <w:rPr>
          <w:rFonts w:asciiTheme="minorBidi" w:hAnsiTheme="minorBidi" w:cstheme="minorBidi"/>
        </w:rPr>
        <w:t>.</w:t>
      </w:r>
      <w:r w:rsidR="00D80AEA" w:rsidRPr="00E84169">
        <w:rPr>
          <w:rFonts w:asciiTheme="minorBidi" w:hAnsiTheme="minorBidi" w:cstheme="minorBidi"/>
        </w:rPr>
        <w:t xml:space="preserve"> </w:t>
      </w:r>
      <w:del w:id="112" w:author="Victoria Weavil" w:date="2018-06-07T12:09:00Z">
        <w:r w:rsidR="00D80AEA" w:rsidRPr="00E84169" w:rsidDel="002D09F7">
          <w:rPr>
            <w:rFonts w:asciiTheme="minorBidi" w:hAnsiTheme="minorBidi" w:cstheme="minorBidi"/>
          </w:rPr>
          <w:delText xml:space="preserve">Development </w:delText>
        </w:r>
      </w:del>
      <w:ins w:id="113" w:author="Victoria Weavil" w:date="2018-06-07T12:09:00Z">
        <w:r w:rsidR="002D09F7">
          <w:rPr>
            <w:rFonts w:asciiTheme="minorBidi" w:hAnsiTheme="minorBidi" w:cstheme="minorBidi"/>
          </w:rPr>
          <w:t>The d</w:t>
        </w:r>
        <w:r w:rsidR="002D09F7" w:rsidRPr="00E84169">
          <w:rPr>
            <w:rFonts w:asciiTheme="minorBidi" w:hAnsiTheme="minorBidi" w:cstheme="minorBidi"/>
          </w:rPr>
          <w:t xml:space="preserve">evelopment </w:t>
        </w:r>
      </w:ins>
      <w:r w:rsidR="00D80AEA" w:rsidRPr="00E84169">
        <w:rPr>
          <w:rFonts w:asciiTheme="minorBidi" w:hAnsiTheme="minorBidi" w:cstheme="minorBidi"/>
        </w:rPr>
        <w:t xml:space="preserve">of TPACK by teachers is </w:t>
      </w:r>
      <w:commentRangeStart w:id="114"/>
      <w:del w:id="115" w:author="Victoria Weavil" w:date="2018-06-07T12:09:00Z">
        <w:r w:rsidR="00D80AEA" w:rsidRPr="00E84169" w:rsidDel="002D09F7">
          <w:rPr>
            <w:rFonts w:asciiTheme="minorBidi" w:hAnsiTheme="minorBidi" w:cstheme="minorBidi"/>
          </w:rPr>
          <w:delText>critically needed</w:delText>
        </w:r>
      </w:del>
      <w:ins w:id="116" w:author="Victoria Weavil" w:date="2018-06-07T12:09:00Z">
        <w:r w:rsidR="002D09F7">
          <w:rPr>
            <w:rFonts w:asciiTheme="minorBidi" w:hAnsiTheme="minorBidi" w:cstheme="minorBidi"/>
          </w:rPr>
          <w:t>essential</w:t>
        </w:r>
      </w:ins>
      <w:commentRangeEnd w:id="114"/>
      <w:r w:rsidR="002D09F7">
        <w:rPr>
          <w:rStyle w:val="CommentReference"/>
          <w:rFonts w:ascii="Arial" w:hAnsi="Arial"/>
        </w:rPr>
        <w:commentReference w:id="114"/>
      </w:r>
      <w:r w:rsidR="00D80AEA" w:rsidRPr="00E84169">
        <w:rPr>
          <w:rFonts w:asciiTheme="minorBidi" w:hAnsiTheme="minorBidi" w:cstheme="minorBidi"/>
        </w:rPr>
        <w:t xml:space="preserve"> to </w:t>
      </w:r>
      <w:ins w:id="117" w:author="Victoria Weavil" w:date="2018-06-07T12:09:00Z">
        <w:r w:rsidR="002D09F7">
          <w:rPr>
            <w:rFonts w:asciiTheme="minorBidi" w:hAnsiTheme="minorBidi" w:cstheme="minorBidi"/>
          </w:rPr>
          <w:t xml:space="preserve">ensure </w:t>
        </w:r>
      </w:ins>
      <w:r w:rsidR="00D80AEA" w:rsidRPr="00E84169">
        <w:rPr>
          <w:rFonts w:asciiTheme="minorBidi" w:hAnsiTheme="minorBidi" w:cstheme="minorBidi"/>
        </w:rPr>
        <w:t xml:space="preserve">effective teaching with technology. </w:t>
      </w:r>
      <w:r w:rsidR="000B6289" w:rsidRPr="00E84169">
        <w:rPr>
          <w:rFonts w:asciiTheme="minorBidi" w:hAnsiTheme="minorBidi" w:cstheme="minorBidi"/>
        </w:rPr>
        <w:t xml:space="preserve">The complex interaction </w:t>
      </w:r>
      <w:del w:id="118" w:author="Academic Language Experts" w:date="2018-06-07T12:10:00Z">
        <w:r w:rsidR="000B6289" w:rsidRPr="00E84169" w:rsidDel="002D09F7">
          <w:rPr>
            <w:rFonts w:asciiTheme="minorBidi" w:hAnsiTheme="minorBidi" w:cstheme="minorBidi"/>
          </w:rPr>
          <w:delText xml:space="preserve">among </w:delText>
        </w:r>
      </w:del>
      <w:ins w:id="119" w:author="Academic Language Experts" w:date="2018-06-07T12:10:00Z">
        <w:r w:rsidR="002D09F7">
          <w:rPr>
            <w:rFonts w:asciiTheme="minorBidi" w:hAnsiTheme="minorBidi" w:cstheme="minorBidi"/>
          </w:rPr>
          <w:t>between</w:t>
        </w:r>
        <w:r w:rsidR="002D09F7" w:rsidRPr="00E84169">
          <w:rPr>
            <w:rFonts w:asciiTheme="minorBidi" w:hAnsiTheme="minorBidi" w:cstheme="minorBidi"/>
          </w:rPr>
          <w:t xml:space="preserve"> </w:t>
        </w:r>
      </w:ins>
      <w:r w:rsidR="000B6289" w:rsidRPr="00E84169">
        <w:rPr>
          <w:rFonts w:asciiTheme="minorBidi" w:hAnsiTheme="minorBidi" w:cstheme="minorBidi"/>
        </w:rPr>
        <w:t>three bodies of knowledge</w:t>
      </w:r>
      <w:ins w:id="120" w:author="Academic Language Experts" w:date="2018-06-07T12:10:00Z">
        <w:r w:rsidR="002D09F7">
          <w:rPr>
            <w:rFonts w:asciiTheme="minorBidi" w:hAnsiTheme="minorBidi" w:cstheme="minorBidi"/>
          </w:rPr>
          <w:t xml:space="preserve"> –</w:t>
        </w:r>
      </w:ins>
      <w:del w:id="121" w:author="Academic Language Experts" w:date="2018-06-07T12:10:00Z">
        <w:r w:rsidR="000B6289" w:rsidRPr="00E84169" w:rsidDel="002D09F7">
          <w:rPr>
            <w:rFonts w:asciiTheme="minorBidi" w:hAnsiTheme="minorBidi" w:cstheme="minorBidi"/>
          </w:rPr>
          <w:delText>:</w:delText>
        </w:r>
      </w:del>
      <w:r w:rsidR="000B6289" w:rsidRPr="00E84169">
        <w:rPr>
          <w:rFonts w:asciiTheme="minorBidi" w:hAnsiTheme="minorBidi" w:cstheme="minorBidi"/>
        </w:rPr>
        <w:t xml:space="preserve"> content, pedagogy</w:t>
      </w:r>
      <w:ins w:id="122" w:author="Academic Language Experts" w:date="2018-06-07T12:10:00Z">
        <w:r w:rsidR="002D09F7">
          <w:rPr>
            <w:rFonts w:asciiTheme="minorBidi" w:hAnsiTheme="minorBidi" w:cstheme="minorBidi"/>
          </w:rPr>
          <w:t>,</w:t>
        </w:r>
      </w:ins>
      <w:r w:rsidR="000B6289" w:rsidRPr="00E84169">
        <w:rPr>
          <w:rFonts w:asciiTheme="minorBidi" w:hAnsiTheme="minorBidi" w:cstheme="minorBidi"/>
        </w:rPr>
        <w:t xml:space="preserve"> and technology</w:t>
      </w:r>
      <w:r w:rsidR="00596C04">
        <w:rPr>
          <w:rFonts w:asciiTheme="minorBidi" w:hAnsiTheme="minorBidi" w:cstheme="minorBidi"/>
        </w:rPr>
        <w:t xml:space="preserve"> </w:t>
      </w:r>
      <w:r w:rsidR="00D85166">
        <w:rPr>
          <w:rFonts w:asciiTheme="minorBidi" w:hAnsiTheme="minorBidi" w:cstheme="minorBidi"/>
        </w:rPr>
        <w:t>(</w:t>
      </w:r>
      <w:r w:rsidR="00D85166">
        <w:rPr>
          <w:rFonts w:asciiTheme="minorBidi" w:hAnsiTheme="minorBidi" w:cstheme="minorBidi"/>
        </w:rPr>
        <w:fldChar w:fldCharType="begin"/>
      </w:r>
      <w:r w:rsidR="00D85166">
        <w:rPr>
          <w:rFonts w:asciiTheme="minorBidi" w:hAnsiTheme="minorBidi" w:cstheme="minorBidi"/>
        </w:rPr>
        <w:instrText xml:space="preserve"> REF _Ref512442905 \h </w:instrText>
      </w:r>
      <w:r w:rsidR="00D85166">
        <w:rPr>
          <w:rFonts w:asciiTheme="minorBidi" w:hAnsiTheme="minorBidi" w:cstheme="minorBidi"/>
        </w:rPr>
      </w:r>
      <w:r w:rsidR="00D85166">
        <w:rPr>
          <w:rFonts w:asciiTheme="minorBidi" w:hAnsiTheme="minorBidi" w:cstheme="minorBidi"/>
        </w:rPr>
        <w:fldChar w:fldCharType="separate"/>
      </w:r>
      <w:r w:rsidR="007F6425" w:rsidRPr="00E84169">
        <w:rPr>
          <w:rFonts w:asciiTheme="minorBidi" w:hAnsiTheme="minorBidi" w:cstheme="minorBidi"/>
        </w:rPr>
        <w:t xml:space="preserve">Figure </w:t>
      </w:r>
      <w:r w:rsidR="007F6425">
        <w:rPr>
          <w:rFonts w:asciiTheme="minorBidi" w:hAnsiTheme="minorBidi" w:cstheme="minorBidi"/>
          <w:noProof/>
        </w:rPr>
        <w:t>2</w:t>
      </w:r>
      <w:r w:rsidR="00D85166">
        <w:rPr>
          <w:rFonts w:asciiTheme="minorBidi" w:hAnsiTheme="minorBidi" w:cstheme="minorBidi"/>
        </w:rPr>
        <w:fldChar w:fldCharType="end"/>
      </w:r>
      <w:r w:rsidR="00D85166">
        <w:rPr>
          <w:rFonts w:asciiTheme="minorBidi" w:hAnsiTheme="minorBidi" w:cstheme="minorBidi"/>
        </w:rPr>
        <w:t xml:space="preserve">) </w:t>
      </w:r>
      <w:ins w:id="123" w:author="Academic Language Experts" w:date="2018-06-07T12:10:00Z">
        <w:r w:rsidR="002D09F7">
          <w:rPr>
            <w:rFonts w:asciiTheme="minorBidi" w:hAnsiTheme="minorBidi" w:cstheme="minorBidi"/>
          </w:rPr>
          <w:t xml:space="preserve">– </w:t>
        </w:r>
      </w:ins>
      <w:r w:rsidR="000B6289" w:rsidRPr="00E84169">
        <w:rPr>
          <w:rFonts w:asciiTheme="minorBidi" w:hAnsiTheme="minorBidi" w:cstheme="minorBidi"/>
        </w:rPr>
        <w:t>produces the types of flexible knowledge needed to successfully integrate technology use into teaching</w:t>
      </w:r>
      <w:r w:rsidR="00F15048" w:rsidRPr="00E84169">
        <w:rPr>
          <w:rFonts w:asciiTheme="minorBidi" w:hAnsiTheme="minorBidi" w:cstheme="minorBidi"/>
        </w:rPr>
        <w:t>, whi</w:t>
      </w:r>
      <w:r w:rsidR="00D546E6" w:rsidRPr="00E84169">
        <w:rPr>
          <w:rFonts w:asciiTheme="minorBidi" w:hAnsiTheme="minorBidi" w:cstheme="minorBidi"/>
        </w:rPr>
        <w:t>ch is considered as a challenge</w:t>
      </w:r>
      <w:r w:rsidR="00E06813" w:rsidRPr="00E84169">
        <w:rPr>
          <w:rFonts w:asciiTheme="minorBidi" w:hAnsiTheme="minorBidi" w:cstheme="minorBidi"/>
        </w:rPr>
        <w:t xml:space="preserve"> for teachers</w:t>
      </w:r>
      <w:r w:rsidR="00F15048" w:rsidRPr="00E84169">
        <w:rPr>
          <w:rFonts w:asciiTheme="minorBidi" w:hAnsiTheme="minorBidi" w:cstheme="minorBidi"/>
        </w:rPr>
        <w:t xml:space="preserve"> </w:t>
      </w:r>
      <w:r w:rsidR="00D546E6" w:rsidRPr="00E84169">
        <w:rPr>
          <w:rFonts w:asciiTheme="minorBidi" w:hAnsiTheme="minorBidi" w:cstheme="minorBidi"/>
        </w:rPr>
        <w:t>(Koehler, 2009).</w:t>
      </w:r>
      <w:r w:rsidR="00D80AEA" w:rsidRPr="00E84169">
        <w:rPr>
          <w:rFonts w:asciiTheme="minorBidi" w:hAnsiTheme="minorBidi" w:cstheme="minorBidi"/>
        </w:rPr>
        <w:t xml:space="preserve">  </w:t>
      </w:r>
    </w:p>
    <w:p w14:paraId="5CA43D44" w14:textId="77777777" w:rsidR="003A5161" w:rsidRPr="00E84169" w:rsidRDefault="00991449" w:rsidP="00E84169">
      <w:pPr>
        <w:pStyle w:val="Chais-normalbodytext"/>
        <w:spacing w:after="120"/>
        <w:rPr>
          <w:rFonts w:asciiTheme="minorBidi" w:hAnsiTheme="minorBidi" w:cstheme="minorBidi"/>
          <w:color w:val="1F2833"/>
          <w:shd w:val="clear" w:color="auto" w:fill="EBEBEB"/>
        </w:rPr>
      </w:pPr>
      <w:r w:rsidRPr="00E84169">
        <w:rPr>
          <w:rFonts w:asciiTheme="minorBidi" w:hAnsiTheme="minorBidi" w:cstheme="minorBidi"/>
          <w:noProof/>
          <w:color w:val="1F2833"/>
          <w:shd w:val="clear" w:color="auto" w:fill="EBEBEB"/>
          <w:lang w:bidi="ar-SA"/>
        </w:rPr>
        <w:drawing>
          <wp:anchor distT="0" distB="0" distL="114300" distR="114300" simplePos="0" relativeHeight="251679744" behindDoc="0" locked="0" layoutInCell="1" allowOverlap="1" wp14:anchorId="5A855FBE" wp14:editId="49B6D410">
            <wp:simplePos x="0" y="0"/>
            <wp:positionH relativeFrom="margin">
              <wp:posOffset>1485265</wp:posOffset>
            </wp:positionH>
            <wp:positionV relativeFrom="paragraph">
              <wp:posOffset>27305</wp:posOffset>
            </wp:positionV>
            <wp:extent cx="2738120" cy="2030095"/>
            <wp:effectExtent l="0" t="0" r="0" b="8255"/>
            <wp:wrapThrough wrapText="bothSides">
              <wp:wrapPolygon edited="0">
                <wp:start x="9468" y="0"/>
                <wp:lineTo x="8566" y="608"/>
                <wp:lineTo x="6312" y="2838"/>
                <wp:lineTo x="5711" y="6486"/>
                <wp:lineTo x="3757" y="9932"/>
                <wp:lineTo x="3006" y="11553"/>
                <wp:lineTo x="2404" y="12972"/>
                <wp:lineTo x="2404" y="16418"/>
                <wp:lineTo x="3607" y="19661"/>
                <wp:lineTo x="5711" y="21282"/>
                <wp:lineTo x="5861" y="21485"/>
                <wp:lineTo x="15779" y="21485"/>
                <wp:lineTo x="18033" y="19661"/>
                <wp:lineTo x="19386" y="16418"/>
                <wp:lineTo x="19386" y="13175"/>
                <wp:lineTo x="18484" y="11148"/>
                <wp:lineTo x="16080" y="6689"/>
                <wp:lineTo x="15479" y="3040"/>
                <wp:lineTo x="13074" y="608"/>
                <wp:lineTo x="12173" y="0"/>
                <wp:lineTo x="9468" y="0"/>
              </wp:wrapPolygon>
            </wp:wrapThrough>
            <wp:docPr id="6" name="דיאגרמה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23CF5364" w14:textId="77777777" w:rsidR="003A5161" w:rsidRPr="00E84169" w:rsidRDefault="003A5161" w:rsidP="00E84169">
      <w:pPr>
        <w:pStyle w:val="Chais-normalbodytext"/>
        <w:keepNext/>
        <w:spacing w:after="120"/>
        <w:rPr>
          <w:rFonts w:asciiTheme="minorBidi" w:hAnsiTheme="minorBidi" w:cstheme="minorBidi"/>
          <w:color w:val="1F2833"/>
          <w:shd w:val="clear" w:color="auto" w:fill="EBEBEB"/>
        </w:rPr>
      </w:pPr>
    </w:p>
    <w:p w14:paraId="63BED634" w14:textId="77777777" w:rsidR="003A5161" w:rsidRPr="00E84169" w:rsidRDefault="003A5161" w:rsidP="00E84169">
      <w:pPr>
        <w:pStyle w:val="Caption"/>
        <w:bidi w:val="0"/>
        <w:spacing w:after="120" w:line="360" w:lineRule="auto"/>
        <w:jc w:val="center"/>
        <w:rPr>
          <w:rFonts w:asciiTheme="minorBidi" w:hAnsiTheme="minorBidi" w:cstheme="minorBidi"/>
          <w:color w:val="000000" w:themeColor="text1"/>
          <w:sz w:val="22"/>
          <w:szCs w:val="22"/>
        </w:rPr>
      </w:pPr>
      <w:bookmarkStart w:id="124" w:name="_Ref511861090"/>
    </w:p>
    <w:p w14:paraId="2B2C6F8B" w14:textId="77777777" w:rsidR="003A5161" w:rsidRPr="00E84169" w:rsidRDefault="003A5161" w:rsidP="00E84169">
      <w:pPr>
        <w:pStyle w:val="Caption"/>
        <w:bidi w:val="0"/>
        <w:spacing w:after="120" w:line="360" w:lineRule="auto"/>
        <w:jc w:val="center"/>
        <w:rPr>
          <w:rFonts w:asciiTheme="minorBidi" w:hAnsiTheme="minorBidi" w:cstheme="minorBidi"/>
          <w:color w:val="000000" w:themeColor="text1"/>
          <w:sz w:val="22"/>
          <w:szCs w:val="22"/>
        </w:rPr>
      </w:pPr>
    </w:p>
    <w:p w14:paraId="62BFFB7D" w14:textId="77777777" w:rsidR="003A5161" w:rsidRPr="00E84169" w:rsidRDefault="003A5161" w:rsidP="00E84169">
      <w:pPr>
        <w:pStyle w:val="Caption"/>
        <w:bidi w:val="0"/>
        <w:spacing w:after="120" w:line="360" w:lineRule="auto"/>
        <w:jc w:val="center"/>
        <w:rPr>
          <w:rFonts w:asciiTheme="minorBidi" w:hAnsiTheme="minorBidi" w:cstheme="minorBidi"/>
          <w:color w:val="000000" w:themeColor="text1"/>
          <w:sz w:val="22"/>
          <w:szCs w:val="22"/>
        </w:rPr>
      </w:pPr>
    </w:p>
    <w:p w14:paraId="7A1FDC00" w14:textId="77777777" w:rsidR="003A5161" w:rsidRPr="00E84169" w:rsidRDefault="003A5161" w:rsidP="00E84169">
      <w:pPr>
        <w:pStyle w:val="Caption"/>
        <w:bidi w:val="0"/>
        <w:spacing w:after="120" w:line="360" w:lineRule="auto"/>
        <w:jc w:val="center"/>
        <w:rPr>
          <w:rFonts w:asciiTheme="minorBidi" w:hAnsiTheme="minorBidi" w:cstheme="minorBidi"/>
          <w:color w:val="000000" w:themeColor="text1"/>
          <w:sz w:val="22"/>
          <w:szCs w:val="22"/>
        </w:rPr>
      </w:pPr>
    </w:p>
    <w:p w14:paraId="3347D3ED" w14:textId="77777777" w:rsidR="003A5161" w:rsidRPr="00E84169" w:rsidRDefault="003A5161" w:rsidP="00E746FD">
      <w:pPr>
        <w:pStyle w:val="Caption"/>
        <w:keepNext/>
        <w:bidi w:val="0"/>
        <w:spacing w:after="120" w:line="360" w:lineRule="auto"/>
        <w:rPr>
          <w:rFonts w:asciiTheme="minorBidi" w:hAnsiTheme="minorBidi" w:cstheme="minorBidi"/>
          <w:color w:val="000000" w:themeColor="text1"/>
          <w:sz w:val="22"/>
          <w:szCs w:val="22"/>
        </w:rPr>
      </w:pPr>
      <w:commentRangeStart w:id="125"/>
    </w:p>
    <w:p w14:paraId="659A0289" w14:textId="77777777" w:rsidR="00A67EBC" w:rsidRPr="00E84169" w:rsidRDefault="00A67EBC" w:rsidP="00E84169">
      <w:pPr>
        <w:pStyle w:val="Caption"/>
        <w:spacing w:after="120" w:line="360" w:lineRule="auto"/>
        <w:jc w:val="center"/>
        <w:rPr>
          <w:rFonts w:asciiTheme="minorBidi" w:hAnsiTheme="minorBidi" w:cstheme="minorBidi"/>
          <w:color w:val="auto"/>
          <w:sz w:val="22"/>
          <w:szCs w:val="22"/>
        </w:rPr>
      </w:pPr>
      <w:bookmarkStart w:id="126" w:name="_Ref512442905"/>
      <w:bookmarkStart w:id="127" w:name="_Ref511867821"/>
      <w:bookmarkEnd w:id="124"/>
      <w:r w:rsidRPr="00E84169">
        <w:rPr>
          <w:rFonts w:asciiTheme="minorBidi" w:hAnsiTheme="minorBidi" w:cstheme="minorBidi"/>
          <w:color w:val="auto"/>
          <w:sz w:val="22"/>
          <w:szCs w:val="22"/>
        </w:rPr>
        <w:t xml:space="preserve">Figure </w:t>
      </w:r>
      <w:r w:rsidRPr="00E84169">
        <w:rPr>
          <w:rFonts w:asciiTheme="minorBidi" w:hAnsiTheme="minorBidi" w:cstheme="minorBidi"/>
          <w:color w:val="auto"/>
          <w:sz w:val="22"/>
          <w:szCs w:val="22"/>
        </w:rPr>
        <w:fldChar w:fldCharType="begin"/>
      </w:r>
      <w:r w:rsidRPr="00E84169">
        <w:rPr>
          <w:rFonts w:asciiTheme="minorBidi" w:hAnsiTheme="minorBidi" w:cstheme="minorBidi"/>
          <w:color w:val="auto"/>
          <w:sz w:val="22"/>
          <w:szCs w:val="22"/>
        </w:rPr>
        <w:instrText xml:space="preserve"> SEQ Figure \* ARABIC </w:instrText>
      </w:r>
      <w:r w:rsidRPr="00E84169">
        <w:rPr>
          <w:rFonts w:asciiTheme="minorBidi" w:hAnsiTheme="minorBidi" w:cstheme="minorBidi"/>
          <w:color w:val="auto"/>
          <w:sz w:val="22"/>
          <w:szCs w:val="22"/>
        </w:rPr>
        <w:fldChar w:fldCharType="separate"/>
      </w:r>
      <w:r w:rsidR="007F6425">
        <w:rPr>
          <w:rFonts w:asciiTheme="minorBidi" w:hAnsiTheme="minorBidi" w:cstheme="minorBidi"/>
          <w:noProof/>
          <w:color w:val="auto"/>
          <w:sz w:val="22"/>
          <w:szCs w:val="22"/>
        </w:rPr>
        <w:t>2</w:t>
      </w:r>
      <w:r w:rsidRPr="00E84169">
        <w:rPr>
          <w:rFonts w:asciiTheme="minorBidi" w:hAnsiTheme="minorBidi" w:cstheme="minorBidi"/>
          <w:color w:val="auto"/>
          <w:sz w:val="22"/>
          <w:szCs w:val="22"/>
        </w:rPr>
        <w:fldChar w:fldCharType="end"/>
      </w:r>
      <w:bookmarkEnd w:id="126"/>
      <w:r w:rsidRPr="00E84169">
        <w:rPr>
          <w:rFonts w:asciiTheme="minorBidi" w:hAnsiTheme="minorBidi" w:cstheme="minorBidi"/>
          <w:noProof/>
          <w:color w:val="auto"/>
          <w:sz w:val="22"/>
          <w:szCs w:val="22"/>
        </w:rPr>
        <w:t>.  TPACK: Technological, Pedagogical</w:t>
      </w:r>
      <w:ins w:id="128" w:author="Academic Language Experts" w:date="2018-06-07T12:11:00Z">
        <w:r w:rsidR="002D09F7">
          <w:rPr>
            <w:rFonts w:asciiTheme="minorBidi" w:hAnsiTheme="minorBidi" w:cstheme="minorBidi"/>
            <w:noProof/>
            <w:color w:val="auto"/>
            <w:sz w:val="22"/>
            <w:szCs w:val="22"/>
          </w:rPr>
          <w:t>,</w:t>
        </w:r>
      </w:ins>
      <w:r w:rsidRPr="00E84169">
        <w:rPr>
          <w:rFonts w:asciiTheme="minorBidi" w:hAnsiTheme="minorBidi" w:cstheme="minorBidi"/>
          <w:noProof/>
          <w:color w:val="auto"/>
          <w:sz w:val="22"/>
          <w:szCs w:val="22"/>
        </w:rPr>
        <w:t xml:space="preserve"> and Content Knowledge</w:t>
      </w:r>
      <w:commentRangeEnd w:id="125"/>
      <w:r w:rsidR="006E5690">
        <w:rPr>
          <w:rStyle w:val="CommentReference"/>
          <w:rFonts w:ascii="Arial" w:hAnsi="Arial"/>
          <w:b w:val="0"/>
          <w:bCs w:val="0"/>
          <w:color w:val="auto"/>
        </w:rPr>
        <w:commentReference w:id="125"/>
      </w:r>
    </w:p>
    <w:bookmarkEnd w:id="127"/>
    <w:p w14:paraId="606040FF" w14:textId="77777777" w:rsidR="00AE6D00" w:rsidRPr="00E84169" w:rsidRDefault="00AE6D00" w:rsidP="00C63333">
      <w:pPr>
        <w:pStyle w:val="Heading1"/>
      </w:pPr>
      <w:r w:rsidRPr="00E84169">
        <w:t xml:space="preserve">The study </w:t>
      </w:r>
    </w:p>
    <w:p w14:paraId="67AA60CF" w14:textId="77777777" w:rsidR="00AE6D00" w:rsidRPr="00E84169" w:rsidRDefault="00A654D6" w:rsidP="00D85166">
      <w:pPr>
        <w:pStyle w:val="Chais-normalbodytext"/>
        <w:spacing w:after="120"/>
        <w:rPr>
          <w:rFonts w:asciiTheme="minorBidi" w:hAnsiTheme="minorBidi" w:cstheme="minorBidi"/>
        </w:rPr>
      </w:pPr>
      <w:r w:rsidRPr="00E84169">
        <w:rPr>
          <w:rFonts w:asciiTheme="minorBidi" w:hAnsiTheme="minorBidi" w:cstheme="minorBidi"/>
        </w:rPr>
        <w:t xml:space="preserve">The </w:t>
      </w:r>
      <w:r w:rsidR="00AE6D00" w:rsidRPr="00E84169">
        <w:rPr>
          <w:rFonts w:asciiTheme="minorBidi" w:hAnsiTheme="minorBidi" w:cstheme="minorBidi"/>
        </w:rPr>
        <w:t>study was conducted in a private Arab high school in Israel in spring</w:t>
      </w:r>
      <w:r w:rsidR="00D85166">
        <w:rPr>
          <w:rFonts w:asciiTheme="minorBidi" w:hAnsiTheme="minorBidi" w:cstheme="minorBidi"/>
        </w:rPr>
        <w:t xml:space="preserve"> 2017</w:t>
      </w:r>
      <w:r w:rsidR="00AE6D00" w:rsidRPr="00E84169">
        <w:rPr>
          <w:rFonts w:asciiTheme="minorBidi" w:hAnsiTheme="minorBidi" w:cstheme="minorBidi"/>
        </w:rPr>
        <w:t xml:space="preserve">. Two groups of students participated in the research: a control group </w:t>
      </w:r>
      <w:r w:rsidRPr="00E84169">
        <w:rPr>
          <w:rFonts w:asciiTheme="minorBidi" w:hAnsiTheme="minorBidi" w:cstheme="minorBidi"/>
        </w:rPr>
        <w:t>(</w:t>
      </w:r>
      <w:r w:rsidR="008C7F06" w:rsidRPr="00E84169">
        <w:rPr>
          <w:rFonts w:asciiTheme="minorBidi" w:hAnsiTheme="minorBidi" w:cstheme="minorBidi"/>
        </w:rPr>
        <w:t xml:space="preserve">22 </w:t>
      </w:r>
      <w:r w:rsidR="00AE6D00" w:rsidRPr="00E84169">
        <w:rPr>
          <w:rFonts w:asciiTheme="minorBidi" w:hAnsiTheme="minorBidi" w:cstheme="minorBidi"/>
        </w:rPr>
        <w:t>students</w:t>
      </w:r>
      <w:r w:rsidRPr="00E84169">
        <w:rPr>
          <w:rFonts w:asciiTheme="minorBidi" w:hAnsiTheme="minorBidi" w:cstheme="minorBidi"/>
        </w:rPr>
        <w:t>)</w:t>
      </w:r>
      <w:ins w:id="129" w:author="Academic Language Experts" w:date="2018-06-07T12:11:00Z">
        <w:r w:rsidR="002D09F7">
          <w:rPr>
            <w:rFonts w:asciiTheme="minorBidi" w:hAnsiTheme="minorBidi" w:cstheme="minorBidi"/>
          </w:rPr>
          <w:t>,</w:t>
        </w:r>
      </w:ins>
      <w:r w:rsidR="00AE6D00" w:rsidRPr="00E84169">
        <w:rPr>
          <w:rFonts w:asciiTheme="minorBidi" w:hAnsiTheme="minorBidi" w:cstheme="minorBidi"/>
        </w:rPr>
        <w:t xml:space="preserve"> who learned </w:t>
      </w:r>
      <w:ins w:id="130" w:author="Academic Language Experts" w:date="2018-06-07T12:11:00Z">
        <w:r w:rsidR="002D09F7">
          <w:rPr>
            <w:rFonts w:asciiTheme="minorBidi" w:hAnsiTheme="minorBidi" w:cstheme="minorBidi"/>
          </w:rPr>
          <w:t>through</w:t>
        </w:r>
      </w:ins>
      <w:del w:id="131" w:author="Academic Language Experts" w:date="2018-06-07T12:11:00Z">
        <w:r w:rsidR="00AE6D00" w:rsidRPr="00E84169" w:rsidDel="002D09F7">
          <w:rPr>
            <w:rFonts w:asciiTheme="minorBidi" w:hAnsiTheme="minorBidi" w:cstheme="minorBidi"/>
          </w:rPr>
          <w:delText>in</w:delText>
        </w:r>
      </w:del>
      <w:r w:rsidR="00AE6D00" w:rsidRPr="00E84169">
        <w:rPr>
          <w:rFonts w:asciiTheme="minorBidi" w:hAnsiTheme="minorBidi" w:cstheme="minorBidi"/>
        </w:rPr>
        <w:t xml:space="preserve"> a TC </w:t>
      </w:r>
      <w:r w:rsidR="003C2520" w:rsidRPr="00E84169">
        <w:rPr>
          <w:rFonts w:asciiTheme="minorBidi" w:hAnsiTheme="minorBidi" w:cstheme="minorBidi"/>
        </w:rPr>
        <w:t>approach</w:t>
      </w:r>
      <w:ins w:id="132" w:author="Academic Language Experts" w:date="2018-06-07T12:11:00Z">
        <w:r w:rsidR="002D09F7">
          <w:rPr>
            <w:rFonts w:asciiTheme="minorBidi" w:hAnsiTheme="minorBidi" w:cstheme="minorBidi"/>
          </w:rPr>
          <w:t>;</w:t>
        </w:r>
      </w:ins>
      <w:del w:id="133" w:author="Academic Language Experts" w:date="2018-06-07T12:11:00Z">
        <w:r w:rsidR="00AB408A" w:rsidRPr="00E84169" w:rsidDel="002D09F7">
          <w:rPr>
            <w:rFonts w:asciiTheme="minorBidi" w:hAnsiTheme="minorBidi" w:cstheme="minorBidi"/>
          </w:rPr>
          <w:delText>,</w:delText>
        </w:r>
      </w:del>
      <w:r w:rsidR="00AE6D00" w:rsidRPr="00E84169">
        <w:rPr>
          <w:rFonts w:asciiTheme="minorBidi" w:hAnsiTheme="minorBidi" w:cstheme="minorBidi"/>
        </w:rPr>
        <w:t xml:space="preserve"> and an experimental group </w:t>
      </w:r>
      <w:r w:rsidRPr="00E84169">
        <w:rPr>
          <w:rFonts w:asciiTheme="minorBidi" w:hAnsiTheme="minorBidi" w:cstheme="minorBidi"/>
        </w:rPr>
        <w:t>(</w:t>
      </w:r>
      <w:r w:rsidR="008C7F06" w:rsidRPr="00E84169">
        <w:rPr>
          <w:rFonts w:asciiTheme="minorBidi" w:hAnsiTheme="minorBidi" w:cstheme="minorBidi"/>
        </w:rPr>
        <w:t xml:space="preserve">27 </w:t>
      </w:r>
      <w:r w:rsidR="002A5B17" w:rsidRPr="00E84169">
        <w:rPr>
          <w:rFonts w:asciiTheme="minorBidi" w:hAnsiTheme="minorBidi" w:cstheme="minorBidi"/>
        </w:rPr>
        <w:t>students</w:t>
      </w:r>
      <w:r w:rsidRPr="00E84169">
        <w:rPr>
          <w:rFonts w:asciiTheme="minorBidi" w:hAnsiTheme="minorBidi" w:cstheme="minorBidi"/>
        </w:rPr>
        <w:t>)</w:t>
      </w:r>
      <w:ins w:id="134" w:author="Academic Language Experts" w:date="2018-06-07T12:11:00Z">
        <w:r w:rsidR="002D09F7">
          <w:rPr>
            <w:rFonts w:asciiTheme="minorBidi" w:hAnsiTheme="minorBidi" w:cstheme="minorBidi"/>
          </w:rPr>
          <w:t>,</w:t>
        </w:r>
      </w:ins>
      <w:r w:rsidR="002A5B17" w:rsidRPr="00E84169">
        <w:rPr>
          <w:rFonts w:asciiTheme="minorBidi" w:hAnsiTheme="minorBidi" w:cstheme="minorBidi"/>
        </w:rPr>
        <w:t xml:space="preserve"> who learned </w:t>
      </w:r>
      <w:del w:id="135" w:author="Academic Language Experts" w:date="2018-06-07T12:11:00Z">
        <w:r w:rsidR="002A5B17" w:rsidRPr="00E84169" w:rsidDel="002D09F7">
          <w:rPr>
            <w:rFonts w:asciiTheme="minorBidi" w:hAnsiTheme="minorBidi" w:cstheme="minorBidi"/>
          </w:rPr>
          <w:delText xml:space="preserve">in </w:delText>
        </w:r>
      </w:del>
      <w:ins w:id="136" w:author="Academic Language Experts" w:date="2018-06-07T12:11:00Z">
        <w:r w:rsidR="002D09F7">
          <w:rPr>
            <w:rFonts w:asciiTheme="minorBidi" w:hAnsiTheme="minorBidi" w:cstheme="minorBidi"/>
          </w:rPr>
          <w:t>through</w:t>
        </w:r>
        <w:r w:rsidR="002D09F7" w:rsidRPr="00E84169">
          <w:rPr>
            <w:rFonts w:asciiTheme="minorBidi" w:hAnsiTheme="minorBidi" w:cstheme="minorBidi"/>
          </w:rPr>
          <w:t xml:space="preserve"> </w:t>
        </w:r>
      </w:ins>
      <w:r w:rsidR="002A5B17" w:rsidRPr="00E84169">
        <w:rPr>
          <w:rFonts w:asciiTheme="minorBidi" w:hAnsiTheme="minorBidi" w:cstheme="minorBidi"/>
        </w:rPr>
        <w:t>a</w:t>
      </w:r>
      <w:r w:rsidR="00AE6D00" w:rsidRPr="00E84169">
        <w:rPr>
          <w:rFonts w:asciiTheme="minorBidi" w:hAnsiTheme="minorBidi" w:cstheme="minorBidi"/>
        </w:rPr>
        <w:t xml:space="preserve"> FC </w:t>
      </w:r>
      <w:r w:rsidR="003C2520" w:rsidRPr="00E84169">
        <w:rPr>
          <w:rFonts w:asciiTheme="minorBidi" w:hAnsiTheme="minorBidi" w:cstheme="minorBidi"/>
        </w:rPr>
        <w:t>approach</w:t>
      </w:r>
      <w:r w:rsidR="00AE6D00" w:rsidRPr="00E84169">
        <w:rPr>
          <w:rFonts w:asciiTheme="minorBidi" w:hAnsiTheme="minorBidi" w:cstheme="minorBidi"/>
        </w:rPr>
        <w:t>. Both groups were eleventh</w:t>
      </w:r>
      <w:ins w:id="137" w:author="Academic Language Experts" w:date="2018-06-07T12:11:00Z">
        <w:r w:rsidR="002D09F7">
          <w:rPr>
            <w:rFonts w:asciiTheme="minorBidi" w:hAnsiTheme="minorBidi" w:cstheme="minorBidi"/>
          </w:rPr>
          <w:t>-</w:t>
        </w:r>
      </w:ins>
      <w:del w:id="138" w:author="Academic Language Experts" w:date="2018-06-07T12:11:00Z">
        <w:r w:rsidR="00AE6D00" w:rsidRPr="00E84169" w:rsidDel="002D09F7">
          <w:rPr>
            <w:rFonts w:asciiTheme="minorBidi" w:hAnsiTheme="minorBidi" w:cstheme="minorBidi"/>
          </w:rPr>
          <w:delText xml:space="preserve"> </w:delText>
        </w:r>
      </w:del>
      <w:r w:rsidR="00AE6D00" w:rsidRPr="00E84169">
        <w:rPr>
          <w:rFonts w:asciiTheme="minorBidi" w:hAnsiTheme="minorBidi" w:cstheme="minorBidi"/>
        </w:rPr>
        <w:t>grade students</w:t>
      </w:r>
      <w:ins w:id="139" w:author="Academic Language Experts" w:date="2018-06-07T12:12:00Z">
        <w:r w:rsidR="002D09F7">
          <w:rPr>
            <w:rFonts w:asciiTheme="minorBidi" w:hAnsiTheme="minorBidi" w:cstheme="minorBidi"/>
          </w:rPr>
          <w:t xml:space="preserve">; they </w:t>
        </w:r>
      </w:ins>
      <w:del w:id="140" w:author="Academic Language Experts" w:date="2018-06-07T12:12:00Z">
        <w:r w:rsidR="00AE6D00" w:rsidRPr="00E84169" w:rsidDel="002D09F7">
          <w:rPr>
            <w:rFonts w:asciiTheme="minorBidi" w:hAnsiTheme="minorBidi" w:cstheme="minorBidi"/>
          </w:rPr>
          <w:delText xml:space="preserve">, </w:delText>
        </w:r>
      </w:del>
      <w:r w:rsidR="00AE6D00" w:rsidRPr="00E84169">
        <w:rPr>
          <w:rFonts w:asciiTheme="minorBidi" w:hAnsiTheme="minorBidi" w:cstheme="minorBidi"/>
        </w:rPr>
        <w:t>learned the same material</w:t>
      </w:r>
      <w:ins w:id="141" w:author="Academic Language Experts" w:date="2018-06-07T12:12:00Z">
        <w:r w:rsidR="002D09F7">
          <w:rPr>
            <w:rFonts w:asciiTheme="minorBidi" w:hAnsiTheme="minorBidi" w:cstheme="minorBidi"/>
          </w:rPr>
          <w:t>s</w:t>
        </w:r>
      </w:ins>
      <w:r w:rsidR="00AE6D00" w:rsidRPr="00E84169">
        <w:rPr>
          <w:rFonts w:asciiTheme="minorBidi" w:hAnsiTheme="minorBidi" w:cstheme="minorBidi"/>
        </w:rPr>
        <w:t xml:space="preserve"> on the chemistry of food</w:t>
      </w:r>
      <w:r w:rsidR="009162DC" w:rsidRPr="00E84169">
        <w:rPr>
          <w:rFonts w:asciiTheme="minorBidi" w:hAnsiTheme="minorBidi" w:cstheme="minorBidi"/>
        </w:rPr>
        <w:t xml:space="preserve">, </w:t>
      </w:r>
      <w:del w:id="142" w:author="Academic Language Experts" w:date="2018-06-07T12:12:00Z">
        <w:r w:rsidR="009162DC" w:rsidRPr="00E84169" w:rsidDel="002D09F7">
          <w:rPr>
            <w:rFonts w:asciiTheme="minorBidi" w:hAnsiTheme="minorBidi" w:cstheme="minorBidi"/>
          </w:rPr>
          <w:delText xml:space="preserve">learned </w:delText>
        </w:r>
      </w:del>
      <w:ins w:id="143" w:author="Academic Language Experts" w:date="2018-06-07T12:12:00Z">
        <w:r w:rsidR="002D09F7">
          <w:rPr>
            <w:rFonts w:asciiTheme="minorBidi" w:hAnsiTheme="minorBidi" w:cstheme="minorBidi"/>
          </w:rPr>
          <w:t>studied</w:t>
        </w:r>
        <w:r w:rsidR="002D09F7" w:rsidRPr="00E84169">
          <w:rPr>
            <w:rFonts w:asciiTheme="minorBidi" w:hAnsiTheme="minorBidi" w:cstheme="minorBidi"/>
          </w:rPr>
          <w:t xml:space="preserve"> </w:t>
        </w:r>
      </w:ins>
      <w:r w:rsidR="009162DC" w:rsidRPr="00E84169">
        <w:rPr>
          <w:rFonts w:asciiTheme="minorBidi" w:hAnsiTheme="minorBidi" w:cstheme="minorBidi"/>
        </w:rPr>
        <w:t>the subject o</w:t>
      </w:r>
      <w:ins w:id="144" w:author="Academic Language Experts" w:date="2018-06-07T12:12:00Z">
        <w:r w:rsidR="002D09F7">
          <w:rPr>
            <w:rFonts w:asciiTheme="minorBidi" w:hAnsiTheme="minorBidi" w:cstheme="minorBidi"/>
          </w:rPr>
          <w:t>ver</w:t>
        </w:r>
      </w:ins>
      <w:del w:id="145" w:author="Academic Language Experts" w:date="2018-06-07T12:12:00Z">
        <w:r w:rsidR="009162DC" w:rsidRPr="00E84169" w:rsidDel="002D09F7">
          <w:rPr>
            <w:rFonts w:asciiTheme="minorBidi" w:hAnsiTheme="minorBidi" w:cstheme="minorBidi"/>
          </w:rPr>
          <w:delText>n</w:delText>
        </w:r>
      </w:del>
      <w:r w:rsidR="009162DC" w:rsidRPr="00E84169">
        <w:rPr>
          <w:rFonts w:asciiTheme="minorBidi" w:hAnsiTheme="minorBidi" w:cstheme="minorBidi"/>
        </w:rPr>
        <w:t xml:space="preserve"> the same </w:t>
      </w:r>
      <w:proofErr w:type="gramStart"/>
      <w:r w:rsidR="009162DC" w:rsidRPr="00E84169">
        <w:rPr>
          <w:rFonts w:asciiTheme="minorBidi" w:hAnsiTheme="minorBidi" w:cstheme="minorBidi"/>
        </w:rPr>
        <w:t>period of time</w:t>
      </w:r>
      <w:proofErr w:type="gramEnd"/>
      <w:r w:rsidR="009162DC" w:rsidRPr="00E84169">
        <w:rPr>
          <w:rFonts w:asciiTheme="minorBidi" w:hAnsiTheme="minorBidi" w:cstheme="minorBidi"/>
        </w:rPr>
        <w:t xml:space="preserve"> </w:t>
      </w:r>
      <w:ins w:id="146" w:author="Academic Language Experts" w:date="2018-06-07T12:12:00Z">
        <w:r w:rsidR="002D09F7">
          <w:rPr>
            <w:rFonts w:asciiTheme="minorBidi" w:hAnsiTheme="minorBidi" w:cstheme="minorBidi"/>
          </w:rPr>
          <w:t>(</w:t>
        </w:r>
      </w:ins>
      <w:del w:id="147" w:author="Academic Language Experts" w:date="2018-06-07T12:12:00Z">
        <w:r w:rsidR="009162DC" w:rsidRPr="00E84169" w:rsidDel="002D09F7">
          <w:rPr>
            <w:rFonts w:asciiTheme="minorBidi" w:hAnsiTheme="minorBidi" w:cstheme="minorBidi"/>
          </w:rPr>
          <w:delText xml:space="preserve">- </w:delText>
        </w:r>
      </w:del>
      <w:ins w:id="148" w:author="Academic Language Experts" w:date="2018-06-07T12:12:00Z">
        <w:r w:rsidR="002D09F7">
          <w:rPr>
            <w:rFonts w:asciiTheme="minorBidi" w:hAnsiTheme="minorBidi" w:cstheme="minorBidi"/>
          </w:rPr>
          <w:t>five</w:t>
        </w:r>
      </w:ins>
      <w:del w:id="149" w:author="Academic Language Experts" w:date="2018-06-07T12:12:00Z">
        <w:r w:rsidR="009162DC" w:rsidRPr="00E84169" w:rsidDel="002D09F7">
          <w:rPr>
            <w:rFonts w:asciiTheme="minorBidi" w:hAnsiTheme="minorBidi" w:cstheme="minorBidi"/>
          </w:rPr>
          <w:delText>5</w:delText>
        </w:r>
      </w:del>
      <w:r w:rsidR="009162DC" w:rsidRPr="00E84169">
        <w:rPr>
          <w:rFonts w:asciiTheme="minorBidi" w:hAnsiTheme="minorBidi" w:cstheme="minorBidi"/>
        </w:rPr>
        <w:t xml:space="preserve"> weeks</w:t>
      </w:r>
      <w:del w:id="150" w:author="Academic Language Experts" w:date="2018-06-07T12:12:00Z">
        <w:r w:rsidR="009162DC" w:rsidRPr="00E84169" w:rsidDel="002D09F7">
          <w:rPr>
            <w:rFonts w:asciiTheme="minorBidi" w:hAnsiTheme="minorBidi" w:cstheme="minorBidi"/>
          </w:rPr>
          <w:delText xml:space="preserve"> long</w:delText>
        </w:r>
      </w:del>
      <w:ins w:id="151" w:author="Academic Language Experts" w:date="2018-06-07T12:12:00Z">
        <w:r w:rsidR="002D09F7">
          <w:rPr>
            <w:rFonts w:asciiTheme="minorBidi" w:hAnsiTheme="minorBidi" w:cstheme="minorBidi"/>
          </w:rPr>
          <w:t>)</w:t>
        </w:r>
      </w:ins>
      <w:r w:rsidR="008C7F06" w:rsidRPr="00E84169">
        <w:rPr>
          <w:rFonts w:asciiTheme="minorBidi" w:hAnsiTheme="minorBidi" w:cstheme="minorBidi"/>
        </w:rPr>
        <w:t xml:space="preserve">, had </w:t>
      </w:r>
      <w:ins w:id="152" w:author="Academic Language Experts" w:date="2018-06-07T12:12:00Z">
        <w:r w:rsidR="002D09F7">
          <w:rPr>
            <w:rFonts w:asciiTheme="minorBidi" w:hAnsiTheme="minorBidi" w:cstheme="minorBidi"/>
          </w:rPr>
          <w:t>six</w:t>
        </w:r>
      </w:ins>
      <w:del w:id="153" w:author="Academic Language Experts" w:date="2018-06-07T12:12:00Z">
        <w:r w:rsidR="008C7F06" w:rsidRPr="00E84169" w:rsidDel="002D09F7">
          <w:rPr>
            <w:rFonts w:asciiTheme="minorBidi" w:hAnsiTheme="minorBidi" w:cstheme="minorBidi"/>
          </w:rPr>
          <w:delText>6</w:delText>
        </w:r>
      </w:del>
      <w:r w:rsidR="008C7F06" w:rsidRPr="00E84169">
        <w:rPr>
          <w:rFonts w:asciiTheme="minorBidi" w:hAnsiTheme="minorBidi" w:cstheme="minorBidi"/>
        </w:rPr>
        <w:t xml:space="preserve"> face-to-face lessons per week</w:t>
      </w:r>
      <w:r w:rsidR="009162DC" w:rsidRPr="00E84169">
        <w:rPr>
          <w:rFonts w:asciiTheme="minorBidi" w:hAnsiTheme="minorBidi" w:cstheme="minorBidi"/>
        </w:rPr>
        <w:t>,</w:t>
      </w:r>
      <w:r w:rsidR="00E343D4" w:rsidRPr="00E84169">
        <w:rPr>
          <w:rFonts w:asciiTheme="minorBidi" w:hAnsiTheme="minorBidi" w:cstheme="minorBidi"/>
        </w:rPr>
        <w:t xml:space="preserve"> and</w:t>
      </w:r>
      <w:r w:rsidR="00AE6D00" w:rsidRPr="00E84169">
        <w:rPr>
          <w:rFonts w:asciiTheme="minorBidi" w:hAnsiTheme="minorBidi" w:cstheme="minorBidi"/>
        </w:rPr>
        <w:t xml:space="preserve"> took the same exam</w:t>
      </w:r>
      <w:ins w:id="154" w:author="Academic Language Experts" w:date="2018-06-07T12:12:00Z">
        <w:r w:rsidR="002D09F7">
          <w:rPr>
            <w:rFonts w:asciiTheme="minorBidi" w:hAnsiTheme="minorBidi" w:cstheme="minorBidi"/>
          </w:rPr>
          <w:t>ination</w:t>
        </w:r>
      </w:ins>
      <w:r w:rsidR="00AE6D00" w:rsidRPr="00E84169">
        <w:rPr>
          <w:rFonts w:asciiTheme="minorBidi" w:hAnsiTheme="minorBidi" w:cstheme="minorBidi"/>
        </w:rPr>
        <w:t xml:space="preserve"> at the end of </w:t>
      </w:r>
      <w:r w:rsidR="009162DC" w:rsidRPr="00E84169">
        <w:rPr>
          <w:rFonts w:asciiTheme="minorBidi" w:hAnsiTheme="minorBidi" w:cstheme="minorBidi"/>
        </w:rPr>
        <w:t>the</w:t>
      </w:r>
      <w:r w:rsidR="00AB408A" w:rsidRPr="00E84169">
        <w:rPr>
          <w:rFonts w:asciiTheme="minorBidi" w:hAnsiTheme="minorBidi" w:cstheme="minorBidi"/>
        </w:rPr>
        <w:t xml:space="preserve"> </w:t>
      </w:r>
      <w:r w:rsidR="00AE6D00" w:rsidRPr="00E84169">
        <w:rPr>
          <w:rFonts w:asciiTheme="minorBidi" w:hAnsiTheme="minorBidi" w:cstheme="minorBidi"/>
        </w:rPr>
        <w:t xml:space="preserve">unit. </w:t>
      </w:r>
      <w:r w:rsidR="009162DC" w:rsidRPr="00E84169">
        <w:rPr>
          <w:rFonts w:asciiTheme="minorBidi" w:hAnsiTheme="minorBidi" w:cstheme="minorBidi"/>
        </w:rPr>
        <w:t xml:space="preserve">The TC </w:t>
      </w:r>
      <w:r w:rsidR="00EA5991" w:rsidRPr="00E84169">
        <w:rPr>
          <w:rFonts w:asciiTheme="minorBidi" w:hAnsiTheme="minorBidi" w:cstheme="minorBidi"/>
        </w:rPr>
        <w:t xml:space="preserve">lessons </w:t>
      </w:r>
      <w:r w:rsidR="009162DC" w:rsidRPr="00E84169">
        <w:rPr>
          <w:rFonts w:asciiTheme="minorBidi" w:hAnsiTheme="minorBidi" w:cstheme="minorBidi"/>
        </w:rPr>
        <w:t>included</w:t>
      </w:r>
      <w:del w:id="155" w:author="Academic Language Experts" w:date="2018-06-07T17:38:00Z">
        <w:r w:rsidR="009162DC" w:rsidRPr="00E84169" w:rsidDel="006E5690">
          <w:rPr>
            <w:rFonts w:asciiTheme="minorBidi" w:hAnsiTheme="minorBidi" w:cstheme="minorBidi"/>
          </w:rPr>
          <w:delText>:</w:delText>
        </w:r>
      </w:del>
      <w:r w:rsidR="009162DC" w:rsidRPr="00E84169">
        <w:rPr>
          <w:rFonts w:asciiTheme="minorBidi" w:hAnsiTheme="minorBidi" w:cstheme="minorBidi"/>
        </w:rPr>
        <w:t xml:space="preserve"> teaching and delivering</w:t>
      </w:r>
      <w:r w:rsidR="00474823" w:rsidRPr="00E84169">
        <w:rPr>
          <w:rFonts w:asciiTheme="minorBidi" w:hAnsiTheme="minorBidi" w:cstheme="minorBidi"/>
        </w:rPr>
        <w:t xml:space="preserve"> all the required</w:t>
      </w:r>
      <w:r w:rsidR="009162DC" w:rsidRPr="00E84169">
        <w:rPr>
          <w:rFonts w:asciiTheme="minorBidi" w:hAnsiTheme="minorBidi" w:cstheme="minorBidi"/>
        </w:rPr>
        <w:t xml:space="preserve"> content and </w:t>
      </w:r>
      <w:r w:rsidR="00EA5991" w:rsidRPr="00E84169">
        <w:rPr>
          <w:rFonts w:asciiTheme="minorBidi" w:hAnsiTheme="minorBidi" w:cstheme="minorBidi"/>
        </w:rPr>
        <w:t xml:space="preserve">sometimes </w:t>
      </w:r>
      <w:r w:rsidR="009162DC" w:rsidRPr="00E84169">
        <w:rPr>
          <w:rFonts w:asciiTheme="minorBidi" w:hAnsiTheme="minorBidi" w:cstheme="minorBidi"/>
        </w:rPr>
        <w:t>group work</w:t>
      </w:r>
      <w:del w:id="156" w:author="Academic Language Experts" w:date="2018-06-07T12:12:00Z">
        <w:r w:rsidR="009162DC" w:rsidRPr="00E84169" w:rsidDel="002D09F7">
          <w:rPr>
            <w:rFonts w:asciiTheme="minorBidi" w:hAnsiTheme="minorBidi" w:cstheme="minorBidi"/>
          </w:rPr>
          <w:delText>ing</w:delText>
        </w:r>
      </w:del>
      <w:r w:rsidR="00EA5991" w:rsidRPr="00E84169">
        <w:rPr>
          <w:rFonts w:asciiTheme="minorBidi" w:hAnsiTheme="minorBidi" w:cstheme="minorBidi"/>
        </w:rPr>
        <w:t xml:space="preserve"> in the time</w:t>
      </w:r>
      <w:r w:rsidR="00AB408A" w:rsidRPr="00E84169">
        <w:rPr>
          <w:rFonts w:asciiTheme="minorBidi" w:hAnsiTheme="minorBidi" w:cstheme="minorBidi"/>
        </w:rPr>
        <w:t xml:space="preserve"> remaining </w:t>
      </w:r>
      <w:r w:rsidR="00EA5991" w:rsidRPr="00E84169">
        <w:rPr>
          <w:rFonts w:asciiTheme="minorBidi" w:hAnsiTheme="minorBidi" w:cstheme="minorBidi"/>
        </w:rPr>
        <w:t xml:space="preserve">(if any). </w:t>
      </w:r>
      <w:r w:rsidR="009162DC" w:rsidRPr="00E84169">
        <w:rPr>
          <w:rFonts w:asciiTheme="minorBidi" w:hAnsiTheme="minorBidi" w:cstheme="minorBidi"/>
        </w:rPr>
        <w:t>In the intervention unit of the FC</w:t>
      </w:r>
      <w:r w:rsidR="00EA5991" w:rsidRPr="00E84169">
        <w:rPr>
          <w:rFonts w:asciiTheme="minorBidi" w:hAnsiTheme="minorBidi" w:cstheme="minorBidi"/>
        </w:rPr>
        <w:t>,</w:t>
      </w:r>
      <w:r w:rsidR="008C7F06" w:rsidRPr="00E84169">
        <w:rPr>
          <w:rFonts w:asciiTheme="minorBidi" w:hAnsiTheme="minorBidi" w:cstheme="minorBidi"/>
        </w:rPr>
        <w:t xml:space="preserve"> e</w:t>
      </w:r>
      <w:r w:rsidR="00AE6D00" w:rsidRPr="00E84169">
        <w:rPr>
          <w:rFonts w:asciiTheme="minorBidi" w:hAnsiTheme="minorBidi" w:cstheme="minorBidi"/>
        </w:rPr>
        <w:t>ach week included</w:t>
      </w:r>
      <w:del w:id="157" w:author="Academic Language Experts" w:date="2018-06-07T12:13:00Z">
        <w:r w:rsidR="00EA5991" w:rsidRPr="00E84169" w:rsidDel="002D09F7">
          <w:rPr>
            <w:rFonts w:asciiTheme="minorBidi" w:hAnsiTheme="minorBidi" w:cstheme="minorBidi"/>
          </w:rPr>
          <w:delText>:</w:delText>
        </w:r>
      </w:del>
      <w:r w:rsidR="00AE6D00" w:rsidRPr="00E84169">
        <w:rPr>
          <w:rFonts w:asciiTheme="minorBidi" w:hAnsiTheme="minorBidi" w:cstheme="minorBidi"/>
        </w:rPr>
        <w:t xml:space="preserve"> one asynchronous lesson </w:t>
      </w:r>
      <w:r w:rsidR="00EA5991" w:rsidRPr="00E84169">
        <w:rPr>
          <w:rFonts w:asciiTheme="minorBidi" w:hAnsiTheme="minorBidi" w:cstheme="minorBidi"/>
        </w:rPr>
        <w:t>as</w:t>
      </w:r>
      <w:r w:rsidR="00AE6D00" w:rsidRPr="00E84169">
        <w:rPr>
          <w:rFonts w:asciiTheme="minorBidi" w:hAnsiTheme="minorBidi" w:cstheme="minorBidi"/>
        </w:rPr>
        <w:t xml:space="preserve"> an online video lecture</w:t>
      </w:r>
      <w:ins w:id="158" w:author="Academic Language Experts" w:date="2018-06-07T12:13:00Z">
        <w:r w:rsidR="002D09F7">
          <w:rPr>
            <w:rFonts w:asciiTheme="minorBidi" w:hAnsiTheme="minorBidi" w:cstheme="minorBidi"/>
          </w:rPr>
          <w:t xml:space="preserve">, </w:t>
        </w:r>
      </w:ins>
      <w:del w:id="159" w:author="Academic Language Experts" w:date="2018-06-07T12:13:00Z">
        <w:r w:rsidR="00AE6D00" w:rsidRPr="00E84169" w:rsidDel="002D09F7">
          <w:rPr>
            <w:rFonts w:asciiTheme="minorBidi" w:hAnsiTheme="minorBidi" w:cstheme="minorBidi"/>
          </w:rPr>
          <w:delText xml:space="preserve"> </w:delText>
        </w:r>
      </w:del>
      <w:r w:rsidR="00AE6D00" w:rsidRPr="00E84169">
        <w:rPr>
          <w:rFonts w:asciiTheme="minorBidi" w:hAnsiTheme="minorBidi" w:cstheme="minorBidi"/>
        </w:rPr>
        <w:t xml:space="preserve">and six face-to-face lessons </w:t>
      </w:r>
      <w:r w:rsidR="00EA5991" w:rsidRPr="00E84169">
        <w:rPr>
          <w:rFonts w:asciiTheme="minorBidi" w:hAnsiTheme="minorBidi" w:cstheme="minorBidi"/>
        </w:rPr>
        <w:t>includ</w:t>
      </w:r>
      <w:ins w:id="160" w:author="Academic Language Experts" w:date="2018-06-07T12:13:00Z">
        <w:r w:rsidR="002D09F7">
          <w:rPr>
            <w:rFonts w:asciiTheme="minorBidi" w:hAnsiTheme="minorBidi" w:cstheme="minorBidi"/>
          </w:rPr>
          <w:t>ing</w:t>
        </w:r>
      </w:ins>
      <w:del w:id="161" w:author="Academic Language Experts" w:date="2018-06-07T12:13:00Z">
        <w:r w:rsidR="00EA5991" w:rsidRPr="00E84169" w:rsidDel="002D09F7">
          <w:rPr>
            <w:rFonts w:asciiTheme="minorBidi" w:hAnsiTheme="minorBidi" w:cstheme="minorBidi"/>
          </w:rPr>
          <w:delText>ed</w:delText>
        </w:r>
      </w:del>
      <w:r w:rsidR="00EA5991" w:rsidRPr="00E84169">
        <w:rPr>
          <w:rFonts w:asciiTheme="minorBidi" w:hAnsiTheme="minorBidi" w:cstheme="minorBidi"/>
        </w:rPr>
        <w:t xml:space="preserve"> </w:t>
      </w:r>
      <w:r w:rsidR="00AE6D00" w:rsidRPr="00E84169">
        <w:rPr>
          <w:rFonts w:asciiTheme="minorBidi" w:hAnsiTheme="minorBidi" w:cstheme="minorBidi"/>
        </w:rPr>
        <w:t>interactive activities in small groups</w:t>
      </w:r>
      <w:r w:rsidR="00722FA2" w:rsidRPr="00E84169">
        <w:rPr>
          <w:rFonts w:asciiTheme="minorBidi" w:hAnsiTheme="minorBidi" w:cstheme="minorBidi"/>
        </w:rPr>
        <w:t xml:space="preserve"> accompanied and guided by the teacher</w:t>
      </w:r>
      <w:r w:rsidR="00EA5991" w:rsidRPr="00E84169">
        <w:rPr>
          <w:rFonts w:asciiTheme="minorBidi" w:hAnsiTheme="minorBidi" w:cstheme="minorBidi"/>
        </w:rPr>
        <w:t xml:space="preserve">. In the FC, all the content was delivered </w:t>
      </w:r>
      <w:ins w:id="162" w:author="Academic Language Experts" w:date="2018-06-07T12:13:00Z">
        <w:r w:rsidR="002D09F7">
          <w:rPr>
            <w:rFonts w:asciiTheme="minorBidi" w:hAnsiTheme="minorBidi" w:cstheme="minorBidi"/>
          </w:rPr>
          <w:t>through</w:t>
        </w:r>
      </w:ins>
      <w:del w:id="163" w:author="Academic Language Experts" w:date="2018-06-07T12:13:00Z">
        <w:r w:rsidR="00EA5991" w:rsidRPr="00E84169" w:rsidDel="002D09F7">
          <w:rPr>
            <w:rFonts w:asciiTheme="minorBidi" w:hAnsiTheme="minorBidi" w:cstheme="minorBidi"/>
          </w:rPr>
          <w:delText>by</w:delText>
        </w:r>
      </w:del>
      <w:r w:rsidR="00EA5991" w:rsidRPr="00E84169">
        <w:rPr>
          <w:rFonts w:asciiTheme="minorBidi" w:hAnsiTheme="minorBidi" w:cstheme="minorBidi"/>
        </w:rPr>
        <w:t xml:space="preserve"> on</w:t>
      </w:r>
      <w:del w:id="164" w:author="Academic Language Experts" w:date="2018-06-07T12:42:00Z">
        <w:r w:rsidR="00EA5991" w:rsidRPr="00E84169" w:rsidDel="00DD0DC1">
          <w:rPr>
            <w:rFonts w:asciiTheme="minorBidi" w:hAnsiTheme="minorBidi" w:cstheme="minorBidi"/>
          </w:rPr>
          <w:delText>-</w:delText>
        </w:r>
      </w:del>
      <w:r w:rsidR="00EA5991" w:rsidRPr="00E84169">
        <w:rPr>
          <w:rFonts w:asciiTheme="minorBidi" w:hAnsiTheme="minorBidi" w:cstheme="minorBidi"/>
        </w:rPr>
        <w:t>line videos, and all the face</w:t>
      </w:r>
      <w:ins w:id="165" w:author="Academic Language Experts" w:date="2018-06-07T12:13:00Z">
        <w:r w:rsidR="002D09F7">
          <w:rPr>
            <w:rFonts w:asciiTheme="minorBidi" w:hAnsiTheme="minorBidi" w:cstheme="minorBidi"/>
          </w:rPr>
          <w:t>-t</w:t>
        </w:r>
      </w:ins>
      <w:del w:id="166" w:author="Academic Language Experts" w:date="2018-06-07T12:13:00Z">
        <w:r w:rsidR="00EA5991" w:rsidRPr="00E84169" w:rsidDel="002D09F7">
          <w:rPr>
            <w:rFonts w:asciiTheme="minorBidi" w:hAnsiTheme="minorBidi" w:cstheme="minorBidi"/>
          </w:rPr>
          <w:delText xml:space="preserve"> t</w:delText>
        </w:r>
      </w:del>
      <w:r w:rsidR="00EA5991" w:rsidRPr="00E84169">
        <w:rPr>
          <w:rFonts w:asciiTheme="minorBidi" w:hAnsiTheme="minorBidi" w:cstheme="minorBidi"/>
        </w:rPr>
        <w:t>o</w:t>
      </w:r>
      <w:ins w:id="167" w:author="Academic Language Experts" w:date="2018-06-07T12:13:00Z">
        <w:r w:rsidR="002D09F7">
          <w:rPr>
            <w:rFonts w:asciiTheme="minorBidi" w:hAnsiTheme="minorBidi" w:cstheme="minorBidi"/>
          </w:rPr>
          <w:t>-</w:t>
        </w:r>
      </w:ins>
      <w:del w:id="168" w:author="Academic Language Experts" w:date="2018-06-07T12:13:00Z">
        <w:r w:rsidR="00EA5991" w:rsidRPr="00E84169" w:rsidDel="002D09F7">
          <w:rPr>
            <w:rFonts w:asciiTheme="minorBidi" w:hAnsiTheme="minorBidi" w:cstheme="minorBidi"/>
          </w:rPr>
          <w:delText xml:space="preserve"> </w:delText>
        </w:r>
      </w:del>
      <w:r w:rsidR="00EA5991" w:rsidRPr="00E84169">
        <w:rPr>
          <w:rFonts w:asciiTheme="minorBidi" w:hAnsiTheme="minorBidi" w:cstheme="minorBidi"/>
        </w:rPr>
        <w:t>face meetings were used for small-group work</w:t>
      </w:r>
      <w:del w:id="169" w:author="Academic Language Experts" w:date="2018-06-07T12:13:00Z">
        <w:r w:rsidR="00EA5991" w:rsidRPr="00E84169" w:rsidDel="002D09F7">
          <w:rPr>
            <w:rFonts w:asciiTheme="minorBidi" w:hAnsiTheme="minorBidi" w:cstheme="minorBidi"/>
          </w:rPr>
          <w:delText>ing</w:delText>
        </w:r>
      </w:del>
      <w:r w:rsidR="00AE6D00" w:rsidRPr="00E84169">
        <w:rPr>
          <w:rFonts w:asciiTheme="minorBidi" w:hAnsiTheme="minorBidi" w:cstheme="minorBidi"/>
        </w:rPr>
        <w:t xml:space="preserve">. Very important considerations went into the development of the intervention unit: the students were given verbal and written explanations of the FC approach as well as its definition; student-teacher communication was opened up to allow </w:t>
      </w:r>
      <w:del w:id="170" w:author="Academic Language Experts" w:date="2018-06-07T12:14:00Z">
        <w:r w:rsidR="00AE6D00" w:rsidRPr="00E84169" w:rsidDel="002D09F7">
          <w:rPr>
            <w:rFonts w:asciiTheme="minorBidi" w:hAnsiTheme="minorBidi" w:cstheme="minorBidi"/>
          </w:rPr>
          <w:delText xml:space="preserve">the </w:delText>
        </w:r>
      </w:del>
      <w:r w:rsidR="00AE6D00" w:rsidRPr="00E84169">
        <w:rPr>
          <w:rFonts w:asciiTheme="minorBidi" w:hAnsiTheme="minorBidi" w:cstheme="minorBidi"/>
        </w:rPr>
        <w:t xml:space="preserve">students to express themselves and </w:t>
      </w:r>
      <w:ins w:id="171" w:author="Academic Language Experts" w:date="2018-06-07T12:14:00Z">
        <w:r w:rsidR="002D09F7">
          <w:rPr>
            <w:rFonts w:asciiTheme="minorBidi" w:hAnsiTheme="minorBidi" w:cstheme="minorBidi"/>
          </w:rPr>
          <w:t xml:space="preserve">for </w:t>
        </w:r>
      </w:ins>
      <w:r w:rsidR="00AE6D00" w:rsidRPr="00E84169">
        <w:rPr>
          <w:rFonts w:asciiTheme="minorBidi" w:hAnsiTheme="minorBidi" w:cstheme="minorBidi"/>
        </w:rPr>
        <w:t>the teacher to provide support; the teacher recorded short videos (</w:t>
      </w:r>
      <w:ins w:id="172" w:author="Academic Language Experts" w:date="2018-06-07T12:14:00Z">
        <w:r w:rsidR="002D09F7">
          <w:rPr>
            <w:rFonts w:asciiTheme="minorBidi" w:hAnsiTheme="minorBidi" w:cstheme="minorBidi"/>
          </w:rPr>
          <w:t>four</w:t>
        </w:r>
      </w:ins>
      <w:del w:id="173" w:author="Academic Language Experts" w:date="2018-06-07T12:14:00Z">
        <w:r w:rsidR="00AE6D00" w:rsidRPr="00E84169" w:rsidDel="002D09F7">
          <w:rPr>
            <w:rFonts w:asciiTheme="minorBidi" w:hAnsiTheme="minorBidi" w:cstheme="minorBidi"/>
          </w:rPr>
          <w:delText>4</w:delText>
        </w:r>
      </w:del>
      <w:r w:rsidR="00AE6D00" w:rsidRPr="00E84169">
        <w:rPr>
          <w:rFonts w:asciiTheme="minorBidi" w:hAnsiTheme="minorBidi" w:cstheme="minorBidi"/>
        </w:rPr>
        <w:t>–</w:t>
      </w:r>
      <w:ins w:id="174" w:author="Academic Language Experts" w:date="2018-06-07T12:14:00Z">
        <w:r w:rsidR="002D09F7">
          <w:rPr>
            <w:rFonts w:asciiTheme="minorBidi" w:hAnsiTheme="minorBidi" w:cstheme="minorBidi"/>
          </w:rPr>
          <w:t>thirteen</w:t>
        </w:r>
      </w:ins>
      <w:del w:id="175" w:author="Academic Language Experts" w:date="2018-06-07T12:14:00Z">
        <w:r w:rsidR="00AE6D00" w:rsidRPr="00E84169" w:rsidDel="002D09F7">
          <w:rPr>
            <w:rFonts w:asciiTheme="minorBidi" w:hAnsiTheme="minorBidi" w:cstheme="minorBidi"/>
          </w:rPr>
          <w:delText>13</w:delText>
        </w:r>
      </w:del>
      <w:r w:rsidR="00AE6D00" w:rsidRPr="00E84169">
        <w:rPr>
          <w:rFonts w:asciiTheme="minorBidi" w:hAnsiTheme="minorBidi" w:cstheme="minorBidi"/>
        </w:rPr>
        <w:t xml:space="preserve"> minutes long); when recording the videos</w:t>
      </w:r>
      <w:ins w:id="176" w:author="Academic Language Experts" w:date="2018-06-07T12:14:00Z">
        <w:r w:rsidR="002D09F7">
          <w:rPr>
            <w:rFonts w:asciiTheme="minorBidi" w:hAnsiTheme="minorBidi" w:cstheme="minorBidi"/>
          </w:rPr>
          <w:t>,</w:t>
        </w:r>
      </w:ins>
      <w:r w:rsidR="00AE6D00" w:rsidRPr="00E84169">
        <w:rPr>
          <w:rFonts w:asciiTheme="minorBidi" w:hAnsiTheme="minorBidi" w:cstheme="minorBidi"/>
        </w:rPr>
        <w:t xml:space="preserve"> the teacher talked to the students as if they were present; a weekly ‘Kahoot’ game was held at the beginning of each face-to-face </w:t>
      </w:r>
      <w:r w:rsidR="00AE6D00" w:rsidRPr="00E84169">
        <w:rPr>
          <w:rFonts w:asciiTheme="minorBidi" w:hAnsiTheme="minorBidi" w:cstheme="minorBidi"/>
        </w:rPr>
        <w:lastRenderedPageBreak/>
        <w:t xml:space="preserve">class the day after the students </w:t>
      </w:r>
      <w:ins w:id="177" w:author="Academic Language Experts" w:date="2018-06-07T12:14:00Z">
        <w:r w:rsidR="002D09F7">
          <w:rPr>
            <w:rFonts w:asciiTheme="minorBidi" w:hAnsiTheme="minorBidi" w:cstheme="minorBidi"/>
          </w:rPr>
          <w:t xml:space="preserve">had </w:t>
        </w:r>
      </w:ins>
      <w:r w:rsidR="00AE6D00" w:rsidRPr="00E84169">
        <w:rPr>
          <w:rFonts w:asciiTheme="minorBidi" w:hAnsiTheme="minorBidi" w:cstheme="minorBidi"/>
        </w:rPr>
        <w:t xml:space="preserve">watched </w:t>
      </w:r>
      <w:r w:rsidR="00D85166">
        <w:rPr>
          <w:rFonts w:asciiTheme="minorBidi" w:hAnsiTheme="minorBidi" w:cstheme="minorBidi"/>
        </w:rPr>
        <w:t>a video</w:t>
      </w:r>
      <w:ins w:id="178" w:author="Academic Language Experts" w:date="2018-06-07T12:14:00Z">
        <w:r w:rsidR="002D09F7">
          <w:rPr>
            <w:rFonts w:asciiTheme="minorBidi" w:hAnsiTheme="minorBidi" w:cstheme="minorBidi"/>
          </w:rPr>
          <w:t xml:space="preserve">; </w:t>
        </w:r>
      </w:ins>
      <w:del w:id="179" w:author="Academic Language Experts" w:date="2018-06-07T12:14:00Z">
        <w:r w:rsidR="00D85166" w:rsidDel="002D09F7">
          <w:rPr>
            <w:rFonts w:asciiTheme="minorBidi" w:hAnsiTheme="minorBidi" w:cstheme="minorBidi"/>
          </w:rPr>
          <w:delText xml:space="preserve"> </w:delText>
        </w:r>
      </w:del>
      <w:r w:rsidR="00D85166">
        <w:rPr>
          <w:rFonts w:asciiTheme="minorBidi" w:hAnsiTheme="minorBidi" w:cstheme="minorBidi"/>
        </w:rPr>
        <w:t>and</w:t>
      </w:r>
      <w:r w:rsidR="00AE6D00" w:rsidRPr="00E84169">
        <w:rPr>
          <w:rFonts w:asciiTheme="minorBidi" w:hAnsiTheme="minorBidi" w:cstheme="minorBidi"/>
        </w:rPr>
        <w:t xml:space="preserve"> no homework </w:t>
      </w:r>
      <w:ins w:id="180" w:author="Academic Language Experts" w:date="2018-06-07T12:14:00Z">
        <w:r w:rsidR="002D09F7">
          <w:rPr>
            <w:rFonts w:asciiTheme="minorBidi" w:hAnsiTheme="minorBidi" w:cstheme="minorBidi"/>
          </w:rPr>
          <w:t xml:space="preserve">was set </w:t>
        </w:r>
      </w:ins>
      <w:r w:rsidR="00AE6D00" w:rsidRPr="00E84169">
        <w:rPr>
          <w:rFonts w:asciiTheme="minorBidi" w:hAnsiTheme="minorBidi" w:cstheme="minorBidi"/>
        </w:rPr>
        <w:t xml:space="preserve">except </w:t>
      </w:r>
      <w:ins w:id="181" w:author="Academic Language Experts" w:date="2018-06-07T12:14:00Z">
        <w:r w:rsidR="002D09F7">
          <w:rPr>
            <w:rFonts w:asciiTheme="minorBidi" w:hAnsiTheme="minorBidi" w:cstheme="minorBidi"/>
          </w:rPr>
          <w:t xml:space="preserve">for </w:t>
        </w:r>
      </w:ins>
      <w:r w:rsidR="00AE6D00" w:rsidRPr="00E84169">
        <w:rPr>
          <w:rFonts w:asciiTheme="minorBidi" w:hAnsiTheme="minorBidi" w:cstheme="minorBidi"/>
        </w:rPr>
        <w:t>watching the videos</w:t>
      </w:r>
      <w:del w:id="182" w:author="Academic Language Experts" w:date="2018-06-07T12:14:00Z">
        <w:r w:rsidR="00AE6D00" w:rsidRPr="00E84169" w:rsidDel="002D09F7">
          <w:rPr>
            <w:rFonts w:asciiTheme="minorBidi" w:hAnsiTheme="minorBidi" w:cstheme="minorBidi"/>
          </w:rPr>
          <w:delText xml:space="preserve"> was given</w:delText>
        </w:r>
      </w:del>
      <w:r w:rsidR="00D85166">
        <w:rPr>
          <w:rFonts w:asciiTheme="minorBidi" w:hAnsiTheme="minorBidi" w:cstheme="minorBidi"/>
        </w:rPr>
        <w:t xml:space="preserve">. </w:t>
      </w:r>
      <w:r w:rsidR="00AE6D00" w:rsidRPr="00E84169">
        <w:rPr>
          <w:rFonts w:asciiTheme="minorBidi" w:hAnsiTheme="minorBidi" w:cstheme="minorBidi"/>
        </w:rPr>
        <w:t xml:space="preserve">These considerations are </w:t>
      </w:r>
      <w:proofErr w:type="gramStart"/>
      <w:r w:rsidR="00AE6D00" w:rsidRPr="00E84169">
        <w:rPr>
          <w:rFonts w:asciiTheme="minorBidi" w:hAnsiTheme="minorBidi" w:cstheme="minorBidi"/>
        </w:rPr>
        <w:t>similar to</w:t>
      </w:r>
      <w:proofErr w:type="gramEnd"/>
      <w:r w:rsidR="00AE6D00" w:rsidRPr="00E84169">
        <w:rPr>
          <w:rFonts w:asciiTheme="minorBidi" w:hAnsiTheme="minorBidi" w:cstheme="minorBidi"/>
        </w:rPr>
        <w:t xml:space="preserve"> some of the recommendations and guidelines proposed by Lo and Hew (2017). </w:t>
      </w:r>
    </w:p>
    <w:p w14:paraId="0E50CDCD" w14:textId="77777777" w:rsidR="00AE6D00" w:rsidRPr="00E84169" w:rsidRDefault="00AE6D00" w:rsidP="00C63333">
      <w:pPr>
        <w:pStyle w:val="Heading1"/>
        <w:rPr>
          <w:lang w:bidi="ar-SA"/>
        </w:rPr>
      </w:pPr>
      <w:r w:rsidRPr="00E84169">
        <w:t xml:space="preserve">Research questions </w:t>
      </w:r>
    </w:p>
    <w:p w14:paraId="4CF3FAD4" w14:textId="77777777" w:rsidR="00AE6D00" w:rsidRPr="00E84169" w:rsidRDefault="00AE6D00" w:rsidP="00E84169">
      <w:pPr>
        <w:bidi w:val="0"/>
        <w:spacing w:after="120" w:line="360" w:lineRule="auto"/>
        <w:rPr>
          <w:rFonts w:asciiTheme="minorBidi" w:hAnsiTheme="minorBidi" w:cstheme="minorBidi"/>
          <w:sz w:val="22"/>
          <w:szCs w:val="22"/>
        </w:rPr>
      </w:pPr>
      <w:r w:rsidRPr="00E84169">
        <w:rPr>
          <w:rFonts w:asciiTheme="minorBidi" w:hAnsiTheme="minorBidi" w:cstheme="minorBidi"/>
          <w:sz w:val="22"/>
          <w:szCs w:val="22"/>
        </w:rPr>
        <w:t xml:space="preserve">The researchers formulated and investigated three main research questions: </w:t>
      </w:r>
    </w:p>
    <w:p w14:paraId="46EA6A30" w14:textId="77777777" w:rsidR="00AE6D00" w:rsidRPr="00E84169" w:rsidRDefault="00AE6D00" w:rsidP="00E84169">
      <w:pPr>
        <w:numPr>
          <w:ilvl w:val="0"/>
          <w:numId w:val="4"/>
        </w:numPr>
        <w:bidi w:val="0"/>
        <w:spacing w:after="120" w:line="360" w:lineRule="auto"/>
        <w:rPr>
          <w:rFonts w:asciiTheme="minorBidi" w:hAnsiTheme="minorBidi" w:cstheme="minorBidi"/>
          <w:sz w:val="22"/>
          <w:szCs w:val="22"/>
        </w:rPr>
      </w:pPr>
      <w:bookmarkStart w:id="183" w:name="_Ref499916158"/>
      <w:r w:rsidRPr="00E84169">
        <w:rPr>
          <w:rFonts w:asciiTheme="minorBidi" w:hAnsiTheme="minorBidi" w:cstheme="minorBidi"/>
          <w:sz w:val="22"/>
          <w:szCs w:val="22"/>
        </w:rPr>
        <w:t xml:space="preserve">How does the FC approach affect the </w:t>
      </w:r>
      <w:del w:id="184" w:author="Academic Language Experts" w:date="2018-06-07T12:15:00Z">
        <w:r w:rsidRPr="00E84169" w:rsidDel="00647AC3">
          <w:rPr>
            <w:rFonts w:asciiTheme="minorBidi" w:hAnsiTheme="minorBidi" w:cstheme="minorBidi"/>
            <w:sz w:val="22"/>
            <w:szCs w:val="22"/>
          </w:rPr>
          <w:delText>followin</w:delText>
        </w:r>
      </w:del>
      <w:proofErr w:type="gramStart"/>
      <w:ins w:id="185" w:author="Academic Language Experts" w:date="2018-06-07T12:15:00Z">
        <w:r w:rsidR="00647AC3">
          <w:rPr>
            <w:rFonts w:asciiTheme="minorBidi" w:hAnsiTheme="minorBidi" w:cstheme="minorBidi"/>
            <w:sz w:val="22"/>
            <w:szCs w:val="22"/>
          </w:rPr>
          <w:t>following:</w:t>
        </w:r>
      </w:ins>
      <w:proofErr w:type="gramEnd"/>
      <w:del w:id="186" w:author="Academic Language Experts" w:date="2018-06-07T12:15:00Z">
        <w:r w:rsidRPr="00E84169" w:rsidDel="00647AC3">
          <w:rPr>
            <w:rFonts w:asciiTheme="minorBidi" w:hAnsiTheme="minorBidi" w:cstheme="minorBidi"/>
            <w:sz w:val="22"/>
            <w:szCs w:val="22"/>
          </w:rPr>
          <w:delText>g</w:delText>
        </w:r>
        <w:r w:rsidR="006C1E87" w:rsidRPr="00E84169" w:rsidDel="00647AC3">
          <w:rPr>
            <w:rFonts w:asciiTheme="minorBidi" w:hAnsiTheme="minorBidi" w:cstheme="minorBidi"/>
            <w:sz w:val="22"/>
            <w:szCs w:val="22"/>
            <w:rtl/>
          </w:rPr>
          <w:delText>?</w:delText>
        </w:r>
      </w:del>
      <w:bookmarkEnd w:id="183"/>
      <w:r w:rsidRPr="00E84169">
        <w:rPr>
          <w:rFonts w:asciiTheme="minorBidi" w:hAnsiTheme="minorBidi" w:cstheme="minorBidi"/>
          <w:sz w:val="22"/>
          <w:szCs w:val="22"/>
        </w:rPr>
        <w:t xml:space="preserve"> </w:t>
      </w:r>
    </w:p>
    <w:p w14:paraId="29F87EBE" w14:textId="77777777" w:rsidR="00AE6D00" w:rsidRPr="00E84169" w:rsidRDefault="00AE6D00" w:rsidP="00E84169">
      <w:pPr>
        <w:numPr>
          <w:ilvl w:val="0"/>
          <w:numId w:val="5"/>
        </w:numPr>
        <w:bidi w:val="0"/>
        <w:spacing w:after="120" w:line="360" w:lineRule="auto"/>
        <w:rPr>
          <w:rFonts w:asciiTheme="minorBidi" w:hAnsiTheme="minorBidi" w:cstheme="minorBidi"/>
          <w:sz w:val="22"/>
          <w:szCs w:val="22"/>
        </w:rPr>
      </w:pPr>
      <w:r w:rsidRPr="00E84169">
        <w:rPr>
          <w:rFonts w:asciiTheme="minorBidi" w:hAnsiTheme="minorBidi" w:cstheme="minorBidi"/>
          <w:sz w:val="22"/>
          <w:szCs w:val="22"/>
        </w:rPr>
        <w:t>in-class group activities</w:t>
      </w:r>
      <w:del w:id="187" w:author="Academic Language Experts" w:date="2018-06-07T12:15:00Z">
        <w:r w:rsidRPr="00E84169" w:rsidDel="00647AC3">
          <w:rPr>
            <w:rFonts w:asciiTheme="minorBidi" w:hAnsiTheme="minorBidi" w:cstheme="minorBidi"/>
            <w:sz w:val="22"/>
            <w:szCs w:val="22"/>
          </w:rPr>
          <w:delText>?</w:delText>
        </w:r>
      </w:del>
    </w:p>
    <w:p w14:paraId="3D23078E" w14:textId="77777777" w:rsidR="00AE6D00" w:rsidRPr="00E84169" w:rsidRDefault="00AE6D00" w:rsidP="00E84169">
      <w:pPr>
        <w:numPr>
          <w:ilvl w:val="0"/>
          <w:numId w:val="5"/>
        </w:numPr>
        <w:bidi w:val="0"/>
        <w:spacing w:after="120" w:line="360" w:lineRule="auto"/>
        <w:rPr>
          <w:rFonts w:asciiTheme="minorBidi" w:hAnsiTheme="minorBidi" w:cstheme="minorBidi"/>
          <w:sz w:val="22"/>
          <w:szCs w:val="22"/>
        </w:rPr>
      </w:pPr>
      <w:r w:rsidRPr="00E84169">
        <w:rPr>
          <w:rFonts w:asciiTheme="minorBidi" w:hAnsiTheme="minorBidi" w:cstheme="minorBidi"/>
          <w:sz w:val="22"/>
          <w:szCs w:val="22"/>
        </w:rPr>
        <w:t>in-class social interaction</w:t>
      </w:r>
      <w:del w:id="188" w:author="Academic Language Experts" w:date="2018-06-07T12:15:00Z">
        <w:r w:rsidRPr="00E84169" w:rsidDel="00647AC3">
          <w:rPr>
            <w:rFonts w:asciiTheme="minorBidi" w:hAnsiTheme="minorBidi" w:cstheme="minorBidi"/>
            <w:sz w:val="22"/>
            <w:szCs w:val="22"/>
          </w:rPr>
          <w:delText xml:space="preserve">? </w:delText>
        </w:r>
      </w:del>
    </w:p>
    <w:p w14:paraId="03E5A5D6" w14:textId="77777777" w:rsidR="00AB408A" w:rsidRPr="00E84169" w:rsidRDefault="00647AC3" w:rsidP="00E84169">
      <w:pPr>
        <w:numPr>
          <w:ilvl w:val="0"/>
          <w:numId w:val="5"/>
        </w:numPr>
        <w:bidi w:val="0"/>
        <w:spacing w:after="120" w:line="360" w:lineRule="auto"/>
        <w:rPr>
          <w:rFonts w:asciiTheme="minorBidi" w:hAnsiTheme="minorBidi" w:cstheme="minorBidi"/>
          <w:sz w:val="22"/>
          <w:szCs w:val="22"/>
        </w:rPr>
      </w:pPr>
      <w:ins w:id="189" w:author="Academic Language Experts" w:date="2018-06-07T12:15:00Z">
        <w:r>
          <w:rPr>
            <w:rFonts w:asciiTheme="minorBidi" w:hAnsiTheme="minorBidi" w:cstheme="minorBidi"/>
            <w:sz w:val="22"/>
            <w:szCs w:val="22"/>
          </w:rPr>
          <w:t>s</w:t>
        </w:r>
      </w:ins>
      <w:del w:id="190" w:author="Academic Language Experts" w:date="2018-06-07T12:15:00Z">
        <w:r w:rsidR="002F1633" w:rsidRPr="00E84169" w:rsidDel="00647AC3">
          <w:rPr>
            <w:rFonts w:asciiTheme="minorBidi" w:hAnsiTheme="minorBidi" w:cstheme="minorBidi"/>
            <w:sz w:val="22"/>
            <w:szCs w:val="22"/>
          </w:rPr>
          <w:delText>S</w:delText>
        </w:r>
      </w:del>
      <w:r w:rsidR="00AE6D00" w:rsidRPr="00E84169">
        <w:rPr>
          <w:rFonts w:asciiTheme="minorBidi" w:hAnsiTheme="minorBidi" w:cstheme="minorBidi"/>
          <w:sz w:val="22"/>
          <w:szCs w:val="22"/>
        </w:rPr>
        <w:t>tudent</w:t>
      </w:r>
      <w:r w:rsidR="002F1633" w:rsidRPr="00E84169">
        <w:rPr>
          <w:rFonts w:asciiTheme="minorBidi" w:hAnsiTheme="minorBidi" w:cstheme="minorBidi"/>
          <w:sz w:val="22"/>
          <w:szCs w:val="22"/>
        </w:rPr>
        <w:t>s'</w:t>
      </w:r>
      <w:r w:rsidR="00AE6D00" w:rsidRPr="00E84169">
        <w:rPr>
          <w:rFonts w:asciiTheme="minorBidi" w:hAnsiTheme="minorBidi" w:cstheme="minorBidi"/>
          <w:sz w:val="22"/>
          <w:szCs w:val="22"/>
        </w:rPr>
        <w:t xml:space="preserve"> achievement</w:t>
      </w:r>
      <w:del w:id="191" w:author="Academic Language Experts" w:date="2018-06-07T12:15:00Z">
        <w:r w:rsidR="00AB408A" w:rsidRPr="00E84169" w:rsidDel="00647AC3">
          <w:rPr>
            <w:rFonts w:asciiTheme="minorBidi" w:hAnsiTheme="minorBidi" w:cstheme="minorBidi"/>
            <w:sz w:val="22"/>
            <w:szCs w:val="22"/>
          </w:rPr>
          <w:delText>?</w:delText>
        </w:r>
      </w:del>
    </w:p>
    <w:p w14:paraId="1C17AEA7" w14:textId="77777777" w:rsidR="00AE6D00" w:rsidRPr="00E84169" w:rsidRDefault="00AB408A" w:rsidP="00E84169">
      <w:pPr>
        <w:bidi w:val="0"/>
        <w:spacing w:after="120" w:line="360" w:lineRule="auto"/>
        <w:ind w:left="1495"/>
        <w:rPr>
          <w:rFonts w:asciiTheme="minorBidi" w:hAnsiTheme="minorBidi" w:cstheme="minorBidi"/>
          <w:sz w:val="22"/>
          <w:szCs w:val="22"/>
        </w:rPr>
      </w:pPr>
      <w:r w:rsidRPr="00E84169">
        <w:rPr>
          <w:rFonts w:asciiTheme="minorBidi" w:hAnsiTheme="minorBidi" w:cstheme="minorBidi"/>
          <w:sz w:val="22"/>
          <w:szCs w:val="22"/>
        </w:rPr>
        <w:t xml:space="preserve">all </w:t>
      </w:r>
      <w:r w:rsidR="00AE6D00" w:rsidRPr="00E84169">
        <w:rPr>
          <w:rFonts w:asciiTheme="minorBidi" w:hAnsiTheme="minorBidi" w:cstheme="minorBidi"/>
          <w:sz w:val="22"/>
          <w:szCs w:val="22"/>
        </w:rPr>
        <w:t>in comparison with the TC approach?</w:t>
      </w:r>
    </w:p>
    <w:p w14:paraId="53940114" w14:textId="77777777" w:rsidR="00AE6D00" w:rsidRPr="00E84169" w:rsidRDefault="00AE6D00" w:rsidP="00E84169">
      <w:pPr>
        <w:numPr>
          <w:ilvl w:val="0"/>
          <w:numId w:val="4"/>
        </w:numPr>
        <w:bidi w:val="0"/>
        <w:spacing w:after="120" w:line="360" w:lineRule="auto"/>
        <w:rPr>
          <w:rFonts w:asciiTheme="minorBidi" w:hAnsiTheme="minorBidi" w:cstheme="minorBidi"/>
          <w:sz w:val="22"/>
          <w:szCs w:val="22"/>
        </w:rPr>
      </w:pPr>
      <w:r w:rsidRPr="00E84169">
        <w:rPr>
          <w:rFonts w:asciiTheme="minorBidi" w:hAnsiTheme="minorBidi" w:cstheme="minorBidi"/>
          <w:sz w:val="22"/>
          <w:szCs w:val="22"/>
        </w:rPr>
        <w:t>How does the FC approach affect students’ overall satisfaction?</w:t>
      </w:r>
    </w:p>
    <w:p w14:paraId="6FFA2FE2" w14:textId="77777777" w:rsidR="00AE6D00" w:rsidRPr="00E84169" w:rsidRDefault="00AE6D00" w:rsidP="00E84169">
      <w:pPr>
        <w:numPr>
          <w:ilvl w:val="0"/>
          <w:numId w:val="4"/>
        </w:numPr>
        <w:bidi w:val="0"/>
        <w:spacing w:after="120" w:line="360" w:lineRule="auto"/>
        <w:rPr>
          <w:rFonts w:asciiTheme="minorBidi" w:hAnsiTheme="minorBidi" w:cstheme="minorBidi"/>
          <w:sz w:val="22"/>
          <w:szCs w:val="22"/>
        </w:rPr>
      </w:pPr>
      <w:r w:rsidRPr="00E84169">
        <w:rPr>
          <w:rFonts w:asciiTheme="minorBidi" w:hAnsiTheme="minorBidi" w:cstheme="minorBidi"/>
          <w:sz w:val="22"/>
          <w:szCs w:val="22"/>
        </w:rPr>
        <w:t>What kind of correlations, if any, exist</w:t>
      </w:r>
      <w:del w:id="192" w:author="Academic Language Experts" w:date="2018-06-07T12:15:00Z">
        <w:r w:rsidRPr="00E84169" w:rsidDel="00647AC3">
          <w:rPr>
            <w:rFonts w:asciiTheme="minorBidi" w:hAnsiTheme="minorBidi" w:cstheme="minorBidi"/>
            <w:sz w:val="22"/>
            <w:szCs w:val="22"/>
          </w:rPr>
          <w:delText>s</w:delText>
        </w:r>
      </w:del>
      <w:r w:rsidRPr="00E84169">
        <w:rPr>
          <w:rFonts w:asciiTheme="minorBidi" w:hAnsiTheme="minorBidi" w:cstheme="minorBidi"/>
          <w:sz w:val="22"/>
          <w:szCs w:val="22"/>
        </w:rPr>
        <w:t xml:space="preserve"> between self-efficacy, in-class group activities, in-class social interaction, and student satisfaction?</w:t>
      </w:r>
    </w:p>
    <w:p w14:paraId="6C0BE636" w14:textId="77777777" w:rsidR="00AE6D00" w:rsidRPr="00E84169" w:rsidRDefault="00AE6D00" w:rsidP="00C63333">
      <w:pPr>
        <w:pStyle w:val="Heading1"/>
      </w:pPr>
      <w:r w:rsidRPr="00E84169">
        <w:t xml:space="preserve">Methodology </w:t>
      </w:r>
    </w:p>
    <w:p w14:paraId="1F8BA23A" w14:textId="77777777" w:rsidR="00480B10" w:rsidRPr="00E84169" w:rsidRDefault="00AE6D00" w:rsidP="00E84169">
      <w:pPr>
        <w:pStyle w:val="Chais-normalbodytext"/>
        <w:spacing w:after="120"/>
        <w:rPr>
          <w:rFonts w:asciiTheme="minorBidi" w:hAnsiTheme="minorBidi" w:cstheme="minorBidi"/>
        </w:rPr>
      </w:pPr>
      <w:r w:rsidRPr="00E84169">
        <w:rPr>
          <w:rFonts w:asciiTheme="minorBidi" w:hAnsiTheme="minorBidi" w:cstheme="minorBidi"/>
        </w:rPr>
        <w:t xml:space="preserve">The research included the use of both qualitative and quantitative methods: </w:t>
      </w:r>
      <w:ins w:id="193" w:author="Academic Language Experts" w:date="2018-06-07T12:16:00Z">
        <w:r w:rsidR="00647AC3">
          <w:rPr>
            <w:rFonts w:asciiTheme="minorBidi" w:hAnsiTheme="minorBidi" w:cstheme="minorBidi"/>
          </w:rPr>
          <w:t xml:space="preserve">an </w:t>
        </w:r>
      </w:ins>
      <w:r w:rsidRPr="00E84169">
        <w:rPr>
          <w:rFonts w:asciiTheme="minorBidi" w:hAnsiTheme="minorBidi" w:cstheme="minorBidi"/>
        </w:rPr>
        <w:t>online questionnaire</w:t>
      </w:r>
      <w:ins w:id="194" w:author="Academic Language Experts" w:date="2018-06-07T12:16:00Z">
        <w:r w:rsidR="00647AC3">
          <w:rPr>
            <w:rFonts w:asciiTheme="minorBidi" w:hAnsiTheme="minorBidi" w:cstheme="minorBidi"/>
          </w:rPr>
          <w:t>,</w:t>
        </w:r>
      </w:ins>
      <w:r w:rsidRPr="00E84169">
        <w:rPr>
          <w:rFonts w:asciiTheme="minorBidi" w:hAnsiTheme="minorBidi" w:cstheme="minorBidi"/>
        </w:rPr>
        <w:t xml:space="preserve"> and free feedback written by the students. The questionnaire consisted of </w:t>
      </w:r>
      <w:del w:id="195" w:author="Academic Language Experts" w:date="2018-06-07T12:16:00Z">
        <w:r w:rsidRPr="00E84169" w:rsidDel="00647AC3">
          <w:rPr>
            <w:rFonts w:asciiTheme="minorBidi" w:hAnsiTheme="minorBidi" w:cstheme="minorBidi"/>
          </w:rPr>
          <w:delText>5</w:delText>
        </w:r>
      </w:del>
      <w:ins w:id="196" w:author="Academic Language Experts" w:date="2018-06-07T12:16:00Z">
        <w:r w:rsidR="00647AC3">
          <w:rPr>
            <w:rFonts w:asciiTheme="minorBidi" w:hAnsiTheme="minorBidi" w:cstheme="minorBidi"/>
          </w:rPr>
          <w:t>five</w:t>
        </w:r>
      </w:ins>
      <w:r w:rsidRPr="00E84169">
        <w:rPr>
          <w:rFonts w:asciiTheme="minorBidi" w:hAnsiTheme="minorBidi" w:cstheme="minorBidi"/>
        </w:rPr>
        <w:t>-point Likert scale qu</w:t>
      </w:r>
      <w:r w:rsidR="008C1EFD" w:rsidRPr="00E84169">
        <w:rPr>
          <w:rFonts w:asciiTheme="minorBidi" w:hAnsiTheme="minorBidi" w:cstheme="minorBidi"/>
        </w:rPr>
        <w:t>estions grouped into four parts</w:t>
      </w:r>
      <w:r w:rsidR="00123787" w:rsidRPr="00E84169">
        <w:rPr>
          <w:rFonts w:asciiTheme="minorBidi" w:hAnsiTheme="minorBidi" w:cstheme="minorBidi"/>
        </w:rPr>
        <w:t xml:space="preserve">. It </w:t>
      </w:r>
      <w:r w:rsidR="00A654D6" w:rsidRPr="00E84169">
        <w:rPr>
          <w:rFonts w:asciiTheme="minorBidi" w:hAnsiTheme="minorBidi" w:cstheme="minorBidi"/>
        </w:rPr>
        <w:t xml:space="preserve">was </w:t>
      </w:r>
      <w:r w:rsidRPr="00E84169">
        <w:rPr>
          <w:rFonts w:asciiTheme="minorBidi" w:hAnsiTheme="minorBidi" w:cstheme="minorBidi"/>
        </w:rPr>
        <w:t>delivered at the end of the unit as a Google Doc</w:t>
      </w:r>
      <w:r w:rsidR="00A654D6" w:rsidRPr="00E84169">
        <w:rPr>
          <w:rFonts w:asciiTheme="minorBidi" w:hAnsiTheme="minorBidi" w:cstheme="minorBidi"/>
        </w:rPr>
        <w:t xml:space="preserve"> and </w:t>
      </w:r>
      <w:r w:rsidR="00123787" w:rsidRPr="00E84169">
        <w:rPr>
          <w:rFonts w:asciiTheme="minorBidi" w:hAnsiTheme="minorBidi" w:cstheme="minorBidi"/>
        </w:rPr>
        <w:t xml:space="preserve">was </w:t>
      </w:r>
      <w:r w:rsidR="00A654D6" w:rsidRPr="00E84169">
        <w:rPr>
          <w:rFonts w:asciiTheme="minorBidi" w:hAnsiTheme="minorBidi" w:cstheme="minorBidi"/>
        </w:rPr>
        <w:t>filled out anonymously by the students</w:t>
      </w:r>
      <w:r w:rsidRPr="00E84169">
        <w:rPr>
          <w:rFonts w:asciiTheme="minorBidi" w:hAnsiTheme="minorBidi" w:cstheme="minorBidi"/>
        </w:rPr>
        <w:t xml:space="preserve">. The experimental group was </w:t>
      </w:r>
      <w:ins w:id="197" w:author="Academic Language Experts" w:date="2018-06-07T12:16:00Z">
        <w:r w:rsidR="00647AC3">
          <w:rPr>
            <w:rFonts w:asciiTheme="minorBidi" w:hAnsiTheme="minorBidi" w:cstheme="minorBidi"/>
          </w:rPr>
          <w:t>asked</w:t>
        </w:r>
      </w:ins>
      <w:del w:id="198" w:author="Academic Language Experts" w:date="2018-06-07T12:16:00Z">
        <w:r w:rsidRPr="00E84169" w:rsidDel="00647AC3">
          <w:rPr>
            <w:rFonts w:asciiTheme="minorBidi" w:hAnsiTheme="minorBidi" w:cstheme="minorBidi"/>
          </w:rPr>
          <w:delText>requested</w:delText>
        </w:r>
      </w:del>
      <w:r w:rsidRPr="00E84169">
        <w:rPr>
          <w:rFonts w:asciiTheme="minorBidi" w:hAnsiTheme="minorBidi" w:cstheme="minorBidi"/>
        </w:rPr>
        <w:t xml:space="preserve"> to fill out all four parts of the questionnaire, while the control group was </w:t>
      </w:r>
      <w:del w:id="199" w:author="Academic Language Experts" w:date="2018-06-07T12:16:00Z">
        <w:r w:rsidRPr="00E84169" w:rsidDel="00647AC3">
          <w:rPr>
            <w:rFonts w:asciiTheme="minorBidi" w:hAnsiTheme="minorBidi" w:cstheme="minorBidi"/>
          </w:rPr>
          <w:delText xml:space="preserve">requested </w:delText>
        </w:r>
      </w:del>
      <w:ins w:id="200" w:author="Academic Language Experts" w:date="2018-06-07T12:16:00Z">
        <w:r w:rsidR="00647AC3">
          <w:rPr>
            <w:rFonts w:asciiTheme="minorBidi" w:hAnsiTheme="minorBidi" w:cstheme="minorBidi"/>
          </w:rPr>
          <w:t>asked</w:t>
        </w:r>
        <w:r w:rsidR="00647AC3" w:rsidRPr="00E84169">
          <w:rPr>
            <w:rFonts w:asciiTheme="minorBidi" w:hAnsiTheme="minorBidi" w:cstheme="minorBidi"/>
          </w:rPr>
          <w:t xml:space="preserve"> </w:t>
        </w:r>
      </w:ins>
      <w:r w:rsidRPr="00E84169">
        <w:rPr>
          <w:rFonts w:asciiTheme="minorBidi" w:hAnsiTheme="minorBidi" w:cstheme="minorBidi"/>
        </w:rPr>
        <w:t xml:space="preserve">to fill out the first three parts only. The results were analyzed by an SPSS program using a t-test and the Pearson correlation. Cronbach’s alpha was calculated separately by the SPSS program for each part of the questionnaire: </w:t>
      </w:r>
      <w:ins w:id="201" w:author="Academic Language Experts" w:date="2018-06-07T12:17:00Z">
        <w:r w:rsidR="00647AC3">
          <w:rPr>
            <w:rFonts w:asciiTheme="minorBidi" w:hAnsiTheme="minorBidi" w:cstheme="minorBidi"/>
          </w:rPr>
          <w:t>P</w:t>
        </w:r>
      </w:ins>
      <w:del w:id="202" w:author="Academic Language Experts" w:date="2018-06-07T12:17:00Z">
        <w:r w:rsidRPr="00E84169" w:rsidDel="00647AC3">
          <w:rPr>
            <w:rFonts w:asciiTheme="minorBidi" w:hAnsiTheme="minorBidi" w:cstheme="minorBidi"/>
          </w:rPr>
          <w:delText>p</w:delText>
        </w:r>
      </w:del>
      <w:r w:rsidRPr="00E84169">
        <w:rPr>
          <w:rFonts w:asciiTheme="minorBidi" w:hAnsiTheme="minorBidi" w:cstheme="minorBidi"/>
        </w:rPr>
        <w:t xml:space="preserve">art 1, self-efficacy, α=0.97; </w:t>
      </w:r>
      <w:ins w:id="203" w:author="Academic Language Experts" w:date="2018-06-07T12:17:00Z">
        <w:r w:rsidR="00647AC3">
          <w:rPr>
            <w:rFonts w:asciiTheme="minorBidi" w:hAnsiTheme="minorBidi" w:cstheme="minorBidi"/>
          </w:rPr>
          <w:t>P</w:t>
        </w:r>
      </w:ins>
      <w:del w:id="204" w:author="Academic Language Experts" w:date="2018-06-07T12:17:00Z">
        <w:r w:rsidRPr="00E84169" w:rsidDel="00647AC3">
          <w:rPr>
            <w:rFonts w:asciiTheme="minorBidi" w:hAnsiTheme="minorBidi" w:cstheme="minorBidi"/>
          </w:rPr>
          <w:delText>p</w:delText>
        </w:r>
      </w:del>
      <w:r w:rsidRPr="00E84169">
        <w:rPr>
          <w:rFonts w:asciiTheme="minorBidi" w:hAnsiTheme="minorBidi" w:cstheme="minorBidi"/>
        </w:rPr>
        <w:t xml:space="preserve">art 2, small-group activities, α=0.949; </w:t>
      </w:r>
      <w:ins w:id="205" w:author="Academic Language Experts" w:date="2018-06-07T12:17:00Z">
        <w:r w:rsidR="00647AC3">
          <w:rPr>
            <w:rFonts w:asciiTheme="minorBidi" w:hAnsiTheme="minorBidi" w:cstheme="minorBidi"/>
          </w:rPr>
          <w:t>P</w:t>
        </w:r>
      </w:ins>
      <w:del w:id="206" w:author="Academic Language Experts" w:date="2018-06-07T12:17:00Z">
        <w:r w:rsidRPr="00E84169" w:rsidDel="00647AC3">
          <w:rPr>
            <w:rFonts w:asciiTheme="minorBidi" w:hAnsiTheme="minorBidi" w:cstheme="minorBidi"/>
          </w:rPr>
          <w:delText>p</w:delText>
        </w:r>
      </w:del>
      <w:r w:rsidRPr="00E84169">
        <w:rPr>
          <w:rFonts w:asciiTheme="minorBidi" w:hAnsiTheme="minorBidi" w:cstheme="minorBidi"/>
        </w:rPr>
        <w:t xml:space="preserve">art 3, social interaction, α=0.892; and </w:t>
      </w:r>
      <w:ins w:id="207" w:author="Academic Language Experts" w:date="2018-06-07T12:17:00Z">
        <w:r w:rsidR="00647AC3">
          <w:rPr>
            <w:rFonts w:asciiTheme="minorBidi" w:hAnsiTheme="minorBidi" w:cstheme="minorBidi"/>
          </w:rPr>
          <w:t>P</w:t>
        </w:r>
      </w:ins>
      <w:del w:id="208" w:author="Academic Language Experts" w:date="2018-06-07T12:17:00Z">
        <w:r w:rsidRPr="00E84169" w:rsidDel="00647AC3">
          <w:rPr>
            <w:rFonts w:asciiTheme="minorBidi" w:hAnsiTheme="minorBidi" w:cstheme="minorBidi"/>
          </w:rPr>
          <w:delText>p</w:delText>
        </w:r>
      </w:del>
      <w:r w:rsidRPr="00E84169">
        <w:rPr>
          <w:rFonts w:asciiTheme="minorBidi" w:hAnsiTheme="minorBidi" w:cstheme="minorBidi"/>
        </w:rPr>
        <w:t>art 4, satisfaction, α=0.907. The feedback written by the students was read, coded, and categorized by the first researcher.</w:t>
      </w:r>
    </w:p>
    <w:p w14:paraId="4ADB413E" w14:textId="77777777" w:rsidR="00480B10" w:rsidRPr="00E84169" w:rsidRDefault="00480B10" w:rsidP="00C63333">
      <w:pPr>
        <w:pStyle w:val="Heading1"/>
      </w:pPr>
      <w:r w:rsidRPr="00E84169">
        <w:t>Findings</w:t>
      </w:r>
    </w:p>
    <w:p w14:paraId="5862CDE0" w14:textId="77777777" w:rsidR="007F6425" w:rsidRPr="004B5452" w:rsidDel="00647AC3" w:rsidRDefault="00AE6D00" w:rsidP="00B31F8E">
      <w:pPr>
        <w:pStyle w:val="Chais-normalbodytext"/>
        <w:spacing w:after="120"/>
        <w:rPr>
          <w:del w:id="209" w:author="Academic Language Experts" w:date="2018-06-07T12:17:00Z"/>
          <w:rFonts w:asciiTheme="minorBidi" w:hAnsiTheme="minorBidi" w:cstheme="minorBidi"/>
        </w:rPr>
      </w:pPr>
      <w:r w:rsidRPr="00E84169">
        <w:rPr>
          <w:rFonts w:asciiTheme="minorBidi" w:hAnsiTheme="minorBidi" w:cstheme="minorBidi"/>
        </w:rPr>
        <w:t>All the variables tested scored higher in the FC group than in the TC group</w:t>
      </w:r>
      <w:r w:rsidR="00E84169">
        <w:rPr>
          <w:rFonts w:asciiTheme="minorBidi" w:hAnsiTheme="minorBidi" w:cstheme="minorBidi"/>
        </w:rPr>
        <w:t xml:space="preserve"> (</w:t>
      </w:r>
      <w:r w:rsidR="00E84169">
        <w:rPr>
          <w:rFonts w:asciiTheme="minorBidi" w:hAnsiTheme="minorBidi" w:cstheme="minorBidi"/>
        </w:rPr>
        <w:fldChar w:fldCharType="begin"/>
      </w:r>
      <w:r w:rsidR="00E84169">
        <w:rPr>
          <w:rFonts w:asciiTheme="minorBidi" w:hAnsiTheme="minorBidi" w:cstheme="minorBidi"/>
        </w:rPr>
        <w:instrText xml:space="preserve"> REF _Ref512290702 \h </w:instrText>
      </w:r>
      <w:r w:rsidR="00E84169">
        <w:rPr>
          <w:rFonts w:asciiTheme="minorBidi" w:hAnsiTheme="minorBidi" w:cstheme="minorBidi"/>
        </w:rPr>
      </w:r>
      <w:r w:rsidR="00E84169">
        <w:rPr>
          <w:rFonts w:asciiTheme="minorBidi" w:hAnsiTheme="minorBidi" w:cstheme="minorBidi"/>
        </w:rPr>
        <w:fldChar w:fldCharType="separate"/>
      </w:r>
    </w:p>
    <w:p w14:paraId="6180E8DC" w14:textId="77777777" w:rsidR="004B5452" w:rsidRPr="004B5452" w:rsidRDefault="007F6425" w:rsidP="00B31F8E">
      <w:pPr>
        <w:pStyle w:val="Chais-normalbodytext"/>
        <w:spacing w:after="120"/>
        <w:rPr>
          <w:rFonts w:asciiTheme="minorBidi" w:hAnsiTheme="minorBidi" w:cstheme="minorBidi"/>
        </w:rPr>
      </w:pPr>
      <w:r w:rsidRPr="00E84169">
        <w:rPr>
          <w:rFonts w:asciiTheme="minorBidi" w:hAnsiTheme="minorBidi" w:cstheme="minorBidi"/>
          <w:color w:val="000000" w:themeColor="text1"/>
        </w:rPr>
        <w:t xml:space="preserve">Table </w:t>
      </w:r>
      <w:r>
        <w:rPr>
          <w:rFonts w:asciiTheme="minorBidi" w:hAnsiTheme="minorBidi" w:cstheme="minorBidi"/>
          <w:noProof/>
          <w:color w:val="000000" w:themeColor="text1"/>
        </w:rPr>
        <w:t>1</w:t>
      </w:r>
      <w:r w:rsidR="00E84169">
        <w:rPr>
          <w:rFonts w:asciiTheme="minorBidi" w:hAnsiTheme="minorBidi" w:cstheme="minorBidi"/>
        </w:rPr>
        <w:fldChar w:fldCharType="end"/>
      </w:r>
      <w:r w:rsidR="00E84169">
        <w:rPr>
          <w:rFonts w:asciiTheme="minorBidi" w:hAnsiTheme="minorBidi" w:cstheme="minorBidi"/>
        </w:rPr>
        <w:t xml:space="preserve">). </w:t>
      </w:r>
      <w:r w:rsidR="00AE6D00" w:rsidRPr="00E84169">
        <w:rPr>
          <w:rFonts w:asciiTheme="minorBidi" w:hAnsiTheme="minorBidi" w:cstheme="minorBidi"/>
        </w:rPr>
        <w:t xml:space="preserve">Moreover, the results showed that the FC had a positive effect on in-class group activities (p&lt;0.001), in-class social interaction (p&lt;0.001), and student achievement in comparison with the TC. Significant differences were found on </w:t>
      </w:r>
      <w:ins w:id="210" w:author="Academic Language Experts" w:date="2018-06-07T12:17:00Z">
        <w:r w:rsidR="00647AC3">
          <w:rPr>
            <w:rFonts w:asciiTheme="minorBidi" w:hAnsiTheme="minorBidi" w:cstheme="minorBidi"/>
          </w:rPr>
          <w:t xml:space="preserve">the </w:t>
        </w:r>
      </w:ins>
      <w:r w:rsidR="00AE6D00" w:rsidRPr="00E84169">
        <w:rPr>
          <w:rFonts w:asciiTheme="minorBidi" w:hAnsiTheme="minorBidi" w:cstheme="minorBidi"/>
        </w:rPr>
        <w:t xml:space="preserve">t-tests for some of the factors. </w:t>
      </w:r>
      <w:r w:rsidR="00AE6D00" w:rsidRPr="00E84169">
        <w:rPr>
          <w:rFonts w:asciiTheme="minorBidi" w:hAnsiTheme="minorBidi" w:cstheme="minorBidi"/>
        </w:rPr>
        <w:lastRenderedPageBreak/>
        <w:t>Students’ self-efficacy was also checked and found to be higher in the FC group (p</w:t>
      </w:r>
      <w:r w:rsidR="00E93F34" w:rsidRPr="00E84169">
        <w:rPr>
          <w:rFonts w:asciiTheme="minorBidi" w:hAnsiTheme="minorBidi" w:cstheme="minorBidi"/>
        </w:rPr>
        <w:t>&lt;</w:t>
      </w:r>
      <w:r w:rsidR="00AE6D00" w:rsidRPr="00E84169">
        <w:rPr>
          <w:rFonts w:asciiTheme="minorBidi" w:hAnsiTheme="minorBidi" w:cstheme="minorBidi"/>
        </w:rPr>
        <w:t>0.0</w:t>
      </w:r>
      <w:r w:rsidR="00E93F34" w:rsidRPr="00E84169">
        <w:rPr>
          <w:rFonts w:asciiTheme="minorBidi" w:hAnsiTheme="minorBidi" w:cstheme="minorBidi"/>
        </w:rPr>
        <w:t>1</w:t>
      </w:r>
      <w:r w:rsidR="00AE6D00" w:rsidRPr="00E84169">
        <w:rPr>
          <w:rFonts w:asciiTheme="minorBidi" w:hAnsiTheme="minorBidi" w:cstheme="minorBidi"/>
        </w:rPr>
        <w:t>)</w:t>
      </w:r>
      <w:bookmarkStart w:id="211" w:name="_Ref496814036"/>
      <w:r w:rsidR="00E06813" w:rsidRPr="00E84169">
        <w:rPr>
          <w:rFonts w:asciiTheme="minorBidi" w:hAnsiTheme="minorBidi" w:cstheme="minorBidi"/>
        </w:rPr>
        <w:t xml:space="preserve"> (</w:t>
      </w:r>
      <w:r w:rsidR="00E06813" w:rsidRPr="00E84169">
        <w:rPr>
          <w:rFonts w:asciiTheme="minorBidi" w:hAnsiTheme="minorBidi" w:cstheme="minorBidi"/>
        </w:rPr>
        <w:fldChar w:fldCharType="begin"/>
      </w:r>
      <w:r w:rsidR="00E06813" w:rsidRPr="00E84169">
        <w:rPr>
          <w:rFonts w:asciiTheme="minorBidi" w:hAnsiTheme="minorBidi" w:cstheme="minorBidi"/>
        </w:rPr>
        <w:instrText xml:space="preserve"> REF _Ref512288060 \h </w:instrText>
      </w:r>
      <w:r w:rsidR="00E84169" w:rsidRPr="00E84169">
        <w:rPr>
          <w:rFonts w:asciiTheme="minorBidi" w:hAnsiTheme="minorBidi" w:cstheme="minorBidi"/>
        </w:rPr>
        <w:instrText xml:space="preserve"> \* MERGEFORMAT </w:instrText>
      </w:r>
      <w:r w:rsidR="00E06813" w:rsidRPr="00E84169">
        <w:rPr>
          <w:rFonts w:asciiTheme="minorBidi" w:hAnsiTheme="minorBidi" w:cstheme="minorBidi"/>
        </w:rPr>
      </w:r>
      <w:r w:rsidR="00E06813" w:rsidRPr="00E84169">
        <w:rPr>
          <w:rFonts w:asciiTheme="minorBidi" w:hAnsiTheme="minorBidi" w:cstheme="minorBidi"/>
        </w:rPr>
        <w:fldChar w:fldCharType="separate"/>
      </w:r>
      <w:r w:rsidRPr="00E84169">
        <w:rPr>
          <w:rFonts w:asciiTheme="minorBidi" w:hAnsiTheme="minorBidi" w:cstheme="minorBidi"/>
          <w:color w:val="000000" w:themeColor="text1"/>
        </w:rPr>
        <w:t xml:space="preserve">Figure </w:t>
      </w:r>
      <w:r>
        <w:rPr>
          <w:rFonts w:asciiTheme="minorBidi" w:hAnsiTheme="minorBidi" w:cstheme="minorBidi"/>
          <w:noProof/>
          <w:color w:val="000000" w:themeColor="text1"/>
        </w:rPr>
        <w:t>3</w:t>
      </w:r>
      <w:r w:rsidR="00E06813" w:rsidRPr="00E84169">
        <w:rPr>
          <w:rFonts w:asciiTheme="minorBidi" w:hAnsiTheme="minorBidi" w:cstheme="minorBidi"/>
        </w:rPr>
        <w:fldChar w:fldCharType="end"/>
      </w:r>
      <w:r w:rsidR="00E06813" w:rsidRPr="00E84169">
        <w:rPr>
          <w:rFonts w:asciiTheme="minorBidi" w:hAnsiTheme="minorBidi" w:cstheme="minorBidi"/>
        </w:rPr>
        <w:t>).</w:t>
      </w:r>
      <w:bookmarkStart w:id="212" w:name="_Ref512290702"/>
      <w:bookmarkEnd w:id="211"/>
    </w:p>
    <w:p w14:paraId="29721BA3" w14:textId="77777777" w:rsidR="009C6D5E" w:rsidRPr="00E84169" w:rsidRDefault="00E84169" w:rsidP="004B5452">
      <w:pPr>
        <w:pStyle w:val="Caption"/>
        <w:bidi w:val="0"/>
        <w:jc w:val="center"/>
        <w:rPr>
          <w:rFonts w:asciiTheme="minorBidi" w:hAnsiTheme="minorBidi" w:cstheme="minorBidi"/>
          <w:color w:val="000000" w:themeColor="text1"/>
          <w:sz w:val="22"/>
          <w:szCs w:val="22"/>
        </w:rPr>
      </w:pPr>
      <w:r w:rsidRPr="00E84169">
        <w:rPr>
          <w:rFonts w:asciiTheme="minorBidi" w:hAnsiTheme="minorBidi" w:cstheme="minorBidi"/>
          <w:color w:val="000000" w:themeColor="text1"/>
          <w:sz w:val="22"/>
          <w:szCs w:val="22"/>
        </w:rPr>
        <w:t xml:space="preserve">Table </w:t>
      </w:r>
      <w:r w:rsidRPr="00E84169">
        <w:rPr>
          <w:rFonts w:asciiTheme="minorBidi" w:hAnsiTheme="minorBidi" w:cstheme="minorBidi"/>
          <w:color w:val="000000" w:themeColor="text1"/>
          <w:sz w:val="22"/>
          <w:szCs w:val="22"/>
        </w:rPr>
        <w:fldChar w:fldCharType="begin"/>
      </w:r>
      <w:r w:rsidRPr="00E84169">
        <w:rPr>
          <w:rFonts w:asciiTheme="minorBidi" w:hAnsiTheme="minorBidi" w:cstheme="minorBidi"/>
          <w:color w:val="000000" w:themeColor="text1"/>
          <w:sz w:val="22"/>
          <w:szCs w:val="22"/>
        </w:rPr>
        <w:instrText xml:space="preserve"> SEQ Table \* ARABIC </w:instrText>
      </w:r>
      <w:r w:rsidRPr="00E84169">
        <w:rPr>
          <w:rFonts w:asciiTheme="minorBidi" w:hAnsiTheme="minorBidi" w:cstheme="minorBidi"/>
          <w:color w:val="000000" w:themeColor="text1"/>
          <w:sz w:val="22"/>
          <w:szCs w:val="22"/>
        </w:rPr>
        <w:fldChar w:fldCharType="separate"/>
      </w:r>
      <w:r w:rsidR="007F6425">
        <w:rPr>
          <w:rFonts w:asciiTheme="minorBidi" w:hAnsiTheme="minorBidi" w:cstheme="minorBidi"/>
          <w:noProof/>
          <w:color w:val="000000" w:themeColor="text1"/>
          <w:sz w:val="22"/>
          <w:szCs w:val="22"/>
        </w:rPr>
        <w:t>1</w:t>
      </w:r>
      <w:r w:rsidRPr="00E84169">
        <w:rPr>
          <w:rFonts w:asciiTheme="minorBidi" w:hAnsiTheme="minorBidi" w:cstheme="minorBidi"/>
          <w:color w:val="000000" w:themeColor="text1"/>
          <w:sz w:val="22"/>
          <w:szCs w:val="22"/>
        </w:rPr>
        <w:fldChar w:fldCharType="end"/>
      </w:r>
      <w:bookmarkEnd w:id="212"/>
      <w:r w:rsidRPr="00E84169">
        <w:rPr>
          <w:rFonts w:asciiTheme="minorBidi" w:hAnsiTheme="minorBidi" w:cstheme="minorBidi"/>
          <w:color w:val="000000" w:themeColor="text1"/>
          <w:sz w:val="22"/>
          <w:szCs w:val="22"/>
        </w:rPr>
        <w:t>. Findings: FC versus TC</w:t>
      </w:r>
    </w:p>
    <w:p w14:paraId="199AFC48" w14:textId="77777777" w:rsidR="00171B09" w:rsidRPr="00E84169" w:rsidRDefault="004B5452" w:rsidP="00E84169">
      <w:pPr>
        <w:bidi w:val="0"/>
        <w:spacing w:after="120" w:line="360" w:lineRule="auto"/>
        <w:jc w:val="center"/>
        <w:rPr>
          <w:rFonts w:asciiTheme="minorBidi" w:hAnsiTheme="minorBidi" w:cstheme="minorBidi"/>
          <w:noProof/>
          <w:sz w:val="22"/>
          <w:szCs w:val="22"/>
        </w:rPr>
      </w:pPr>
      <w:r w:rsidRPr="004B5452">
        <w:rPr>
          <w:rFonts w:asciiTheme="minorBidi" w:hAnsiTheme="minorBidi" w:cstheme="minorBidi"/>
          <w:noProof/>
          <w:sz w:val="22"/>
          <w:szCs w:val="22"/>
          <w:lang w:bidi="ar-SA"/>
        </w:rPr>
        <w:drawing>
          <wp:inline distT="0" distB="0" distL="0" distR="0" wp14:anchorId="05F25411" wp14:editId="3C8FB305">
            <wp:extent cx="5400040" cy="1932046"/>
            <wp:effectExtent l="0" t="0" r="0" b="0"/>
            <wp:docPr id="4" name="תמונה 4" descr="C:\Users\LENOVO-V510\Desktop\tabl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V510\Desktop\table 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1932046"/>
                    </a:xfrm>
                    <a:prstGeom prst="rect">
                      <a:avLst/>
                    </a:prstGeom>
                    <a:noFill/>
                    <a:ln>
                      <a:noFill/>
                    </a:ln>
                  </pic:spPr>
                </pic:pic>
              </a:graphicData>
            </a:graphic>
          </wp:inline>
        </w:drawing>
      </w:r>
    </w:p>
    <w:p w14:paraId="69CD153E" w14:textId="77777777" w:rsidR="00D47B3E" w:rsidRPr="00E84169" w:rsidRDefault="004E65E8" w:rsidP="00E84169">
      <w:pPr>
        <w:bidi w:val="0"/>
        <w:spacing w:after="120" w:line="360" w:lineRule="auto"/>
        <w:jc w:val="center"/>
        <w:rPr>
          <w:rFonts w:asciiTheme="minorBidi" w:hAnsiTheme="minorBidi" w:cstheme="minorBidi"/>
          <w:noProof/>
          <w:sz w:val="22"/>
          <w:szCs w:val="22"/>
        </w:rPr>
      </w:pPr>
      <w:r w:rsidRPr="00E84169">
        <w:rPr>
          <w:rFonts w:asciiTheme="minorBidi" w:hAnsiTheme="minorBidi" w:cstheme="minorBidi"/>
          <w:noProof/>
          <w:sz w:val="22"/>
          <w:szCs w:val="22"/>
          <w:lang w:bidi="ar-SA"/>
        </w:rPr>
        <w:drawing>
          <wp:inline distT="0" distB="0" distL="0" distR="0" wp14:anchorId="6FD38C0C" wp14:editId="21B0A245">
            <wp:extent cx="3657600" cy="2494099"/>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2006" cy="2510741"/>
                    </a:xfrm>
                    <a:prstGeom prst="rect">
                      <a:avLst/>
                    </a:prstGeom>
                    <a:noFill/>
                    <a:ln>
                      <a:noFill/>
                    </a:ln>
                  </pic:spPr>
                </pic:pic>
              </a:graphicData>
            </a:graphic>
          </wp:inline>
        </w:drawing>
      </w:r>
      <w:bookmarkStart w:id="213" w:name="_Ref496816856"/>
    </w:p>
    <w:p w14:paraId="7BB4E979" w14:textId="77777777" w:rsidR="00E06813" w:rsidRPr="00E84169" w:rsidRDefault="00E06813" w:rsidP="00E84169">
      <w:pPr>
        <w:pStyle w:val="Caption"/>
        <w:spacing w:after="120" w:line="360" w:lineRule="auto"/>
        <w:jc w:val="center"/>
        <w:rPr>
          <w:rFonts w:asciiTheme="minorBidi" w:hAnsiTheme="minorBidi" w:cstheme="minorBidi"/>
          <w:color w:val="000000" w:themeColor="text1"/>
          <w:sz w:val="22"/>
          <w:szCs w:val="22"/>
        </w:rPr>
      </w:pPr>
      <w:bookmarkStart w:id="214" w:name="_Ref512288060"/>
      <w:bookmarkEnd w:id="213"/>
      <w:r w:rsidRPr="00E84169">
        <w:rPr>
          <w:rFonts w:asciiTheme="minorBidi" w:hAnsiTheme="minorBidi" w:cstheme="minorBidi"/>
          <w:color w:val="000000" w:themeColor="text1"/>
          <w:sz w:val="22"/>
          <w:szCs w:val="22"/>
        </w:rPr>
        <w:t xml:space="preserve">Figure </w:t>
      </w:r>
      <w:r w:rsidRPr="00E84169">
        <w:rPr>
          <w:rFonts w:asciiTheme="minorBidi" w:hAnsiTheme="minorBidi" w:cstheme="minorBidi"/>
          <w:color w:val="000000" w:themeColor="text1"/>
          <w:sz w:val="22"/>
          <w:szCs w:val="22"/>
        </w:rPr>
        <w:fldChar w:fldCharType="begin"/>
      </w:r>
      <w:r w:rsidRPr="00E84169">
        <w:rPr>
          <w:rFonts w:asciiTheme="minorBidi" w:hAnsiTheme="minorBidi" w:cstheme="minorBidi"/>
          <w:color w:val="000000" w:themeColor="text1"/>
          <w:sz w:val="22"/>
          <w:szCs w:val="22"/>
        </w:rPr>
        <w:instrText xml:space="preserve"> SEQ Figure \* ARABIC </w:instrText>
      </w:r>
      <w:r w:rsidRPr="00E84169">
        <w:rPr>
          <w:rFonts w:asciiTheme="minorBidi" w:hAnsiTheme="minorBidi" w:cstheme="minorBidi"/>
          <w:color w:val="000000" w:themeColor="text1"/>
          <w:sz w:val="22"/>
          <w:szCs w:val="22"/>
        </w:rPr>
        <w:fldChar w:fldCharType="separate"/>
      </w:r>
      <w:r w:rsidR="007F6425">
        <w:rPr>
          <w:rFonts w:asciiTheme="minorBidi" w:hAnsiTheme="minorBidi" w:cstheme="minorBidi"/>
          <w:noProof/>
          <w:color w:val="000000" w:themeColor="text1"/>
          <w:sz w:val="22"/>
          <w:szCs w:val="22"/>
        </w:rPr>
        <w:t>3</w:t>
      </w:r>
      <w:r w:rsidRPr="00E84169">
        <w:rPr>
          <w:rFonts w:asciiTheme="minorBidi" w:hAnsiTheme="minorBidi" w:cstheme="minorBidi"/>
          <w:color w:val="000000" w:themeColor="text1"/>
          <w:sz w:val="22"/>
          <w:szCs w:val="22"/>
        </w:rPr>
        <w:fldChar w:fldCharType="end"/>
      </w:r>
      <w:bookmarkEnd w:id="214"/>
      <w:r w:rsidRPr="00E84169">
        <w:rPr>
          <w:rFonts w:asciiTheme="minorBidi" w:hAnsiTheme="minorBidi" w:cstheme="minorBidi"/>
          <w:noProof/>
          <w:color w:val="000000" w:themeColor="text1"/>
          <w:sz w:val="22"/>
          <w:szCs w:val="22"/>
        </w:rPr>
        <w:t>. Findings: FC versus TC</w:t>
      </w:r>
    </w:p>
    <w:p w14:paraId="666DD41F" w14:textId="27B36CCD" w:rsidR="00A05582" w:rsidRPr="00CC426A" w:rsidRDefault="00AE6D00" w:rsidP="00A216F3">
      <w:pPr>
        <w:pStyle w:val="Chais-normalbodytext"/>
        <w:rPr>
          <w:rFonts w:asciiTheme="minorBidi" w:hAnsiTheme="minorBidi" w:cstheme="minorBidi"/>
        </w:rPr>
      </w:pPr>
      <w:r w:rsidRPr="00E84169">
        <w:rPr>
          <w:rFonts w:asciiTheme="minorBidi" w:hAnsiTheme="minorBidi" w:cstheme="minorBidi"/>
        </w:rPr>
        <w:t>The students’ overall satisfaction with the FC was high, as calculated from the results of the questionnaire</w:t>
      </w:r>
      <w:ins w:id="215" w:author="Academic Language Experts" w:date="2018-06-07T12:18:00Z">
        <w:r w:rsidR="00647AC3">
          <w:rPr>
            <w:rFonts w:asciiTheme="minorBidi" w:hAnsiTheme="minorBidi" w:cstheme="minorBidi"/>
          </w:rPr>
          <w:t>:</w:t>
        </w:r>
      </w:ins>
      <w:del w:id="216" w:author="Academic Language Experts" w:date="2018-06-07T12:18:00Z">
        <w:r w:rsidRPr="00E84169" w:rsidDel="00647AC3">
          <w:rPr>
            <w:rFonts w:asciiTheme="minorBidi" w:hAnsiTheme="minorBidi" w:cstheme="minorBidi"/>
          </w:rPr>
          <w:delText>,</w:delText>
        </w:r>
      </w:del>
      <w:r w:rsidRPr="00E84169">
        <w:rPr>
          <w:rFonts w:asciiTheme="minorBidi" w:hAnsiTheme="minorBidi" w:cstheme="minorBidi"/>
        </w:rPr>
        <w:t xml:space="preserve"> 4.547/5</w:t>
      </w:r>
      <w:r w:rsidR="00F8541E" w:rsidRPr="00E84169">
        <w:rPr>
          <w:rFonts w:asciiTheme="minorBidi" w:hAnsiTheme="minorBidi" w:cstheme="minorBidi"/>
        </w:rPr>
        <w:t>. The written feedback</w:t>
      </w:r>
      <w:r w:rsidRPr="00E84169">
        <w:rPr>
          <w:rFonts w:asciiTheme="minorBidi" w:hAnsiTheme="minorBidi" w:cstheme="minorBidi"/>
        </w:rPr>
        <w:t xml:space="preserve"> was read, coded, and categorized into five categories</w:t>
      </w:r>
      <w:r w:rsidR="00123787" w:rsidRPr="00E84169">
        <w:rPr>
          <w:rFonts w:asciiTheme="minorBidi" w:hAnsiTheme="minorBidi" w:cstheme="minorBidi"/>
        </w:rPr>
        <w:t>:</w:t>
      </w:r>
      <w:r w:rsidRPr="00E84169">
        <w:rPr>
          <w:rFonts w:asciiTheme="minorBidi" w:hAnsiTheme="minorBidi" w:cstheme="minorBidi"/>
        </w:rPr>
        <w:t xml:space="preserve"> </w:t>
      </w:r>
      <w:ins w:id="217" w:author="Academic Language Experts" w:date="2018-06-07T12:18:00Z">
        <w:r w:rsidR="00647AC3">
          <w:rPr>
            <w:rFonts w:asciiTheme="minorBidi" w:hAnsiTheme="minorBidi" w:cstheme="minorBidi"/>
          </w:rPr>
          <w:t>c</w:t>
        </w:r>
      </w:ins>
      <w:del w:id="218" w:author="Academic Language Experts" w:date="2018-06-07T12:18:00Z">
        <w:r w:rsidRPr="00E84169" w:rsidDel="00647AC3">
          <w:rPr>
            <w:rFonts w:asciiTheme="minorBidi" w:hAnsiTheme="minorBidi" w:cstheme="minorBidi"/>
          </w:rPr>
          <w:delText>c</w:delText>
        </w:r>
      </w:del>
      <w:r w:rsidRPr="00E84169">
        <w:rPr>
          <w:rFonts w:asciiTheme="minorBidi" w:hAnsiTheme="minorBidi" w:cstheme="minorBidi"/>
        </w:rPr>
        <w:t>ategory 1</w:t>
      </w:r>
      <w:r w:rsidR="00D1508F" w:rsidRPr="00E84169">
        <w:rPr>
          <w:rFonts w:asciiTheme="minorBidi" w:hAnsiTheme="minorBidi" w:cstheme="minorBidi"/>
        </w:rPr>
        <w:t xml:space="preserve"> </w:t>
      </w:r>
      <w:r w:rsidR="00123787" w:rsidRPr="00E84169">
        <w:rPr>
          <w:rFonts w:asciiTheme="minorBidi" w:hAnsiTheme="minorBidi" w:cstheme="minorBidi"/>
        </w:rPr>
        <w:t>(</w:t>
      </w:r>
      <w:r w:rsidR="00D1508F" w:rsidRPr="00E84169">
        <w:rPr>
          <w:rFonts w:asciiTheme="minorBidi" w:hAnsiTheme="minorBidi" w:cstheme="minorBidi"/>
        </w:rPr>
        <w:fldChar w:fldCharType="begin"/>
      </w:r>
      <w:r w:rsidR="00D1508F" w:rsidRPr="00E84169">
        <w:rPr>
          <w:rFonts w:asciiTheme="minorBidi" w:hAnsiTheme="minorBidi" w:cstheme="minorBidi"/>
        </w:rPr>
        <w:instrText xml:space="preserve"> REF _Ref511510040 \h </w:instrText>
      </w:r>
      <w:r w:rsidR="007B4FB3" w:rsidRPr="00E84169">
        <w:rPr>
          <w:rFonts w:asciiTheme="minorBidi" w:hAnsiTheme="minorBidi" w:cstheme="minorBidi"/>
        </w:rPr>
        <w:instrText xml:space="preserve"> \* MERGEFORMAT </w:instrText>
      </w:r>
      <w:r w:rsidR="00D1508F" w:rsidRPr="00E84169">
        <w:rPr>
          <w:rFonts w:asciiTheme="minorBidi" w:hAnsiTheme="minorBidi" w:cstheme="minorBidi"/>
        </w:rPr>
      </w:r>
      <w:r w:rsidR="00D1508F" w:rsidRPr="00E84169">
        <w:rPr>
          <w:rFonts w:asciiTheme="minorBidi" w:hAnsiTheme="minorBidi" w:cstheme="minorBidi"/>
        </w:rPr>
        <w:fldChar w:fldCharType="separate"/>
      </w:r>
      <w:r w:rsidR="007F6425" w:rsidRPr="007F6425">
        <w:rPr>
          <w:rFonts w:asciiTheme="minorBidi" w:hAnsiTheme="minorBidi" w:cstheme="minorBidi"/>
        </w:rPr>
        <w:t xml:space="preserve">Table </w:t>
      </w:r>
      <w:r w:rsidR="007F6425" w:rsidRPr="007F6425">
        <w:rPr>
          <w:rFonts w:asciiTheme="minorBidi" w:hAnsiTheme="minorBidi" w:cstheme="minorBidi"/>
          <w:noProof/>
        </w:rPr>
        <w:t>2</w:t>
      </w:r>
      <w:r w:rsidR="00D1508F" w:rsidRPr="00E84169">
        <w:rPr>
          <w:rFonts w:asciiTheme="minorBidi" w:hAnsiTheme="minorBidi" w:cstheme="minorBidi"/>
        </w:rPr>
        <w:fldChar w:fldCharType="end"/>
      </w:r>
      <w:r w:rsidR="00123787" w:rsidRPr="00E84169">
        <w:rPr>
          <w:rFonts w:asciiTheme="minorBidi" w:hAnsiTheme="minorBidi" w:cstheme="minorBidi"/>
        </w:rPr>
        <w:t xml:space="preserve">) </w:t>
      </w:r>
      <w:r w:rsidR="00140DFE" w:rsidRPr="00E84169">
        <w:rPr>
          <w:rFonts w:asciiTheme="minorBidi" w:hAnsiTheme="minorBidi" w:cstheme="minorBidi"/>
        </w:rPr>
        <w:t>contains</w:t>
      </w:r>
      <w:r w:rsidR="00123787" w:rsidRPr="00E84169">
        <w:rPr>
          <w:rFonts w:asciiTheme="minorBidi" w:hAnsiTheme="minorBidi" w:cstheme="minorBidi"/>
        </w:rPr>
        <w:t xml:space="preserve"> general advantages of the FC</w:t>
      </w:r>
      <w:r w:rsidR="00140DFE" w:rsidRPr="00E84169">
        <w:rPr>
          <w:rFonts w:asciiTheme="minorBidi" w:hAnsiTheme="minorBidi" w:cstheme="minorBidi"/>
        </w:rPr>
        <w:t>, while</w:t>
      </w:r>
      <w:r w:rsidR="00F8541E" w:rsidRPr="00E84169">
        <w:rPr>
          <w:rFonts w:asciiTheme="minorBidi" w:hAnsiTheme="minorBidi" w:cstheme="minorBidi"/>
        </w:rPr>
        <w:t xml:space="preserve"> </w:t>
      </w:r>
      <w:ins w:id="219" w:author="Academic Language Experts" w:date="2018-06-07T12:18:00Z">
        <w:r w:rsidR="00647AC3">
          <w:rPr>
            <w:rFonts w:asciiTheme="minorBidi" w:hAnsiTheme="minorBidi" w:cstheme="minorBidi"/>
          </w:rPr>
          <w:t>c</w:t>
        </w:r>
      </w:ins>
      <w:del w:id="220" w:author="Academic Language Experts" w:date="2018-06-07T12:18:00Z">
        <w:r w:rsidR="00F8541E" w:rsidRPr="00E84169" w:rsidDel="00647AC3">
          <w:rPr>
            <w:rFonts w:asciiTheme="minorBidi" w:hAnsiTheme="minorBidi" w:cstheme="minorBidi"/>
          </w:rPr>
          <w:delText>C</w:delText>
        </w:r>
      </w:del>
      <w:r w:rsidR="00F8541E" w:rsidRPr="00E84169">
        <w:rPr>
          <w:rFonts w:asciiTheme="minorBidi" w:hAnsiTheme="minorBidi" w:cstheme="minorBidi"/>
        </w:rPr>
        <w:t>ategories 2-5 contain advantages and disadvantages of both the distance learning (watching online video lectures) and face-to-face (small-group activities) components</w:t>
      </w:r>
      <w:r w:rsidR="00A216F3">
        <w:rPr>
          <w:rFonts w:asciiTheme="minorBidi" w:hAnsiTheme="minorBidi" w:cstheme="minorBidi"/>
        </w:rPr>
        <w:t xml:space="preserve"> (</w:t>
      </w:r>
      <w:r w:rsidR="00A216F3">
        <w:rPr>
          <w:rFonts w:asciiTheme="minorBidi" w:hAnsiTheme="minorBidi" w:cstheme="minorBidi"/>
        </w:rPr>
        <w:fldChar w:fldCharType="begin"/>
      </w:r>
      <w:r w:rsidR="00A216F3">
        <w:rPr>
          <w:rFonts w:asciiTheme="minorBidi" w:hAnsiTheme="minorBidi" w:cstheme="minorBidi"/>
        </w:rPr>
        <w:instrText xml:space="preserve"> REF _Ref512292153 \h </w:instrText>
      </w:r>
      <w:r w:rsidR="00A216F3">
        <w:rPr>
          <w:rFonts w:asciiTheme="minorBidi" w:hAnsiTheme="minorBidi" w:cstheme="minorBidi"/>
        </w:rPr>
      </w:r>
      <w:r w:rsidR="00A216F3">
        <w:rPr>
          <w:rFonts w:asciiTheme="minorBidi" w:hAnsiTheme="minorBidi" w:cstheme="minorBidi"/>
        </w:rPr>
        <w:fldChar w:fldCharType="separate"/>
      </w:r>
      <w:r w:rsidR="007F6425" w:rsidRPr="00E84169">
        <w:rPr>
          <w:rFonts w:asciiTheme="minorBidi" w:hAnsiTheme="minorBidi" w:cstheme="minorBidi"/>
          <w:color w:val="000000" w:themeColor="text1"/>
        </w:rPr>
        <w:t xml:space="preserve">Table </w:t>
      </w:r>
      <w:r w:rsidR="007F6425">
        <w:rPr>
          <w:rFonts w:asciiTheme="minorBidi" w:hAnsiTheme="minorBidi" w:cstheme="minorBidi"/>
          <w:noProof/>
          <w:color w:val="000000" w:themeColor="text1"/>
        </w:rPr>
        <w:t>3</w:t>
      </w:r>
      <w:r w:rsidR="00A216F3">
        <w:rPr>
          <w:rFonts w:asciiTheme="minorBidi" w:hAnsiTheme="minorBidi" w:cstheme="minorBidi"/>
        </w:rPr>
        <w:fldChar w:fldCharType="end"/>
      </w:r>
      <w:r w:rsidR="00A216F3">
        <w:rPr>
          <w:rFonts w:asciiTheme="minorBidi" w:hAnsiTheme="minorBidi" w:cstheme="minorBidi"/>
        </w:rPr>
        <w:t>)</w:t>
      </w:r>
      <w:r w:rsidR="00F8541E" w:rsidRPr="00E84169">
        <w:rPr>
          <w:rFonts w:asciiTheme="minorBidi" w:hAnsiTheme="minorBidi" w:cstheme="minorBidi"/>
        </w:rPr>
        <w:t>.</w:t>
      </w:r>
      <w:r w:rsidR="00A05582" w:rsidRPr="00E84169">
        <w:rPr>
          <w:rFonts w:asciiTheme="minorBidi" w:hAnsiTheme="minorBidi" w:cstheme="minorBidi"/>
        </w:rPr>
        <w:t xml:space="preserve"> The written feedback also included recommendations and suggestions</w:t>
      </w:r>
      <w:r w:rsidR="003457D7" w:rsidRPr="00E84169">
        <w:rPr>
          <w:rFonts w:asciiTheme="minorBidi" w:hAnsiTheme="minorBidi" w:cstheme="minorBidi"/>
        </w:rPr>
        <w:t xml:space="preserve"> by the students such as: a </w:t>
      </w:r>
      <w:r w:rsidR="00A05582" w:rsidRPr="00E84169">
        <w:rPr>
          <w:rFonts w:asciiTheme="minorBidi" w:hAnsiTheme="minorBidi" w:cstheme="minorBidi"/>
        </w:rPr>
        <w:t>forum for disc</w:t>
      </w:r>
      <w:r w:rsidR="003457D7" w:rsidRPr="00E84169">
        <w:rPr>
          <w:rFonts w:asciiTheme="minorBidi" w:hAnsiTheme="minorBidi" w:cstheme="minorBidi"/>
        </w:rPr>
        <w:t xml:space="preserve">ussion is definitely </w:t>
      </w:r>
      <w:del w:id="221" w:author="Academic Language Experts" w:date="2018-06-07T17:41:00Z">
        <w:r w:rsidR="003457D7" w:rsidRPr="00E84169" w:rsidDel="00286BAC">
          <w:rPr>
            <w:rFonts w:asciiTheme="minorBidi" w:hAnsiTheme="minorBidi" w:cstheme="minorBidi"/>
          </w:rPr>
          <w:delText>needed</w:delText>
        </w:r>
      </w:del>
      <w:ins w:id="222" w:author="Academic Language Experts" w:date="2018-06-07T17:41:00Z">
        <w:r w:rsidR="00286BAC">
          <w:rPr>
            <w:rFonts w:asciiTheme="minorBidi" w:hAnsiTheme="minorBidi" w:cstheme="minorBidi"/>
          </w:rPr>
          <w:t>required</w:t>
        </w:r>
      </w:ins>
      <w:ins w:id="223" w:author="Academic Language Experts" w:date="2018-06-07T12:19:00Z">
        <w:r w:rsidR="00647AC3">
          <w:rPr>
            <w:rFonts w:asciiTheme="minorBidi" w:hAnsiTheme="minorBidi" w:cstheme="minorBidi"/>
          </w:rPr>
          <w:t>,</w:t>
        </w:r>
      </w:ins>
      <w:r w:rsidR="003457D7" w:rsidRPr="00E84169">
        <w:rPr>
          <w:rFonts w:asciiTheme="minorBidi" w:hAnsiTheme="minorBidi" w:cstheme="minorBidi"/>
        </w:rPr>
        <w:t xml:space="preserve"> and</w:t>
      </w:r>
      <w:r w:rsidR="00A05582" w:rsidRPr="00E84169">
        <w:rPr>
          <w:rFonts w:asciiTheme="minorBidi" w:hAnsiTheme="minorBidi" w:cstheme="minorBidi"/>
        </w:rPr>
        <w:t xml:space="preserve"> </w:t>
      </w:r>
      <w:del w:id="224" w:author="Academic Language Experts" w:date="2018-06-07T12:19:00Z">
        <w:r w:rsidR="00A05582" w:rsidRPr="00E84169" w:rsidDel="00647AC3">
          <w:rPr>
            <w:rFonts w:asciiTheme="minorBidi" w:hAnsiTheme="minorBidi" w:cstheme="minorBidi"/>
          </w:rPr>
          <w:delText xml:space="preserve">implementation of </w:delText>
        </w:r>
      </w:del>
      <w:r w:rsidR="00A05582" w:rsidRPr="00E84169">
        <w:rPr>
          <w:rFonts w:asciiTheme="minorBidi" w:hAnsiTheme="minorBidi" w:cstheme="minorBidi"/>
        </w:rPr>
        <w:t xml:space="preserve">this approach </w:t>
      </w:r>
      <w:ins w:id="225" w:author="Academic Language Experts" w:date="2018-06-07T12:19:00Z">
        <w:r w:rsidR="00647AC3">
          <w:rPr>
            <w:rFonts w:asciiTheme="minorBidi" w:hAnsiTheme="minorBidi" w:cstheme="minorBidi"/>
          </w:rPr>
          <w:t xml:space="preserve">needs to be implemented </w:t>
        </w:r>
      </w:ins>
      <w:r w:rsidR="00A05582" w:rsidRPr="00E84169">
        <w:rPr>
          <w:rFonts w:asciiTheme="minorBidi" w:hAnsiTheme="minorBidi" w:cstheme="minorBidi"/>
        </w:rPr>
        <w:t>for other subjects</w:t>
      </w:r>
      <w:del w:id="226" w:author="Academic Language Experts" w:date="2018-06-07T12:19:00Z">
        <w:r w:rsidR="00A05582" w:rsidRPr="00E84169" w:rsidDel="00647AC3">
          <w:rPr>
            <w:rFonts w:asciiTheme="minorBidi" w:hAnsiTheme="minorBidi" w:cstheme="minorBidi"/>
          </w:rPr>
          <w:delText xml:space="preserve"> is required</w:delText>
        </w:r>
      </w:del>
      <w:r w:rsidR="00A05582" w:rsidRPr="00E84169">
        <w:rPr>
          <w:rFonts w:asciiTheme="minorBidi" w:hAnsiTheme="minorBidi" w:cstheme="minorBidi"/>
        </w:rPr>
        <w:t xml:space="preserve">. </w:t>
      </w:r>
    </w:p>
    <w:p w14:paraId="1E6F8B32" w14:textId="77777777" w:rsidR="00825E17" w:rsidRDefault="00D1508F" w:rsidP="001E079F">
      <w:pPr>
        <w:pStyle w:val="Caption"/>
        <w:keepNext/>
        <w:spacing w:after="120" w:line="360" w:lineRule="auto"/>
        <w:jc w:val="center"/>
        <w:rPr>
          <w:rFonts w:asciiTheme="minorBidi" w:hAnsiTheme="minorBidi" w:cstheme="minorBidi"/>
          <w:color w:val="000000" w:themeColor="text1"/>
          <w:sz w:val="22"/>
          <w:szCs w:val="22"/>
        </w:rPr>
      </w:pPr>
      <w:bookmarkStart w:id="227" w:name="_Ref511510040"/>
      <w:r w:rsidRPr="00E84169">
        <w:rPr>
          <w:rFonts w:asciiTheme="minorBidi" w:hAnsiTheme="minorBidi" w:cstheme="minorBidi"/>
          <w:color w:val="000000" w:themeColor="text1"/>
          <w:sz w:val="22"/>
          <w:szCs w:val="22"/>
        </w:rPr>
        <w:lastRenderedPageBreak/>
        <w:t xml:space="preserve">Table </w:t>
      </w:r>
      <w:r w:rsidR="00481A81" w:rsidRPr="00E84169">
        <w:rPr>
          <w:rFonts w:asciiTheme="minorBidi" w:hAnsiTheme="minorBidi" w:cstheme="minorBidi"/>
          <w:color w:val="000000" w:themeColor="text1"/>
          <w:sz w:val="22"/>
          <w:szCs w:val="22"/>
        </w:rPr>
        <w:fldChar w:fldCharType="begin"/>
      </w:r>
      <w:r w:rsidR="00481A81" w:rsidRPr="00E84169">
        <w:rPr>
          <w:rFonts w:asciiTheme="minorBidi" w:hAnsiTheme="minorBidi" w:cstheme="minorBidi"/>
          <w:color w:val="000000" w:themeColor="text1"/>
          <w:sz w:val="22"/>
          <w:szCs w:val="22"/>
        </w:rPr>
        <w:instrText xml:space="preserve"> SEQ Table \* ARABIC </w:instrText>
      </w:r>
      <w:r w:rsidR="00481A81" w:rsidRPr="00E84169">
        <w:rPr>
          <w:rFonts w:asciiTheme="minorBidi" w:hAnsiTheme="minorBidi" w:cstheme="minorBidi"/>
          <w:color w:val="000000" w:themeColor="text1"/>
          <w:sz w:val="22"/>
          <w:szCs w:val="22"/>
        </w:rPr>
        <w:fldChar w:fldCharType="separate"/>
      </w:r>
      <w:r w:rsidR="007F6425">
        <w:rPr>
          <w:rFonts w:asciiTheme="minorBidi" w:hAnsiTheme="minorBidi" w:cstheme="minorBidi"/>
          <w:noProof/>
          <w:color w:val="000000" w:themeColor="text1"/>
          <w:sz w:val="22"/>
          <w:szCs w:val="22"/>
        </w:rPr>
        <w:t>2</w:t>
      </w:r>
      <w:r w:rsidR="00481A81" w:rsidRPr="00E84169">
        <w:rPr>
          <w:rFonts w:asciiTheme="minorBidi" w:hAnsiTheme="minorBidi" w:cstheme="minorBidi"/>
          <w:noProof/>
          <w:color w:val="000000" w:themeColor="text1"/>
          <w:sz w:val="22"/>
          <w:szCs w:val="22"/>
        </w:rPr>
        <w:fldChar w:fldCharType="end"/>
      </w:r>
      <w:bookmarkEnd w:id="227"/>
      <w:r w:rsidR="006C1E87" w:rsidRPr="00E84169">
        <w:rPr>
          <w:rFonts w:asciiTheme="minorBidi" w:hAnsiTheme="minorBidi" w:cstheme="minorBidi"/>
          <w:noProof/>
          <w:color w:val="000000" w:themeColor="text1"/>
          <w:sz w:val="22"/>
          <w:szCs w:val="22"/>
        </w:rPr>
        <w:t>.</w:t>
      </w:r>
      <w:r w:rsidRPr="00E84169">
        <w:rPr>
          <w:rFonts w:asciiTheme="minorBidi" w:hAnsiTheme="minorBidi" w:cstheme="minorBidi"/>
          <w:noProof/>
          <w:color w:val="000000" w:themeColor="text1"/>
          <w:sz w:val="22"/>
          <w:szCs w:val="22"/>
        </w:rPr>
        <w:t xml:space="preserve"> </w:t>
      </w:r>
      <w:ins w:id="228" w:author="Academic Language Experts" w:date="2018-06-07T12:19:00Z">
        <w:r w:rsidR="00647AC3">
          <w:rPr>
            <w:rFonts w:asciiTheme="minorBidi" w:hAnsiTheme="minorBidi" w:cstheme="minorBidi"/>
            <w:noProof/>
            <w:color w:val="000000" w:themeColor="text1"/>
            <w:sz w:val="22"/>
            <w:szCs w:val="22"/>
          </w:rPr>
          <w:t>C</w:t>
        </w:r>
      </w:ins>
      <w:del w:id="229" w:author="Academic Language Experts" w:date="2018-06-07T12:19:00Z">
        <w:r w:rsidRPr="00E84169" w:rsidDel="00647AC3">
          <w:rPr>
            <w:rFonts w:asciiTheme="minorBidi" w:hAnsiTheme="minorBidi" w:cstheme="minorBidi"/>
            <w:noProof/>
            <w:color w:val="000000" w:themeColor="text1"/>
            <w:sz w:val="22"/>
            <w:szCs w:val="22"/>
          </w:rPr>
          <w:delText>c</w:delText>
        </w:r>
      </w:del>
      <w:r w:rsidRPr="00E84169">
        <w:rPr>
          <w:rFonts w:asciiTheme="minorBidi" w:hAnsiTheme="minorBidi" w:cstheme="minorBidi"/>
          <w:noProof/>
          <w:color w:val="000000" w:themeColor="text1"/>
          <w:sz w:val="22"/>
          <w:szCs w:val="22"/>
        </w:rPr>
        <w:t xml:space="preserve">ategory </w:t>
      </w:r>
      <w:del w:id="230" w:author="Academic Language Experts" w:date="2018-06-07T12:23:00Z">
        <w:r w:rsidRPr="00E84169" w:rsidDel="00EC32DB">
          <w:rPr>
            <w:rFonts w:asciiTheme="minorBidi" w:hAnsiTheme="minorBidi" w:cstheme="minorBidi"/>
            <w:noProof/>
            <w:color w:val="000000" w:themeColor="text1"/>
            <w:sz w:val="22"/>
            <w:szCs w:val="22"/>
          </w:rPr>
          <w:delText>(</w:delText>
        </w:r>
      </w:del>
      <w:r w:rsidRPr="00E84169">
        <w:rPr>
          <w:rFonts w:asciiTheme="minorBidi" w:hAnsiTheme="minorBidi" w:cstheme="minorBidi"/>
          <w:noProof/>
          <w:color w:val="000000" w:themeColor="text1"/>
          <w:sz w:val="22"/>
          <w:szCs w:val="22"/>
        </w:rPr>
        <w:t>1</w:t>
      </w:r>
      <w:del w:id="231" w:author="Academic Language Experts" w:date="2018-06-07T12:23:00Z">
        <w:r w:rsidRPr="00E84169" w:rsidDel="00EC32DB">
          <w:rPr>
            <w:rFonts w:asciiTheme="minorBidi" w:hAnsiTheme="minorBidi" w:cstheme="minorBidi"/>
            <w:noProof/>
            <w:color w:val="000000" w:themeColor="text1"/>
            <w:sz w:val="22"/>
            <w:szCs w:val="22"/>
          </w:rPr>
          <w:delText>)</w:delText>
        </w:r>
      </w:del>
      <w:bookmarkStart w:id="232" w:name="_Ref511510006"/>
      <w:bookmarkStart w:id="233" w:name="_Ref496817446"/>
    </w:p>
    <w:p w14:paraId="383BC027" w14:textId="77777777" w:rsidR="00825E17" w:rsidRDefault="001E079F">
      <w:pPr>
        <w:bidi w:val="0"/>
        <w:rPr>
          <w:rFonts w:asciiTheme="minorBidi" w:hAnsiTheme="minorBidi" w:cstheme="minorBidi"/>
          <w:b/>
          <w:bCs/>
          <w:color w:val="000000" w:themeColor="text1"/>
          <w:sz w:val="22"/>
          <w:szCs w:val="22"/>
        </w:rPr>
      </w:pPr>
      <w:commentRangeStart w:id="234"/>
      <w:r w:rsidRPr="00E84169">
        <w:rPr>
          <w:rFonts w:asciiTheme="minorBidi" w:hAnsiTheme="minorBidi" w:cstheme="minorBidi"/>
          <w:b/>
          <w:bCs/>
          <w:noProof/>
          <w:sz w:val="22"/>
          <w:szCs w:val="22"/>
          <w:rtl/>
          <w:lang w:bidi="ar-SA"/>
        </w:rPr>
        <w:drawing>
          <wp:anchor distT="0" distB="0" distL="114300" distR="114300" simplePos="0" relativeHeight="251681792" behindDoc="0" locked="0" layoutInCell="1" allowOverlap="1" wp14:anchorId="06A3DDA6" wp14:editId="577ADB81">
            <wp:simplePos x="0" y="0"/>
            <wp:positionH relativeFrom="column">
              <wp:posOffset>55245</wp:posOffset>
            </wp:positionH>
            <wp:positionV relativeFrom="paragraph">
              <wp:posOffset>11430</wp:posOffset>
            </wp:positionV>
            <wp:extent cx="4907280" cy="4114800"/>
            <wp:effectExtent l="0" t="0" r="7620" b="0"/>
            <wp:wrapThrough wrapText="bothSides">
              <wp:wrapPolygon edited="0">
                <wp:start x="0" y="0"/>
                <wp:lineTo x="0" y="21500"/>
                <wp:lineTo x="21550" y="21500"/>
                <wp:lineTo x="21550" y="0"/>
                <wp:lineTo x="0" y="0"/>
              </wp:wrapPolygon>
            </wp:wrapThrough>
            <wp:docPr id="7" name="תמונה 7" descr="C:\Users\LENOVO-V510\Desktop\tabl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V510\Desktop\table 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07280" cy="4114800"/>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234"/>
      <w:r w:rsidR="00647AC3">
        <w:rPr>
          <w:rStyle w:val="CommentReference"/>
        </w:rPr>
        <w:commentReference w:id="234"/>
      </w:r>
      <w:r w:rsidR="00825E17">
        <w:rPr>
          <w:rFonts w:asciiTheme="minorBidi" w:hAnsiTheme="minorBidi" w:cstheme="minorBidi"/>
          <w:color w:val="000000" w:themeColor="text1"/>
          <w:sz w:val="22"/>
          <w:szCs w:val="22"/>
        </w:rPr>
        <w:br w:type="page"/>
      </w:r>
    </w:p>
    <w:p w14:paraId="67475A7A" w14:textId="05AD4897" w:rsidR="00171B09" w:rsidRPr="00825E17" w:rsidRDefault="001E079F" w:rsidP="00825E17">
      <w:pPr>
        <w:pStyle w:val="Caption"/>
        <w:keepNext/>
        <w:spacing w:after="120" w:line="360" w:lineRule="auto"/>
        <w:jc w:val="center"/>
        <w:rPr>
          <w:rFonts w:asciiTheme="minorBidi" w:hAnsiTheme="minorBidi" w:cstheme="minorBidi"/>
          <w:noProof/>
          <w:color w:val="000000" w:themeColor="text1"/>
          <w:sz w:val="22"/>
          <w:szCs w:val="22"/>
          <w:rtl/>
        </w:rPr>
      </w:pPr>
      <w:bookmarkStart w:id="235" w:name="_Ref512292153"/>
      <w:commentRangeStart w:id="236"/>
      <w:r w:rsidRPr="00E84169">
        <w:rPr>
          <w:rFonts w:asciiTheme="minorBidi" w:hAnsiTheme="minorBidi" w:cstheme="minorBidi"/>
          <w:noProof/>
          <w:sz w:val="22"/>
          <w:szCs w:val="22"/>
          <w:rtl/>
          <w:lang w:bidi="ar-SA"/>
        </w:rPr>
        <w:lastRenderedPageBreak/>
        <w:drawing>
          <wp:anchor distT="0" distB="0" distL="114300" distR="114300" simplePos="0" relativeHeight="251683840" behindDoc="0" locked="0" layoutInCell="1" allowOverlap="1" wp14:anchorId="0A3D1F46" wp14:editId="36041161">
            <wp:simplePos x="0" y="0"/>
            <wp:positionH relativeFrom="margin">
              <wp:align>right</wp:align>
            </wp:positionH>
            <wp:positionV relativeFrom="paragraph">
              <wp:posOffset>196850</wp:posOffset>
            </wp:positionV>
            <wp:extent cx="5387340" cy="5293360"/>
            <wp:effectExtent l="0" t="0" r="3810" b="2540"/>
            <wp:wrapThrough wrapText="bothSides">
              <wp:wrapPolygon edited="0">
                <wp:start x="0" y="0"/>
                <wp:lineTo x="0" y="21533"/>
                <wp:lineTo x="21539" y="21533"/>
                <wp:lineTo x="21539" y="0"/>
                <wp:lineTo x="0" y="0"/>
              </wp:wrapPolygon>
            </wp:wrapThrough>
            <wp:docPr id="8" name="תמונה 8" descr="C:\Users\LENOVO-V510\Desktop\tabl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V510\Desktop\table 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87340" cy="5293360"/>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236"/>
      <w:r w:rsidR="00D17EDF">
        <w:rPr>
          <w:rStyle w:val="CommentReference"/>
          <w:rFonts w:ascii="Arial" w:hAnsi="Arial"/>
          <w:b w:val="0"/>
          <w:bCs w:val="0"/>
          <w:color w:val="auto"/>
        </w:rPr>
        <w:commentReference w:id="236"/>
      </w:r>
      <w:r w:rsidR="00D1508F" w:rsidRPr="00E84169">
        <w:rPr>
          <w:rFonts w:asciiTheme="minorBidi" w:hAnsiTheme="minorBidi" w:cstheme="minorBidi"/>
          <w:color w:val="000000" w:themeColor="text1"/>
          <w:sz w:val="22"/>
          <w:szCs w:val="22"/>
        </w:rPr>
        <w:t xml:space="preserve">Table </w:t>
      </w:r>
      <w:r w:rsidR="00481A81" w:rsidRPr="00E84169">
        <w:rPr>
          <w:rFonts w:asciiTheme="minorBidi" w:hAnsiTheme="minorBidi" w:cstheme="minorBidi"/>
          <w:color w:val="000000" w:themeColor="text1"/>
          <w:sz w:val="22"/>
          <w:szCs w:val="22"/>
        </w:rPr>
        <w:fldChar w:fldCharType="begin"/>
      </w:r>
      <w:r w:rsidR="00481A81" w:rsidRPr="00E84169">
        <w:rPr>
          <w:rFonts w:asciiTheme="minorBidi" w:hAnsiTheme="minorBidi" w:cstheme="minorBidi"/>
          <w:color w:val="000000" w:themeColor="text1"/>
          <w:sz w:val="22"/>
          <w:szCs w:val="22"/>
        </w:rPr>
        <w:instrText xml:space="preserve"> SEQ Table \* ARABIC </w:instrText>
      </w:r>
      <w:r w:rsidR="00481A81" w:rsidRPr="00E84169">
        <w:rPr>
          <w:rFonts w:asciiTheme="minorBidi" w:hAnsiTheme="minorBidi" w:cstheme="minorBidi"/>
          <w:color w:val="000000" w:themeColor="text1"/>
          <w:sz w:val="22"/>
          <w:szCs w:val="22"/>
        </w:rPr>
        <w:fldChar w:fldCharType="separate"/>
      </w:r>
      <w:r w:rsidR="007F6425">
        <w:rPr>
          <w:rFonts w:asciiTheme="minorBidi" w:hAnsiTheme="minorBidi" w:cstheme="minorBidi"/>
          <w:noProof/>
          <w:color w:val="000000" w:themeColor="text1"/>
          <w:sz w:val="22"/>
          <w:szCs w:val="22"/>
        </w:rPr>
        <w:t>3</w:t>
      </w:r>
      <w:r w:rsidR="00481A81" w:rsidRPr="00E84169">
        <w:rPr>
          <w:rFonts w:asciiTheme="minorBidi" w:hAnsiTheme="minorBidi" w:cstheme="minorBidi"/>
          <w:noProof/>
          <w:color w:val="000000" w:themeColor="text1"/>
          <w:sz w:val="22"/>
          <w:szCs w:val="22"/>
        </w:rPr>
        <w:fldChar w:fldCharType="end"/>
      </w:r>
      <w:bookmarkEnd w:id="232"/>
      <w:bookmarkEnd w:id="235"/>
      <w:r w:rsidR="006C1E87" w:rsidRPr="00E84169">
        <w:rPr>
          <w:rFonts w:asciiTheme="minorBidi" w:hAnsiTheme="minorBidi" w:cstheme="minorBidi"/>
          <w:noProof/>
          <w:color w:val="000000" w:themeColor="text1"/>
          <w:sz w:val="22"/>
          <w:szCs w:val="22"/>
        </w:rPr>
        <w:t>.</w:t>
      </w:r>
      <w:r w:rsidR="00D1508F" w:rsidRPr="00E84169">
        <w:rPr>
          <w:rFonts w:asciiTheme="minorBidi" w:hAnsiTheme="minorBidi" w:cstheme="minorBidi"/>
          <w:noProof/>
          <w:color w:val="000000" w:themeColor="text1"/>
          <w:sz w:val="22"/>
          <w:szCs w:val="22"/>
        </w:rPr>
        <w:t xml:space="preserve"> </w:t>
      </w:r>
      <w:del w:id="237" w:author="Academic Language Experts" w:date="2018-06-07T12:23:00Z">
        <w:r w:rsidR="00D1508F" w:rsidRPr="00E84169" w:rsidDel="00EC32DB">
          <w:rPr>
            <w:rFonts w:asciiTheme="minorBidi" w:hAnsiTheme="minorBidi" w:cstheme="minorBidi"/>
            <w:noProof/>
            <w:color w:val="000000" w:themeColor="text1"/>
            <w:sz w:val="22"/>
            <w:szCs w:val="22"/>
          </w:rPr>
          <w:delText xml:space="preserve"> c</w:delText>
        </w:r>
      </w:del>
      <w:ins w:id="238" w:author="Academic Language Experts" w:date="2018-06-07T12:23:00Z">
        <w:r w:rsidR="00EC32DB">
          <w:rPr>
            <w:rFonts w:asciiTheme="minorBidi" w:hAnsiTheme="minorBidi" w:cstheme="minorBidi"/>
            <w:noProof/>
            <w:color w:val="000000" w:themeColor="text1"/>
            <w:sz w:val="22"/>
            <w:szCs w:val="22"/>
          </w:rPr>
          <w:t>C</w:t>
        </w:r>
      </w:ins>
      <w:r w:rsidR="00D1508F" w:rsidRPr="00E84169">
        <w:rPr>
          <w:rFonts w:asciiTheme="minorBidi" w:hAnsiTheme="minorBidi" w:cstheme="minorBidi"/>
          <w:noProof/>
          <w:color w:val="000000" w:themeColor="text1"/>
          <w:sz w:val="22"/>
          <w:szCs w:val="22"/>
        </w:rPr>
        <w:t xml:space="preserve">ategories </w:t>
      </w:r>
      <w:del w:id="239" w:author="Academic Language Experts" w:date="2018-06-07T12:24:00Z">
        <w:r w:rsidR="00D1508F" w:rsidRPr="00E84169" w:rsidDel="00EC32DB">
          <w:rPr>
            <w:rFonts w:asciiTheme="minorBidi" w:hAnsiTheme="minorBidi" w:cstheme="minorBidi"/>
            <w:noProof/>
            <w:color w:val="000000" w:themeColor="text1"/>
            <w:sz w:val="22"/>
            <w:szCs w:val="22"/>
          </w:rPr>
          <w:delText>(</w:delText>
        </w:r>
      </w:del>
      <w:r w:rsidR="00D1508F" w:rsidRPr="00E84169">
        <w:rPr>
          <w:rFonts w:asciiTheme="minorBidi" w:hAnsiTheme="minorBidi" w:cstheme="minorBidi"/>
          <w:noProof/>
          <w:color w:val="000000" w:themeColor="text1"/>
          <w:sz w:val="22"/>
          <w:szCs w:val="22"/>
        </w:rPr>
        <w:t>2-5</w:t>
      </w:r>
      <w:del w:id="240" w:author="Academic Language Experts" w:date="2018-06-07T12:24:00Z">
        <w:r w:rsidR="00D1508F" w:rsidRPr="00E84169" w:rsidDel="00EC32DB">
          <w:rPr>
            <w:rFonts w:asciiTheme="minorBidi" w:hAnsiTheme="minorBidi" w:cstheme="minorBidi"/>
            <w:noProof/>
            <w:color w:val="000000" w:themeColor="text1"/>
            <w:sz w:val="22"/>
            <w:szCs w:val="22"/>
          </w:rPr>
          <w:delText>)</w:delText>
        </w:r>
      </w:del>
    </w:p>
    <w:bookmarkEnd w:id="233"/>
    <w:p w14:paraId="3766F102" w14:textId="45059EA1" w:rsidR="00E84169" w:rsidRPr="00143D92" w:rsidRDefault="00E06813" w:rsidP="00D85166">
      <w:pPr>
        <w:pStyle w:val="Chais-normalbodytext"/>
        <w:rPr>
          <w:rFonts w:asciiTheme="minorBidi" w:hAnsiTheme="minorBidi" w:cstheme="minorBidi"/>
        </w:rPr>
      </w:pPr>
      <w:r w:rsidRPr="00E84169">
        <w:rPr>
          <w:rFonts w:asciiTheme="minorBidi" w:hAnsiTheme="minorBidi" w:cstheme="minorBidi"/>
        </w:rPr>
        <w:t xml:space="preserve">Correlations were tested using </w:t>
      </w:r>
      <w:ins w:id="241" w:author="Academic Language Experts" w:date="2018-06-07T12:30:00Z">
        <w:r w:rsidR="00D17EDF">
          <w:rPr>
            <w:rFonts w:asciiTheme="minorBidi" w:hAnsiTheme="minorBidi" w:cstheme="minorBidi"/>
          </w:rPr>
          <w:t xml:space="preserve">the </w:t>
        </w:r>
      </w:ins>
      <w:r w:rsidRPr="00E84169">
        <w:rPr>
          <w:rFonts w:asciiTheme="minorBidi" w:hAnsiTheme="minorBidi" w:cstheme="minorBidi"/>
        </w:rPr>
        <w:t>Pearson correlation</w:t>
      </w:r>
      <w:r w:rsidR="00D85166">
        <w:rPr>
          <w:rFonts w:asciiTheme="minorBidi" w:hAnsiTheme="minorBidi" w:cstheme="minorBidi"/>
        </w:rPr>
        <w:t xml:space="preserve"> (</w:t>
      </w:r>
      <w:r w:rsidR="00D85166">
        <w:rPr>
          <w:rFonts w:asciiTheme="minorBidi" w:hAnsiTheme="minorBidi" w:cstheme="minorBidi"/>
        </w:rPr>
        <w:fldChar w:fldCharType="begin"/>
      </w:r>
      <w:r w:rsidR="00D85166">
        <w:rPr>
          <w:rFonts w:asciiTheme="minorBidi" w:hAnsiTheme="minorBidi" w:cstheme="minorBidi"/>
        </w:rPr>
        <w:instrText xml:space="preserve"> REF _Ref512443167 \h </w:instrText>
      </w:r>
      <w:r w:rsidR="00D85166">
        <w:rPr>
          <w:rFonts w:asciiTheme="minorBidi" w:hAnsiTheme="minorBidi" w:cstheme="minorBidi"/>
        </w:rPr>
      </w:r>
      <w:r w:rsidR="00D85166">
        <w:rPr>
          <w:rFonts w:asciiTheme="minorBidi" w:hAnsiTheme="minorBidi" w:cstheme="minorBidi"/>
        </w:rPr>
        <w:fldChar w:fldCharType="separate"/>
      </w:r>
      <w:r w:rsidR="007F6425" w:rsidRPr="00E84169">
        <w:rPr>
          <w:rFonts w:asciiTheme="minorBidi" w:hAnsiTheme="minorBidi" w:cstheme="minorBidi"/>
        </w:rPr>
        <w:t xml:space="preserve">Table </w:t>
      </w:r>
      <w:r w:rsidR="007F6425">
        <w:rPr>
          <w:rFonts w:asciiTheme="minorBidi" w:hAnsiTheme="minorBidi" w:cstheme="minorBidi"/>
          <w:noProof/>
        </w:rPr>
        <w:t>4</w:t>
      </w:r>
      <w:r w:rsidR="00D85166">
        <w:rPr>
          <w:rFonts w:asciiTheme="minorBidi" w:hAnsiTheme="minorBidi" w:cstheme="minorBidi"/>
        </w:rPr>
        <w:fldChar w:fldCharType="end"/>
      </w:r>
      <w:r w:rsidR="00D85166">
        <w:rPr>
          <w:rFonts w:asciiTheme="minorBidi" w:hAnsiTheme="minorBidi" w:cstheme="minorBidi"/>
        </w:rPr>
        <w:t>)</w:t>
      </w:r>
      <w:r w:rsidRPr="00E84169">
        <w:rPr>
          <w:rFonts w:asciiTheme="minorBidi" w:hAnsiTheme="minorBidi" w:cstheme="minorBidi"/>
        </w:rPr>
        <w:t xml:space="preserve">: </w:t>
      </w:r>
      <w:ins w:id="242" w:author="Academic Language Experts" w:date="2018-06-07T12:31:00Z">
        <w:r w:rsidR="00D17EDF">
          <w:rPr>
            <w:rFonts w:asciiTheme="minorBidi" w:hAnsiTheme="minorBidi" w:cstheme="minorBidi"/>
          </w:rPr>
          <w:t>a</w:t>
        </w:r>
      </w:ins>
      <w:del w:id="243" w:author="Academic Language Experts" w:date="2018-06-07T12:31:00Z">
        <w:r w:rsidRPr="00E84169" w:rsidDel="00D17EDF">
          <w:rPr>
            <w:rFonts w:asciiTheme="minorBidi" w:hAnsiTheme="minorBidi" w:cstheme="minorBidi"/>
          </w:rPr>
          <w:delText>A</w:delText>
        </w:r>
      </w:del>
      <w:r w:rsidRPr="00E84169">
        <w:rPr>
          <w:rFonts w:asciiTheme="minorBidi" w:hAnsiTheme="minorBidi" w:cstheme="minorBidi"/>
        </w:rPr>
        <w:t xml:space="preserve"> medium-strong positive correlation was found between the integration of small-group activities and social interaction (</w:t>
      </w:r>
      <w:r w:rsidRPr="00E84169">
        <w:rPr>
          <w:rFonts w:asciiTheme="minorBidi" w:hAnsiTheme="minorBidi" w:cstheme="minorBidi"/>
          <w:i/>
          <w:iCs/>
        </w:rPr>
        <w:t>r</w:t>
      </w:r>
      <w:r w:rsidRPr="00E84169">
        <w:rPr>
          <w:rFonts w:asciiTheme="minorBidi" w:hAnsiTheme="minorBidi" w:cstheme="minorBidi"/>
        </w:rPr>
        <w:t xml:space="preserve">=0.669, </w:t>
      </w:r>
      <w:r w:rsidRPr="00E84169">
        <w:rPr>
          <w:rFonts w:asciiTheme="minorBidi" w:hAnsiTheme="minorBidi" w:cstheme="minorBidi"/>
          <w:i/>
          <w:iCs/>
        </w:rPr>
        <w:t>p</w:t>
      </w:r>
      <w:r w:rsidR="00D85166">
        <w:rPr>
          <w:rFonts w:asciiTheme="minorBidi" w:hAnsiTheme="minorBidi" w:cstheme="minorBidi"/>
        </w:rPr>
        <w:t>&lt;0.01)</w:t>
      </w:r>
      <w:ins w:id="244" w:author="Academic Language Experts" w:date="2018-06-07T12:31:00Z">
        <w:r w:rsidR="00D17EDF">
          <w:rPr>
            <w:rFonts w:asciiTheme="minorBidi" w:hAnsiTheme="minorBidi" w:cstheme="minorBidi"/>
          </w:rPr>
          <w:t>;</w:t>
        </w:r>
      </w:ins>
      <w:del w:id="245" w:author="Academic Language Experts" w:date="2018-06-07T12:31:00Z">
        <w:r w:rsidR="00D85166" w:rsidDel="00D17EDF">
          <w:rPr>
            <w:rFonts w:asciiTheme="minorBidi" w:hAnsiTheme="minorBidi" w:cstheme="minorBidi"/>
          </w:rPr>
          <w:delText>,</w:delText>
        </w:r>
      </w:del>
      <w:r w:rsidR="00D85166">
        <w:rPr>
          <w:rFonts w:asciiTheme="minorBidi" w:hAnsiTheme="minorBidi" w:cstheme="minorBidi"/>
        </w:rPr>
        <w:t xml:space="preserve"> a</w:t>
      </w:r>
      <w:r w:rsidRPr="00E84169">
        <w:rPr>
          <w:rFonts w:asciiTheme="minorBidi" w:hAnsiTheme="minorBidi" w:cstheme="minorBidi"/>
        </w:rPr>
        <w:t xml:space="preserve"> strong positive correlation was found between self-efficacy and social interaction (</w:t>
      </w:r>
      <w:r w:rsidRPr="00E84169">
        <w:rPr>
          <w:rFonts w:asciiTheme="minorBidi" w:hAnsiTheme="minorBidi" w:cstheme="minorBidi"/>
          <w:i/>
          <w:iCs/>
        </w:rPr>
        <w:t>r</w:t>
      </w:r>
      <w:r w:rsidRPr="00E84169">
        <w:rPr>
          <w:rFonts w:asciiTheme="minorBidi" w:hAnsiTheme="minorBidi" w:cstheme="minorBidi"/>
        </w:rPr>
        <w:t xml:space="preserve">=0.706, </w:t>
      </w:r>
      <w:r w:rsidRPr="00E84169">
        <w:rPr>
          <w:rFonts w:asciiTheme="minorBidi" w:hAnsiTheme="minorBidi" w:cstheme="minorBidi"/>
          <w:i/>
          <w:iCs/>
        </w:rPr>
        <w:t>p</w:t>
      </w:r>
      <w:r w:rsidR="00D85166">
        <w:rPr>
          <w:rFonts w:asciiTheme="minorBidi" w:hAnsiTheme="minorBidi" w:cstheme="minorBidi"/>
        </w:rPr>
        <w:t>&lt;0.01)</w:t>
      </w:r>
      <w:ins w:id="246" w:author="Academic Language Experts" w:date="2018-06-07T12:31:00Z">
        <w:r w:rsidR="00D17EDF">
          <w:rPr>
            <w:rFonts w:asciiTheme="minorBidi" w:hAnsiTheme="minorBidi" w:cstheme="minorBidi"/>
          </w:rPr>
          <w:t>; and</w:t>
        </w:r>
      </w:ins>
      <w:del w:id="247" w:author="Academic Language Experts" w:date="2018-06-07T12:31:00Z">
        <w:r w:rsidR="00D85166" w:rsidDel="00D17EDF">
          <w:rPr>
            <w:rFonts w:asciiTheme="minorBidi" w:hAnsiTheme="minorBidi" w:cstheme="minorBidi"/>
          </w:rPr>
          <w:delText>,</w:delText>
        </w:r>
      </w:del>
      <w:r w:rsidR="00D85166">
        <w:rPr>
          <w:rFonts w:asciiTheme="minorBidi" w:hAnsiTheme="minorBidi" w:cstheme="minorBidi"/>
        </w:rPr>
        <w:t xml:space="preserve"> a </w:t>
      </w:r>
      <w:r w:rsidRPr="00E84169">
        <w:rPr>
          <w:rFonts w:asciiTheme="minorBidi" w:hAnsiTheme="minorBidi" w:cstheme="minorBidi"/>
        </w:rPr>
        <w:t>medium positive correlation was found between self-efficacy and satisfaction (</w:t>
      </w:r>
      <w:r w:rsidRPr="00E84169">
        <w:rPr>
          <w:rFonts w:asciiTheme="minorBidi" w:hAnsiTheme="minorBidi" w:cstheme="minorBidi"/>
          <w:i/>
          <w:iCs/>
        </w:rPr>
        <w:t>r</w:t>
      </w:r>
      <w:r w:rsidRPr="00E84169">
        <w:rPr>
          <w:rFonts w:asciiTheme="minorBidi" w:hAnsiTheme="minorBidi" w:cstheme="minorBidi"/>
        </w:rPr>
        <w:t xml:space="preserve">=0.367, </w:t>
      </w:r>
      <w:r w:rsidRPr="00E84169">
        <w:rPr>
          <w:rFonts w:asciiTheme="minorBidi" w:hAnsiTheme="minorBidi" w:cstheme="minorBidi"/>
          <w:i/>
          <w:iCs/>
        </w:rPr>
        <w:t>p</w:t>
      </w:r>
      <w:r w:rsidRPr="00E84169">
        <w:rPr>
          <w:rFonts w:asciiTheme="minorBidi" w:hAnsiTheme="minorBidi" w:cstheme="minorBidi"/>
        </w:rPr>
        <w:t>&gt;0.05)</w:t>
      </w:r>
      <w:r w:rsidR="00B31F8E">
        <w:rPr>
          <w:rFonts w:asciiTheme="minorBidi" w:hAnsiTheme="minorBidi" w:cstheme="minorBidi"/>
        </w:rPr>
        <w:t>.</w:t>
      </w:r>
      <w:r w:rsidR="00AE6D00" w:rsidRPr="00E84169">
        <w:rPr>
          <w:rFonts w:asciiTheme="minorBidi" w:hAnsiTheme="minorBidi" w:cstheme="minorBidi"/>
        </w:rPr>
        <w:t xml:space="preserve"> </w:t>
      </w:r>
      <w:bookmarkStart w:id="248" w:name="_Ref511869035"/>
    </w:p>
    <w:p w14:paraId="0338A8C8" w14:textId="4EE52D33" w:rsidR="00F45E6A" w:rsidRPr="00E84169" w:rsidRDefault="00E84169" w:rsidP="00E84169">
      <w:pPr>
        <w:pStyle w:val="Caption"/>
        <w:keepNext/>
        <w:spacing w:after="120" w:line="360" w:lineRule="auto"/>
        <w:jc w:val="center"/>
        <w:rPr>
          <w:rFonts w:asciiTheme="minorBidi" w:hAnsiTheme="minorBidi" w:cstheme="minorBidi"/>
          <w:color w:val="auto"/>
          <w:sz w:val="22"/>
          <w:szCs w:val="22"/>
          <w:rtl/>
        </w:rPr>
      </w:pPr>
      <w:bookmarkStart w:id="249" w:name="_Ref512443167"/>
      <w:commentRangeStart w:id="250"/>
      <w:r w:rsidRPr="00E84169">
        <w:rPr>
          <w:rFonts w:asciiTheme="minorBidi" w:hAnsiTheme="minorBidi" w:cstheme="minorBidi"/>
          <w:noProof/>
          <w:sz w:val="22"/>
          <w:szCs w:val="22"/>
          <w:lang w:bidi="ar-SA"/>
        </w:rPr>
        <w:lastRenderedPageBreak/>
        <w:drawing>
          <wp:anchor distT="0" distB="0" distL="114300" distR="114300" simplePos="0" relativeHeight="251684864" behindDoc="0" locked="0" layoutInCell="1" allowOverlap="1" wp14:anchorId="30A4A58C" wp14:editId="376FB43E">
            <wp:simplePos x="0" y="0"/>
            <wp:positionH relativeFrom="column">
              <wp:posOffset>-150495</wp:posOffset>
            </wp:positionH>
            <wp:positionV relativeFrom="paragraph">
              <wp:posOffset>390525</wp:posOffset>
            </wp:positionV>
            <wp:extent cx="5400040" cy="1529533"/>
            <wp:effectExtent l="0" t="0" r="0" b="0"/>
            <wp:wrapThrough wrapText="bothSides">
              <wp:wrapPolygon edited="0">
                <wp:start x="0" y="0"/>
                <wp:lineTo x="0" y="21259"/>
                <wp:lineTo x="21488" y="21259"/>
                <wp:lineTo x="21488" y="0"/>
                <wp:lineTo x="0" y="0"/>
              </wp:wrapPolygon>
            </wp:wrapThrough>
            <wp:docPr id="9" name="תמונה 9" descr="C:\Users\LENOVO-V510\Desktop\tabl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V510\Desktop\table 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1529533"/>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250"/>
      <w:r w:rsidR="00D17EDF">
        <w:rPr>
          <w:rStyle w:val="CommentReference"/>
          <w:rFonts w:ascii="Arial" w:hAnsi="Arial"/>
          <w:b w:val="0"/>
          <w:bCs w:val="0"/>
          <w:color w:val="auto"/>
        </w:rPr>
        <w:commentReference w:id="250"/>
      </w:r>
      <w:r w:rsidR="00F45E6A" w:rsidRPr="00E84169">
        <w:rPr>
          <w:rFonts w:asciiTheme="minorBidi" w:hAnsiTheme="minorBidi" w:cstheme="minorBidi"/>
          <w:color w:val="auto"/>
          <w:sz w:val="22"/>
          <w:szCs w:val="22"/>
        </w:rPr>
        <w:t xml:space="preserve">Table </w:t>
      </w:r>
      <w:r w:rsidR="00F45E6A" w:rsidRPr="00E84169">
        <w:rPr>
          <w:rFonts w:asciiTheme="minorBidi" w:hAnsiTheme="minorBidi" w:cstheme="minorBidi"/>
          <w:color w:val="auto"/>
          <w:sz w:val="22"/>
          <w:szCs w:val="22"/>
        </w:rPr>
        <w:fldChar w:fldCharType="begin"/>
      </w:r>
      <w:r w:rsidR="00F45E6A" w:rsidRPr="00E84169">
        <w:rPr>
          <w:rFonts w:asciiTheme="minorBidi" w:hAnsiTheme="minorBidi" w:cstheme="minorBidi"/>
          <w:color w:val="auto"/>
          <w:sz w:val="22"/>
          <w:szCs w:val="22"/>
        </w:rPr>
        <w:instrText xml:space="preserve"> SEQ Table \* ARABIC </w:instrText>
      </w:r>
      <w:r w:rsidR="00F45E6A" w:rsidRPr="00E84169">
        <w:rPr>
          <w:rFonts w:asciiTheme="minorBidi" w:hAnsiTheme="minorBidi" w:cstheme="minorBidi"/>
          <w:color w:val="auto"/>
          <w:sz w:val="22"/>
          <w:szCs w:val="22"/>
        </w:rPr>
        <w:fldChar w:fldCharType="separate"/>
      </w:r>
      <w:r w:rsidR="007F6425">
        <w:rPr>
          <w:rFonts w:asciiTheme="minorBidi" w:hAnsiTheme="minorBidi" w:cstheme="minorBidi"/>
          <w:noProof/>
          <w:color w:val="auto"/>
          <w:sz w:val="22"/>
          <w:szCs w:val="22"/>
        </w:rPr>
        <w:t>4</w:t>
      </w:r>
      <w:r w:rsidR="00F45E6A" w:rsidRPr="00E84169">
        <w:rPr>
          <w:rFonts w:asciiTheme="minorBidi" w:hAnsiTheme="minorBidi" w:cstheme="minorBidi"/>
          <w:color w:val="auto"/>
          <w:sz w:val="22"/>
          <w:szCs w:val="22"/>
        </w:rPr>
        <w:fldChar w:fldCharType="end"/>
      </w:r>
      <w:bookmarkEnd w:id="248"/>
      <w:bookmarkEnd w:id="249"/>
      <w:ins w:id="251" w:author="Academic Language Experts" w:date="2018-06-07T12:31:00Z">
        <w:r w:rsidR="00D17EDF">
          <w:rPr>
            <w:rFonts w:asciiTheme="minorBidi" w:hAnsiTheme="minorBidi" w:cstheme="minorBidi"/>
            <w:color w:val="auto"/>
            <w:sz w:val="22"/>
            <w:szCs w:val="22"/>
          </w:rPr>
          <w:t>.</w:t>
        </w:r>
      </w:ins>
      <w:r w:rsidR="00F45E6A" w:rsidRPr="00E84169">
        <w:rPr>
          <w:rFonts w:asciiTheme="minorBidi" w:hAnsiTheme="minorBidi" w:cstheme="minorBidi"/>
          <w:noProof/>
          <w:color w:val="auto"/>
          <w:sz w:val="22"/>
          <w:szCs w:val="22"/>
        </w:rPr>
        <w:t xml:space="preserve"> </w:t>
      </w:r>
      <w:del w:id="252" w:author="Academic Language Experts" w:date="2018-06-07T12:31:00Z">
        <w:r w:rsidR="00F45E6A" w:rsidRPr="00E84169" w:rsidDel="00D17EDF">
          <w:rPr>
            <w:rFonts w:asciiTheme="minorBidi" w:hAnsiTheme="minorBidi" w:cstheme="minorBidi"/>
            <w:noProof/>
            <w:color w:val="auto"/>
            <w:sz w:val="22"/>
            <w:szCs w:val="22"/>
          </w:rPr>
          <w:delText>- c</w:delText>
        </w:r>
      </w:del>
      <w:ins w:id="253" w:author="Academic Language Experts" w:date="2018-06-07T12:31:00Z">
        <w:r w:rsidR="00D17EDF">
          <w:rPr>
            <w:rFonts w:asciiTheme="minorBidi" w:hAnsiTheme="minorBidi" w:cstheme="minorBidi"/>
            <w:noProof/>
            <w:color w:val="auto"/>
            <w:sz w:val="22"/>
            <w:szCs w:val="22"/>
          </w:rPr>
          <w:t>C</w:t>
        </w:r>
      </w:ins>
      <w:r w:rsidR="00F45E6A" w:rsidRPr="00E84169">
        <w:rPr>
          <w:rFonts w:asciiTheme="minorBidi" w:hAnsiTheme="minorBidi" w:cstheme="minorBidi"/>
          <w:noProof/>
          <w:color w:val="auto"/>
          <w:sz w:val="22"/>
          <w:szCs w:val="22"/>
        </w:rPr>
        <w:t>orrelations</w:t>
      </w:r>
    </w:p>
    <w:p w14:paraId="2FAFA5F9" w14:textId="77777777" w:rsidR="00AE6D00" w:rsidRPr="00E84169" w:rsidRDefault="00AE6D00" w:rsidP="00C63333">
      <w:pPr>
        <w:pStyle w:val="Heading1"/>
      </w:pPr>
      <w:r w:rsidRPr="00E84169">
        <w:t xml:space="preserve">Discussion  </w:t>
      </w:r>
    </w:p>
    <w:p w14:paraId="007F0679" w14:textId="6B38C0D7" w:rsidR="008C1EFD" w:rsidRPr="00E84169" w:rsidRDefault="00AE6D00" w:rsidP="00D85166">
      <w:pPr>
        <w:pStyle w:val="Chais-normalbodytext"/>
        <w:spacing w:after="120"/>
        <w:rPr>
          <w:rFonts w:asciiTheme="minorBidi" w:hAnsiTheme="minorBidi" w:cstheme="minorBidi"/>
        </w:rPr>
      </w:pPr>
      <w:proofErr w:type="gramStart"/>
      <w:r w:rsidRPr="00E84169">
        <w:rPr>
          <w:rFonts w:asciiTheme="minorBidi" w:hAnsiTheme="minorBidi" w:cstheme="minorBidi"/>
        </w:rPr>
        <w:t>Similar</w:t>
      </w:r>
      <w:ins w:id="254" w:author="Academic Language Experts" w:date="2018-06-07T12:32:00Z">
        <w:r w:rsidR="00D17EDF">
          <w:rPr>
            <w:rFonts w:asciiTheme="minorBidi" w:hAnsiTheme="minorBidi" w:cstheme="minorBidi"/>
          </w:rPr>
          <w:t>ly</w:t>
        </w:r>
      </w:ins>
      <w:proofErr w:type="gramEnd"/>
      <w:r w:rsidRPr="00E84169">
        <w:rPr>
          <w:rFonts w:asciiTheme="minorBidi" w:hAnsiTheme="minorBidi" w:cstheme="minorBidi"/>
        </w:rPr>
        <w:t xml:space="preserve"> to previous studies, the current findings showed that the FC had a positive impact. In comparison with the TC, the FC resulted in</w:t>
      </w:r>
      <w:ins w:id="255" w:author="Academic Language Experts" w:date="2018-06-07T12:32:00Z">
        <w:r w:rsidR="00D17EDF">
          <w:rPr>
            <w:rFonts w:asciiTheme="minorBidi" w:hAnsiTheme="minorBidi" w:cstheme="minorBidi"/>
          </w:rPr>
          <w:t>:</w:t>
        </w:r>
      </w:ins>
      <w:r w:rsidRPr="00E84169">
        <w:rPr>
          <w:rFonts w:asciiTheme="minorBidi" w:hAnsiTheme="minorBidi" w:cstheme="minorBidi"/>
        </w:rPr>
        <w:t xml:space="preserve"> (</w:t>
      </w:r>
      <w:proofErr w:type="spellStart"/>
      <w:r w:rsidRPr="00E84169">
        <w:rPr>
          <w:rFonts w:asciiTheme="minorBidi" w:hAnsiTheme="minorBidi" w:cstheme="minorBidi"/>
        </w:rPr>
        <w:t>i</w:t>
      </w:r>
      <w:proofErr w:type="spellEnd"/>
      <w:r w:rsidRPr="00E84169">
        <w:rPr>
          <w:rFonts w:asciiTheme="minorBidi" w:hAnsiTheme="minorBidi" w:cstheme="minorBidi"/>
        </w:rPr>
        <w:t xml:space="preserve">) an increase in in-class group activities (Bergmann &amp; </w:t>
      </w:r>
      <w:proofErr w:type="spellStart"/>
      <w:r w:rsidRPr="00E84169">
        <w:rPr>
          <w:rFonts w:asciiTheme="minorBidi" w:hAnsiTheme="minorBidi" w:cstheme="minorBidi"/>
        </w:rPr>
        <w:t>Sams</w:t>
      </w:r>
      <w:proofErr w:type="spellEnd"/>
      <w:r w:rsidRPr="00E84169">
        <w:rPr>
          <w:rFonts w:asciiTheme="minorBidi" w:hAnsiTheme="minorBidi" w:cstheme="minorBidi"/>
        </w:rPr>
        <w:t>, 2012)</w:t>
      </w:r>
      <w:ins w:id="256" w:author="Academic Language Experts" w:date="2018-06-07T12:32:00Z">
        <w:r w:rsidR="00D17EDF">
          <w:rPr>
            <w:rFonts w:asciiTheme="minorBidi" w:hAnsiTheme="minorBidi" w:cstheme="minorBidi"/>
          </w:rPr>
          <w:t xml:space="preserve">; </w:t>
        </w:r>
      </w:ins>
      <w:del w:id="257" w:author="Academic Language Experts" w:date="2018-06-07T12:32:00Z">
        <w:r w:rsidRPr="00E84169" w:rsidDel="00D17EDF">
          <w:rPr>
            <w:rFonts w:asciiTheme="minorBidi" w:hAnsiTheme="minorBidi" w:cstheme="minorBidi"/>
          </w:rPr>
          <w:delText xml:space="preserve">, </w:delText>
        </w:r>
      </w:del>
      <w:r w:rsidRPr="00E84169">
        <w:rPr>
          <w:rFonts w:asciiTheme="minorBidi" w:hAnsiTheme="minorBidi" w:cstheme="minorBidi"/>
        </w:rPr>
        <w:t>(ii) an increase in in-class social interaction (Chen, 2016)</w:t>
      </w:r>
      <w:ins w:id="258" w:author="Academic Language Experts" w:date="2018-06-07T12:32:00Z">
        <w:r w:rsidR="00D17EDF">
          <w:rPr>
            <w:rFonts w:asciiTheme="minorBidi" w:hAnsiTheme="minorBidi" w:cstheme="minorBidi"/>
          </w:rPr>
          <w:t>;</w:t>
        </w:r>
      </w:ins>
      <w:del w:id="259" w:author="Academic Language Experts" w:date="2018-06-07T12:32:00Z">
        <w:r w:rsidRPr="00E84169" w:rsidDel="00D17EDF">
          <w:rPr>
            <w:rFonts w:asciiTheme="minorBidi" w:hAnsiTheme="minorBidi" w:cstheme="minorBidi"/>
          </w:rPr>
          <w:delText>,</w:delText>
        </w:r>
      </w:del>
      <w:r w:rsidRPr="00E84169">
        <w:rPr>
          <w:rFonts w:asciiTheme="minorBidi" w:hAnsiTheme="minorBidi" w:cstheme="minorBidi"/>
        </w:rPr>
        <w:t xml:space="preserve"> and (iii) higher student achievement (Th</w:t>
      </w:r>
      <w:r w:rsidR="00031234" w:rsidRPr="00E84169">
        <w:rPr>
          <w:rFonts w:asciiTheme="minorBidi" w:hAnsiTheme="minorBidi" w:cstheme="minorBidi"/>
        </w:rPr>
        <w:t>ai et al., 2017; Peterson, 2016</w:t>
      </w:r>
      <w:r w:rsidRPr="00E84169">
        <w:rPr>
          <w:rFonts w:asciiTheme="minorBidi" w:hAnsiTheme="minorBidi" w:cstheme="minorBidi"/>
        </w:rPr>
        <w:t>). Some of the differences in comparison with the TC were significant. Furthermore, it was found that the students’ overall satisfaction with the FC was high, as referred to in the research literature (</w:t>
      </w:r>
      <w:proofErr w:type="spellStart"/>
      <w:r w:rsidRPr="00E84169">
        <w:rPr>
          <w:rFonts w:asciiTheme="minorBidi" w:hAnsiTheme="minorBidi" w:cstheme="minorBidi"/>
        </w:rPr>
        <w:t>Stockwell</w:t>
      </w:r>
      <w:proofErr w:type="spellEnd"/>
      <w:r w:rsidRPr="00E84169">
        <w:rPr>
          <w:rFonts w:asciiTheme="minorBidi" w:hAnsiTheme="minorBidi" w:cstheme="minorBidi"/>
        </w:rPr>
        <w:t xml:space="preserve"> et al., 2015). Consequently, we highly recommend integrating the flipped approach in</w:t>
      </w:r>
      <w:ins w:id="260" w:author="Academic Language Experts" w:date="2018-06-07T12:32:00Z">
        <w:r w:rsidR="00D17EDF">
          <w:rPr>
            <w:rFonts w:asciiTheme="minorBidi" w:hAnsiTheme="minorBidi" w:cstheme="minorBidi"/>
          </w:rPr>
          <w:t>to</w:t>
        </w:r>
      </w:ins>
      <w:r w:rsidRPr="00E84169">
        <w:rPr>
          <w:rFonts w:asciiTheme="minorBidi" w:hAnsiTheme="minorBidi" w:cstheme="minorBidi"/>
        </w:rPr>
        <w:t xml:space="preserve"> high-school education in general, and in</w:t>
      </w:r>
      <w:ins w:id="261" w:author="Academic Language Experts" w:date="2018-06-07T12:33:00Z">
        <w:r w:rsidR="00D17EDF">
          <w:rPr>
            <w:rFonts w:asciiTheme="minorBidi" w:hAnsiTheme="minorBidi" w:cstheme="minorBidi"/>
          </w:rPr>
          <w:t>to</w:t>
        </w:r>
      </w:ins>
      <w:r w:rsidRPr="00E84169">
        <w:rPr>
          <w:rFonts w:asciiTheme="minorBidi" w:hAnsiTheme="minorBidi" w:cstheme="minorBidi"/>
        </w:rPr>
        <w:t xml:space="preserve"> high-school science </w:t>
      </w:r>
      <w:proofErr w:type="gramStart"/>
      <w:r w:rsidRPr="00E84169">
        <w:rPr>
          <w:rFonts w:asciiTheme="minorBidi" w:hAnsiTheme="minorBidi" w:cstheme="minorBidi"/>
        </w:rPr>
        <w:t>education in particular</w:t>
      </w:r>
      <w:proofErr w:type="gramEnd"/>
      <w:r w:rsidRPr="00E84169">
        <w:rPr>
          <w:rFonts w:asciiTheme="minorBidi" w:hAnsiTheme="minorBidi" w:cstheme="minorBidi"/>
        </w:rPr>
        <w:t xml:space="preserve">. </w:t>
      </w:r>
    </w:p>
    <w:p w14:paraId="2427FF3D" w14:textId="76749A1E" w:rsidR="00AE6D00" w:rsidRPr="00E84169" w:rsidRDefault="003815B1" w:rsidP="003815B1">
      <w:pPr>
        <w:pStyle w:val="Chais-normalbodytext"/>
        <w:spacing w:after="120"/>
        <w:rPr>
          <w:rFonts w:asciiTheme="minorBidi" w:hAnsiTheme="minorBidi" w:cstheme="minorBidi"/>
        </w:rPr>
      </w:pPr>
      <w:r>
        <w:rPr>
          <w:rFonts w:asciiTheme="minorBidi" w:hAnsiTheme="minorBidi" w:cstheme="minorBidi"/>
        </w:rPr>
        <w:t xml:space="preserve">Positive </w:t>
      </w:r>
      <w:r w:rsidRPr="007B4FB3">
        <w:rPr>
          <w:rFonts w:asciiTheme="minorBidi" w:hAnsiTheme="minorBidi" w:cstheme="minorBidi"/>
        </w:rPr>
        <w:t>correlation</w:t>
      </w:r>
      <w:r>
        <w:rPr>
          <w:rFonts w:asciiTheme="minorBidi" w:hAnsiTheme="minorBidi" w:cstheme="minorBidi"/>
        </w:rPr>
        <w:t>s were found</w:t>
      </w:r>
      <w:r w:rsidRPr="007B4FB3">
        <w:rPr>
          <w:rFonts w:asciiTheme="minorBidi" w:hAnsiTheme="minorBidi" w:cstheme="minorBidi"/>
        </w:rPr>
        <w:t xml:space="preserve"> between</w:t>
      </w:r>
      <w:r>
        <w:rPr>
          <w:rFonts w:asciiTheme="minorBidi" w:hAnsiTheme="minorBidi" w:cstheme="minorBidi"/>
        </w:rPr>
        <w:t xml:space="preserve"> different variables. A positive correlation was found between</w:t>
      </w:r>
      <w:r w:rsidRPr="007B4FB3">
        <w:rPr>
          <w:rFonts w:asciiTheme="minorBidi" w:hAnsiTheme="minorBidi" w:cstheme="minorBidi"/>
        </w:rPr>
        <w:t xml:space="preserve"> integrating small-group activities and social interaction</w:t>
      </w:r>
      <w:r>
        <w:rPr>
          <w:rFonts w:asciiTheme="minorBidi" w:hAnsiTheme="minorBidi" w:cstheme="minorBidi"/>
        </w:rPr>
        <w:t xml:space="preserve">, as referred </w:t>
      </w:r>
      <w:ins w:id="262" w:author="Academic Language Experts" w:date="2018-06-07T12:33:00Z">
        <w:r w:rsidR="00D17EDF">
          <w:rPr>
            <w:rFonts w:asciiTheme="minorBidi" w:hAnsiTheme="minorBidi" w:cstheme="minorBidi"/>
          </w:rPr>
          <w:t xml:space="preserve">to </w:t>
        </w:r>
      </w:ins>
      <w:r>
        <w:rPr>
          <w:rFonts w:asciiTheme="minorBidi" w:hAnsiTheme="minorBidi" w:cstheme="minorBidi"/>
        </w:rPr>
        <w:t>by</w:t>
      </w:r>
      <w:r w:rsidRPr="003815B1">
        <w:rPr>
          <w:rFonts w:asciiTheme="minorBidi" w:hAnsiTheme="minorBidi" w:cstheme="minorBidi"/>
        </w:rPr>
        <w:t xml:space="preserve"> </w:t>
      </w:r>
      <w:r w:rsidRPr="007B4FB3">
        <w:rPr>
          <w:rFonts w:asciiTheme="minorBidi" w:hAnsiTheme="minorBidi" w:cstheme="minorBidi"/>
        </w:rPr>
        <w:t>Vygotsky</w:t>
      </w:r>
      <w:r>
        <w:rPr>
          <w:rFonts w:asciiTheme="minorBidi" w:hAnsiTheme="minorBidi" w:cstheme="minorBidi"/>
        </w:rPr>
        <w:t xml:space="preserve"> (1978). </w:t>
      </w:r>
      <w:del w:id="263" w:author="Academic Language Experts" w:date="2018-06-07T12:33:00Z">
        <w:r w:rsidDel="00D17EDF">
          <w:rPr>
            <w:rFonts w:asciiTheme="minorBidi" w:hAnsiTheme="minorBidi" w:cstheme="minorBidi"/>
          </w:rPr>
          <w:delText xml:space="preserve">Another </w:delText>
        </w:r>
      </w:del>
      <w:ins w:id="264" w:author="Academic Language Experts" w:date="2018-06-07T12:33:00Z">
        <w:r w:rsidR="00D17EDF">
          <w:rPr>
            <w:rFonts w:asciiTheme="minorBidi" w:hAnsiTheme="minorBidi" w:cstheme="minorBidi"/>
          </w:rPr>
          <w:t xml:space="preserve">Further </w:t>
        </w:r>
      </w:ins>
      <w:r w:rsidR="00D85166">
        <w:rPr>
          <w:rFonts w:asciiTheme="minorBidi" w:hAnsiTheme="minorBidi" w:cstheme="minorBidi"/>
        </w:rPr>
        <w:t>positive correlation</w:t>
      </w:r>
      <w:ins w:id="265" w:author="Academic Language Experts" w:date="2018-06-07T12:33:00Z">
        <w:r w:rsidR="00D17EDF">
          <w:rPr>
            <w:rFonts w:asciiTheme="minorBidi" w:hAnsiTheme="minorBidi" w:cstheme="minorBidi"/>
          </w:rPr>
          <w:t>s</w:t>
        </w:r>
      </w:ins>
      <w:r w:rsidR="00D85166">
        <w:rPr>
          <w:rFonts w:asciiTheme="minorBidi" w:hAnsiTheme="minorBidi" w:cstheme="minorBidi"/>
        </w:rPr>
        <w:t xml:space="preserve"> </w:t>
      </w:r>
      <w:del w:id="266" w:author="Academic Language Experts" w:date="2018-06-07T12:33:00Z">
        <w:r w:rsidR="00D85166" w:rsidDel="00D17EDF">
          <w:rPr>
            <w:rFonts w:asciiTheme="minorBidi" w:hAnsiTheme="minorBidi" w:cstheme="minorBidi"/>
          </w:rPr>
          <w:delText xml:space="preserve">was </w:delText>
        </w:r>
      </w:del>
      <w:ins w:id="267" w:author="Academic Language Experts" w:date="2018-06-07T12:33:00Z">
        <w:r w:rsidR="00D17EDF">
          <w:rPr>
            <w:rFonts w:asciiTheme="minorBidi" w:hAnsiTheme="minorBidi" w:cstheme="minorBidi"/>
          </w:rPr>
          <w:t xml:space="preserve">were </w:t>
        </w:r>
      </w:ins>
      <w:del w:id="268" w:author="Academic Language Experts" w:date="2018-06-07T12:33:00Z">
        <w:r w:rsidR="00D85166" w:rsidDel="00D17EDF">
          <w:rPr>
            <w:rFonts w:asciiTheme="minorBidi" w:hAnsiTheme="minorBidi" w:cstheme="minorBidi"/>
          </w:rPr>
          <w:delText>viewed</w:delText>
        </w:r>
        <w:r w:rsidR="00AE6D00" w:rsidRPr="00E84169" w:rsidDel="00D17EDF">
          <w:rPr>
            <w:rFonts w:asciiTheme="minorBidi" w:hAnsiTheme="minorBidi" w:cstheme="minorBidi"/>
          </w:rPr>
          <w:delText xml:space="preserve"> </w:delText>
        </w:r>
      </w:del>
      <w:ins w:id="269" w:author="Academic Language Experts" w:date="2018-06-07T12:33:00Z">
        <w:r w:rsidR="00D17EDF">
          <w:rPr>
            <w:rFonts w:asciiTheme="minorBidi" w:hAnsiTheme="minorBidi" w:cstheme="minorBidi"/>
          </w:rPr>
          <w:t>noted</w:t>
        </w:r>
        <w:r w:rsidR="00D17EDF" w:rsidRPr="00E84169">
          <w:rPr>
            <w:rFonts w:asciiTheme="minorBidi" w:hAnsiTheme="minorBidi" w:cstheme="minorBidi"/>
          </w:rPr>
          <w:t xml:space="preserve"> </w:t>
        </w:r>
      </w:ins>
      <w:r w:rsidR="00AE6D00" w:rsidRPr="00E84169">
        <w:rPr>
          <w:rFonts w:asciiTheme="minorBidi" w:hAnsiTheme="minorBidi" w:cstheme="minorBidi"/>
        </w:rPr>
        <w:t xml:space="preserve">between self-efficacy and overall student satisfaction, </w:t>
      </w:r>
      <w:r w:rsidR="00D85166">
        <w:rPr>
          <w:rFonts w:asciiTheme="minorBidi" w:hAnsiTheme="minorBidi" w:cstheme="minorBidi"/>
        </w:rPr>
        <w:t>as referred</w:t>
      </w:r>
      <w:ins w:id="270" w:author="Academic Language Experts" w:date="2018-06-07T12:33:00Z">
        <w:r w:rsidR="00D17EDF">
          <w:rPr>
            <w:rFonts w:asciiTheme="minorBidi" w:hAnsiTheme="minorBidi" w:cstheme="minorBidi"/>
          </w:rPr>
          <w:t xml:space="preserve"> to</w:t>
        </w:r>
      </w:ins>
      <w:r w:rsidR="00D85166">
        <w:rPr>
          <w:rFonts w:asciiTheme="minorBidi" w:hAnsiTheme="minorBidi" w:cstheme="minorBidi"/>
        </w:rPr>
        <w:t xml:space="preserve"> by</w:t>
      </w:r>
      <w:r w:rsidR="00AE6D00" w:rsidRPr="00E84169">
        <w:rPr>
          <w:rFonts w:asciiTheme="minorBidi" w:hAnsiTheme="minorBidi" w:cstheme="minorBidi"/>
        </w:rPr>
        <w:t xml:space="preserve"> Chou</w:t>
      </w:r>
      <w:r w:rsidR="00D85166">
        <w:rPr>
          <w:rFonts w:asciiTheme="minorBidi" w:hAnsiTheme="minorBidi" w:cstheme="minorBidi"/>
        </w:rPr>
        <w:t xml:space="preserve"> (2017)</w:t>
      </w:r>
      <w:ins w:id="271" w:author="Academic Language Experts" w:date="2018-06-07T12:33:00Z">
        <w:r w:rsidR="00D17EDF">
          <w:rPr>
            <w:rFonts w:asciiTheme="minorBidi" w:hAnsiTheme="minorBidi" w:cstheme="minorBidi"/>
          </w:rPr>
          <w:t>,</w:t>
        </w:r>
      </w:ins>
      <w:del w:id="272" w:author="Academic Language Experts" w:date="2018-06-07T12:33:00Z">
        <w:r w:rsidR="00D85166" w:rsidDel="00D17EDF">
          <w:rPr>
            <w:rFonts w:asciiTheme="minorBidi" w:hAnsiTheme="minorBidi" w:cstheme="minorBidi"/>
          </w:rPr>
          <w:delText>.</w:delText>
        </w:r>
      </w:del>
      <w:r w:rsidR="00031234" w:rsidRPr="00E84169">
        <w:rPr>
          <w:rFonts w:asciiTheme="minorBidi" w:hAnsiTheme="minorBidi" w:cstheme="minorBidi"/>
        </w:rPr>
        <w:t xml:space="preserve"> </w:t>
      </w:r>
      <w:del w:id="273" w:author="Academic Language Experts" w:date="2018-06-07T12:33:00Z">
        <w:r w:rsidR="00C47453" w:rsidDel="00D17EDF">
          <w:rPr>
            <w:rFonts w:asciiTheme="minorBidi" w:hAnsiTheme="minorBidi" w:cstheme="minorBidi"/>
          </w:rPr>
          <w:delText>Another positive correlation</w:delText>
        </w:r>
        <w:r w:rsidR="00AE6D00" w:rsidRPr="00E84169" w:rsidDel="00D17EDF">
          <w:rPr>
            <w:rFonts w:asciiTheme="minorBidi" w:hAnsiTheme="minorBidi" w:cstheme="minorBidi"/>
          </w:rPr>
          <w:delText xml:space="preserve"> </w:delText>
        </w:r>
        <w:r w:rsidR="0016675D" w:rsidDel="00D17EDF">
          <w:rPr>
            <w:rFonts w:asciiTheme="minorBidi" w:hAnsiTheme="minorBidi" w:cstheme="minorBidi"/>
          </w:rPr>
          <w:delText>was viewed</w:delText>
        </w:r>
      </w:del>
      <w:ins w:id="274" w:author="Academic Language Experts" w:date="2018-06-07T12:33:00Z">
        <w:r w:rsidR="00D17EDF">
          <w:rPr>
            <w:rFonts w:asciiTheme="minorBidi" w:hAnsiTheme="minorBidi" w:cstheme="minorBidi"/>
          </w:rPr>
          <w:t>and</w:t>
        </w:r>
      </w:ins>
      <w:r w:rsidR="0016675D">
        <w:rPr>
          <w:rFonts w:asciiTheme="minorBidi" w:hAnsiTheme="minorBidi" w:cstheme="minorBidi"/>
        </w:rPr>
        <w:t xml:space="preserve"> </w:t>
      </w:r>
      <w:r w:rsidR="00AE6D00" w:rsidRPr="00E84169">
        <w:rPr>
          <w:rFonts w:asciiTheme="minorBidi" w:hAnsiTheme="minorBidi" w:cstheme="minorBidi"/>
        </w:rPr>
        <w:t>between self-efficacy and social interaction</w:t>
      </w:r>
      <w:r>
        <w:rPr>
          <w:rFonts w:asciiTheme="minorBidi" w:hAnsiTheme="minorBidi" w:cstheme="minorBidi"/>
        </w:rPr>
        <w:t>,</w:t>
      </w:r>
      <w:r w:rsidR="00C47453">
        <w:rPr>
          <w:rFonts w:asciiTheme="minorBidi" w:hAnsiTheme="minorBidi" w:cstheme="minorBidi"/>
        </w:rPr>
        <w:t xml:space="preserve"> </w:t>
      </w:r>
      <w:r>
        <w:rPr>
          <w:rFonts w:asciiTheme="minorBidi" w:hAnsiTheme="minorBidi" w:cstheme="minorBidi"/>
        </w:rPr>
        <w:t xml:space="preserve">as </w:t>
      </w:r>
      <w:del w:id="275" w:author="Academic Language Experts" w:date="2018-06-07T12:33:00Z">
        <w:r w:rsidR="00C47453" w:rsidDel="00D17EDF">
          <w:rPr>
            <w:rFonts w:asciiTheme="minorBidi" w:hAnsiTheme="minorBidi" w:cstheme="minorBidi"/>
          </w:rPr>
          <w:delText xml:space="preserve">was </w:delText>
        </w:r>
      </w:del>
      <w:r w:rsidR="0016675D">
        <w:rPr>
          <w:rFonts w:asciiTheme="minorBidi" w:hAnsiTheme="minorBidi" w:cstheme="minorBidi"/>
        </w:rPr>
        <w:t>found by Shea and</w:t>
      </w:r>
      <w:r w:rsidR="00AE6D00" w:rsidRPr="00E84169">
        <w:rPr>
          <w:rFonts w:asciiTheme="minorBidi" w:hAnsiTheme="minorBidi" w:cstheme="minorBidi"/>
        </w:rPr>
        <w:t xml:space="preserve"> </w:t>
      </w:r>
      <w:proofErr w:type="spellStart"/>
      <w:r w:rsidR="00AE6D00" w:rsidRPr="00E84169">
        <w:rPr>
          <w:rFonts w:asciiTheme="minorBidi" w:hAnsiTheme="minorBidi" w:cstheme="minorBidi"/>
        </w:rPr>
        <w:t>Bidjerano</w:t>
      </w:r>
      <w:proofErr w:type="spellEnd"/>
      <w:r w:rsidR="00031234" w:rsidRPr="00E84169">
        <w:rPr>
          <w:rFonts w:asciiTheme="minorBidi" w:hAnsiTheme="minorBidi" w:cstheme="minorBidi"/>
        </w:rPr>
        <w:t xml:space="preserve"> (2010)</w:t>
      </w:r>
      <w:r w:rsidR="00AE6D00" w:rsidRPr="00E84169">
        <w:rPr>
          <w:rFonts w:asciiTheme="minorBidi" w:hAnsiTheme="minorBidi" w:cstheme="minorBidi"/>
        </w:rPr>
        <w:t xml:space="preserve">. </w:t>
      </w:r>
    </w:p>
    <w:p w14:paraId="2D77923E" w14:textId="77777777" w:rsidR="00AE6D00" w:rsidRPr="00E84169" w:rsidRDefault="00AE6D00" w:rsidP="00E84169">
      <w:pPr>
        <w:pStyle w:val="Chais-normalbodytext"/>
        <w:spacing w:after="120"/>
        <w:rPr>
          <w:rFonts w:asciiTheme="minorBidi" w:hAnsiTheme="minorBidi" w:cstheme="minorBidi"/>
        </w:rPr>
      </w:pPr>
      <w:r w:rsidRPr="00E84169">
        <w:rPr>
          <w:rFonts w:asciiTheme="minorBidi" w:hAnsiTheme="minorBidi" w:cstheme="minorBidi"/>
        </w:rPr>
        <w:t xml:space="preserve">Most of the advantages and disadvantages mentioned in the students’ feedback were also mentioned by Bergmann and </w:t>
      </w:r>
      <w:proofErr w:type="spellStart"/>
      <w:r w:rsidRPr="00E84169">
        <w:rPr>
          <w:rFonts w:asciiTheme="minorBidi" w:hAnsiTheme="minorBidi" w:cstheme="minorBidi"/>
        </w:rPr>
        <w:t>Sams</w:t>
      </w:r>
      <w:proofErr w:type="spellEnd"/>
      <w:r w:rsidRPr="00E84169">
        <w:rPr>
          <w:rFonts w:asciiTheme="minorBidi" w:hAnsiTheme="minorBidi" w:cstheme="minorBidi"/>
        </w:rPr>
        <w:t xml:space="preserve"> (2012) and </w:t>
      </w:r>
      <w:proofErr w:type="spellStart"/>
      <w:r w:rsidRPr="00E84169">
        <w:rPr>
          <w:rFonts w:asciiTheme="minorBidi" w:hAnsiTheme="minorBidi" w:cstheme="minorBidi"/>
        </w:rPr>
        <w:t>Herreid</w:t>
      </w:r>
      <w:proofErr w:type="spellEnd"/>
      <w:r w:rsidRPr="00E84169">
        <w:rPr>
          <w:rFonts w:asciiTheme="minorBidi" w:hAnsiTheme="minorBidi" w:cstheme="minorBidi"/>
        </w:rPr>
        <w:t xml:space="preserve"> and Schiller (2013), and it seems that some of the disadvantages are unavoidable. </w:t>
      </w:r>
    </w:p>
    <w:p w14:paraId="5F3213A6" w14:textId="6036850A" w:rsidR="00AE6D00" w:rsidRPr="00E84169" w:rsidRDefault="004D025B" w:rsidP="00E84169">
      <w:pPr>
        <w:pStyle w:val="Chais-normalbodytext"/>
        <w:spacing w:after="120"/>
        <w:rPr>
          <w:rFonts w:asciiTheme="minorBidi" w:hAnsiTheme="minorBidi" w:cstheme="minorBidi"/>
          <w:color w:val="FF0000"/>
        </w:rPr>
      </w:pPr>
      <w:r w:rsidRPr="00E84169">
        <w:rPr>
          <w:rFonts w:asciiTheme="minorBidi" w:hAnsiTheme="minorBidi" w:cstheme="minorBidi"/>
        </w:rPr>
        <w:t>There were several l</w:t>
      </w:r>
      <w:r w:rsidR="00AE6D00" w:rsidRPr="00E84169">
        <w:rPr>
          <w:rFonts w:asciiTheme="minorBidi" w:hAnsiTheme="minorBidi" w:cstheme="minorBidi"/>
        </w:rPr>
        <w:t>imitations</w:t>
      </w:r>
      <w:del w:id="276" w:author="Academic Language Experts" w:date="2018-06-07T12:34:00Z">
        <w:r w:rsidR="00AE6D00" w:rsidRPr="00E84169" w:rsidDel="00D17EDF">
          <w:rPr>
            <w:rFonts w:asciiTheme="minorBidi" w:hAnsiTheme="minorBidi" w:cstheme="minorBidi"/>
          </w:rPr>
          <w:delText xml:space="preserve"> of</w:delText>
        </w:r>
      </w:del>
      <w:ins w:id="277" w:author="Academic Language Experts" w:date="2018-06-07T12:34:00Z">
        <w:r w:rsidR="00D17EDF">
          <w:rPr>
            <w:rFonts w:asciiTheme="minorBidi" w:hAnsiTheme="minorBidi" w:cstheme="minorBidi"/>
          </w:rPr>
          <w:t xml:space="preserve"> in</w:t>
        </w:r>
      </w:ins>
      <w:r w:rsidR="00AE6D00" w:rsidRPr="00E84169">
        <w:rPr>
          <w:rFonts w:asciiTheme="minorBidi" w:hAnsiTheme="minorBidi" w:cstheme="minorBidi"/>
        </w:rPr>
        <w:t xml:space="preserve"> th</w:t>
      </w:r>
      <w:r w:rsidRPr="00E84169">
        <w:rPr>
          <w:rFonts w:asciiTheme="minorBidi" w:hAnsiTheme="minorBidi" w:cstheme="minorBidi"/>
        </w:rPr>
        <w:t>e</w:t>
      </w:r>
      <w:r w:rsidR="00AE6D00" w:rsidRPr="00E84169">
        <w:rPr>
          <w:rFonts w:asciiTheme="minorBidi" w:hAnsiTheme="minorBidi" w:cstheme="minorBidi"/>
        </w:rPr>
        <w:t xml:space="preserve"> resear</w:t>
      </w:r>
      <w:r w:rsidRPr="00E84169">
        <w:rPr>
          <w:rFonts w:asciiTheme="minorBidi" w:hAnsiTheme="minorBidi" w:cstheme="minorBidi"/>
        </w:rPr>
        <w:t>ch</w:t>
      </w:r>
      <w:r w:rsidR="00AE6D00" w:rsidRPr="00E84169">
        <w:rPr>
          <w:rFonts w:asciiTheme="minorBidi" w:hAnsiTheme="minorBidi" w:cstheme="minorBidi"/>
        </w:rPr>
        <w:t xml:space="preserve">: </w:t>
      </w:r>
      <w:ins w:id="278" w:author="Academic Language Experts" w:date="2018-06-07T17:43:00Z">
        <w:r w:rsidR="00286BAC">
          <w:rPr>
            <w:rFonts w:asciiTheme="minorBidi" w:hAnsiTheme="minorBidi" w:cstheme="minorBidi"/>
          </w:rPr>
          <w:t>the</w:t>
        </w:r>
      </w:ins>
      <w:del w:id="279" w:author="Academic Language Experts" w:date="2018-06-07T17:43:00Z">
        <w:r w:rsidR="008A28CE" w:rsidRPr="00E84169" w:rsidDel="00286BAC">
          <w:rPr>
            <w:rFonts w:asciiTheme="minorBidi" w:hAnsiTheme="minorBidi" w:cstheme="minorBidi"/>
          </w:rPr>
          <w:delText>small</w:delText>
        </w:r>
      </w:del>
      <w:r w:rsidR="008A28CE" w:rsidRPr="00E84169">
        <w:rPr>
          <w:rFonts w:asciiTheme="minorBidi" w:hAnsiTheme="minorBidi" w:cstheme="minorBidi"/>
        </w:rPr>
        <w:t xml:space="preserve"> number of participants</w:t>
      </w:r>
      <w:ins w:id="280" w:author="Academic Language Experts" w:date="2018-06-07T17:43:00Z">
        <w:r w:rsidR="00286BAC">
          <w:rPr>
            <w:rFonts w:asciiTheme="minorBidi" w:hAnsiTheme="minorBidi" w:cstheme="minorBidi"/>
          </w:rPr>
          <w:t xml:space="preserve"> was small</w:t>
        </w:r>
      </w:ins>
      <w:ins w:id="281" w:author="Academic Language Experts" w:date="2018-06-07T12:34:00Z">
        <w:r w:rsidR="00D17EDF">
          <w:rPr>
            <w:rFonts w:asciiTheme="minorBidi" w:hAnsiTheme="minorBidi" w:cstheme="minorBidi"/>
          </w:rPr>
          <w:t>;</w:t>
        </w:r>
      </w:ins>
      <w:del w:id="282" w:author="Academic Language Experts" w:date="2018-06-07T12:34:00Z">
        <w:r w:rsidR="00AE6D00" w:rsidRPr="00E84169" w:rsidDel="00D17EDF">
          <w:rPr>
            <w:rFonts w:asciiTheme="minorBidi" w:hAnsiTheme="minorBidi" w:cstheme="minorBidi"/>
          </w:rPr>
          <w:delText>,</w:delText>
        </w:r>
      </w:del>
      <w:r w:rsidR="00AE6D00" w:rsidRPr="00E84169">
        <w:rPr>
          <w:rFonts w:asciiTheme="minorBidi" w:hAnsiTheme="minorBidi" w:cstheme="minorBidi"/>
        </w:rPr>
        <w:t xml:space="preserve"> there was no pre-questionnaire for the participant groups</w:t>
      </w:r>
      <w:ins w:id="283" w:author="Academic Language Experts" w:date="2018-06-07T12:34:00Z">
        <w:r w:rsidR="00D17EDF">
          <w:rPr>
            <w:rFonts w:asciiTheme="minorBidi" w:hAnsiTheme="minorBidi" w:cstheme="minorBidi"/>
          </w:rPr>
          <w:t>;</w:t>
        </w:r>
      </w:ins>
      <w:del w:id="284" w:author="Academic Language Experts" w:date="2018-06-07T12:34:00Z">
        <w:r w:rsidR="00AE6D00" w:rsidRPr="00E84169" w:rsidDel="00D17EDF">
          <w:rPr>
            <w:rFonts w:asciiTheme="minorBidi" w:hAnsiTheme="minorBidi" w:cstheme="minorBidi"/>
          </w:rPr>
          <w:delText>,</w:delText>
        </w:r>
      </w:del>
      <w:r w:rsidR="00AE6D00" w:rsidRPr="00E84169">
        <w:rPr>
          <w:rFonts w:asciiTheme="minorBidi" w:hAnsiTheme="minorBidi" w:cstheme="minorBidi"/>
        </w:rPr>
        <w:t xml:space="preserve"> the students’ satisfacti</w:t>
      </w:r>
      <w:r w:rsidR="008A28CE" w:rsidRPr="00E84169">
        <w:rPr>
          <w:rFonts w:asciiTheme="minorBidi" w:hAnsiTheme="minorBidi" w:cstheme="minorBidi"/>
        </w:rPr>
        <w:t>on with the TC was not checked</w:t>
      </w:r>
      <w:ins w:id="285" w:author="Academic Language Experts" w:date="2018-06-07T12:34:00Z">
        <w:r w:rsidR="00D17EDF">
          <w:rPr>
            <w:rFonts w:asciiTheme="minorBidi" w:hAnsiTheme="minorBidi" w:cstheme="minorBidi"/>
          </w:rPr>
          <w:t>;</w:t>
        </w:r>
      </w:ins>
      <w:r w:rsidR="00F4107F" w:rsidRPr="00E84169">
        <w:rPr>
          <w:rFonts w:asciiTheme="minorBidi" w:hAnsiTheme="minorBidi" w:cstheme="minorBidi"/>
        </w:rPr>
        <w:t xml:space="preserve"> and</w:t>
      </w:r>
      <w:r w:rsidR="00AE6D00" w:rsidRPr="00E84169">
        <w:rPr>
          <w:rFonts w:asciiTheme="minorBidi" w:hAnsiTheme="minorBidi" w:cstheme="minorBidi"/>
        </w:rPr>
        <w:t xml:space="preserve"> the different groups w</w:t>
      </w:r>
      <w:r w:rsidR="008A28CE" w:rsidRPr="00E84169">
        <w:rPr>
          <w:rFonts w:asciiTheme="minorBidi" w:hAnsiTheme="minorBidi" w:cstheme="minorBidi"/>
        </w:rPr>
        <w:t>ere taught by different teacher</w:t>
      </w:r>
      <w:r w:rsidR="00031234" w:rsidRPr="00E84169">
        <w:rPr>
          <w:rFonts w:asciiTheme="minorBidi" w:hAnsiTheme="minorBidi" w:cstheme="minorBidi"/>
        </w:rPr>
        <w:t>s.</w:t>
      </w:r>
      <w:r w:rsidR="008A28CE" w:rsidRPr="00E84169">
        <w:rPr>
          <w:rFonts w:asciiTheme="minorBidi" w:hAnsiTheme="minorBidi" w:cstheme="minorBidi"/>
        </w:rPr>
        <w:t xml:space="preserve"> </w:t>
      </w:r>
    </w:p>
    <w:p w14:paraId="1F28B590" w14:textId="77777777" w:rsidR="00AE6D00" w:rsidRPr="00E84169" w:rsidRDefault="00AE6D00" w:rsidP="00C63333">
      <w:pPr>
        <w:pStyle w:val="Heading1"/>
      </w:pPr>
      <w:r w:rsidRPr="00E84169">
        <w:t xml:space="preserve">Recommendations </w:t>
      </w:r>
    </w:p>
    <w:p w14:paraId="77CA26D5" w14:textId="51F8774C" w:rsidR="00E11B53" w:rsidRPr="00E84169" w:rsidRDefault="00234B10" w:rsidP="00E84169">
      <w:pPr>
        <w:pStyle w:val="Chais-normalbodytext"/>
        <w:spacing w:after="120"/>
        <w:rPr>
          <w:rFonts w:asciiTheme="minorBidi" w:hAnsiTheme="minorBidi" w:cstheme="minorBidi"/>
        </w:rPr>
      </w:pPr>
      <w:r w:rsidRPr="00E84169">
        <w:rPr>
          <w:rFonts w:asciiTheme="minorBidi" w:hAnsiTheme="minorBidi" w:cstheme="minorBidi"/>
        </w:rPr>
        <w:t xml:space="preserve">The findings of this study provide effective advice and suggestions to educators incorporating such an instructional method into their teaching, and </w:t>
      </w:r>
      <w:del w:id="286" w:author="Academic Language Experts" w:date="2018-06-07T12:34:00Z">
        <w:r w:rsidRPr="00E84169" w:rsidDel="00D17EDF">
          <w:rPr>
            <w:rFonts w:asciiTheme="minorBidi" w:hAnsiTheme="minorBidi" w:cstheme="minorBidi"/>
          </w:rPr>
          <w:delText xml:space="preserve">they </w:delText>
        </w:r>
      </w:del>
      <w:r w:rsidRPr="00E84169">
        <w:rPr>
          <w:rFonts w:asciiTheme="minorBidi" w:hAnsiTheme="minorBidi" w:cstheme="minorBidi"/>
        </w:rPr>
        <w:t>offer researchers insight</w:t>
      </w:r>
      <w:ins w:id="287" w:author="Academic Language Experts" w:date="2018-06-07T12:34:00Z">
        <w:r w:rsidR="00D17EDF">
          <w:rPr>
            <w:rFonts w:asciiTheme="minorBidi" w:hAnsiTheme="minorBidi" w:cstheme="minorBidi"/>
          </w:rPr>
          <w:t>s</w:t>
        </w:r>
      </w:ins>
      <w:r w:rsidRPr="00E84169">
        <w:rPr>
          <w:rFonts w:asciiTheme="minorBidi" w:hAnsiTheme="minorBidi" w:cstheme="minorBidi"/>
        </w:rPr>
        <w:t xml:space="preserve"> into the value of this instructional model. We highly recommend using </w:t>
      </w:r>
      <w:r w:rsidR="00AE6D00" w:rsidRPr="00E84169">
        <w:rPr>
          <w:rFonts w:asciiTheme="minorBidi" w:hAnsiTheme="minorBidi" w:cstheme="minorBidi"/>
        </w:rPr>
        <w:t xml:space="preserve">discussion </w:t>
      </w:r>
      <w:r w:rsidR="00AE6D00" w:rsidRPr="00E84169">
        <w:rPr>
          <w:rFonts w:asciiTheme="minorBidi" w:hAnsiTheme="minorBidi" w:cstheme="minorBidi"/>
        </w:rPr>
        <w:lastRenderedPageBreak/>
        <w:t>forum</w:t>
      </w:r>
      <w:ins w:id="288" w:author="Academic Language Experts" w:date="2018-06-07T17:43:00Z">
        <w:r w:rsidR="00286BAC">
          <w:rPr>
            <w:rFonts w:asciiTheme="minorBidi" w:hAnsiTheme="minorBidi" w:cstheme="minorBidi"/>
          </w:rPr>
          <w:t>s</w:t>
        </w:r>
      </w:ins>
      <w:del w:id="289" w:author="Academic Language Experts" w:date="2018-06-07T17:43:00Z">
        <w:r w:rsidRPr="00E84169" w:rsidDel="00286BAC">
          <w:rPr>
            <w:rFonts w:asciiTheme="minorBidi" w:hAnsiTheme="minorBidi" w:cstheme="minorBidi"/>
          </w:rPr>
          <w:delText xml:space="preserve"> </w:delText>
        </w:r>
      </w:del>
      <w:ins w:id="290" w:author="Academic Language Experts" w:date="2018-06-07T12:35:00Z">
        <w:r w:rsidR="00D17EDF" w:rsidRPr="00E84169">
          <w:rPr>
            <w:rFonts w:asciiTheme="minorBidi" w:hAnsiTheme="minorBidi" w:cstheme="minorBidi"/>
          </w:rPr>
          <w:t xml:space="preserve"> </w:t>
        </w:r>
      </w:ins>
      <w:r w:rsidR="008A28CE" w:rsidRPr="00E84169">
        <w:rPr>
          <w:rFonts w:asciiTheme="minorBidi" w:hAnsiTheme="minorBidi" w:cstheme="minorBidi"/>
        </w:rPr>
        <w:t xml:space="preserve">for </w:t>
      </w:r>
      <w:del w:id="291" w:author="Academic Language Experts" w:date="2018-06-07T12:35:00Z">
        <w:r w:rsidR="008A28CE" w:rsidRPr="00E84169" w:rsidDel="00D17EDF">
          <w:rPr>
            <w:rFonts w:asciiTheme="minorBidi" w:hAnsiTheme="minorBidi" w:cstheme="minorBidi"/>
          </w:rPr>
          <w:delText xml:space="preserve">the </w:delText>
        </w:r>
      </w:del>
      <w:r w:rsidR="008A28CE" w:rsidRPr="00E84169">
        <w:rPr>
          <w:rFonts w:asciiTheme="minorBidi" w:hAnsiTheme="minorBidi" w:cstheme="minorBidi"/>
        </w:rPr>
        <w:t>distance</w:t>
      </w:r>
      <w:r w:rsidR="00E84220">
        <w:rPr>
          <w:rFonts w:asciiTheme="minorBidi" w:hAnsiTheme="minorBidi" w:cstheme="minorBidi"/>
        </w:rPr>
        <w:t xml:space="preserve"> learning</w:t>
      </w:r>
      <w:ins w:id="292" w:author="Academic Language Experts" w:date="2018-06-07T12:35:00Z">
        <w:r w:rsidR="00D17EDF">
          <w:rPr>
            <w:rFonts w:asciiTheme="minorBidi" w:hAnsiTheme="minorBidi" w:cstheme="minorBidi"/>
          </w:rPr>
          <w:t>,</w:t>
        </w:r>
      </w:ins>
      <w:r w:rsidRPr="00E84169">
        <w:rPr>
          <w:rFonts w:asciiTheme="minorBidi" w:hAnsiTheme="minorBidi" w:cstheme="minorBidi"/>
        </w:rPr>
        <w:t xml:space="preserve"> as</w:t>
      </w:r>
      <w:del w:id="293" w:author="Academic Language Experts" w:date="2018-06-07T12:35:00Z">
        <w:r w:rsidRPr="00E84169" w:rsidDel="00D17EDF">
          <w:rPr>
            <w:rFonts w:asciiTheme="minorBidi" w:hAnsiTheme="minorBidi" w:cstheme="minorBidi"/>
          </w:rPr>
          <w:delText xml:space="preserve"> it</w:delText>
        </w:r>
      </w:del>
      <w:r w:rsidRPr="00E84169">
        <w:rPr>
          <w:rFonts w:asciiTheme="minorBidi" w:hAnsiTheme="minorBidi" w:cstheme="minorBidi"/>
        </w:rPr>
        <w:t xml:space="preserve"> was recommended by the students,</w:t>
      </w:r>
      <w:r w:rsidR="00EE6AD4" w:rsidRPr="00E84169">
        <w:rPr>
          <w:rFonts w:asciiTheme="minorBidi" w:hAnsiTheme="minorBidi" w:cstheme="minorBidi"/>
        </w:rPr>
        <w:t xml:space="preserve"> a </w:t>
      </w:r>
      <w:r w:rsidR="00E84220">
        <w:rPr>
          <w:rFonts w:asciiTheme="minorBidi" w:hAnsiTheme="minorBidi" w:cstheme="minorBidi"/>
        </w:rPr>
        <w:t xml:space="preserve">short </w:t>
      </w:r>
      <w:r w:rsidR="00EE6AD4" w:rsidRPr="00E84169">
        <w:rPr>
          <w:rFonts w:asciiTheme="minorBidi" w:hAnsiTheme="minorBidi" w:cstheme="minorBidi"/>
        </w:rPr>
        <w:t>quiz after each on</w:t>
      </w:r>
      <w:del w:id="294" w:author="Academic Language Experts" w:date="2018-06-07T12:35:00Z">
        <w:r w:rsidR="00EE6AD4" w:rsidRPr="00E84169" w:rsidDel="00D17EDF">
          <w:rPr>
            <w:rFonts w:asciiTheme="minorBidi" w:hAnsiTheme="minorBidi" w:cstheme="minorBidi"/>
          </w:rPr>
          <w:delText>-</w:delText>
        </w:r>
      </w:del>
      <w:r w:rsidR="00EE6AD4" w:rsidRPr="00E84169">
        <w:rPr>
          <w:rFonts w:asciiTheme="minorBidi" w:hAnsiTheme="minorBidi" w:cstheme="minorBidi"/>
        </w:rPr>
        <w:t>line video lecture</w:t>
      </w:r>
      <w:ins w:id="295" w:author="Academic Language Experts" w:date="2018-06-07T12:35:00Z">
        <w:r w:rsidR="00D17EDF">
          <w:rPr>
            <w:rFonts w:asciiTheme="minorBidi" w:hAnsiTheme="minorBidi" w:cstheme="minorBidi"/>
          </w:rPr>
          <w:t>,</w:t>
        </w:r>
      </w:ins>
      <w:r w:rsidRPr="00E84169">
        <w:rPr>
          <w:rFonts w:asciiTheme="minorBidi" w:hAnsiTheme="minorBidi" w:cstheme="minorBidi"/>
        </w:rPr>
        <w:t xml:space="preserve"> and</w:t>
      </w:r>
      <w:r w:rsidR="00AE6D00" w:rsidRPr="00E84169">
        <w:rPr>
          <w:rFonts w:asciiTheme="minorBidi" w:hAnsiTheme="minorBidi" w:cstheme="minorBidi"/>
        </w:rPr>
        <w:t xml:space="preserve"> </w:t>
      </w:r>
      <w:r w:rsidRPr="00E84169">
        <w:rPr>
          <w:rFonts w:asciiTheme="minorBidi" w:hAnsiTheme="minorBidi" w:cstheme="minorBidi"/>
        </w:rPr>
        <w:t>a</w:t>
      </w:r>
      <w:ins w:id="296" w:author="Academic Language Experts" w:date="2018-06-07T12:35:00Z">
        <w:r w:rsidR="00D17EDF">
          <w:rPr>
            <w:rFonts w:asciiTheme="minorBidi" w:hAnsiTheme="minorBidi" w:cstheme="minorBidi"/>
          </w:rPr>
          <w:t>n</w:t>
        </w:r>
      </w:ins>
      <w:r w:rsidRPr="00E84169">
        <w:rPr>
          <w:rFonts w:asciiTheme="minorBidi" w:hAnsiTheme="minorBidi" w:cstheme="minorBidi"/>
        </w:rPr>
        <w:t xml:space="preserve"> </w:t>
      </w:r>
      <w:commentRangeStart w:id="297"/>
      <w:r w:rsidR="008A28CE" w:rsidRPr="00E84169">
        <w:rPr>
          <w:rFonts w:asciiTheme="minorBidi" w:hAnsiTheme="minorBidi" w:cstheme="minorBidi"/>
        </w:rPr>
        <w:t>LMS</w:t>
      </w:r>
      <w:commentRangeEnd w:id="297"/>
      <w:r w:rsidR="00D17EDF">
        <w:rPr>
          <w:rStyle w:val="CommentReference"/>
          <w:rFonts w:ascii="Arial" w:hAnsi="Arial"/>
        </w:rPr>
        <w:commentReference w:id="297"/>
      </w:r>
      <w:r w:rsidR="008A28CE" w:rsidRPr="00E84169">
        <w:rPr>
          <w:rFonts w:asciiTheme="minorBidi" w:hAnsiTheme="minorBidi" w:cstheme="minorBidi"/>
        </w:rPr>
        <w:t xml:space="preserve"> for supervision</w:t>
      </w:r>
      <w:r w:rsidRPr="00E84169">
        <w:rPr>
          <w:rFonts w:asciiTheme="minorBidi" w:hAnsiTheme="minorBidi" w:cstheme="minorBidi"/>
        </w:rPr>
        <w:t xml:space="preserve">. </w:t>
      </w:r>
      <w:r w:rsidR="00AE6D00" w:rsidRPr="00E84169">
        <w:rPr>
          <w:rFonts w:asciiTheme="minorBidi" w:hAnsiTheme="minorBidi" w:cstheme="minorBidi"/>
        </w:rPr>
        <w:t xml:space="preserve">Future research </w:t>
      </w:r>
      <w:del w:id="298" w:author="Academic Language Experts" w:date="2018-06-07T12:36:00Z">
        <w:r w:rsidR="00AE6D00" w:rsidRPr="00E84169" w:rsidDel="00D17EDF">
          <w:rPr>
            <w:rFonts w:asciiTheme="minorBidi" w:hAnsiTheme="minorBidi" w:cstheme="minorBidi"/>
          </w:rPr>
          <w:delText xml:space="preserve">might </w:delText>
        </w:r>
      </w:del>
      <w:ins w:id="299" w:author="Academic Language Experts" w:date="2018-06-07T12:36:00Z">
        <w:r w:rsidR="00D17EDF">
          <w:rPr>
            <w:rFonts w:asciiTheme="minorBidi" w:hAnsiTheme="minorBidi" w:cstheme="minorBidi"/>
          </w:rPr>
          <w:t>could</w:t>
        </w:r>
        <w:r w:rsidR="00D17EDF" w:rsidRPr="00E84169">
          <w:rPr>
            <w:rFonts w:asciiTheme="minorBidi" w:hAnsiTheme="minorBidi" w:cstheme="minorBidi"/>
          </w:rPr>
          <w:t xml:space="preserve"> </w:t>
        </w:r>
      </w:ins>
      <w:r w:rsidR="00AE6D00" w:rsidRPr="00E84169">
        <w:rPr>
          <w:rFonts w:asciiTheme="minorBidi" w:hAnsiTheme="minorBidi" w:cstheme="minorBidi"/>
        </w:rPr>
        <w:t>investigate the impact of the FC on self-efficacy beliefs</w:t>
      </w:r>
      <w:r w:rsidRPr="00E84169">
        <w:rPr>
          <w:rFonts w:asciiTheme="minorBidi" w:hAnsiTheme="minorBidi" w:cstheme="minorBidi"/>
        </w:rPr>
        <w:t>.</w:t>
      </w:r>
      <w:r w:rsidR="00184ABB" w:rsidRPr="00E84169">
        <w:rPr>
          <w:rFonts w:asciiTheme="minorBidi" w:hAnsiTheme="minorBidi" w:cstheme="minorBidi"/>
        </w:rPr>
        <w:t xml:space="preserve"> </w:t>
      </w:r>
      <w:bookmarkStart w:id="300" w:name="_GoBack"/>
      <w:bookmarkEnd w:id="300"/>
    </w:p>
    <w:p w14:paraId="2140AB32" w14:textId="77777777" w:rsidR="00123787" w:rsidRPr="00E84169" w:rsidRDefault="00123787" w:rsidP="00C63333">
      <w:pPr>
        <w:pStyle w:val="Heading1"/>
      </w:pPr>
      <w:r w:rsidRPr="00E84169">
        <w:t>References</w:t>
      </w:r>
    </w:p>
    <w:p w14:paraId="48F473B5" w14:textId="77777777" w:rsidR="00123787" w:rsidRPr="00E84169" w:rsidRDefault="00123787" w:rsidP="00E84169">
      <w:pPr>
        <w:pStyle w:val="Chais-Reference"/>
        <w:spacing w:line="360" w:lineRule="auto"/>
        <w:rPr>
          <w:rFonts w:asciiTheme="minorBidi" w:hAnsiTheme="minorBidi" w:cstheme="minorBidi"/>
          <w:sz w:val="22"/>
          <w:szCs w:val="22"/>
        </w:rPr>
      </w:pPr>
      <w:r w:rsidRPr="00E84169">
        <w:rPr>
          <w:rFonts w:asciiTheme="minorBidi" w:hAnsiTheme="minorBidi" w:cstheme="minorBidi"/>
          <w:sz w:val="22"/>
          <w:szCs w:val="22"/>
        </w:rPr>
        <w:t xml:space="preserve">Bergmann, J., &amp; </w:t>
      </w:r>
      <w:proofErr w:type="spellStart"/>
      <w:r w:rsidRPr="00E84169">
        <w:rPr>
          <w:rFonts w:asciiTheme="minorBidi" w:hAnsiTheme="minorBidi" w:cstheme="minorBidi"/>
          <w:sz w:val="22"/>
          <w:szCs w:val="22"/>
        </w:rPr>
        <w:t>Sams</w:t>
      </w:r>
      <w:proofErr w:type="spellEnd"/>
      <w:r w:rsidRPr="00E84169">
        <w:rPr>
          <w:rFonts w:asciiTheme="minorBidi" w:hAnsiTheme="minorBidi" w:cstheme="minorBidi"/>
          <w:sz w:val="22"/>
          <w:szCs w:val="22"/>
        </w:rPr>
        <w:t>, A. (2012). </w:t>
      </w:r>
      <w:r w:rsidRPr="00E84169">
        <w:rPr>
          <w:rFonts w:asciiTheme="minorBidi" w:hAnsiTheme="minorBidi" w:cstheme="minorBidi"/>
          <w:i/>
          <w:iCs/>
          <w:sz w:val="22"/>
          <w:szCs w:val="22"/>
        </w:rPr>
        <w:t>Flip your classroom: Reach every student in every class every day</w:t>
      </w:r>
      <w:r w:rsidRPr="00E84169">
        <w:rPr>
          <w:rFonts w:asciiTheme="minorBidi" w:hAnsiTheme="minorBidi" w:cstheme="minorBidi"/>
          <w:sz w:val="22"/>
          <w:szCs w:val="22"/>
        </w:rPr>
        <w:t>. Virginia: ISTE.</w:t>
      </w:r>
    </w:p>
    <w:p w14:paraId="6507B8B9" w14:textId="77777777" w:rsidR="00897550" w:rsidRPr="00E84169" w:rsidRDefault="00123787" w:rsidP="00E84169">
      <w:pPr>
        <w:pStyle w:val="Chais-Reference"/>
        <w:spacing w:line="360" w:lineRule="auto"/>
        <w:rPr>
          <w:rFonts w:asciiTheme="minorBidi" w:hAnsiTheme="minorBidi" w:cstheme="minorBidi"/>
          <w:sz w:val="22"/>
          <w:szCs w:val="22"/>
        </w:rPr>
      </w:pPr>
      <w:r w:rsidRPr="00E84169">
        <w:rPr>
          <w:rFonts w:asciiTheme="minorBidi" w:hAnsiTheme="minorBidi" w:cstheme="minorBidi"/>
          <w:sz w:val="22"/>
          <w:szCs w:val="22"/>
          <w:rtl/>
        </w:rPr>
        <w:t>‏</w:t>
      </w:r>
      <w:r w:rsidRPr="00E84169">
        <w:rPr>
          <w:rFonts w:asciiTheme="minorBidi" w:hAnsiTheme="minorBidi" w:cstheme="minorBidi"/>
          <w:sz w:val="22"/>
          <w:szCs w:val="22"/>
        </w:rPr>
        <w:t xml:space="preserve">Bishop, J. L., &amp; </w:t>
      </w:r>
      <w:proofErr w:type="spellStart"/>
      <w:r w:rsidRPr="00E84169">
        <w:rPr>
          <w:rFonts w:asciiTheme="minorBidi" w:hAnsiTheme="minorBidi" w:cstheme="minorBidi"/>
          <w:sz w:val="22"/>
          <w:szCs w:val="22"/>
        </w:rPr>
        <w:t>Verleger</w:t>
      </w:r>
      <w:proofErr w:type="spellEnd"/>
      <w:r w:rsidRPr="00E84169">
        <w:rPr>
          <w:rFonts w:asciiTheme="minorBidi" w:hAnsiTheme="minorBidi" w:cstheme="minorBidi"/>
          <w:sz w:val="22"/>
          <w:szCs w:val="22"/>
        </w:rPr>
        <w:t>, M. A. (2013, June). The flipped classroom: A survey of the research. In ASEE National Conference Proceedings, Atlanta, GA (Vol. 30, No. 9, pp. 1-18).</w:t>
      </w:r>
    </w:p>
    <w:p w14:paraId="74468678" w14:textId="77777777" w:rsidR="00897550" w:rsidRPr="00E84169" w:rsidRDefault="00897550" w:rsidP="00E84169">
      <w:pPr>
        <w:pStyle w:val="Chais-Reference"/>
        <w:spacing w:line="360" w:lineRule="auto"/>
        <w:rPr>
          <w:rFonts w:asciiTheme="minorBidi" w:hAnsiTheme="minorBidi" w:cstheme="minorBidi"/>
          <w:sz w:val="22"/>
          <w:szCs w:val="22"/>
        </w:rPr>
      </w:pPr>
      <w:r w:rsidRPr="00E84169">
        <w:rPr>
          <w:rFonts w:asciiTheme="minorBidi" w:hAnsiTheme="minorBidi" w:cstheme="minorBidi"/>
          <w:color w:val="222222"/>
          <w:sz w:val="22"/>
          <w:szCs w:val="22"/>
          <w:shd w:val="clear" w:color="auto" w:fill="FFFFFF"/>
        </w:rPr>
        <w:t xml:space="preserve">Bloom, B. S. (1956). Taxonomy of educational objectives. Vol. 1: Cognitive domain.  </w:t>
      </w:r>
      <w:r w:rsidRPr="00E84169">
        <w:rPr>
          <w:rFonts w:asciiTheme="minorBidi" w:hAnsiTheme="minorBidi" w:cstheme="minorBidi"/>
          <w:i/>
          <w:iCs/>
          <w:color w:val="222222"/>
          <w:sz w:val="22"/>
          <w:szCs w:val="22"/>
          <w:shd w:val="clear" w:color="auto" w:fill="FFFFFF"/>
        </w:rPr>
        <w:t>New York: McKay</w:t>
      </w:r>
      <w:r w:rsidRPr="00E84169">
        <w:rPr>
          <w:rFonts w:asciiTheme="minorBidi" w:hAnsiTheme="minorBidi" w:cstheme="minorBidi"/>
          <w:color w:val="222222"/>
          <w:sz w:val="22"/>
          <w:szCs w:val="22"/>
          <w:shd w:val="clear" w:color="auto" w:fill="FFFFFF"/>
        </w:rPr>
        <w:t>, 20-24.</w:t>
      </w:r>
      <w:r w:rsidRPr="00E84169">
        <w:rPr>
          <w:rFonts w:asciiTheme="minorBidi" w:hAnsiTheme="minorBidi" w:cstheme="minorBidi"/>
          <w:color w:val="222222"/>
          <w:sz w:val="22"/>
          <w:szCs w:val="22"/>
          <w:shd w:val="clear" w:color="auto" w:fill="FFFFFF"/>
          <w:rtl/>
        </w:rPr>
        <w:t>‏</w:t>
      </w:r>
    </w:p>
    <w:p w14:paraId="50A18DB2" w14:textId="77777777" w:rsidR="00123787" w:rsidRPr="00E84169" w:rsidRDefault="00123787" w:rsidP="00E84169">
      <w:pPr>
        <w:pStyle w:val="Chais-Reference"/>
        <w:spacing w:line="360" w:lineRule="auto"/>
        <w:rPr>
          <w:rFonts w:asciiTheme="minorBidi" w:hAnsiTheme="minorBidi" w:cstheme="minorBidi"/>
          <w:sz w:val="22"/>
          <w:szCs w:val="22"/>
        </w:rPr>
      </w:pPr>
      <w:r w:rsidRPr="00E84169">
        <w:rPr>
          <w:rFonts w:asciiTheme="minorBidi" w:hAnsiTheme="minorBidi" w:cstheme="minorBidi"/>
          <w:sz w:val="22"/>
          <w:szCs w:val="22"/>
        </w:rPr>
        <w:t xml:space="preserve">Chen, L. L. (2016). Impacts of flipped classroom in high school health education.  </w:t>
      </w:r>
      <w:r w:rsidRPr="00E84169">
        <w:rPr>
          <w:rFonts w:asciiTheme="minorBidi" w:hAnsiTheme="minorBidi" w:cstheme="minorBidi"/>
          <w:i/>
          <w:iCs/>
          <w:sz w:val="22"/>
          <w:szCs w:val="22"/>
        </w:rPr>
        <w:t>Journal of Educational Technology Systems, 44</w:t>
      </w:r>
      <w:r w:rsidRPr="00E84169">
        <w:rPr>
          <w:rFonts w:asciiTheme="minorBidi" w:hAnsiTheme="minorBidi" w:cstheme="minorBidi"/>
          <w:sz w:val="22"/>
          <w:szCs w:val="22"/>
        </w:rPr>
        <w:t>(4), 411-420.</w:t>
      </w:r>
      <w:r w:rsidRPr="00E84169">
        <w:rPr>
          <w:rFonts w:asciiTheme="minorBidi" w:hAnsiTheme="minorBidi" w:cstheme="minorBidi"/>
          <w:sz w:val="22"/>
          <w:szCs w:val="22"/>
          <w:rtl/>
        </w:rPr>
        <w:t>‏</w:t>
      </w:r>
    </w:p>
    <w:p w14:paraId="60C5D947" w14:textId="77777777" w:rsidR="00123787" w:rsidRPr="00E84169" w:rsidRDefault="00123787" w:rsidP="00E84169">
      <w:pPr>
        <w:pStyle w:val="Chais-Reference"/>
        <w:spacing w:line="360" w:lineRule="auto"/>
        <w:rPr>
          <w:rFonts w:asciiTheme="minorBidi" w:hAnsiTheme="minorBidi" w:cstheme="minorBidi"/>
          <w:sz w:val="22"/>
          <w:szCs w:val="22"/>
        </w:rPr>
      </w:pPr>
      <w:r w:rsidRPr="00E84169">
        <w:rPr>
          <w:rFonts w:asciiTheme="minorBidi" w:hAnsiTheme="minorBidi" w:cstheme="minorBidi"/>
          <w:sz w:val="22"/>
          <w:szCs w:val="22"/>
        </w:rPr>
        <w:t>Chou, L. Y. (2017, July). The Effect of Flipped Classroom on Self-efficacy and Satisfaction of Computer Auditing. In International Conference on Innovative Mobile and Internet Services in Ubiquitous Computing (pp. 841-845). Springer, Cham.</w:t>
      </w:r>
      <w:r w:rsidRPr="00E84169">
        <w:rPr>
          <w:rFonts w:asciiTheme="minorBidi" w:hAnsiTheme="minorBidi" w:cstheme="minorBidi"/>
          <w:sz w:val="22"/>
          <w:szCs w:val="22"/>
          <w:rtl/>
        </w:rPr>
        <w:t>‏</w:t>
      </w:r>
    </w:p>
    <w:p w14:paraId="212D5D0D" w14:textId="77777777" w:rsidR="00123787" w:rsidRPr="00E84169" w:rsidRDefault="00123787" w:rsidP="00E84169">
      <w:pPr>
        <w:pStyle w:val="Chais-Reference"/>
        <w:spacing w:line="360" w:lineRule="auto"/>
        <w:rPr>
          <w:rFonts w:asciiTheme="minorBidi" w:hAnsiTheme="minorBidi" w:cstheme="minorBidi"/>
          <w:sz w:val="22"/>
          <w:szCs w:val="22"/>
        </w:rPr>
      </w:pPr>
      <w:r w:rsidRPr="00E84169">
        <w:rPr>
          <w:rFonts w:asciiTheme="minorBidi" w:hAnsiTheme="minorBidi" w:cstheme="minorBidi"/>
          <w:sz w:val="22"/>
          <w:szCs w:val="22"/>
        </w:rPr>
        <w:t xml:space="preserve">Clark, K. R. (2015). The effects of the flipped model of instruction on student engagement and performance in the secondary mathematics classroom. </w:t>
      </w:r>
      <w:r w:rsidRPr="00E84169">
        <w:rPr>
          <w:rFonts w:asciiTheme="minorBidi" w:hAnsiTheme="minorBidi" w:cstheme="minorBidi"/>
          <w:i/>
          <w:iCs/>
          <w:sz w:val="22"/>
          <w:szCs w:val="22"/>
        </w:rPr>
        <w:t>Journal of Educators Online, 12</w:t>
      </w:r>
      <w:r w:rsidRPr="00E84169">
        <w:rPr>
          <w:rFonts w:asciiTheme="minorBidi" w:hAnsiTheme="minorBidi" w:cstheme="minorBidi"/>
          <w:sz w:val="22"/>
          <w:szCs w:val="22"/>
        </w:rPr>
        <w:t>(1), 91-115.</w:t>
      </w:r>
      <w:r w:rsidRPr="00E84169">
        <w:rPr>
          <w:rFonts w:asciiTheme="minorBidi" w:hAnsiTheme="minorBidi" w:cstheme="minorBidi"/>
          <w:sz w:val="22"/>
          <w:szCs w:val="22"/>
          <w:rtl/>
        </w:rPr>
        <w:t>‏</w:t>
      </w:r>
    </w:p>
    <w:p w14:paraId="6457708C" w14:textId="77777777" w:rsidR="00123787" w:rsidRPr="00E84169" w:rsidRDefault="00123787" w:rsidP="00E84169">
      <w:pPr>
        <w:pStyle w:val="Chais-Reference"/>
        <w:spacing w:line="360" w:lineRule="auto"/>
        <w:rPr>
          <w:rFonts w:asciiTheme="minorBidi" w:hAnsiTheme="minorBidi" w:cstheme="minorBidi"/>
          <w:sz w:val="22"/>
          <w:szCs w:val="22"/>
        </w:rPr>
      </w:pPr>
      <w:r w:rsidRPr="00E84169">
        <w:rPr>
          <w:rFonts w:asciiTheme="minorBidi" w:hAnsiTheme="minorBidi" w:cstheme="minorBidi"/>
          <w:sz w:val="22"/>
          <w:szCs w:val="22"/>
          <w:rtl/>
        </w:rPr>
        <w:t>‏</w:t>
      </w:r>
      <w:proofErr w:type="spellStart"/>
      <w:r w:rsidRPr="00E84169">
        <w:rPr>
          <w:rFonts w:asciiTheme="minorBidi" w:hAnsiTheme="minorBidi" w:cstheme="minorBidi"/>
          <w:sz w:val="22"/>
          <w:szCs w:val="22"/>
        </w:rPr>
        <w:t>Gilboy</w:t>
      </w:r>
      <w:proofErr w:type="spellEnd"/>
      <w:r w:rsidRPr="00E84169">
        <w:rPr>
          <w:rFonts w:asciiTheme="minorBidi" w:hAnsiTheme="minorBidi" w:cstheme="minorBidi"/>
          <w:sz w:val="22"/>
          <w:szCs w:val="22"/>
        </w:rPr>
        <w:t xml:space="preserve">, M. B., </w:t>
      </w:r>
      <w:proofErr w:type="spellStart"/>
      <w:r w:rsidRPr="00E84169">
        <w:rPr>
          <w:rFonts w:asciiTheme="minorBidi" w:hAnsiTheme="minorBidi" w:cstheme="minorBidi"/>
          <w:sz w:val="22"/>
          <w:szCs w:val="22"/>
        </w:rPr>
        <w:t>Heinerichs</w:t>
      </w:r>
      <w:proofErr w:type="spellEnd"/>
      <w:r w:rsidRPr="00E84169">
        <w:rPr>
          <w:rFonts w:asciiTheme="minorBidi" w:hAnsiTheme="minorBidi" w:cstheme="minorBidi"/>
          <w:sz w:val="22"/>
          <w:szCs w:val="22"/>
        </w:rPr>
        <w:t xml:space="preserve">, S., &amp; </w:t>
      </w:r>
      <w:proofErr w:type="spellStart"/>
      <w:r w:rsidRPr="00E84169">
        <w:rPr>
          <w:rFonts w:asciiTheme="minorBidi" w:hAnsiTheme="minorBidi" w:cstheme="minorBidi"/>
          <w:sz w:val="22"/>
          <w:szCs w:val="22"/>
        </w:rPr>
        <w:t>Pazzaglia</w:t>
      </w:r>
      <w:proofErr w:type="spellEnd"/>
      <w:r w:rsidRPr="00E84169">
        <w:rPr>
          <w:rFonts w:asciiTheme="minorBidi" w:hAnsiTheme="minorBidi" w:cstheme="minorBidi"/>
          <w:sz w:val="22"/>
          <w:szCs w:val="22"/>
        </w:rPr>
        <w:t>, G. (2015). Enhancing student engagement using the flipped classroom. </w:t>
      </w:r>
      <w:r w:rsidRPr="00E84169">
        <w:rPr>
          <w:rFonts w:asciiTheme="minorBidi" w:hAnsiTheme="minorBidi" w:cstheme="minorBidi"/>
          <w:i/>
          <w:iCs/>
          <w:sz w:val="22"/>
          <w:szCs w:val="22"/>
        </w:rPr>
        <w:t>Journal of nutrition education and behavior, 47</w:t>
      </w:r>
      <w:r w:rsidRPr="00E84169">
        <w:rPr>
          <w:rFonts w:asciiTheme="minorBidi" w:hAnsiTheme="minorBidi" w:cstheme="minorBidi"/>
          <w:sz w:val="22"/>
          <w:szCs w:val="22"/>
        </w:rPr>
        <w:t>(1), 109-114.</w:t>
      </w:r>
      <w:r w:rsidRPr="00E84169">
        <w:rPr>
          <w:rFonts w:asciiTheme="minorBidi" w:hAnsiTheme="minorBidi" w:cstheme="minorBidi"/>
          <w:sz w:val="22"/>
          <w:szCs w:val="22"/>
          <w:rtl/>
        </w:rPr>
        <w:t>‏</w:t>
      </w:r>
    </w:p>
    <w:p w14:paraId="098586E0" w14:textId="77777777" w:rsidR="00123787" w:rsidRPr="00E84169" w:rsidRDefault="00123787" w:rsidP="00E84169">
      <w:pPr>
        <w:pStyle w:val="Chais-Reference"/>
        <w:spacing w:line="360" w:lineRule="auto"/>
        <w:rPr>
          <w:rFonts w:asciiTheme="minorBidi" w:hAnsiTheme="minorBidi" w:cstheme="minorBidi"/>
          <w:sz w:val="22"/>
          <w:szCs w:val="22"/>
        </w:rPr>
      </w:pPr>
      <w:r w:rsidRPr="00E84169">
        <w:rPr>
          <w:rFonts w:asciiTheme="minorBidi" w:hAnsiTheme="minorBidi" w:cstheme="minorBidi"/>
          <w:sz w:val="22"/>
          <w:szCs w:val="22"/>
        </w:rPr>
        <w:t>Gundlach, E., Richards, K. A. R., Nelson, D., &amp; Levesque-Bristol, C. (2015). A comparison of student attitudes, statistical reasoning, performance, and perceptions for web-augmented traditional, fully online, and flipped sections of a statistical literacy class. </w:t>
      </w:r>
      <w:r w:rsidRPr="00E84169">
        <w:rPr>
          <w:rFonts w:asciiTheme="minorBidi" w:hAnsiTheme="minorBidi" w:cstheme="minorBidi"/>
          <w:i/>
          <w:iCs/>
          <w:sz w:val="22"/>
          <w:szCs w:val="22"/>
        </w:rPr>
        <w:t>Journal of Statistics Education, 23</w:t>
      </w:r>
      <w:r w:rsidRPr="00E84169">
        <w:rPr>
          <w:rFonts w:asciiTheme="minorBidi" w:hAnsiTheme="minorBidi" w:cstheme="minorBidi"/>
          <w:sz w:val="22"/>
          <w:szCs w:val="22"/>
        </w:rPr>
        <w:t>(1), 1-33.</w:t>
      </w:r>
      <w:r w:rsidRPr="00E84169">
        <w:rPr>
          <w:rFonts w:asciiTheme="minorBidi" w:hAnsiTheme="minorBidi" w:cstheme="minorBidi"/>
          <w:sz w:val="22"/>
          <w:szCs w:val="22"/>
          <w:rtl/>
        </w:rPr>
        <w:t>‏</w:t>
      </w:r>
    </w:p>
    <w:p w14:paraId="6293F4F2" w14:textId="77777777" w:rsidR="00123787" w:rsidRPr="00E84169" w:rsidRDefault="00123787" w:rsidP="00E84169">
      <w:pPr>
        <w:pStyle w:val="Chais-Reference"/>
        <w:spacing w:line="360" w:lineRule="auto"/>
        <w:rPr>
          <w:rFonts w:asciiTheme="minorBidi" w:hAnsiTheme="minorBidi" w:cstheme="minorBidi"/>
          <w:sz w:val="22"/>
          <w:szCs w:val="22"/>
        </w:rPr>
      </w:pPr>
      <w:proofErr w:type="spellStart"/>
      <w:r w:rsidRPr="00E84169">
        <w:rPr>
          <w:rFonts w:asciiTheme="minorBidi" w:hAnsiTheme="minorBidi" w:cstheme="minorBidi"/>
          <w:sz w:val="22"/>
          <w:szCs w:val="22"/>
        </w:rPr>
        <w:t>Herreid</w:t>
      </w:r>
      <w:proofErr w:type="spellEnd"/>
      <w:r w:rsidRPr="00E84169">
        <w:rPr>
          <w:rFonts w:asciiTheme="minorBidi" w:hAnsiTheme="minorBidi" w:cstheme="minorBidi"/>
          <w:sz w:val="22"/>
          <w:szCs w:val="22"/>
        </w:rPr>
        <w:t>, C. F., &amp; Schiller, N. A. (2013). Case studies and the flipped classroom</w:t>
      </w:r>
      <w:r w:rsidRPr="00E84169">
        <w:rPr>
          <w:rFonts w:asciiTheme="minorBidi" w:hAnsiTheme="minorBidi" w:cstheme="minorBidi"/>
          <w:i/>
          <w:iCs/>
          <w:sz w:val="22"/>
          <w:szCs w:val="22"/>
        </w:rPr>
        <w:t>. Journal of College Science Teaching, 42</w:t>
      </w:r>
      <w:r w:rsidRPr="00E84169">
        <w:rPr>
          <w:rFonts w:asciiTheme="minorBidi" w:hAnsiTheme="minorBidi" w:cstheme="minorBidi"/>
          <w:sz w:val="22"/>
          <w:szCs w:val="22"/>
        </w:rPr>
        <w:t>(5), 62-66.</w:t>
      </w:r>
    </w:p>
    <w:p w14:paraId="6128E33F" w14:textId="77777777" w:rsidR="00742ED5" w:rsidRPr="00E84169" w:rsidRDefault="00742ED5" w:rsidP="00E84169">
      <w:pPr>
        <w:pStyle w:val="Chais-Reference"/>
        <w:spacing w:line="360" w:lineRule="auto"/>
        <w:rPr>
          <w:rFonts w:asciiTheme="minorBidi" w:hAnsiTheme="minorBidi" w:cstheme="minorBidi"/>
          <w:sz w:val="22"/>
          <w:szCs w:val="22"/>
        </w:rPr>
      </w:pPr>
      <w:r w:rsidRPr="00E84169">
        <w:rPr>
          <w:rFonts w:asciiTheme="minorBidi" w:hAnsiTheme="minorBidi" w:cstheme="minorBidi"/>
          <w:color w:val="222222"/>
          <w:sz w:val="22"/>
          <w:szCs w:val="22"/>
          <w:shd w:val="clear" w:color="auto" w:fill="FFFFFF"/>
        </w:rPr>
        <w:t>Koehler, M., &amp; Mishra, P. (2009). What is technological pedagogical content knowledge (TPACK</w:t>
      </w:r>
      <w:proofErr w:type="gramStart"/>
      <w:r w:rsidRPr="00E84169">
        <w:rPr>
          <w:rFonts w:asciiTheme="minorBidi" w:hAnsiTheme="minorBidi" w:cstheme="minorBidi"/>
          <w:color w:val="222222"/>
          <w:sz w:val="22"/>
          <w:szCs w:val="22"/>
          <w:shd w:val="clear" w:color="auto" w:fill="FFFFFF"/>
        </w:rPr>
        <w:t>)?.</w:t>
      </w:r>
      <w:proofErr w:type="gramEnd"/>
      <w:r w:rsidRPr="00E84169">
        <w:rPr>
          <w:rFonts w:asciiTheme="minorBidi" w:hAnsiTheme="minorBidi" w:cstheme="minorBidi"/>
          <w:color w:val="222222"/>
          <w:sz w:val="22"/>
          <w:szCs w:val="22"/>
          <w:shd w:val="clear" w:color="auto" w:fill="FFFFFF"/>
        </w:rPr>
        <w:t> </w:t>
      </w:r>
      <w:r w:rsidRPr="00E84169">
        <w:rPr>
          <w:rFonts w:asciiTheme="minorBidi" w:hAnsiTheme="minorBidi" w:cstheme="minorBidi"/>
          <w:i/>
          <w:iCs/>
          <w:color w:val="222222"/>
          <w:sz w:val="22"/>
          <w:szCs w:val="22"/>
          <w:shd w:val="clear" w:color="auto" w:fill="FFFFFF"/>
        </w:rPr>
        <w:t>Contemporary issues in technology and teacher education</w:t>
      </w:r>
      <w:r w:rsidRPr="00E84169">
        <w:rPr>
          <w:rFonts w:asciiTheme="minorBidi" w:hAnsiTheme="minorBidi" w:cstheme="minorBidi"/>
          <w:color w:val="222222"/>
          <w:sz w:val="22"/>
          <w:szCs w:val="22"/>
          <w:shd w:val="clear" w:color="auto" w:fill="FFFFFF"/>
        </w:rPr>
        <w:t>, </w:t>
      </w:r>
      <w:r w:rsidRPr="00E84169">
        <w:rPr>
          <w:rFonts w:asciiTheme="minorBidi" w:hAnsiTheme="minorBidi" w:cstheme="minorBidi"/>
          <w:i/>
          <w:iCs/>
          <w:color w:val="222222"/>
          <w:sz w:val="22"/>
          <w:szCs w:val="22"/>
          <w:shd w:val="clear" w:color="auto" w:fill="FFFFFF"/>
        </w:rPr>
        <w:t>9</w:t>
      </w:r>
      <w:r w:rsidRPr="00E84169">
        <w:rPr>
          <w:rFonts w:asciiTheme="minorBidi" w:hAnsiTheme="minorBidi" w:cstheme="minorBidi"/>
          <w:color w:val="222222"/>
          <w:sz w:val="22"/>
          <w:szCs w:val="22"/>
          <w:shd w:val="clear" w:color="auto" w:fill="FFFFFF"/>
        </w:rPr>
        <w:t>(1), 60-70.</w:t>
      </w:r>
      <w:r w:rsidRPr="00E84169">
        <w:rPr>
          <w:rFonts w:asciiTheme="minorBidi" w:hAnsiTheme="minorBidi" w:cstheme="minorBidi"/>
          <w:color w:val="222222"/>
          <w:sz w:val="22"/>
          <w:szCs w:val="22"/>
          <w:shd w:val="clear" w:color="auto" w:fill="FFFFFF"/>
          <w:rtl/>
        </w:rPr>
        <w:t>‏</w:t>
      </w:r>
    </w:p>
    <w:p w14:paraId="78A2C0F9" w14:textId="77777777" w:rsidR="00123787" w:rsidRPr="00E84169" w:rsidRDefault="00123787" w:rsidP="00E84169">
      <w:pPr>
        <w:pStyle w:val="Chais-Reference"/>
        <w:spacing w:line="360" w:lineRule="auto"/>
        <w:rPr>
          <w:rFonts w:asciiTheme="minorBidi" w:hAnsiTheme="minorBidi" w:cstheme="minorBidi"/>
          <w:sz w:val="22"/>
          <w:szCs w:val="22"/>
        </w:rPr>
      </w:pPr>
      <w:r w:rsidRPr="00E84169">
        <w:rPr>
          <w:rFonts w:asciiTheme="minorBidi" w:hAnsiTheme="minorBidi" w:cstheme="minorBidi"/>
          <w:sz w:val="22"/>
          <w:szCs w:val="22"/>
        </w:rPr>
        <w:lastRenderedPageBreak/>
        <w:t>Lo, C. K., &amp; Hew, K. F. (2017). A critical review of flipped classroom challenges in K-12 education: possible solutions and recommendations for future research. </w:t>
      </w:r>
      <w:r w:rsidRPr="00E84169">
        <w:rPr>
          <w:rFonts w:asciiTheme="minorBidi" w:hAnsiTheme="minorBidi" w:cstheme="minorBidi"/>
          <w:i/>
          <w:iCs/>
          <w:sz w:val="22"/>
          <w:szCs w:val="22"/>
        </w:rPr>
        <w:t>Research and Practice in Technology Enhanced Learning, 12</w:t>
      </w:r>
      <w:r w:rsidRPr="00E84169">
        <w:rPr>
          <w:rFonts w:asciiTheme="minorBidi" w:hAnsiTheme="minorBidi" w:cstheme="minorBidi"/>
          <w:sz w:val="22"/>
          <w:szCs w:val="22"/>
        </w:rPr>
        <w:t>(1), 4</w:t>
      </w:r>
    </w:p>
    <w:p w14:paraId="16D20F8A" w14:textId="77777777" w:rsidR="00123787" w:rsidRPr="00E84169" w:rsidRDefault="00123787" w:rsidP="00E84169">
      <w:pPr>
        <w:pStyle w:val="Chais-Reference"/>
        <w:spacing w:line="360" w:lineRule="auto"/>
        <w:rPr>
          <w:rFonts w:asciiTheme="minorBidi" w:hAnsiTheme="minorBidi" w:cstheme="minorBidi"/>
          <w:sz w:val="22"/>
          <w:szCs w:val="22"/>
        </w:rPr>
      </w:pPr>
      <w:r w:rsidRPr="00E84169">
        <w:rPr>
          <w:rFonts w:asciiTheme="minorBidi" w:hAnsiTheme="minorBidi" w:cstheme="minorBidi"/>
          <w:sz w:val="22"/>
          <w:szCs w:val="22"/>
        </w:rPr>
        <w:t>Peterson, D. J. (2016). The flipped classroom improves student achievement and course satisfaction in a statistics course: A quasi-experimental study. </w:t>
      </w:r>
      <w:r w:rsidRPr="00E84169">
        <w:rPr>
          <w:rFonts w:asciiTheme="minorBidi" w:hAnsiTheme="minorBidi" w:cstheme="minorBidi"/>
          <w:i/>
          <w:iCs/>
          <w:sz w:val="22"/>
          <w:szCs w:val="22"/>
        </w:rPr>
        <w:t>Teaching of Psychology, 43</w:t>
      </w:r>
      <w:r w:rsidRPr="00E84169">
        <w:rPr>
          <w:rFonts w:asciiTheme="minorBidi" w:hAnsiTheme="minorBidi" w:cstheme="minorBidi"/>
          <w:sz w:val="22"/>
          <w:szCs w:val="22"/>
        </w:rPr>
        <w:t>(1), 10-15.</w:t>
      </w:r>
      <w:r w:rsidRPr="00E84169">
        <w:rPr>
          <w:rFonts w:asciiTheme="minorBidi" w:hAnsiTheme="minorBidi" w:cstheme="minorBidi"/>
          <w:sz w:val="22"/>
          <w:szCs w:val="22"/>
          <w:rtl/>
        </w:rPr>
        <w:t>‏</w:t>
      </w:r>
    </w:p>
    <w:p w14:paraId="13AAD702" w14:textId="77777777" w:rsidR="00123787" w:rsidRPr="00E84169" w:rsidRDefault="00123787" w:rsidP="00E84169">
      <w:pPr>
        <w:pStyle w:val="Chais-Reference"/>
        <w:spacing w:line="360" w:lineRule="auto"/>
        <w:rPr>
          <w:rFonts w:asciiTheme="minorBidi" w:hAnsiTheme="minorBidi" w:cstheme="minorBidi"/>
          <w:sz w:val="22"/>
          <w:szCs w:val="22"/>
          <w:rtl/>
        </w:rPr>
      </w:pPr>
      <w:r w:rsidRPr="00E84169">
        <w:rPr>
          <w:rFonts w:asciiTheme="minorBidi" w:hAnsiTheme="minorBidi" w:cstheme="minorBidi"/>
          <w:sz w:val="22"/>
          <w:szCs w:val="22"/>
        </w:rPr>
        <w:t xml:space="preserve">Shea, P., &amp; </w:t>
      </w:r>
      <w:proofErr w:type="spellStart"/>
      <w:r w:rsidRPr="00E84169">
        <w:rPr>
          <w:rFonts w:asciiTheme="minorBidi" w:hAnsiTheme="minorBidi" w:cstheme="minorBidi"/>
          <w:sz w:val="22"/>
          <w:szCs w:val="22"/>
        </w:rPr>
        <w:t>Bidjerano</w:t>
      </w:r>
      <w:proofErr w:type="spellEnd"/>
      <w:r w:rsidRPr="00E84169">
        <w:rPr>
          <w:rFonts w:asciiTheme="minorBidi" w:hAnsiTheme="minorBidi" w:cstheme="minorBidi"/>
          <w:sz w:val="22"/>
          <w:szCs w:val="22"/>
        </w:rPr>
        <w:t>, T. (2010). Learning presence: Towards a theory of self-efficacy, self-regulation, and the development of a communities of inquiry in online and blended learning environments. </w:t>
      </w:r>
      <w:r w:rsidRPr="00E84169">
        <w:rPr>
          <w:rFonts w:asciiTheme="minorBidi" w:hAnsiTheme="minorBidi" w:cstheme="minorBidi"/>
          <w:i/>
          <w:iCs/>
          <w:sz w:val="22"/>
          <w:szCs w:val="22"/>
        </w:rPr>
        <w:t>Computers &amp; Education, 55</w:t>
      </w:r>
      <w:r w:rsidRPr="00E84169">
        <w:rPr>
          <w:rFonts w:asciiTheme="minorBidi" w:hAnsiTheme="minorBidi" w:cstheme="minorBidi"/>
          <w:sz w:val="22"/>
          <w:szCs w:val="22"/>
        </w:rPr>
        <w:t>(4), 1721-1731.</w:t>
      </w:r>
    </w:p>
    <w:p w14:paraId="1C073235" w14:textId="77777777" w:rsidR="00123787" w:rsidRPr="00E84169" w:rsidRDefault="00123787" w:rsidP="00E84169">
      <w:pPr>
        <w:pStyle w:val="Chais-Reference"/>
        <w:spacing w:line="360" w:lineRule="auto"/>
        <w:rPr>
          <w:rFonts w:asciiTheme="minorBidi" w:hAnsiTheme="minorBidi" w:cstheme="minorBidi"/>
          <w:sz w:val="22"/>
          <w:szCs w:val="22"/>
        </w:rPr>
      </w:pPr>
      <w:r w:rsidRPr="00E84169">
        <w:rPr>
          <w:rFonts w:asciiTheme="minorBidi" w:hAnsiTheme="minorBidi" w:cstheme="minorBidi"/>
          <w:sz w:val="22"/>
          <w:szCs w:val="22"/>
        </w:rPr>
        <w:t>Sletten, S. R. (2017). Investigating Flipped Learning: Student Self-Regulated Learning, Perceptions, and Achievement in an Introductory Biology Course. </w:t>
      </w:r>
      <w:r w:rsidRPr="00E84169">
        <w:rPr>
          <w:rFonts w:asciiTheme="minorBidi" w:hAnsiTheme="minorBidi" w:cstheme="minorBidi"/>
          <w:i/>
          <w:iCs/>
          <w:sz w:val="22"/>
          <w:szCs w:val="22"/>
        </w:rPr>
        <w:t>Journal of Science Education and Technology, 26</w:t>
      </w:r>
      <w:r w:rsidRPr="00E84169">
        <w:rPr>
          <w:rFonts w:asciiTheme="minorBidi" w:hAnsiTheme="minorBidi" w:cstheme="minorBidi"/>
          <w:sz w:val="22"/>
          <w:szCs w:val="22"/>
        </w:rPr>
        <w:t>(3), 347-358.</w:t>
      </w:r>
      <w:r w:rsidRPr="00E84169">
        <w:rPr>
          <w:rFonts w:asciiTheme="minorBidi" w:hAnsiTheme="minorBidi" w:cstheme="minorBidi"/>
          <w:sz w:val="22"/>
          <w:szCs w:val="22"/>
          <w:rtl/>
        </w:rPr>
        <w:t>‏</w:t>
      </w:r>
    </w:p>
    <w:p w14:paraId="5B1DE3DC" w14:textId="77777777" w:rsidR="00123787" w:rsidRPr="00E84169" w:rsidRDefault="00123787" w:rsidP="00E84169">
      <w:pPr>
        <w:bidi w:val="0"/>
        <w:spacing w:after="120" w:line="360" w:lineRule="auto"/>
        <w:ind w:left="720" w:hanging="720"/>
        <w:rPr>
          <w:rFonts w:asciiTheme="minorBidi" w:hAnsiTheme="minorBidi" w:cstheme="minorBidi"/>
          <w:color w:val="222222"/>
          <w:sz w:val="22"/>
          <w:szCs w:val="22"/>
          <w:shd w:val="clear" w:color="auto" w:fill="FFFFFF"/>
        </w:rPr>
      </w:pPr>
      <w:proofErr w:type="spellStart"/>
      <w:r w:rsidRPr="00E84169">
        <w:rPr>
          <w:rFonts w:asciiTheme="minorBidi" w:hAnsiTheme="minorBidi" w:cstheme="minorBidi"/>
          <w:sz w:val="22"/>
          <w:szCs w:val="22"/>
        </w:rPr>
        <w:t>Stockwell</w:t>
      </w:r>
      <w:proofErr w:type="spellEnd"/>
      <w:r w:rsidRPr="00E84169">
        <w:rPr>
          <w:rFonts w:asciiTheme="minorBidi" w:hAnsiTheme="minorBidi" w:cstheme="minorBidi"/>
          <w:sz w:val="22"/>
          <w:szCs w:val="22"/>
        </w:rPr>
        <w:t xml:space="preserve">, B. R., </w:t>
      </w:r>
      <w:proofErr w:type="spellStart"/>
      <w:r w:rsidRPr="00E84169">
        <w:rPr>
          <w:rFonts w:asciiTheme="minorBidi" w:hAnsiTheme="minorBidi" w:cstheme="minorBidi"/>
          <w:sz w:val="22"/>
          <w:szCs w:val="22"/>
        </w:rPr>
        <w:t>Stockwell</w:t>
      </w:r>
      <w:proofErr w:type="spellEnd"/>
      <w:r w:rsidRPr="00E84169">
        <w:rPr>
          <w:rFonts w:asciiTheme="minorBidi" w:hAnsiTheme="minorBidi" w:cstheme="minorBidi"/>
          <w:sz w:val="22"/>
          <w:szCs w:val="22"/>
        </w:rPr>
        <w:t xml:space="preserve">, M. S., </w:t>
      </w:r>
      <w:proofErr w:type="spellStart"/>
      <w:r w:rsidRPr="00E84169">
        <w:rPr>
          <w:rFonts w:asciiTheme="minorBidi" w:hAnsiTheme="minorBidi" w:cstheme="minorBidi"/>
          <w:sz w:val="22"/>
          <w:szCs w:val="22"/>
        </w:rPr>
        <w:t>Cennamo</w:t>
      </w:r>
      <w:proofErr w:type="spellEnd"/>
      <w:r w:rsidRPr="00E84169">
        <w:rPr>
          <w:rFonts w:asciiTheme="minorBidi" w:hAnsiTheme="minorBidi" w:cstheme="minorBidi"/>
          <w:sz w:val="22"/>
          <w:szCs w:val="22"/>
        </w:rPr>
        <w:t>, M., &amp; Jiang, E. (2015). Blended learning improves science education. </w:t>
      </w:r>
      <w:r w:rsidRPr="00E84169">
        <w:rPr>
          <w:rFonts w:asciiTheme="minorBidi" w:hAnsiTheme="minorBidi" w:cstheme="minorBidi"/>
          <w:i/>
          <w:iCs/>
          <w:sz w:val="22"/>
          <w:szCs w:val="22"/>
        </w:rPr>
        <w:t>Cell, 162</w:t>
      </w:r>
      <w:r w:rsidRPr="00E84169">
        <w:rPr>
          <w:rFonts w:asciiTheme="minorBidi" w:hAnsiTheme="minorBidi" w:cstheme="minorBidi"/>
          <w:sz w:val="22"/>
          <w:szCs w:val="22"/>
        </w:rPr>
        <w:t>(5), 933-936.</w:t>
      </w:r>
      <w:r w:rsidRPr="00E84169">
        <w:rPr>
          <w:rFonts w:asciiTheme="minorBidi" w:hAnsiTheme="minorBidi" w:cstheme="minorBidi"/>
          <w:sz w:val="22"/>
          <w:szCs w:val="22"/>
          <w:rtl/>
        </w:rPr>
        <w:t>‏</w:t>
      </w:r>
    </w:p>
    <w:p w14:paraId="24BB4923" w14:textId="77777777" w:rsidR="00123787" w:rsidRPr="00E84169" w:rsidRDefault="00123787" w:rsidP="00E84169">
      <w:pPr>
        <w:pStyle w:val="Chais-Reference"/>
        <w:spacing w:line="360" w:lineRule="auto"/>
        <w:rPr>
          <w:rFonts w:asciiTheme="minorBidi" w:hAnsiTheme="minorBidi" w:cstheme="minorBidi"/>
          <w:sz w:val="22"/>
          <w:szCs w:val="22"/>
        </w:rPr>
      </w:pPr>
      <w:r w:rsidRPr="00E84169">
        <w:rPr>
          <w:rFonts w:asciiTheme="minorBidi" w:hAnsiTheme="minorBidi" w:cstheme="minorBidi"/>
          <w:sz w:val="22"/>
          <w:szCs w:val="22"/>
        </w:rPr>
        <w:t xml:space="preserve">Thai, N. T. T., De </w:t>
      </w:r>
      <w:proofErr w:type="spellStart"/>
      <w:r w:rsidRPr="00E84169">
        <w:rPr>
          <w:rFonts w:asciiTheme="minorBidi" w:hAnsiTheme="minorBidi" w:cstheme="minorBidi"/>
          <w:sz w:val="22"/>
          <w:szCs w:val="22"/>
        </w:rPr>
        <w:t>Wever</w:t>
      </w:r>
      <w:proofErr w:type="spellEnd"/>
      <w:r w:rsidRPr="00E84169">
        <w:rPr>
          <w:rFonts w:asciiTheme="minorBidi" w:hAnsiTheme="minorBidi" w:cstheme="minorBidi"/>
          <w:sz w:val="22"/>
          <w:szCs w:val="22"/>
        </w:rPr>
        <w:t xml:space="preserve">, B., &amp; </w:t>
      </w:r>
      <w:proofErr w:type="spellStart"/>
      <w:r w:rsidRPr="00E84169">
        <w:rPr>
          <w:rFonts w:asciiTheme="minorBidi" w:hAnsiTheme="minorBidi" w:cstheme="minorBidi"/>
          <w:sz w:val="22"/>
          <w:szCs w:val="22"/>
        </w:rPr>
        <w:t>Valcke</w:t>
      </w:r>
      <w:proofErr w:type="spellEnd"/>
      <w:r w:rsidRPr="00E84169">
        <w:rPr>
          <w:rFonts w:asciiTheme="minorBidi" w:hAnsiTheme="minorBidi" w:cstheme="minorBidi"/>
          <w:sz w:val="22"/>
          <w:szCs w:val="22"/>
        </w:rPr>
        <w:t>, M. (2017). The impact of a flipped classroom design on learning performance in higher education: Looking for the best “blend” of lectures and guiding questions with feedback. </w:t>
      </w:r>
      <w:r w:rsidRPr="00E84169">
        <w:rPr>
          <w:rFonts w:asciiTheme="minorBidi" w:hAnsiTheme="minorBidi" w:cstheme="minorBidi"/>
          <w:i/>
          <w:iCs/>
          <w:sz w:val="22"/>
          <w:szCs w:val="22"/>
        </w:rPr>
        <w:t>Computers &amp; Education, 107</w:t>
      </w:r>
      <w:r w:rsidRPr="00E84169">
        <w:rPr>
          <w:rFonts w:asciiTheme="minorBidi" w:hAnsiTheme="minorBidi" w:cstheme="minorBidi"/>
          <w:sz w:val="22"/>
          <w:szCs w:val="22"/>
        </w:rPr>
        <w:t>, 113-126.</w:t>
      </w:r>
      <w:r w:rsidRPr="00E84169">
        <w:rPr>
          <w:rFonts w:asciiTheme="minorBidi" w:hAnsiTheme="minorBidi" w:cstheme="minorBidi"/>
          <w:sz w:val="22"/>
          <w:szCs w:val="22"/>
          <w:rtl/>
        </w:rPr>
        <w:t>‏</w:t>
      </w:r>
    </w:p>
    <w:p w14:paraId="3FF191DE" w14:textId="77777777" w:rsidR="00123787" w:rsidRPr="00E84169" w:rsidRDefault="00123787" w:rsidP="00E84169">
      <w:pPr>
        <w:pStyle w:val="Chais-Reference"/>
        <w:spacing w:line="360" w:lineRule="auto"/>
        <w:rPr>
          <w:rFonts w:asciiTheme="minorBidi" w:hAnsiTheme="minorBidi" w:cstheme="minorBidi"/>
          <w:sz w:val="22"/>
          <w:szCs w:val="22"/>
        </w:rPr>
      </w:pPr>
      <w:r w:rsidRPr="00E84169">
        <w:rPr>
          <w:rFonts w:asciiTheme="minorBidi" w:hAnsiTheme="minorBidi" w:cstheme="minorBidi"/>
          <w:sz w:val="22"/>
          <w:szCs w:val="22"/>
        </w:rPr>
        <w:t>Vygotsky, L. (1978). Interaction between learning and development. </w:t>
      </w:r>
      <w:r w:rsidRPr="00E84169">
        <w:rPr>
          <w:rFonts w:asciiTheme="minorBidi" w:hAnsiTheme="minorBidi" w:cstheme="minorBidi"/>
          <w:i/>
          <w:iCs/>
          <w:sz w:val="22"/>
          <w:szCs w:val="22"/>
        </w:rPr>
        <w:t>Readings on the development of children, 23</w:t>
      </w:r>
      <w:r w:rsidRPr="00E84169">
        <w:rPr>
          <w:rFonts w:asciiTheme="minorBidi" w:hAnsiTheme="minorBidi" w:cstheme="minorBidi"/>
          <w:sz w:val="22"/>
          <w:szCs w:val="22"/>
        </w:rPr>
        <w:t>(3), 34-41.</w:t>
      </w:r>
      <w:r w:rsidRPr="00E84169">
        <w:rPr>
          <w:rFonts w:asciiTheme="minorBidi" w:hAnsiTheme="minorBidi" w:cstheme="minorBidi"/>
          <w:sz w:val="22"/>
          <w:szCs w:val="22"/>
          <w:rtl/>
        </w:rPr>
        <w:t>‏</w:t>
      </w:r>
    </w:p>
    <w:sectPr w:rsidR="00123787" w:rsidRPr="00E84169" w:rsidSect="00D3334B">
      <w:footerReference w:type="default" r:id="rId26"/>
      <w:pgSz w:w="11906" w:h="16838" w:code="9"/>
      <w:pgMar w:top="1701" w:right="1701" w:bottom="1701" w:left="1701"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Academic Language Experts" w:date="2018-06-07T12:41:00Z" w:initials="ALE">
    <w:p w14:paraId="13AD6BC2" w14:textId="76EB9EB3" w:rsidR="00DD0DC1" w:rsidRDefault="00DD0DC1">
      <w:pPr>
        <w:pStyle w:val="CommentText"/>
      </w:pPr>
      <w:r>
        <w:rPr>
          <w:rStyle w:val="CommentReference"/>
        </w:rPr>
        <w:annotationRef/>
      </w:r>
      <w:r>
        <w:rPr>
          <w:rFonts w:hint="cs"/>
          <w:rtl/>
        </w:rPr>
        <w:t>Check that this change reflects your intended meaning: 'satisfying' does not seem to convey quite the right meaning here. Another option could be 'satisfactory'</w:t>
      </w:r>
    </w:p>
  </w:comment>
  <w:comment w:id="69" w:author="Academic Language Experts" w:date="2018-06-07T17:34:00Z" w:initials="ALE">
    <w:p w14:paraId="74AB2259" w14:textId="37DFF69B" w:rsidR="006E5690" w:rsidRDefault="006E5690">
      <w:pPr>
        <w:pStyle w:val="CommentText"/>
      </w:pPr>
      <w:r>
        <w:rPr>
          <w:rStyle w:val="CommentReference"/>
        </w:rPr>
        <w:annotationRef/>
      </w:r>
      <w:r>
        <w:rPr>
          <w:rFonts w:hint="cs"/>
          <w:rtl/>
        </w:rPr>
        <w:t xml:space="preserve">As we were unable to edit the text in this figure in Track Changes, or add comments, we have made changes in red. </w:t>
      </w:r>
    </w:p>
  </w:comment>
  <w:comment w:id="114" w:author="Academic Language Experts" w:date="2018-06-07T12:10:00Z" w:initials="ALE">
    <w:p w14:paraId="1F43D887" w14:textId="77777777" w:rsidR="002D09F7" w:rsidRDefault="002D09F7">
      <w:pPr>
        <w:pStyle w:val="CommentText"/>
      </w:pPr>
      <w:r>
        <w:rPr>
          <w:rStyle w:val="CommentReference"/>
        </w:rPr>
        <w:annotationRef/>
      </w:r>
      <w:r>
        <w:t>Your meaning was a little unclear here. Check that this change reflects your intended meaning.</w:t>
      </w:r>
    </w:p>
  </w:comment>
  <w:comment w:id="125" w:author="Academic Language Experts" w:date="2018-06-07T17:37:00Z" w:initials="ALE">
    <w:p w14:paraId="68B35715" w14:textId="15FB8BED" w:rsidR="006E5690" w:rsidRDefault="006E5690">
      <w:pPr>
        <w:pStyle w:val="CommentText"/>
      </w:pPr>
      <w:r>
        <w:rPr>
          <w:rStyle w:val="CommentReference"/>
        </w:rPr>
        <w:annotationRef/>
      </w:r>
      <w:r>
        <w:rPr>
          <w:rFonts w:hint="cs"/>
          <w:rtl/>
        </w:rPr>
        <w:t>As with the previous figure, we were unable to add comments or edit the text in this figure in Track Changes, and have therefore made changes in red</w:t>
      </w:r>
    </w:p>
  </w:comment>
  <w:comment w:id="234" w:author="Academic Language Experts" w:date="2018-06-07T12:22:00Z" w:initials="ALE">
    <w:p w14:paraId="08D685C4" w14:textId="77777777" w:rsidR="00647AC3" w:rsidRDefault="00647AC3" w:rsidP="00647AC3">
      <w:r>
        <w:rPr>
          <w:rStyle w:val="CommentReference"/>
        </w:rPr>
        <w:annotationRef/>
      </w:r>
      <w:r>
        <w:t>We propose making the following changes</w:t>
      </w:r>
    </w:p>
    <w:p w14:paraId="28D67810" w14:textId="77777777" w:rsidR="00647AC3" w:rsidRDefault="00647AC3" w:rsidP="00647AC3">
      <w:pPr>
        <w:pStyle w:val="ListParagraph"/>
        <w:numPr>
          <w:ilvl w:val="0"/>
          <w:numId w:val="9"/>
        </w:numPr>
        <w:bidi w:val="0"/>
        <w:spacing w:after="160" w:line="259" w:lineRule="auto"/>
      </w:pPr>
      <w:r>
        <w:t>‘General advantages of FC as mentioned in the written feedback of the students’. Change to ‘General advantages of the FC, as mentioned in the students’ written feedback.’</w:t>
      </w:r>
    </w:p>
    <w:p w14:paraId="46C8B8B5" w14:textId="63C6798F" w:rsidR="00647AC3" w:rsidRDefault="00647AC3" w:rsidP="00647AC3">
      <w:pPr>
        <w:pStyle w:val="ListParagraph"/>
        <w:numPr>
          <w:ilvl w:val="0"/>
          <w:numId w:val="9"/>
        </w:numPr>
        <w:bidi w:val="0"/>
        <w:spacing w:after="160" w:line="259" w:lineRule="auto"/>
      </w:pPr>
      <w:r>
        <w:t>“thanks. Change to: “thanks”.</w:t>
      </w:r>
    </w:p>
    <w:p w14:paraId="50323F56" w14:textId="66616361" w:rsidR="00EC32DB" w:rsidRDefault="00EC32DB" w:rsidP="00EC32DB">
      <w:pPr>
        <w:pStyle w:val="ListParagraph"/>
        <w:numPr>
          <w:ilvl w:val="0"/>
          <w:numId w:val="9"/>
        </w:numPr>
        <w:bidi w:val="0"/>
        <w:spacing w:after="160" w:line="259" w:lineRule="auto"/>
      </w:pPr>
      <w:r>
        <w:t xml:space="preserve"> The space before 70% also needs to be removed.</w:t>
      </w:r>
    </w:p>
    <w:p w14:paraId="1D62C8C1" w14:textId="77777777" w:rsidR="00647AC3" w:rsidRDefault="00647AC3">
      <w:pPr>
        <w:pStyle w:val="CommentText"/>
      </w:pPr>
    </w:p>
  </w:comment>
  <w:comment w:id="236" w:author="Academic Language Experts" w:date="2018-06-07T12:25:00Z" w:initials="ALE">
    <w:p w14:paraId="1C1DC6FD" w14:textId="77777777" w:rsidR="00D17EDF" w:rsidRDefault="00D17EDF" w:rsidP="00D17EDF">
      <w:r>
        <w:rPr>
          <w:rStyle w:val="CommentReference"/>
        </w:rPr>
        <w:annotationRef/>
      </w:r>
      <w:r>
        <w:t xml:space="preserve">To make the information in this table clearer, we recommend putting the percentages in brackets. For example: ‘Online videos can be repeated and re-watched (74%)’. </w:t>
      </w:r>
    </w:p>
    <w:p w14:paraId="3D67938E" w14:textId="77777777" w:rsidR="00D17EDF" w:rsidRDefault="00D17EDF" w:rsidP="00D17EDF">
      <w:r>
        <w:t>We also recommend removing ‘it’ in the following three lines:</w:t>
      </w:r>
    </w:p>
    <w:p w14:paraId="499486ED" w14:textId="77777777" w:rsidR="00D17EDF" w:rsidRDefault="00D17EDF" w:rsidP="00D17EDF">
      <w:pPr>
        <w:pStyle w:val="ListParagraph"/>
        <w:numPr>
          <w:ilvl w:val="0"/>
          <w:numId w:val="10"/>
        </w:numPr>
        <w:bidi w:val="0"/>
        <w:spacing w:after="160" w:line="259" w:lineRule="auto"/>
      </w:pPr>
      <w:r>
        <w:t>It integrates novel technology</w:t>
      </w:r>
    </w:p>
    <w:p w14:paraId="620911DB" w14:textId="77777777" w:rsidR="00D17EDF" w:rsidRDefault="00D17EDF" w:rsidP="00D17EDF">
      <w:pPr>
        <w:pStyle w:val="ListParagraph"/>
        <w:numPr>
          <w:ilvl w:val="0"/>
          <w:numId w:val="10"/>
        </w:numPr>
        <w:bidi w:val="0"/>
        <w:spacing w:after="160" w:line="259" w:lineRule="auto"/>
      </w:pPr>
      <w:r>
        <w:t>It enhances self-regulated learning</w:t>
      </w:r>
    </w:p>
    <w:p w14:paraId="10FEDDA5" w14:textId="77777777" w:rsidR="00D17EDF" w:rsidRDefault="00D17EDF" w:rsidP="00D17EDF">
      <w:pPr>
        <w:pStyle w:val="ListParagraph"/>
        <w:numPr>
          <w:ilvl w:val="0"/>
          <w:numId w:val="10"/>
        </w:numPr>
        <w:bidi w:val="0"/>
        <w:spacing w:after="160" w:line="259" w:lineRule="auto"/>
      </w:pPr>
      <w:r>
        <w:t>It allows absent students to…</w:t>
      </w:r>
    </w:p>
    <w:p w14:paraId="1C89C9AD" w14:textId="77777777" w:rsidR="00D17EDF" w:rsidRDefault="00D17EDF" w:rsidP="00D17EDF">
      <w:pPr>
        <w:pStyle w:val="ListParagraph"/>
        <w:numPr>
          <w:ilvl w:val="0"/>
          <w:numId w:val="10"/>
        </w:numPr>
        <w:bidi w:val="0"/>
        <w:spacing w:after="160" w:line="259" w:lineRule="auto"/>
      </w:pPr>
      <w:r>
        <w:t>It enhances the development of cognitive skills</w:t>
      </w:r>
    </w:p>
    <w:p w14:paraId="6D0AB74E" w14:textId="77777777" w:rsidR="00D17EDF" w:rsidRDefault="00D17EDF" w:rsidP="00D17EDF">
      <w:pPr>
        <w:pStyle w:val="ListParagraph"/>
        <w:numPr>
          <w:ilvl w:val="0"/>
          <w:numId w:val="10"/>
        </w:numPr>
        <w:bidi w:val="0"/>
        <w:spacing w:after="160" w:line="259" w:lineRule="auto"/>
      </w:pPr>
      <w:r>
        <w:t>It develops social skills</w:t>
      </w:r>
    </w:p>
    <w:p w14:paraId="4F2713C9" w14:textId="77777777" w:rsidR="00D17EDF" w:rsidRDefault="00D17EDF" w:rsidP="00D17EDF">
      <w:r>
        <w:t>We also propose the following changes:</w:t>
      </w:r>
    </w:p>
    <w:p w14:paraId="292EE7F4" w14:textId="77777777" w:rsidR="00D17EDF" w:rsidRDefault="00D17EDF" w:rsidP="00D17EDF">
      <w:pPr>
        <w:pStyle w:val="ListParagraph"/>
        <w:numPr>
          <w:ilvl w:val="0"/>
          <w:numId w:val="10"/>
        </w:numPr>
        <w:bidi w:val="0"/>
        <w:spacing w:after="160" w:line="259" w:lineRule="auto"/>
      </w:pPr>
      <w:r>
        <w:t xml:space="preserve"> ‘Lower motivation to watch videos in comparison with face-to-face lesson’ should be changed to ‘[…] in comparison with face-to-face lessons’;</w:t>
      </w:r>
    </w:p>
    <w:p w14:paraId="07853EA1" w14:textId="77777777" w:rsidR="00D17EDF" w:rsidRDefault="00D17EDF" w:rsidP="00D17EDF">
      <w:pPr>
        <w:pStyle w:val="ListParagraph"/>
        <w:numPr>
          <w:ilvl w:val="0"/>
          <w:numId w:val="10"/>
        </w:numPr>
        <w:bidi w:val="0"/>
        <w:spacing w:after="160" w:line="259" w:lineRule="auto"/>
      </w:pPr>
      <w:r>
        <w:t>‘It allows freeloaders to freeload’ should be changed to ‘It allows for freeloading of content’.</w:t>
      </w:r>
    </w:p>
    <w:p w14:paraId="7EB298ED" w14:textId="5410E292" w:rsidR="00D17EDF" w:rsidRPr="00D17EDF" w:rsidRDefault="00D17EDF" w:rsidP="00D17EDF">
      <w:pPr>
        <w:pStyle w:val="CommentText"/>
      </w:pPr>
    </w:p>
  </w:comment>
  <w:comment w:id="250" w:author="Academic Language Experts" w:date="2018-06-07T12:31:00Z" w:initials="ALE">
    <w:p w14:paraId="4903EFB8" w14:textId="0AE98EA7" w:rsidR="00D17EDF" w:rsidRDefault="00D17EDF">
      <w:pPr>
        <w:pStyle w:val="CommentText"/>
      </w:pPr>
      <w:r>
        <w:rPr>
          <w:rStyle w:val="CommentReference"/>
        </w:rPr>
        <w:annotationRef/>
      </w:r>
      <w:r>
        <w:t xml:space="preserve">We recommend capitalizing the first word of each of these rows, e.g. ‘Integration of small-group activities and social interaction’. </w:t>
      </w:r>
    </w:p>
  </w:comment>
  <w:comment w:id="297" w:author="Academic Language Experts" w:date="2018-06-07T12:35:00Z" w:initials="ALE">
    <w:p w14:paraId="1E1A8DE1" w14:textId="3FBFDD0B" w:rsidR="00D17EDF" w:rsidRDefault="00D17EDF">
      <w:pPr>
        <w:pStyle w:val="CommentText"/>
      </w:pPr>
      <w:r>
        <w:rPr>
          <w:rStyle w:val="CommentReference"/>
        </w:rPr>
        <w:annotationRef/>
      </w:r>
      <w:r>
        <w:t>As you have not introduced this abbreviation, we recommend using the full term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AD6BC2" w15:done="0"/>
  <w15:commentEx w15:paraId="74AB2259" w15:done="0"/>
  <w15:commentEx w15:paraId="1F43D887" w15:done="0"/>
  <w15:commentEx w15:paraId="68B35715" w15:done="0"/>
  <w15:commentEx w15:paraId="1D62C8C1" w15:done="0"/>
  <w15:commentEx w15:paraId="7EB298ED" w15:done="0"/>
  <w15:commentEx w15:paraId="4903EFB8" w15:done="0"/>
  <w15:commentEx w15:paraId="1E1A8D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AD6BC2" w16cid:durableId="1EC3A675"/>
  <w16cid:commentId w16cid:paraId="74AB2259" w16cid:durableId="1EC3EB38"/>
  <w16cid:commentId w16cid:paraId="1F43D887" w16cid:durableId="1EC39F1E"/>
  <w16cid:commentId w16cid:paraId="68B35715" w16cid:durableId="1EC3EBE4"/>
  <w16cid:commentId w16cid:paraId="1D62C8C1" w16cid:durableId="1EC3A20C"/>
  <w16cid:commentId w16cid:paraId="7EB298ED" w16cid:durableId="1EC3A2D4"/>
  <w16cid:commentId w16cid:paraId="4903EFB8" w16cid:durableId="1EC3A437"/>
  <w16cid:commentId w16cid:paraId="1E1A8DE1" w16cid:durableId="1EC3A5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F51FA" w14:textId="77777777" w:rsidR="00E61393" w:rsidRDefault="00E61393" w:rsidP="00825E17">
      <w:r>
        <w:separator/>
      </w:r>
    </w:p>
  </w:endnote>
  <w:endnote w:type="continuationSeparator" w:id="0">
    <w:p w14:paraId="190C74CF" w14:textId="77777777" w:rsidR="00E61393" w:rsidRDefault="00E61393" w:rsidP="0082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5415573"/>
      <w:docPartObj>
        <w:docPartGallery w:val="Page Numbers (Bottom of Page)"/>
        <w:docPartUnique/>
      </w:docPartObj>
    </w:sdtPr>
    <w:sdtEndPr>
      <w:rPr>
        <w:cs/>
      </w:rPr>
    </w:sdtEndPr>
    <w:sdtContent>
      <w:p w14:paraId="1B8FB632" w14:textId="77777777" w:rsidR="00825E17" w:rsidRDefault="00825E17">
        <w:pPr>
          <w:pStyle w:val="Footer"/>
          <w:jc w:val="center"/>
          <w:rPr>
            <w:rtl/>
            <w:cs/>
          </w:rPr>
        </w:pPr>
        <w:r>
          <w:fldChar w:fldCharType="begin"/>
        </w:r>
        <w:r>
          <w:rPr>
            <w:rtl/>
            <w:cs/>
          </w:rPr>
          <w:instrText>PAGE   \* MERGEFORMAT</w:instrText>
        </w:r>
        <w:r>
          <w:fldChar w:fldCharType="separate"/>
        </w:r>
        <w:r w:rsidR="00AB450C" w:rsidRPr="00AB450C">
          <w:rPr>
            <w:noProof/>
            <w:rtl/>
            <w:lang w:val="he-IL"/>
          </w:rPr>
          <w:t>9</w:t>
        </w:r>
        <w:r>
          <w:fldChar w:fldCharType="end"/>
        </w:r>
      </w:p>
    </w:sdtContent>
  </w:sdt>
  <w:p w14:paraId="734D50FC" w14:textId="77777777" w:rsidR="00825E17" w:rsidRDefault="00825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D8DDC" w14:textId="77777777" w:rsidR="00E61393" w:rsidRDefault="00E61393" w:rsidP="00825E17">
      <w:r>
        <w:separator/>
      </w:r>
    </w:p>
  </w:footnote>
  <w:footnote w:type="continuationSeparator" w:id="0">
    <w:p w14:paraId="74FF9AD6" w14:textId="77777777" w:rsidR="00E61393" w:rsidRDefault="00E61393" w:rsidP="00825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138757F"/>
    <w:multiLevelType w:val="hybridMultilevel"/>
    <w:tmpl w:val="C8E21A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50A78"/>
    <w:multiLevelType w:val="hybridMultilevel"/>
    <w:tmpl w:val="FD30D316"/>
    <w:lvl w:ilvl="0" w:tplc="A1B4EDF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27E95"/>
    <w:multiLevelType w:val="hybridMultilevel"/>
    <w:tmpl w:val="6AC6D046"/>
    <w:lvl w:ilvl="0" w:tplc="C3BE06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1291599"/>
    <w:multiLevelType w:val="hybridMultilevel"/>
    <w:tmpl w:val="7E52A638"/>
    <w:lvl w:ilvl="0" w:tplc="C6482D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A0FBB"/>
    <w:multiLevelType w:val="hybridMultilevel"/>
    <w:tmpl w:val="9C585B1E"/>
    <w:lvl w:ilvl="0" w:tplc="68B45D6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02C5B"/>
    <w:multiLevelType w:val="hybridMultilevel"/>
    <w:tmpl w:val="ABCE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C3471"/>
    <w:multiLevelType w:val="hybridMultilevel"/>
    <w:tmpl w:val="4BFA0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5F2C34"/>
    <w:multiLevelType w:val="hybridMultilevel"/>
    <w:tmpl w:val="212ACEA0"/>
    <w:lvl w:ilvl="0" w:tplc="0409001B">
      <w:start w:val="1"/>
      <w:numFmt w:val="lowerRoman"/>
      <w:lvlText w:val="%1."/>
      <w:lvlJc w:val="right"/>
      <w:pPr>
        <w:ind w:left="1495"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7F2C17C6"/>
    <w:multiLevelType w:val="hybridMultilevel"/>
    <w:tmpl w:val="86D89E4C"/>
    <w:lvl w:ilvl="0" w:tplc="33B0623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8"/>
  </w:num>
  <w:num w:numId="6">
    <w:abstractNumId w:val="0"/>
    <w:lvlOverride w:ilvl="0">
      <w:startOverride w:val="1"/>
    </w:lvlOverride>
  </w:num>
  <w:num w:numId="7">
    <w:abstractNumId w:val="5"/>
  </w:num>
  <w:num w:numId="8">
    <w:abstractNumId w:val="4"/>
  </w:num>
  <w:num w:numId="9">
    <w:abstractNumId w:val="2"/>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toria Weavil">
    <w15:presenceInfo w15:providerId="None" w15:userId="Victoria Weavil"/>
  </w15:person>
  <w15:person w15:author="Academic Language Experts">
    <w15:presenceInfo w15:providerId="None" w15:userId="Academic Language Exp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903"/>
    <w:rsid w:val="00002B98"/>
    <w:rsid w:val="00010EA7"/>
    <w:rsid w:val="00016C43"/>
    <w:rsid w:val="0002599F"/>
    <w:rsid w:val="00025D0B"/>
    <w:rsid w:val="000273C7"/>
    <w:rsid w:val="00031234"/>
    <w:rsid w:val="000440B2"/>
    <w:rsid w:val="00044F2D"/>
    <w:rsid w:val="0004723C"/>
    <w:rsid w:val="00050751"/>
    <w:rsid w:val="00050B7D"/>
    <w:rsid w:val="000564B7"/>
    <w:rsid w:val="000678C3"/>
    <w:rsid w:val="00070659"/>
    <w:rsid w:val="00076A8A"/>
    <w:rsid w:val="0008073A"/>
    <w:rsid w:val="00096BD5"/>
    <w:rsid w:val="00097978"/>
    <w:rsid w:val="000A0B3D"/>
    <w:rsid w:val="000A785D"/>
    <w:rsid w:val="000B1BE8"/>
    <w:rsid w:val="000B312A"/>
    <w:rsid w:val="000B5BE8"/>
    <w:rsid w:val="000B6289"/>
    <w:rsid w:val="000C2B5C"/>
    <w:rsid w:val="000E09F0"/>
    <w:rsid w:val="000E45B6"/>
    <w:rsid w:val="001158EE"/>
    <w:rsid w:val="00120F41"/>
    <w:rsid w:val="00123787"/>
    <w:rsid w:val="00135602"/>
    <w:rsid w:val="00135FB6"/>
    <w:rsid w:val="001363FF"/>
    <w:rsid w:val="0014015E"/>
    <w:rsid w:val="00140DFE"/>
    <w:rsid w:val="00143D92"/>
    <w:rsid w:val="00150E39"/>
    <w:rsid w:val="00161599"/>
    <w:rsid w:val="00162072"/>
    <w:rsid w:val="00165DA0"/>
    <w:rsid w:val="0016675D"/>
    <w:rsid w:val="00171B09"/>
    <w:rsid w:val="00173DF0"/>
    <w:rsid w:val="00184ABB"/>
    <w:rsid w:val="001877FC"/>
    <w:rsid w:val="00191D73"/>
    <w:rsid w:val="001922D7"/>
    <w:rsid w:val="0019713F"/>
    <w:rsid w:val="001B74AE"/>
    <w:rsid w:val="001E079F"/>
    <w:rsid w:val="00203C4B"/>
    <w:rsid w:val="00206F36"/>
    <w:rsid w:val="0022218B"/>
    <w:rsid w:val="0023310A"/>
    <w:rsid w:val="00234251"/>
    <w:rsid w:val="00234B10"/>
    <w:rsid w:val="00246E82"/>
    <w:rsid w:val="00252B5C"/>
    <w:rsid w:val="0025487B"/>
    <w:rsid w:val="00257D27"/>
    <w:rsid w:val="002606FE"/>
    <w:rsid w:val="0026183D"/>
    <w:rsid w:val="00265D96"/>
    <w:rsid w:val="00267430"/>
    <w:rsid w:val="00285D2D"/>
    <w:rsid w:val="00286BAC"/>
    <w:rsid w:val="002A4CBF"/>
    <w:rsid w:val="002A5B17"/>
    <w:rsid w:val="002B0141"/>
    <w:rsid w:val="002B0FEA"/>
    <w:rsid w:val="002C5733"/>
    <w:rsid w:val="002D09F7"/>
    <w:rsid w:val="002D2BCB"/>
    <w:rsid w:val="002D5214"/>
    <w:rsid w:val="002D70A8"/>
    <w:rsid w:val="002F1633"/>
    <w:rsid w:val="002F338F"/>
    <w:rsid w:val="00300972"/>
    <w:rsid w:val="00314E52"/>
    <w:rsid w:val="0032249B"/>
    <w:rsid w:val="00323EED"/>
    <w:rsid w:val="00342690"/>
    <w:rsid w:val="00343A94"/>
    <w:rsid w:val="003440CD"/>
    <w:rsid w:val="00344AC8"/>
    <w:rsid w:val="003457D7"/>
    <w:rsid w:val="00365E0F"/>
    <w:rsid w:val="00372BA3"/>
    <w:rsid w:val="003815B1"/>
    <w:rsid w:val="003946C6"/>
    <w:rsid w:val="00396A54"/>
    <w:rsid w:val="003A5161"/>
    <w:rsid w:val="003C2520"/>
    <w:rsid w:val="003E6F36"/>
    <w:rsid w:val="004067A9"/>
    <w:rsid w:val="00434B07"/>
    <w:rsid w:val="00444329"/>
    <w:rsid w:val="00454B3F"/>
    <w:rsid w:val="00456BA7"/>
    <w:rsid w:val="00460888"/>
    <w:rsid w:val="00474390"/>
    <w:rsid w:val="00474823"/>
    <w:rsid w:val="00480B10"/>
    <w:rsid w:val="00481A81"/>
    <w:rsid w:val="004A016E"/>
    <w:rsid w:val="004A1276"/>
    <w:rsid w:val="004A54EE"/>
    <w:rsid w:val="004A76EB"/>
    <w:rsid w:val="004A781D"/>
    <w:rsid w:val="004B5452"/>
    <w:rsid w:val="004B587E"/>
    <w:rsid w:val="004B5A9B"/>
    <w:rsid w:val="004C168C"/>
    <w:rsid w:val="004D025B"/>
    <w:rsid w:val="004E2E75"/>
    <w:rsid w:val="004E2EF5"/>
    <w:rsid w:val="004E65E8"/>
    <w:rsid w:val="004E7712"/>
    <w:rsid w:val="00502D9F"/>
    <w:rsid w:val="00511A5A"/>
    <w:rsid w:val="00524218"/>
    <w:rsid w:val="00530680"/>
    <w:rsid w:val="005558EB"/>
    <w:rsid w:val="00595760"/>
    <w:rsid w:val="00596C04"/>
    <w:rsid w:val="0059703B"/>
    <w:rsid w:val="005A220B"/>
    <w:rsid w:val="005A2F36"/>
    <w:rsid w:val="005A32BF"/>
    <w:rsid w:val="005F0026"/>
    <w:rsid w:val="005F07D2"/>
    <w:rsid w:val="006165FC"/>
    <w:rsid w:val="0061776A"/>
    <w:rsid w:val="00625988"/>
    <w:rsid w:val="00631DE6"/>
    <w:rsid w:val="006348B1"/>
    <w:rsid w:val="00637ADB"/>
    <w:rsid w:val="006430B0"/>
    <w:rsid w:val="00647AC3"/>
    <w:rsid w:val="00650A2A"/>
    <w:rsid w:val="006619A5"/>
    <w:rsid w:val="00661FD9"/>
    <w:rsid w:val="00684798"/>
    <w:rsid w:val="00694B41"/>
    <w:rsid w:val="00694E43"/>
    <w:rsid w:val="00696ADE"/>
    <w:rsid w:val="006A196F"/>
    <w:rsid w:val="006C1E87"/>
    <w:rsid w:val="006C3346"/>
    <w:rsid w:val="006C53EB"/>
    <w:rsid w:val="006E5690"/>
    <w:rsid w:val="006F4B55"/>
    <w:rsid w:val="006F7896"/>
    <w:rsid w:val="00710BCD"/>
    <w:rsid w:val="007154D5"/>
    <w:rsid w:val="00722FA2"/>
    <w:rsid w:val="00734D89"/>
    <w:rsid w:val="00736C46"/>
    <w:rsid w:val="00741B7C"/>
    <w:rsid w:val="00742ED5"/>
    <w:rsid w:val="0074511A"/>
    <w:rsid w:val="00747CF0"/>
    <w:rsid w:val="0075605F"/>
    <w:rsid w:val="0077421D"/>
    <w:rsid w:val="00781940"/>
    <w:rsid w:val="00787EB9"/>
    <w:rsid w:val="00796330"/>
    <w:rsid w:val="007A24EA"/>
    <w:rsid w:val="007B4FB3"/>
    <w:rsid w:val="007B7C2F"/>
    <w:rsid w:val="007D128D"/>
    <w:rsid w:val="007D64AD"/>
    <w:rsid w:val="007E36C2"/>
    <w:rsid w:val="007E5E6A"/>
    <w:rsid w:val="007F1371"/>
    <w:rsid w:val="007F2398"/>
    <w:rsid w:val="007F582E"/>
    <w:rsid w:val="007F6425"/>
    <w:rsid w:val="008040F5"/>
    <w:rsid w:val="00817FCC"/>
    <w:rsid w:val="008203A2"/>
    <w:rsid w:val="00825E17"/>
    <w:rsid w:val="00861A24"/>
    <w:rsid w:val="0086327F"/>
    <w:rsid w:val="00866D7E"/>
    <w:rsid w:val="00897550"/>
    <w:rsid w:val="008A28CE"/>
    <w:rsid w:val="008A526A"/>
    <w:rsid w:val="008C1EFD"/>
    <w:rsid w:val="008C7F06"/>
    <w:rsid w:val="008E2433"/>
    <w:rsid w:val="008E4E76"/>
    <w:rsid w:val="008F2479"/>
    <w:rsid w:val="008F36EE"/>
    <w:rsid w:val="008F4738"/>
    <w:rsid w:val="0090351E"/>
    <w:rsid w:val="0090602B"/>
    <w:rsid w:val="009073E4"/>
    <w:rsid w:val="00910722"/>
    <w:rsid w:val="009162DC"/>
    <w:rsid w:val="00924AFC"/>
    <w:rsid w:val="00927BF8"/>
    <w:rsid w:val="00931F3A"/>
    <w:rsid w:val="009471F1"/>
    <w:rsid w:val="00966593"/>
    <w:rsid w:val="00967597"/>
    <w:rsid w:val="00984AE6"/>
    <w:rsid w:val="00987AF2"/>
    <w:rsid w:val="00991449"/>
    <w:rsid w:val="009914B2"/>
    <w:rsid w:val="009A1A31"/>
    <w:rsid w:val="009C481D"/>
    <w:rsid w:val="009C6D5E"/>
    <w:rsid w:val="009C7FAC"/>
    <w:rsid w:val="009E0153"/>
    <w:rsid w:val="009F249C"/>
    <w:rsid w:val="00A00E33"/>
    <w:rsid w:val="00A05582"/>
    <w:rsid w:val="00A1528D"/>
    <w:rsid w:val="00A212DD"/>
    <w:rsid w:val="00A216F3"/>
    <w:rsid w:val="00A46F7E"/>
    <w:rsid w:val="00A654D6"/>
    <w:rsid w:val="00A67A65"/>
    <w:rsid w:val="00A67EBC"/>
    <w:rsid w:val="00A73FD8"/>
    <w:rsid w:val="00A801B2"/>
    <w:rsid w:val="00A812C9"/>
    <w:rsid w:val="00A908E2"/>
    <w:rsid w:val="00AA4271"/>
    <w:rsid w:val="00AA5534"/>
    <w:rsid w:val="00AA7D92"/>
    <w:rsid w:val="00AB2803"/>
    <w:rsid w:val="00AB408A"/>
    <w:rsid w:val="00AB450C"/>
    <w:rsid w:val="00AC2385"/>
    <w:rsid w:val="00AE6D00"/>
    <w:rsid w:val="00AE7BFF"/>
    <w:rsid w:val="00AF796D"/>
    <w:rsid w:val="00B03C2B"/>
    <w:rsid w:val="00B04B0B"/>
    <w:rsid w:val="00B14360"/>
    <w:rsid w:val="00B20097"/>
    <w:rsid w:val="00B240F4"/>
    <w:rsid w:val="00B25A2B"/>
    <w:rsid w:val="00B31F8E"/>
    <w:rsid w:val="00B3571A"/>
    <w:rsid w:val="00B42577"/>
    <w:rsid w:val="00B56427"/>
    <w:rsid w:val="00B61F03"/>
    <w:rsid w:val="00B66B2A"/>
    <w:rsid w:val="00B738C9"/>
    <w:rsid w:val="00B739A1"/>
    <w:rsid w:val="00B73FA2"/>
    <w:rsid w:val="00B8509D"/>
    <w:rsid w:val="00BA6975"/>
    <w:rsid w:val="00BB176C"/>
    <w:rsid w:val="00BB2A0D"/>
    <w:rsid w:val="00BC0048"/>
    <w:rsid w:val="00BC3AF2"/>
    <w:rsid w:val="00BD02FA"/>
    <w:rsid w:val="00BD3D76"/>
    <w:rsid w:val="00BE3628"/>
    <w:rsid w:val="00BE420B"/>
    <w:rsid w:val="00BE5D3F"/>
    <w:rsid w:val="00BF2E6D"/>
    <w:rsid w:val="00BF5AFB"/>
    <w:rsid w:val="00C0339B"/>
    <w:rsid w:val="00C0412C"/>
    <w:rsid w:val="00C13482"/>
    <w:rsid w:val="00C278CD"/>
    <w:rsid w:val="00C31950"/>
    <w:rsid w:val="00C33C6C"/>
    <w:rsid w:val="00C34BA5"/>
    <w:rsid w:val="00C44CB4"/>
    <w:rsid w:val="00C4534C"/>
    <w:rsid w:val="00C47453"/>
    <w:rsid w:val="00C5210B"/>
    <w:rsid w:val="00C539B3"/>
    <w:rsid w:val="00C568AB"/>
    <w:rsid w:val="00C63333"/>
    <w:rsid w:val="00C63903"/>
    <w:rsid w:val="00CA3DE0"/>
    <w:rsid w:val="00CB18E8"/>
    <w:rsid w:val="00CB4630"/>
    <w:rsid w:val="00CB4B3C"/>
    <w:rsid w:val="00CC3C86"/>
    <w:rsid w:val="00CC426A"/>
    <w:rsid w:val="00CD05FF"/>
    <w:rsid w:val="00CE07DA"/>
    <w:rsid w:val="00CF3030"/>
    <w:rsid w:val="00D11954"/>
    <w:rsid w:val="00D1508F"/>
    <w:rsid w:val="00D17EDF"/>
    <w:rsid w:val="00D26A50"/>
    <w:rsid w:val="00D3334B"/>
    <w:rsid w:val="00D402EC"/>
    <w:rsid w:val="00D40790"/>
    <w:rsid w:val="00D47B3E"/>
    <w:rsid w:val="00D546E6"/>
    <w:rsid w:val="00D62642"/>
    <w:rsid w:val="00D80AEA"/>
    <w:rsid w:val="00D81751"/>
    <w:rsid w:val="00D85166"/>
    <w:rsid w:val="00DB1C35"/>
    <w:rsid w:val="00DC4D33"/>
    <w:rsid w:val="00DD0DC1"/>
    <w:rsid w:val="00DD12C7"/>
    <w:rsid w:val="00DD3B9B"/>
    <w:rsid w:val="00DE0779"/>
    <w:rsid w:val="00DF3DF2"/>
    <w:rsid w:val="00E00E68"/>
    <w:rsid w:val="00E06813"/>
    <w:rsid w:val="00E11B53"/>
    <w:rsid w:val="00E2338F"/>
    <w:rsid w:val="00E32E3B"/>
    <w:rsid w:val="00E33EDB"/>
    <w:rsid w:val="00E343D4"/>
    <w:rsid w:val="00E359D6"/>
    <w:rsid w:val="00E40D5F"/>
    <w:rsid w:val="00E41959"/>
    <w:rsid w:val="00E51AF6"/>
    <w:rsid w:val="00E61393"/>
    <w:rsid w:val="00E71A53"/>
    <w:rsid w:val="00E72C0B"/>
    <w:rsid w:val="00E746FD"/>
    <w:rsid w:val="00E84169"/>
    <w:rsid w:val="00E84220"/>
    <w:rsid w:val="00E8502F"/>
    <w:rsid w:val="00E8735B"/>
    <w:rsid w:val="00E931B9"/>
    <w:rsid w:val="00E93F34"/>
    <w:rsid w:val="00EA2637"/>
    <w:rsid w:val="00EA5991"/>
    <w:rsid w:val="00EC17BE"/>
    <w:rsid w:val="00EC2A89"/>
    <w:rsid w:val="00EC32DB"/>
    <w:rsid w:val="00EC4CBD"/>
    <w:rsid w:val="00ED5B2E"/>
    <w:rsid w:val="00EE1CFC"/>
    <w:rsid w:val="00EE30F7"/>
    <w:rsid w:val="00EE6AD4"/>
    <w:rsid w:val="00EF7B60"/>
    <w:rsid w:val="00F06A7F"/>
    <w:rsid w:val="00F072EA"/>
    <w:rsid w:val="00F1302F"/>
    <w:rsid w:val="00F15048"/>
    <w:rsid w:val="00F4107F"/>
    <w:rsid w:val="00F45E6A"/>
    <w:rsid w:val="00F8541E"/>
    <w:rsid w:val="00F92A2B"/>
    <w:rsid w:val="00F9527B"/>
    <w:rsid w:val="00F97131"/>
    <w:rsid w:val="00FA1CEB"/>
    <w:rsid w:val="00FA3394"/>
    <w:rsid w:val="00FB200F"/>
    <w:rsid w:val="00FC3908"/>
    <w:rsid w:val="00FC4FE1"/>
    <w:rsid w:val="00FD631C"/>
    <w:rsid w:val="00FE25EB"/>
    <w:rsid w:val="00FE78BA"/>
    <w:rsid w:val="00FF2DA7"/>
    <w:rsid w:val="00FF3E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BE322"/>
  <w15:docId w15:val="{81B58C40-6D73-467F-B1AA-B230359A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0097"/>
    <w:pPr>
      <w:bidi/>
    </w:pPr>
    <w:rPr>
      <w:rFonts w:ascii="Arial" w:hAnsi="Arial" w:cs="Arial"/>
      <w:sz w:val="24"/>
      <w:szCs w:val="24"/>
    </w:rPr>
  </w:style>
  <w:style w:type="paragraph" w:styleId="Heading1">
    <w:name w:val="heading 1"/>
    <w:basedOn w:val="Normal"/>
    <w:next w:val="Normal"/>
    <w:link w:val="Heading1Char"/>
    <w:autoRedefine/>
    <w:qFormat/>
    <w:rsid w:val="00C63333"/>
    <w:pPr>
      <w:keepNext/>
      <w:keepLines/>
      <w:bidi w:val="0"/>
      <w:spacing w:before="240" w:after="120"/>
      <w:outlineLvl w:val="0"/>
    </w:pPr>
    <w:rPr>
      <w:rFonts w:asciiTheme="minorBidi" w:eastAsiaTheme="majorEastAsia" w:hAnsiTheme="minorBidi" w:cstheme="min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B74AE"/>
    <w:pPr>
      <w:tabs>
        <w:tab w:val="left" w:leader="dot" w:pos="960"/>
        <w:tab w:val="right" w:leader="dot" w:pos="7927"/>
      </w:tabs>
      <w:jc w:val="both"/>
    </w:pPr>
    <w:rPr>
      <w:b/>
      <w:bCs/>
      <w:sz w:val="32"/>
      <w:szCs w:val="28"/>
      <w:lang w:eastAsia="he-IL"/>
    </w:rPr>
  </w:style>
  <w:style w:type="character" w:styleId="Hyperlink">
    <w:name w:val="Hyperlink"/>
    <w:rsid w:val="008F4738"/>
    <w:rPr>
      <w:color w:val="0000FF"/>
      <w:u w:val="single"/>
    </w:rPr>
  </w:style>
  <w:style w:type="table" w:styleId="TableGrid">
    <w:name w:val="Table Grid"/>
    <w:basedOn w:val="TableNormal"/>
    <w:uiPriority w:val="59"/>
    <w:rsid w:val="008F473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56427"/>
    <w:rPr>
      <w:color w:val="800080"/>
      <w:u w:val="single"/>
    </w:rPr>
  </w:style>
  <w:style w:type="paragraph" w:styleId="BalloonText">
    <w:name w:val="Balloon Text"/>
    <w:basedOn w:val="Normal"/>
    <w:semiHidden/>
    <w:rsid w:val="00460888"/>
    <w:rPr>
      <w:rFonts w:ascii="Tahoma" w:hAnsi="Tahoma" w:cs="Tahoma"/>
      <w:sz w:val="16"/>
      <w:szCs w:val="16"/>
    </w:rPr>
  </w:style>
  <w:style w:type="character" w:styleId="CommentReference">
    <w:name w:val="annotation reference"/>
    <w:semiHidden/>
    <w:rsid w:val="00EE1CFC"/>
    <w:rPr>
      <w:sz w:val="16"/>
      <w:szCs w:val="16"/>
    </w:rPr>
  </w:style>
  <w:style w:type="paragraph" w:styleId="CommentText">
    <w:name w:val="annotation text"/>
    <w:basedOn w:val="Normal"/>
    <w:semiHidden/>
    <w:rsid w:val="00EE1CFC"/>
    <w:rPr>
      <w:sz w:val="20"/>
      <w:szCs w:val="20"/>
    </w:rPr>
  </w:style>
  <w:style w:type="paragraph" w:styleId="CommentSubject">
    <w:name w:val="annotation subject"/>
    <w:basedOn w:val="CommentText"/>
    <w:next w:val="CommentText"/>
    <w:semiHidden/>
    <w:rsid w:val="00EE1CFC"/>
    <w:rPr>
      <w:b/>
      <w:bCs/>
    </w:rPr>
  </w:style>
  <w:style w:type="paragraph" w:customStyle="1" w:styleId="Chais-Title">
    <w:name w:val="Chais - Title"/>
    <w:basedOn w:val="Normal"/>
    <w:rsid w:val="0023310A"/>
    <w:pPr>
      <w:bidi w:val="0"/>
      <w:spacing w:line="360" w:lineRule="auto"/>
      <w:jc w:val="center"/>
    </w:pPr>
    <w:rPr>
      <w:b/>
      <w:bCs/>
      <w:sz w:val="32"/>
      <w:szCs w:val="32"/>
    </w:rPr>
  </w:style>
  <w:style w:type="paragraph" w:customStyle="1" w:styleId="Chais-author">
    <w:name w:val="Chais - author"/>
    <w:basedOn w:val="Normal"/>
    <w:rsid w:val="0032249B"/>
    <w:pPr>
      <w:bidi w:val="0"/>
      <w:spacing w:line="360" w:lineRule="auto"/>
      <w:jc w:val="center"/>
    </w:pPr>
    <w:rPr>
      <w:b/>
      <w:bCs/>
      <w:sz w:val="22"/>
    </w:rPr>
  </w:style>
  <w:style w:type="paragraph" w:customStyle="1" w:styleId="Chais-Affiliation">
    <w:name w:val="Chais - Affiliation"/>
    <w:basedOn w:val="Normal"/>
    <w:link w:val="Chais-Affiliation0"/>
    <w:autoRedefine/>
    <w:rsid w:val="0032249B"/>
    <w:pPr>
      <w:bidi w:val="0"/>
      <w:spacing w:line="360" w:lineRule="auto"/>
      <w:jc w:val="center"/>
    </w:pPr>
    <w:rPr>
      <w:sz w:val="20"/>
      <w:szCs w:val="22"/>
    </w:rPr>
  </w:style>
  <w:style w:type="character" w:customStyle="1" w:styleId="Chais-Affiliation0">
    <w:name w:val="Chais - Affiliation תו"/>
    <w:link w:val="Chais-Affiliation"/>
    <w:rsid w:val="0032249B"/>
    <w:rPr>
      <w:rFonts w:ascii="Arial" w:hAnsi="Arial" w:cs="Arial"/>
      <w:szCs w:val="22"/>
      <w:lang w:val="en-US" w:eastAsia="en-US" w:bidi="he-IL"/>
    </w:rPr>
  </w:style>
  <w:style w:type="paragraph" w:customStyle="1" w:styleId="Chais-Abstract">
    <w:name w:val="Chais - Abstract"/>
    <w:basedOn w:val="Normal"/>
    <w:rsid w:val="0032249B"/>
    <w:pPr>
      <w:bidi w:val="0"/>
      <w:spacing w:line="360" w:lineRule="auto"/>
      <w:ind w:left="1134" w:right="1134"/>
      <w:jc w:val="both"/>
    </w:pPr>
    <w:rPr>
      <w:rFonts w:ascii="Times New Roman" w:hAnsi="Times New Roman"/>
      <w:sz w:val="20"/>
      <w:szCs w:val="20"/>
    </w:rPr>
  </w:style>
  <w:style w:type="paragraph" w:customStyle="1" w:styleId="Chais-1-Heading">
    <w:name w:val="Chais-1-Heading"/>
    <w:basedOn w:val="Normal"/>
    <w:link w:val="Chais-1-Heading0"/>
    <w:rsid w:val="0023310A"/>
    <w:pPr>
      <w:bidi w:val="0"/>
      <w:spacing w:line="360" w:lineRule="auto"/>
      <w:jc w:val="both"/>
    </w:pPr>
    <w:rPr>
      <w:b/>
      <w:bCs/>
    </w:rPr>
  </w:style>
  <w:style w:type="paragraph" w:customStyle="1" w:styleId="Chais-2-Heading">
    <w:name w:val="Chais-2-Heading"/>
    <w:basedOn w:val="Normal"/>
    <w:link w:val="Chais-2-Heading0"/>
    <w:rsid w:val="0023310A"/>
    <w:pPr>
      <w:bidi w:val="0"/>
      <w:spacing w:line="360" w:lineRule="auto"/>
      <w:jc w:val="both"/>
    </w:pPr>
    <w:rPr>
      <w:b/>
      <w:bCs/>
      <w:sz w:val="22"/>
      <w:szCs w:val="22"/>
    </w:rPr>
  </w:style>
  <w:style w:type="paragraph" w:customStyle="1" w:styleId="Chais-figure-tables-captions">
    <w:name w:val="Chais - figure-tables- captions"/>
    <w:basedOn w:val="Normal"/>
    <w:rsid w:val="009C481D"/>
    <w:pPr>
      <w:bidi w:val="0"/>
      <w:spacing w:line="360" w:lineRule="auto"/>
      <w:jc w:val="center"/>
    </w:pPr>
    <w:rPr>
      <w:b/>
      <w:bCs/>
      <w:sz w:val="22"/>
      <w:szCs w:val="22"/>
    </w:rPr>
  </w:style>
  <w:style w:type="paragraph" w:customStyle="1" w:styleId="Chais-Reference">
    <w:name w:val="Chais - Reference"/>
    <w:basedOn w:val="Normal"/>
    <w:rsid w:val="00E32E3B"/>
    <w:pPr>
      <w:bidi w:val="0"/>
      <w:spacing w:after="120"/>
      <w:ind w:left="567" w:hanging="567"/>
      <w:jc w:val="both"/>
    </w:pPr>
    <w:rPr>
      <w:rFonts w:ascii="Times New Roman" w:hAnsi="Times New Roman"/>
      <w:sz w:val="20"/>
      <w:szCs w:val="20"/>
    </w:rPr>
  </w:style>
  <w:style w:type="paragraph" w:customStyle="1" w:styleId="Chais-normalbodytext">
    <w:name w:val="Chais-normal body text"/>
    <w:basedOn w:val="Normal"/>
    <w:rsid w:val="00246E82"/>
    <w:pPr>
      <w:bidi w:val="0"/>
      <w:spacing w:line="360" w:lineRule="auto"/>
      <w:jc w:val="both"/>
    </w:pPr>
    <w:rPr>
      <w:rFonts w:ascii="Times New Roman" w:hAnsi="Times New Roman"/>
      <w:sz w:val="22"/>
      <w:szCs w:val="22"/>
    </w:rPr>
  </w:style>
  <w:style w:type="paragraph" w:customStyle="1" w:styleId="Chais-Abstract-title">
    <w:name w:val="Chais-Abstract-title"/>
    <w:basedOn w:val="Chais-1-Heading"/>
    <w:rsid w:val="00A212DD"/>
    <w:pPr>
      <w:ind w:left="1138" w:right="1138"/>
    </w:pPr>
  </w:style>
  <w:style w:type="character" w:customStyle="1" w:styleId="Chais-1-Heading0">
    <w:name w:val="Chais-1-Heading תו"/>
    <w:link w:val="Chais-1-Heading"/>
    <w:rsid w:val="00076A8A"/>
    <w:rPr>
      <w:rFonts w:ascii="Arial" w:hAnsi="Arial" w:cs="Arial"/>
      <w:b/>
      <w:bCs/>
      <w:sz w:val="24"/>
      <w:szCs w:val="24"/>
      <w:lang w:val="en-US" w:eastAsia="en-US" w:bidi="he-IL"/>
    </w:rPr>
  </w:style>
  <w:style w:type="character" w:customStyle="1" w:styleId="Chais-2-Heading0">
    <w:name w:val="Chais-2-Heading תו"/>
    <w:link w:val="Chais-2-Heading"/>
    <w:rsid w:val="00076A8A"/>
    <w:rPr>
      <w:rFonts w:ascii="Arial" w:hAnsi="Arial" w:cs="Arial"/>
      <w:b/>
      <w:bCs/>
      <w:sz w:val="22"/>
      <w:szCs w:val="22"/>
      <w:lang w:val="en-US" w:eastAsia="en-US" w:bidi="he-IL"/>
    </w:rPr>
  </w:style>
  <w:style w:type="character" w:customStyle="1" w:styleId="Chais-Affiliation1">
    <w:name w:val="Chais - Affiliation תו תו"/>
    <w:rsid w:val="004067A9"/>
    <w:rPr>
      <w:rFonts w:ascii="Arial" w:hAnsi="Arial" w:cs="Arial"/>
      <w:szCs w:val="22"/>
      <w:lang w:val="en-US" w:eastAsia="en-US" w:bidi="he-IL"/>
    </w:rPr>
  </w:style>
  <w:style w:type="character" w:customStyle="1" w:styleId="apple-converted-space">
    <w:name w:val="apple-converted-space"/>
    <w:basedOn w:val="DefaultParagraphFont"/>
    <w:rsid w:val="00E11B53"/>
  </w:style>
  <w:style w:type="paragraph" w:styleId="ListParagraph">
    <w:name w:val="List Paragraph"/>
    <w:basedOn w:val="Normal"/>
    <w:uiPriority w:val="34"/>
    <w:qFormat/>
    <w:rsid w:val="00AE6D00"/>
    <w:pPr>
      <w:spacing w:after="200" w:line="276" w:lineRule="auto"/>
      <w:ind w:left="720"/>
      <w:contextualSpacing/>
    </w:pPr>
    <w:rPr>
      <w:rFonts w:ascii="Calibri" w:hAnsi="Calibri"/>
      <w:sz w:val="22"/>
      <w:szCs w:val="22"/>
    </w:rPr>
  </w:style>
  <w:style w:type="paragraph" w:styleId="Caption">
    <w:name w:val="caption"/>
    <w:basedOn w:val="Normal"/>
    <w:next w:val="Normal"/>
    <w:uiPriority w:val="35"/>
    <w:unhideWhenUsed/>
    <w:qFormat/>
    <w:rsid w:val="00AE6D00"/>
    <w:pPr>
      <w:spacing w:after="200"/>
    </w:pPr>
    <w:rPr>
      <w:rFonts w:ascii="Calibri" w:hAnsi="Calibri"/>
      <w:b/>
      <w:bCs/>
      <w:color w:val="4F81BD"/>
      <w:sz w:val="18"/>
      <w:szCs w:val="18"/>
    </w:rPr>
  </w:style>
  <w:style w:type="paragraph" w:styleId="DocumentMap">
    <w:name w:val="Document Map"/>
    <w:basedOn w:val="Normal"/>
    <w:link w:val="DocumentMapChar"/>
    <w:rsid w:val="00EC17BE"/>
    <w:rPr>
      <w:rFonts w:ascii="Tahoma" w:hAnsi="Tahoma" w:cs="Tahoma"/>
      <w:sz w:val="16"/>
      <w:szCs w:val="16"/>
    </w:rPr>
  </w:style>
  <w:style w:type="character" w:customStyle="1" w:styleId="DocumentMapChar">
    <w:name w:val="Document Map Char"/>
    <w:basedOn w:val="DefaultParagraphFont"/>
    <w:link w:val="DocumentMap"/>
    <w:rsid w:val="00EC17BE"/>
    <w:rPr>
      <w:rFonts w:ascii="Tahoma" w:hAnsi="Tahoma" w:cs="Tahoma"/>
      <w:sz w:val="16"/>
      <w:szCs w:val="16"/>
    </w:rPr>
  </w:style>
  <w:style w:type="character" w:customStyle="1" w:styleId="Heading1Char">
    <w:name w:val="Heading 1 Char"/>
    <w:basedOn w:val="DefaultParagraphFont"/>
    <w:link w:val="Heading1"/>
    <w:rsid w:val="00C63333"/>
    <w:rPr>
      <w:rFonts w:asciiTheme="minorBidi" w:eastAsiaTheme="majorEastAsia" w:hAnsiTheme="minorBidi" w:cstheme="minorBidi"/>
      <w:b/>
      <w:color w:val="000000" w:themeColor="text1"/>
      <w:sz w:val="24"/>
      <w:szCs w:val="24"/>
    </w:rPr>
  </w:style>
  <w:style w:type="paragraph" w:styleId="NormalWeb">
    <w:name w:val="Normal (Web)"/>
    <w:basedOn w:val="Normal"/>
    <w:uiPriority w:val="99"/>
    <w:unhideWhenUsed/>
    <w:rsid w:val="00897550"/>
    <w:pPr>
      <w:bidi w:val="0"/>
      <w:spacing w:before="100" w:beforeAutospacing="1" w:after="100" w:afterAutospacing="1"/>
    </w:pPr>
    <w:rPr>
      <w:rFonts w:ascii="Times New Roman" w:hAnsi="Times New Roman" w:cs="Times New Roman"/>
    </w:rPr>
  </w:style>
  <w:style w:type="paragraph" w:customStyle="1" w:styleId="DecimalAligned">
    <w:name w:val="Decimal Aligned"/>
    <w:basedOn w:val="Normal"/>
    <w:uiPriority w:val="40"/>
    <w:qFormat/>
    <w:rsid w:val="00A73FD8"/>
    <w:pPr>
      <w:tabs>
        <w:tab w:val="decimal" w:pos="360"/>
      </w:tabs>
      <w:spacing w:after="200" w:line="276" w:lineRule="auto"/>
    </w:pPr>
    <w:rPr>
      <w:rFonts w:asciiTheme="minorHAnsi" w:eastAsiaTheme="minorEastAsia" w:hAnsiTheme="minorHAnsi" w:cs="Times New Roman"/>
      <w:sz w:val="22"/>
      <w:szCs w:val="22"/>
      <w:rtl/>
      <w:cs/>
    </w:rPr>
  </w:style>
  <w:style w:type="paragraph" w:styleId="FootnoteText">
    <w:name w:val="footnote text"/>
    <w:basedOn w:val="Normal"/>
    <w:link w:val="FootnoteTextChar"/>
    <w:uiPriority w:val="99"/>
    <w:unhideWhenUsed/>
    <w:rsid w:val="00A73FD8"/>
    <w:rPr>
      <w:rFonts w:asciiTheme="minorHAnsi" w:eastAsiaTheme="minorEastAsia" w:hAnsiTheme="minorHAnsi" w:cs="Times New Roman"/>
      <w:sz w:val="20"/>
      <w:szCs w:val="20"/>
      <w:rtl/>
      <w:cs/>
    </w:rPr>
  </w:style>
  <w:style w:type="character" w:customStyle="1" w:styleId="FootnoteTextChar">
    <w:name w:val="Footnote Text Char"/>
    <w:basedOn w:val="DefaultParagraphFont"/>
    <w:link w:val="FootnoteText"/>
    <w:uiPriority w:val="99"/>
    <w:rsid w:val="00A73FD8"/>
    <w:rPr>
      <w:rFonts w:asciiTheme="minorHAnsi" w:eastAsiaTheme="minorEastAsia" w:hAnsiTheme="minorHAnsi"/>
    </w:rPr>
  </w:style>
  <w:style w:type="character" w:styleId="SubtleEmphasis">
    <w:name w:val="Subtle Emphasis"/>
    <w:basedOn w:val="DefaultParagraphFont"/>
    <w:uiPriority w:val="19"/>
    <w:qFormat/>
    <w:rsid w:val="00A73FD8"/>
    <w:rPr>
      <w:i/>
      <w:iCs/>
    </w:rPr>
  </w:style>
  <w:style w:type="table" w:styleId="LightShading-Accent1">
    <w:name w:val="Light Shading Accent 1"/>
    <w:basedOn w:val="TableNormal"/>
    <w:uiPriority w:val="60"/>
    <w:rsid w:val="00A73FD8"/>
    <w:pPr>
      <w:bidi/>
    </w:pPr>
    <w:rPr>
      <w:rFonts w:asciiTheme="minorHAnsi" w:eastAsiaTheme="minorEastAsia" w:hAnsiTheme="minorHAnsi" w:cstheme="minorBidi"/>
      <w:color w:val="365F91" w:themeColor="accent1" w:themeShade="BF"/>
      <w:sz w:val="22"/>
      <w:szCs w:val="22"/>
      <w:rtl/>
      <w:c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A73FD8"/>
    <w:pPr>
      <w:bidi/>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51">
    <w:name w:val="Plain Table 51"/>
    <w:basedOn w:val="TableNormal"/>
    <w:uiPriority w:val="45"/>
    <w:rsid w:val="009C6D5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9C6D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9C6D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7Colorful1">
    <w:name w:val="List Table 7 Colorful1"/>
    <w:basedOn w:val="TableNormal"/>
    <w:uiPriority w:val="52"/>
    <w:rsid w:val="009C6D5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9C6D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nhideWhenUsed/>
    <w:rsid w:val="00825E17"/>
    <w:pPr>
      <w:tabs>
        <w:tab w:val="center" w:pos="4153"/>
        <w:tab w:val="right" w:pos="8306"/>
      </w:tabs>
    </w:pPr>
  </w:style>
  <w:style w:type="character" w:customStyle="1" w:styleId="HeaderChar">
    <w:name w:val="Header Char"/>
    <w:basedOn w:val="DefaultParagraphFont"/>
    <w:link w:val="Header"/>
    <w:rsid w:val="00825E17"/>
    <w:rPr>
      <w:rFonts w:ascii="Arial" w:hAnsi="Arial" w:cs="Arial"/>
      <w:sz w:val="24"/>
      <w:szCs w:val="24"/>
    </w:rPr>
  </w:style>
  <w:style w:type="paragraph" w:styleId="Footer">
    <w:name w:val="footer"/>
    <w:basedOn w:val="Normal"/>
    <w:link w:val="FooterChar"/>
    <w:uiPriority w:val="99"/>
    <w:unhideWhenUsed/>
    <w:rsid w:val="00825E17"/>
    <w:pPr>
      <w:tabs>
        <w:tab w:val="center" w:pos="4153"/>
        <w:tab w:val="right" w:pos="8306"/>
      </w:tabs>
    </w:pPr>
  </w:style>
  <w:style w:type="character" w:customStyle="1" w:styleId="FooterChar">
    <w:name w:val="Footer Char"/>
    <w:basedOn w:val="DefaultParagraphFont"/>
    <w:link w:val="Footer"/>
    <w:uiPriority w:val="99"/>
    <w:rsid w:val="00825E1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4460">
      <w:bodyDiv w:val="1"/>
      <w:marLeft w:val="0"/>
      <w:marRight w:val="0"/>
      <w:marTop w:val="0"/>
      <w:marBottom w:val="0"/>
      <w:divBdr>
        <w:top w:val="none" w:sz="0" w:space="0" w:color="auto"/>
        <w:left w:val="none" w:sz="0" w:space="0" w:color="auto"/>
        <w:bottom w:val="none" w:sz="0" w:space="0" w:color="auto"/>
        <w:right w:val="none" w:sz="0" w:space="0" w:color="auto"/>
      </w:divBdr>
    </w:div>
    <w:div w:id="440106314">
      <w:bodyDiv w:val="1"/>
      <w:marLeft w:val="0"/>
      <w:marRight w:val="0"/>
      <w:marTop w:val="0"/>
      <w:marBottom w:val="0"/>
      <w:divBdr>
        <w:top w:val="none" w:sz="0" w:space="0" w:color="auto"/>
        <w:left w:val="none" w:sz="0" w:space="0" w:color="auto"/>
        <w:bottom w:val="none" w:sz="0" w:space="0" w:color="auto"/>
        <w:right w:val="none" w:sz="0" w:space="0" w:color="auto"/>
      </w:divBdr>
    </w:div>
    <w:div w:id="501967599">
      <w:bodyDiv w:val="1"/>
      <w:marLeft w:val="0"/>
      <w:marRight w:val="0"/>
      <w:marTop w:val="0"/>
      <w:marBottom w:val="0"/>
      <w:divBdr>
        <w:top w:val="none" w:sz="0" w:space="0" w:color="auto"/>
        <w:left w:val="none" w:sz="0" w:space="0" w:color="auto"/>
        <w:bottom w:val="none" w:sz="0" w:space="0" w:color="auto"/>
        <w:right w:val="none" w:sz="0" w:space="0" w:color="auto"/>
      </w:divBdr>
    </w:div>
    <w:div w:id="576936742">
      <w:bodyDiv w:val="1"/>
      <w:marLeft w:val="0"/>
      <w:marRight w:val="0"/>
      <w:marTop w:val="0"/>
      <w:marBottom w:val="0"/>
      <w:divBdr>
        <w:top w:val="none" w:sz="0" w:space="0" w:color="auto"/>
        <w:left w:val="none" w:sz="0" w:space="0" w:color="auto"/>
        <w:bottom w:val="none" w:sz="0" w:space="0" w:color="auto"/>
        <w:right w:val="none" w:sz="0" w:space="0" w:color="auto"/>
      </w:divBdr>
    </w:div>
    <w:div w:id="722800506">
      <w:bodyDiv w:val="1"/>
      <w:marLeft w:val="0"/>
      <w:marRight w:val="0"/>
      <w:marTop w:val="0"/>
      <w:marBottom w:val="0"/>
      <w:divBdr>
        <w:top w:val="none" w:sz="0" w:space="0" w:color="auto"/>
        <w:left w:val="none" w:sz="0" w:space="0" w:color="auto"/>
        <w:bottom w:val="none" w:sz="0" w:space="0" w:color="auto"/>
        <w:right w:val="none" w:sz="0" w:space="0" w:color="auto"/>
      </w:divBdr>
    </w:div>
    <w:div w:id="1064068707">
      <w:bodyDiv w:val="1"/>
      <w:marLeft w:val="0"/>
      <w:marRight w:val="0"/>
      <w:marTop w:val="0"/>
      <w:marBottom w:val="0"/>
      <w:divBdr>
        <w:top w:val="none" w:sz="0" w:space="0" w:color="auto"/>
        <w:left w:val="none" w:sz="0" w:space="0" w:color="auto"/>
        <w:bottom w:val="none" w:sz="0" w:space="0" w:color="auto"/>
        <w:right w:val="none" w:sz="0" w:space="0" w:color="auto"/>
      </w:divBdr>
    </w:div>
    <w:div w:id="1110316882">
      <w:bodyDiv w:val="1"/>
      <w:marLeft w:val="0"/>
      <w:marRight w:val="0"/>
      <w:marTop w:val="0"/>
      <w:marBottom w:val="0"/>
      <w:divBdr>
        <w:top w:val="none" w:sz="0" w:space="0" w:color="auto"/>
        <w:left w:val="none" w:sz="0" w:space="0" w:color="auto"/>
        <w:bottom w:val="none" w:sz="0" w:space="0" w:color="auto"/>
        <w:right w:val="none" w:sz="0" w:space="0" w:color="auto"/>
      </w:divBdr>
    </w:div>
    <w:div w:id="1575361811">
      <w:bodyDiv w:val="1"/>
      <w:marLeft w:val="0"/>
      <w:marRight w:val="0"/>
      <w:marTop w:val="0"/>
      <w:marBottom w:val="0"/>
      <w:divBdr>
        <w:top w:val="none" w:sz="0" w:space="0" w:color="auto"/>
        <w:left w:val="none" w:sz="0" w:space="0" w:color="auto"/>
        <w:bottom w:val="none" w:sz="0" w:space="0" w:color="auto"/>
        <w:right w:val="none" w:sz="0" w:space="0" w:color="auto"/>
      </w:divBdr>
    </w:div>
    <w:div w:id="1704132615">
      <w:bodyDiv w:val="1"/>
      <w:marLeft w:val="0"/>
      <w:marRight w:val="0"/>
      <w:marTop w:val="0"/>
      <w:marBottom w:val="0"/>
      <w:divBdr>
        <w:top w:val="none" w:sz="0" w:space="0" w:color="auto"/>
        <w:left w:val="none" w:sz="0" w:space="0" w:color="auto"/>
        <w:bottom w:val="none" w:sz="0" w:space="0" w:color="auto"/>
        <w:right w:val="none" w:sz="0" w:space="0" w:color="auto"/>
      </w:divBdr>
    </w:div>
    <w:div w:id="1763381022">
      <w:bodyDiv w:val="1"/>
      <w:marLeft w:val="0"/>
      <w:marRight w:val="0"/>
      <w:marTop w:val="0"/>
      <w:marBottom w:val="0"/>
      <w:divBdr>
        <w:top w:val="none" w:sz="0" w:space="0" w:color="auto"/>
        <w:left w:val="none" w:sz="0" w:space="0" w:color="auto"/>
        <w:bottom w:val="none" w:sz="0" w:space="0" w:color="auto"/>
        <w:right w:val="none" w:sz="0" w:space="0" w:color="auto"/>
      </w:divBdr>
    </w:div>
    <w:div w:id="1892037159">
      <w:bodyDiv w:val="1"/>
      <w:marLeft w:val="0"/>
      <w:marRight w:val="0"/>
      <w:marTop w:val="0"/>
      <w:marBottom w:val="0"/>
      <w:divBdr>
        <w:top w:val="none" w:sz="0" w:space="0" w:color="auto"/>
        <w:left w:val="none" w:sz="0" w:space="0" w:color="auto"/>
        <w:bottom w:val="none" w:sz="0" w:space="0" w:color="auto"/>
        <w:right w:val="none" w:sz="0" w:space="0" w:color="auto"/>
      </w:divBdr>
    </w:div>
    <w:div w:id="1973098878">
      <w:bodyDiv w:val="1"/>
      <w:marLeft w:val="0"/>
      <w:marRight w:val="0"/>
      <w:marTop w:val="0"/>
      <w:marBottom w:val="0"/>
      <w:divBdr>
        <w:top w:val="none" w:sz="0" w:space="0" w:color="auto"/>
        <w:left w:val="none" w:sz="0" w:space="0" w:color="auto"/>
        <w:bottom w:val="none" w:sz="0" w:space="0" w:color="auto"/>
        <w:right w:val="none" w:sz="0" w:space="0" w:color="auto"/>
      </w:divBdr>
    </w:div>
    <w:div w:id="2036926141">
      <w:bodyDiv w:val="1"/>
      <w:marLeft w:val="0"/>
      <w:marRight w:val="0"/>
      <w:marTop w:val="0"/>
      <w:marBottom w:val="0"/>
      <w:divBdr>
        <w:top w:val="none" w:sz="0" w:space="0" w:color="auto"/>
        <w:left w:val="none" w:sz="0" w:space="0" w:color="auto"/>
        <w:bottom w:val="none" w:sz="0" w:space="0" w:color="auto"/>
        <w:right w:val="none" w:sz="0" w:space="0" w:color="auto"/>
      </w:divBdr>
      <w:divsChild>
        <w:div w:id="1335692549">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4.png"/><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3.png"/><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diagramColors" Target="diagrams/colors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Colors" Target="diagrams/colors1.xml"/><Relationship Id="rId22" Type="http://schemas.openxmlformats.org/officeDocument/2006/relationships/image" Target="media/image2.png"/><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FFA95D-D154-4D20-AE10-49368FCCD84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pPr rtl="1"/>
          <a:endParaRPr lang="he-IL"/>
        </a:p>
      </dgm:t>
    </dgm:pt>
    <dgm:pt modelId="{66F6B645-9463-4A6A-BECC-1DEDB7F79194}">
      <dgm:prSet phldrT="[טקסט]" custT="1"/>
      <dgm:spPr/>
      <dgm:t>
        <a:bodyPr/>
        <a:lstStyle/>
        <a:p>
          <a:pPr algn="ctr" rtl="1"/>
          <a:r>
            <a:rPr lang="en-US" sz="1100" b="1" dirty="0">
              <a:latin typeface="Arial" panose="020B0604020202020204" pitchFamily="34" charset="0"/>
              <a:cs typeface="Arial" panose="020B0604020202020204" pitchFamily="34" charset="0"/>
            </a:rPr>
            <a:t>Flipped </a:t>
          </a:r>
          <a:r>
            <a:rPr lang="en-US" sz="1100" b="1" dirty="0">
              <a:solidFill>
                <a:srgbClr val="FF0000"/>
              </a:solidFill>
              <a:latin typeface="Arial" panose="020B0604020202020204" pitchFamily="34" charset="0"/>
              <a:cs typeface="Arial" panose="020B0604020202020204" pitchFamily="34" charset="0"/>
            </a:rPr>
            <a:t>c</a:t>
          </a:r>
          <a:r>
            <a:rPr lang="en-US" sz="1100" b="1" dirty="0">
              <a:latin typeface="Arial" panose="020B0604020202020204" pitchFamily="34" charset="0"/>
              <a:cs typeface="Arial" panose="020B0604020202020204" pitchFamily="34" charset="0"/>
            </a:rPr>
            <a:t>lassroom</a:t>
          </a:r>
        </a:p>
        <a:p>
          <a:pPr algn="ctr" rtl="1"/>
          <a:r>
            <a:rPr lang="en-US" sz="1100" b="0" dirty="0">
              <a:latin typeface="Arial" panose="020B0604020202020204" pitchFamily="34" charset="0"/>
              <a:cs typeface="Arial" panose="020B0604020202020204" pitchFamily="34" charset="0"/>
            </a:rPr>
            <a:t>(Blended learning)</a:t>
          </a:r>
          <a:endParaRPr lang="he-IL" sz="1100">
            <a:cs typeface="+mn-cs"/>
          </a:endParaRPr>
        </a:p>
      </dgm:t>
    </dgm:pt>
    <dgm:pt modelId="{05762DB6-8378-49EE-B98E-99A92EE08FCF}" type="parTrans" cxnId="{4A5B2D73-ADE9-4BBF-9F89-C0EC16DE3326}">
      <dgm:prSet/>
      <dgm:spPr/>
      <dgm:t>
        <a:bodyPr/>
        <a:lstStyle/>
        <a:p>
          <a:pPr algn="ctr" rtl="1"/>
          <a:endParaRPr lang="he-IL"/>
        </a:p>
      </dgm:t>
    </dgm:pt>
    <dgm:pt modelId="{2B2B8ACF-99E3-4DEC-BEA8-E04AF40A4AFA}" type="sibTrans" cxnId="{4A5B2D73-ADE9-4BBF-9F89-C0EC16DE3326}">
      <dgm:prSet/>
      <dgm:spPr/>
      <dgm:t>
        <a:bodyPr/>
        <a:lstStyle/>
        <a:p>
          <a:pPr algn="ctr" rtl="1"/>
          <a:endParaRPr lang="he-IL"/>
        </a:p>
      </dgm:t>
    </dgm:pt>
    <dgm:pt modelId="{47E1591B-A2AE-423D-9EFF-9AFB2EDD41D0}">
      <dgm:prSet phldrT="[טקסט]" custT="1"/>
      <dgm:spPr/>
      <dgm:t>
        <a:bodyPr/>
        <a:lstStyle/>
        <a:p>
          <a:pPr algn="ctr" rtl="1"/>
          <a:r>
            <a:rPr lang="en-US" sz="1100" b="1" dirty="0">
              <a:latin typeface="Arial" panose="020B0604020202020204" pitchFamily="34" charset="0"/>
              <a:cs typeface="Arial" panose="020B0604020202020204" pitchFamily="34" charset="0"/>
            </a:rPr>
            <a:t>In-class face</a:t>
          </a:r>
          <a:r>
            <a:rPr lang="en-US" sz="1100" b="1" dirty="0">
              <a:solidFill>
                <a:srgbClr val="FF0000"/>
              </a:solidFill>
              <a:latin typeface="Arial" panose="020B0604020202020204" pitchFamily="34" charset="0"/>
              <a:cs typeface="Arial" panose="020B0604020202020204" pitchFamily="34" charset="0"/>
            </a:rPr>
            <a:t>-</a:t>
          </a:r>
          <a:r>
            <a:rPr lang="en-US" sz="1100" b="1" dirty="0">
              <a:latin typeface="Arial" panose="020B0604020202020204" pitchFamily="34" charset="0"/>
              <a:cs typeface="Arial" panose="020B0604020202020204" pitchFamily="34" charset="0"/>
            </a:rPr>
            <a:t>to</a:t>
          </a:r>
          <a:r>
            <a:rPr lang="en-US" sz="1100" b="1" dirty="0">
              <a:solidFill>
                <a:srgbClr val="FF0000"/>
              </a:solidFill>
              <a:latin typeface="Arial" panose="020B0604020202020204" pitchFamily="34" charset="0"/>
              <a:cs typeface="Arial" panose="020B0604020202020204" pitchFamily="34" charset="0"/>
            </a:rPr>
            <a:t>-</a:t>
          </a:r>
          <a:r>
            <a:rPr lang="en-US" sz="1100" b="1" dirty="0">
              <a:latin typeface="Arial" panose="020B0604020202020204" pitchFamily="34" charset="0"/>
              <a:cs typeface="Arial" panose="020B0604020202020204" pitchFamily="34" charset="0"/>
            </a:rPr>
            <a:t>face meetings</a:t>
          </a:r>
        </a:p>
        <a:p>
          <a:pPr algn="ctr" rtl="1"/>
          <a:r>
            <a:rPr lang="en-US" sz="1100" b="0" dirty="0">
              <a:latin typeface="Arial" panose="020B0604020202020204" pitchFamily="34" charset="0"/>
              <a:cs typeface="Arial" panose="020B0604020202020204" pitchFamily="34" charset="0"/>
            </a:rPr>
            <a:t>Activities and problem-solving in </a:t>
          </a:r>
          <a:r>
            <a:rPr lang="en-US" sz="1100" b="0" dirty="0">
              <a:solidFill>
                <a:srgbClr val="FF0000"/>
              </a:solidFill>
              <a:latin typeface="Arial" panose="020B0604020202020204" pitchFamily="34" charset="0"/>
              <a:cs typeface="Arial" panose="020B0604020202020204" pitchFamily="34" charset="0"/>
            </a:rPr>
            <a:t>small groups </a:t>
          </a:r>
          <a:r>
            <a:rPr lang="en-US" sz="1100" b="0" dirty="0">
              <a:latin typeface="Arial" panose="020B0604020202020204" pitchFamily="34" charset="0"/>
              <a:cs typeface="Arial" panose="020B0604020202020204" pitchFamily="34" charset="0"/>
            </a:rPr>
            <a:t>accompanied and guided by the teacher</a:t>
          </a:r>
          <a:r>
            <a:rPr lang="en-US" sz="1100" b="1" dirty="0">
              <a:latin typeface="Arial" panose="020B0604020202020204" pitchFamily="34" charset="0"/>
              <a:cs typeface="Arial" panose="020B0604020202020204" pitchFamily="34" charset="0"/>
            </a:rPr>
            <a:t> </a:t>
          </a:r>
          <a:endParaRPr lang="he-IL" sz="1100"/>
        </a:p>
      </dgm:t>
    </dgm:pt>
    <dgm:pt modelId="{79C59741-3206-4D5D-AFC3-290AF19DF849}" type="parTrans" cxnId="{D664DDC7-41F9-47A5-BE14-B8346DA355FA}">
      <dgm:prSet/>
      <dgm:spPr/>
      <dgm:t>
        <a:bodyPr/>
        <a:lstStyle/>
        <a:p>
          <a:pPr algn="ctr" rtl="1"/>
          <a:endParaRPr lang="he-IL"/>
        </a:p>
      </dgm:t>
    </dgm:pt>
    <dgm:pt modelId="{BFD68A2F-C6DC-412C-9E83-870CB97B100E}" type="sibTrans" cxnId="{D664DDC7-41F9-47A5-BE14-B8346DA355FA}">
      <dgm:prSet/>
      <dgm:spPr/>
      <dgm:t>
        <a:bodyPr/>
        <a:lstStyle/>
        <a:p>
          <a:pPr algn="ctr" rtl="1"/>
          <a:endParaRPr lang="he-IL"/>
        </a:p>
      </dgm:t>
    </dgm:pt>
    <dgm:pt modelId="{0FA29655-C222-4ED4-852D-7D934EE0FB55}">
      <dgm:prSet phldrT="[טקסט]" custT="1"/>
      <dgm:spPr/>
      <dgm:t>
        <a:bodyPr/>
        <a:lstStyle/>
        <a:p>
          <a:pPr algn="ctr" rtl="1"/>
          <a:r>
            <a:rPr lang="he-IL" sz="1100">
              <a:cs typeface="+mn-cs"/>
            </a:rPr>
            <a:t> </a:t>
          </a:r>
          <a:r>
            <a:rPr lang="en-US" sz="1100" b="1" dirty="0">
              <a:latin typeface="Arial" panose="020B0604020202020204" pitchFamily="34" charset="0"/>
              <a:cs typeface="+mn-cs"/>
            </a:rPr>
            <a:t>Distance learning </a:t>
          </a:r>
        </a:p>
        <a:p>
          <a:pPr algn="ctr" rtl="1"/>
          <a:r>
            <a:rPr lang="en-US" sz="1100" b="0" dirty="0">
              <a:latin typeface="Arial" panose="020B0604020202020204" pitchFamily="34" charset="0"/>
              <a:cs typeface="+mn-cs"/>
            </a:rPr>
            <a:t>Online video lectures</a:t>
          </a:r>
        </a:p>
        <a:p>
          <a:pPr algn="ctr" rtl="1"/>
          <a:r>
            <a:rPr lang="en-US" sz="1100" b="0" dirty="0">
              <a:latin typeface="Arial" panose="020B0604020202020204" pitchFamily="34" charset="0"/>
              <a:cs typeface="+mn-cs"/>
            </a:rPr>
            <a:t>Delivering instructional content</a:t>
          </a:r>
        </a:p>
        <a:p>
          <a:pPr algn="ctr" rtl="1"/>
          <a:r>
            <a:rPr lang="en-US" sz="1100" b="0" dirty="0">
              <a:latin typeface="Arial" panose="020B0604020202020204" pitchFamily="34" charset="0"/>
              <a:cs typeface="+mn-cs"/>
            </a:rPr>
            <a:t> </a:t>
          </a:r>
          <a:r>
            <a:rPr lang="en-US" sz="1100"/>
            <a:t>Student independent study</a:t>
          </a:r>
          <a:endParaRPr lang="he-IL" sz="1100">
            <a:cs typeface="+mn-cs"/>
          </a:endParaRPr>
        </a:p>
      </dgm:t>
    </dgm:pt>
    <dgm:pt modelId="{1D41063D-C2C0-4297-97ED-0BB31A6A1FD5}" type="parTrans" cxnId="{FD133EA9-0019-420E-8296-974FA348AB70}">
      <dgm:prSet/>
      <dgm:spPr/>
      <dgm:t>
        <a:bodyPr/>
        <a:lstStyle/>
        <a:p>
          <a:pPr algn="ctr" rtl="1"/>
          <a:endParaRPr lang="he-IL"/>
        </a:p>
      </dgm:t>
    </dgm:pt>
    <dgm:pt modelId="{7E347F46-C82D-450F-B25B-FB4B9E8B670C}" type="sibTrans" cxnId="{FD133EA9-0019-420E-8296-974FA348AB70}">
      <dgm:prSet/>
      <dgm:spPr/>
      <dgm:t>
        <a:bodyPr/>
        <a:lstStyle/>
        <a:p>
          <a:pPr algn="ctr" rtl="1"/>
          <a:endParaRPr lang="he-IL"/>
        </a:p>
      </dgm:t>
    </dgm:pt>
    <dgm:pt modelId="{8B88F250-71BF-436E-9F45-932DBB231160}" type="pres">
      <dgm:prSet presAssocID="{CBFFA95D-D154-4D20-AE10-49368FCCD840}" presName="hierChild1" presStyleCnt="0">
        <dgm:presLayoutVars>
          <dgm:orgChart val="1"/>
          <dgm:chPref val="1"/>
          <dgm:dir/>
          <dgm:animOne val="branch"/>
          <dgm:animLvl val="lvl"/>
          <dgm:resizeHandles/>
        </dgm:presLayoutVars>
      </dgm:prSet>
      <dgm:spPr/>
    </dgm:pt>
    <dgm:pt modelId="{EFACB17D-CB10-4E7A-9B63-08C6056E8EFA}" type="pres">
      <dgm:prSet presAssocID="{66F6B645-9463-4A6A-BECC-1DEDB7F79194}" presName="hierRoot1" presStyleCnt="0">
        <dgm:presLayoutVars>
          <dgm:hierBranch val="init"/>
        </dgm:presLayoutVars>
      </dgm:prSet>
      <dgm:spPr/>
    </dgm:pt>
    <dgm:pt modelId="{E6B815D5-5ADB-492A-B52A-82C2986F2B62}" type="pres">
      <dgm:prSet presAssocID="{66F6B645-9463-4A6A-BECC-1DEDB7F79194}" presName="rootComposite1" presStyleCnt="0"/>
      <dgm:spPr/>
    </dgm:pt>
    <dgm:pt modelId="{38BFAE30-D27B-4151-A83E-360E03F160AA}" type="pres">
      <dgm:prSet presAssocID="{66F6B645-9463-4A6A-BECC-1DEDB7F79194}" presName="rootText1" presStyleLbl="node0" presStyleIdx="0" presStyleCnt="1" custScaleX="90703" custScaleY="62991" custLinFactNeighborX="3102" custLinFactNeighborY="-6515">
        <dgm:presLayoutVars>
          <dgm:chPref val="3"/>
        </dgm:presLayoutVars>
      </dgm:prSet>
      <dgm:spPr/>
    </dgm:pt>
    <dgm:pt modelId="{5BC42D4A-5161-412D-96FA-22809D8C5BDC}" type="pres">
      <dgm:prSet presAssocID="{66F6B645-9463-4A6A-BECC-1DEDB7F79194}" presName="rootConnector1" presStyleLbl="node1" presStyleIdx="0" presStyleCnt="0"/>
      <dgm:spPr/>
    </dgm:pt>
    <dgm:pt modelId="{2F76B91E-40D1-4069-B7FF-C277B08A201D}" type="pres">
      <dgm:prSet presAssocID="{66F6B645-9463-4A6A-BECC-1DEDB7F79194}" presName="hierChild2" presStyleCnt="0"/>
      <dgm:spPr/>
    </dgm:pt>
    <dgm:pt modelId="{53803EFF-E1F8-4264-AD17-86F066089EA4}" type="pres">
      <dgm:prSet presAssocID="{79C59741-3206-4D5D-AFC3-290AF19DF849}" presName="Name37" presStyleLbl="parChTrans1D2" presStyleIdx="0" presStyleCnt="2"/>
      <dgm:spPr/>
    </dgm:pt>
    <dgm:pt modelId="{1B35A316-46DF-472E-B68E-4D895167993F}" type="pres">
      <dgm:prSet presAssocID="{47E1591B-A2AE-423D-9EFF-9AFB2EDD41D0}" presName="hierRoot2" presStyleCnt="0">
        <dgm:presLayoutVars>
          <dgm:hierBranch val="init"/>
        </dgm:presLayoutVars>
      </dgm:prSet>
      <dgm:spPr/>
    </dgm:pt>
    <dgm:pt modelId="{0A9F7F62-C4E9-478A-88EB-30B0FDDAB059}" type="pres">
      <dgm:prSet presAssocID="{47E1591B-A2AE-423D-9EFF-9AFB2EDD41D0}" presName="rootComposite" presStyleCnt="0"/>
      <dgm:spPr/>
    </dgm:pt>
    <dgm:pt modelId="{8C6EBD86-032C-4840-BD09-864FBA7B7F70}" type="pres">
      <dgm:prSet presAssocID="{47E1591B-A2AE-423D-9EFF-9AFB2EDD41D0}" presName="rootText" presStyleLbl="node2" presStyleIdx="0" presStyleCnt="2" custScaleX="105361" custScaleY="107547">
        <dgm:presLayoutVars>
          <dgm:chPref val="3"/>
        </dgm:presLayoutVars>
      </dgm:prSet>
      <dgm:spPr/>
    </dgm:pt>
    <dgm:pt modelId="{202918FC-C0C2-424F-86E7-882AD9251AA4}" type="pres">
      <dgm:prSet presAssocID="{47E1591B-A2AE-423D-9EFF-9AFB2EDD41D0}" presName="rootConnector" presStyleLbl="node2" presStyleIdx="0" presStyleCnt="2"/>
      <dgm:spPr/>
    </dgm:pt>
    <dgm:pt modelId="{81E5E0BC-DEA8-4393-A0DA-8A5CD6F5940B}" type="pres">
      <dgm:prSet presAssocID="{47E1591B-A2AE-423D-9EFF-9AFB2EDD41D0}" presName="hierChild4" presStyleCnt="0"/>
      <dgm:spPr/>
    </dgm:pt>
    <dgm:pt modelId="{CFE4B3B7-3AD5-41A4-8DD6-AE3ADDB0F7F3}" type="pres">
      <dgm:prSet presAssocID="{47E1591B-A2AE-423D-9EFF-9AFB2EDD41D0}" presName="hierChild5" presStyleCnt="0"/>
      <dgm:spPr/>
    </dgm:pt>
    <dgm:pt modelId="{2DCA2FCB-2243-4F4E-9A29-A3E04A8039F9}" type="pres">
      <dgm:prSet presAssocID="{1D41063D-C2C0-4297-97ED-0BB31A6A1FD5}" presName="Name37" presStyleLbl="parChTrans1D2" presStyleIdx="1" presStyleCnt="2"/>
      <dgm:spPr/>
    </dgm:pt>
    <dgm:pt modelId="{9878BC93-1291-4A41-AAF5-C24EABD473C5}" type="pres">
      <dgm:prSet presAssocID="{0FA29655-C222-4ED4-852D-7D934EE0FB55}" presName="hierRoot2" presStyleCnt="0">
        <dgm:presLayoutVars>
          <dgm:hierBranch val="init"/>
        </dgm:presLayoutVars>
      </dgm:prSet>
      <dgm:spPr/>
    </dgm:pt>
    <dgm:pt modelId="{0F6D5BB8-4C30-46D6-904F-C377861DC9AD}" type="pres">
      <dgm:prSet presAssocID="{0FA29655-C222-4ED4-852D-7D934EE0FB55}" presName="rootComposite" presStyleCnt="0"/>
      <dgm:spPr/>
    </dgm:pt>
    <dgm:pt modelId="{A7824E41-95CD-4CA8-8FC9-1F0D5B7BCB15}" type="pres">
      <dgm:prSet presAssocID="{0FA29655-C222-4ED4-852D-7D934EE0FB55}" presName="rootText" presStyleLbl="node2" presStyleIdx="1" presStyleCnt="2" custScaleX="98616" custScaleY="109738">
        <dgm:presLayoutVars>
          <dgm:chPref val="3"/>
        </dgm:presLayoutVars>
      </dgm:prSet>
      <dgm:spPr/>
    </dgm:pt>
    <dgm:pt modelId="{AE819D28-F65D-4299-9E2E-EB001621DFCE}" type="pres">
      <dgm:prSet presAssocID="{0FA29655-C222-4ED4-852D-7D934EE0FB55}" presName="rootConnector" presStyleLbl="node2" presStyleIdx="1" presStyleCnt="2"/>
      <dgm:spPr/>
    </dgm:pt>
    <dgm:pt modelId="{2E70D691-AF49-466A-B186-FE95DE16B2BE}" type="pres">
      <dgm:prSet presAssocID="{0FA29655-C222-4ED4-852D-7D934EE0FB55}" presName="hierChild4" presStyleCnt="0"/>
      <dgm:spPr/>
    </dgm:pt>
    <dgm:pt modelId="{1E0FF8DF-D87C-46B4-B2E2-CB212380C4AF}" type="pres">
      <dgm:prSet presAssocID="{0FA29655-C222-4ED4-852D-7D934EE0FB55}" presName="hierChild5" presStyleCnt="0"/>
      <dgm:spPr/>
    </dgm:pt>
    <dgm:pt modelId="{846DC747-9422-4A62-BDDC-2AA6A8186A71}" type="pres">
      <dgm:prSet presAssocID="{66F6B645-9463-4A6A-BECC-1DEDB7F79194}" presName="hierChild3" presStyleCnt="0"/>
      <dgm:spPr/>
    </dgm:pt>
  </dgm:ptLst>
  <dgm:cxnLst>
    <dgm:cxn modelId="{0F61AA25-F365-46B7-8E73-9E055FE21A96}" type="presOf" srcId="{47E1591B-A2AE-423D-9EFF-9AFB2EDD41D0}" destId="{8C6EBD86-032C-4840-BD09-864FBA7B7F70}" srcOrd="0" destOrd="0" presId="urn:microsoft.com/office/officeart/2005/8/layout/orgChart1"/>
    <dgm:cxn modelId="{79ACFB28-07B7-4D2C-BEB9-9C850BD7B3A4}" type="presOf" srcId="{0FA29655-C222-4ED4-852D-7D934EE0FB55}" destId="{AE819D28-F65D-4299-9E2E-EB001621DFCE}" srcOrd="1" destOrd="0" presId="urn:microsoft.com/office/officeart/2005/8/layout/orgChart1"/>
    <dgm:cxn modelId="{A018685C-B1FC-430E-AC2D-3B66E89E103A}" type="presOf" srcId="{1D41063D-C2C0-4297-97ED-0BB31A6A1FD5}" destId="{2DCA2FCB-2243-4F4E-9A29-A3E04A8039F9}" srcOrd="0" destOrd="0" presId="urn:microsoft.com/office/officeart/2005/8/layout/orgChart1"/>
    <dgm:cxn modelId="{B993865F-8CA5-4FF9-B87F-0820C0CD945C}" type="presOf" srcId="{0FA29655-C222-4ED4-852D-7D934EE0FB55}" destId="{A7824E41-95CD-4CA8-8FC9-1F0D5B7BCB15}" srcOrd="0" destOrd="0" presId="urn:microsoft.com/office/officeart/2005/8/layout/orgChart1"/>
    <dgm:cxn modelId="{4A5B2D73-ADE9-4BBF-9F89-C0EC16DE3326}" srcId="{CBFFA95D-D154-4D20-AE10-49368FCCD840}" destId="{66F6B645-9463-4A6A-BECC-1DEDB7F79194}" srcOrd="0" destOrd="0" parTransId="{05762DB6-8378-49EE-B98E-99A92EE08FCF}" sibTransId="{2B2B8ACF-99E3-4DEC-BEA8-E04AF40A4AFA}"/>
    <dgm:cxn modelId="{06651DA6-9310-4ABD-8DA6-049E4D7322DD}" type="presOf" srcId="{79C59741-3206-4D5D-AFC3-290AF19DF849}" destId="{53803EFF-E1F8-4264-AD17-86F066089EA4}" srcOrd="0" destOrd="0" presId="urn:microsoft.com/office/officeart/2005/8/layout/orgChart1"/>
    <dgm:cxn modelId="{FD133EA9-0019-420E-8296-974FA348AB70}" srcId="{66F6B645-9463-4A6A-BECC-1DEDB7F79194}" destId="{0FA29655-C222-4ED4-852D-7D934EE0FB55}" srcOrd="1" destOrd="0" parTransId="{1D41063D-C2C0-4297-97ED-0BB31A6A1FD5}" sibTransId="{7E347F46-C82D-450F-B25B-FB4B9E8B670C}"/>
    <dgm:cxn modelId="{8E1337C6-BBA1-4D39-A7AD-8513AB323AB5}" type="presOf" srcId="{CBFFA95D-D154-4D20-AE10-49368FCCD840}" destId="{8B88F250-71BF-436E-9F45-932DBB231160}" srcOrd="0" destOrd="0" presId="urn:microsoft.com/office/officeart/2005/8/layout/orgChart1"/>
    <dgm:cxn modelId="{D664DDC7-41F9-47A5-BE14-B8346DA355FA}" srcId="{66F6B645-9463-4A6A-BECC-1DEDB7F79194}" destId="{47E1591B-A2AE-423D-9EFF-9AFB2EDD41D0}" srcOrd="0" destOrd="0" parTransId="{79C59741-3206-4D5D-AFC3-290AF19DF849}" sibTransId="{BFD68A2F-C6DC-412C-9E83-870CB97B100E}"/>
    <dgm:cxn modelId="{CA5339DE-3B33-49FB-979A-369E9C870468}" type="presOf" srcId="{66F6B645-9463-4A6A-BECC-1DEDB7F79194}" destId="{5BC42D4A-5161-412D-96FA-22809D8C5BDC}" srcOrd="1" destOrd="0" presId="urn:microsoft.com/office/officeart/2005/8/layout/orgChart1"/>
    <dgm:cxn modelId="{E54106E8-FF16-4D32-87EB-E95D4C8E0380}" type="presOf" srcId="{66F6B645-9463-4A6A-BECC-1DEDB7F79194}" destId="{38BFAE30-D27B-4151-A83E-360E03F160AA}" srcOrd="0" destOrd="0" presId="urn:microsoft.com/office/officeart/2005/8/layout/orgChart1"/>
    <dgm:cxn modelId="{19A9EFF9-0B37-41A6-B046-D79D67848155}" type="presOf" srcId="{47E1591B-A2AE-423D-9EFF-9AFB2EDD41D0}" destId="{202918FC-C0C2-424F-86E7-882AD9251AA4}" srcOrd="1" destOrd="0" presId="urn:microsoft.com/office/officeart/2005/8/layout/orgChart1"/>
    <dgm:cxn modelId="{8636483F-EBC4-4613-882E-7A63D06CFA5A}" type="presParOf" srcId="{8B88F250-71BF-436E-9F45-932DBB231160}" destId="{EFACB17D-CB10-4E7A-9B63-08C6056E8EFA}" srcOrd="0" destOrd="0" presId="urn:microsoft.com/office/officeart/2005/8/layout/orgChart1"/>
    <dgm:cxn modelId="{D9E87842-D7B1-468C-AD81-5ABD105D6773}" type="presParOf" srcId="{EFACB17D-CB10-4E7A-9B63-08C6056E8EFA}" destId="{E6B815D5-5ADB-492A-B52A-82C2986F2B62}" srcOrd="0" destOrd="0" presId="urn:microsoft.com/office/officeart/2005/8/layout/orgChart1"/>
    <dgm:cxn modelId="{68CFE4D5-27A2-4B47-9802-8706435954E2}" type="presParOf" srcId="{E6B815D5-5ADB-492A-B52A-82C2986F2B62}" destId="{38BFAE30-D27B-4151-A83E-360E03F160AA}" srcOrd="0" destOrd="0" presId="urn:microsoft.com/office/officeart/2005/8/layout/orgChart1"/>
    <dgm:cxn modelId="{A723F387-B23D-4A21-95AE-68872F1194D3}" type="presParOf" srcId="{E6B815D5-5ADB-492A-B52A-82C2986F2B62}" destId="{5BC42D4A-5161-412D-96FA-22809D8C5BDC}" srcOrd="1" destOrd="0" presId="urn:microsoft.com/office/officeart/2005/8/layout/orgChart1"/>
    <dgm:cxn modelId="{FF9EC65E-7769-4764-8247-A582B86994D0}" type="presParOf" srcId="{EFACB17D-CB10-4E7A-9B63-08C6056E8EFA}" destId="{2F76B91E-40D1-4069-B7FF-C277B08A201D}" srcOrd="1" destOrd="0" presId="urn:microsoft.com/office/officeart/2005/8/layout/orgChart1"/>
    <dgm:cxn modelId="{1ED5B647-A9D6-4720-B10B-F309A5ED42E1}" type="presParOf" srcId="{2F76B91E-40D1-4069-B7FF-C277B08A201D}" destId="{53803EFF-E1F8-4264-AD17-86F066089EA4}" srcOrd="0" destOrd="0" presId="urn:microsoft.com/office/officeart/2005/8/layout/orgChart1"/>
    <dgm:cxn modelId="{48B66D65-6F77-4919-A5AF-21911EC8A8EF}" type="presParOf" srcId="{2F76B91E-40D1-4069-B7FF-C277B08A201D}" destId="{1B35A316-46DF-472E-B68E-4D895167993F}" srcOrd="1" destOrd="0" presId="urn:microsoft.com/office/officeart/2005/8/layout/orgChart1"/>
    <dgm:cxn modelId="{68933DC2-8498-4AAA-A4E4-2D478F41C5D8}" type="presParOf" srcId="{1B35A316-46DF-472E-B68E-4D895167993F}" destId="{0A9F7F62-C4E9-478A-88EB-30B0FDDAB059}" srcOrd="0" destOrd="0" presId="urn:microsoft.com/office/officeart/2005/8/layout/orgChart1"/>
    <dgm:cxn modelId="{F5ADBC80-A020-43DD-B1C0-F46540F86C58}" type="presParOf" srcId="{0A9F7F62-C4E9-478A-88EB-30B0FDDAB059}" destId="{8C6EBD86-032C-4840-BD09-864FBA7B7F70}" srcOrd="0" destOrd="0" presId="urn:microsoft.com/office/officeart/2005/8/layout/orgChart1"/>
    <dgm:cxn modelId="{6D97775A-CF5F-46FE-B6F8-C24DC3B777A7}" type="presParOf" srcId="{0A9F7F62-C4E9-478A-88EB-30B0FDDAB059}" destId="{202918FC-C0C2-424F-86E7-882AD9251AA4}" srcOrd="1" destOrd="0" presId="urn:microsoft.com/office/officeart/2005/8/layout/orgChart1"/>
    <dgm:cxn modelId="{D0927D68-0659-45D6-979E-9E08B63366F8}" type="presParOf" srcId="{1B35A316-46DF-472E-B68E-4D895167993F}" destId="{81E5E0BC-DEA8-4393-A0DA-8A5CD6F5940B}" srcOrd="1" destOrd="0" presId="urn:microsoft.com/office/officeart/2005/8/layout/orgChart1"/>
    <dgm:cxn modelId="{5361DEB6-6DBF-44FF-B799-9FEBF625DEAF}" type="presParOf" srcId="{1B35A316-46DF-472E-B68E-4D895167993F}" destId="{CFE4B3B7-3AD5-41A4-8DD6-AE3ADDB0F7F3}" srcOrd="2" destOrd="0" presId="urn:microsoft.com/office/officeart/2005/8/layout/orgChart1"/>
    <dgm:cxn modelId="{A7B48536-14F0-4EB5-AC75-3A829147A743}" type="presParOf" srcId="{2F76B91E-40D1-4069-B7FF-C277B08A201D}" destId="{2DCA2FCB-2243-4F4E-9A29-A3E04A8039F9}" srcOrd="2" destOrd="0" presId="urn:microsoft.com/office/officeart/2005/8/layout/orgChart1"/>
    <dgm:cxn modelId="{B9FE5400-B63C-41CD-8371-44E6560C5BAD}" type="presParOf" srcId="{2F76B91E-40D1-4069-B7FF-C277B08A201D}" destId="{9878BC93-1291-4A41-AAF5-C24EABD473C5}" srcOrd="3" destOrd="0" presId="urn:microsoft.com/office/officeart/2005/8/layout/orgChart1"/>
    <dgm:cxn modelId="{1FA4BADE-6718-4ABA-8B43-E11C71D286D2}" type="presParOf" srcId="{9878BC93-1291-4A41-AAF5-C24EABD473C5}" destId="{0F6D5BB8-4C30-46D6-904F-C377861DC9AD}" srcOrd="0" destOrd="0" presId="urn:microsoft.com/office/officeart/2005/8/layout/orgChart1"/>
    <dgm:cxn modelId="{C60B471E-9107-4E64-9314-71E5618C9826}" type="presParOf" srcId="{0F6D5BB8-4C30-46D6-904F-C377861DC9AD}" destId="{A7824E41-95CD-4CA8-8FC9-1F0D5B7BCB15}" srcOrd="0" destOrd="0" presId="urn:microsoft.com/office/officeart/2005/8/layout/orgChart1"/>
    <dgm:cxn modelId="{733B330A-BFC6-4905-8AE3-33AFB63ADA8F}" type="presParOf" srcId="{0F6D5BB8-4C30-46D6-904F-C377861DC9AD}" destId="{AE819D28-F65D-4299-9E2E-EB001621DFCE}" srcOrd="1" destOrd="0" presId="urn:microsoft.com/office/officeart/2005/8/layout/orgChart1"/>
    <dgm:cxn modelId="{0908D5C0-7523-4893-8D31-31E4BD98B0DA}" type="presParOf" srcId="{9878BC93-1291-4A41-AAF5-C24EABD473C5}" destId="{2E70D691-AF49-466A-B186-FE95DE16B2BE}" srcOrd="1" destOrd="0" presId="urn:microsoft.com/office/officeart/2005/8/layout/orgChart1"/>
    <dgm:cxn modelId="{CBD0780E-B4DC-474F-8C34-3DF5E6B1CFE1}" type="presParOf" srcId="{9878BC93-1291-4A41-AAF5-C24EABD473C5}" destId="{1E0FF8DF-D87C-46B4-B2E2-CB212380C4AF}" srcOrd="2" destOrd="0" presId="urn:microsoft.com/office/officeart/2005/8/layout/orgChart1"/>
    <dgm:cxn modelId="{298D296A-4EBD-435D-AC56-803DD686172A}" type="presParOf" srcId="{EFACB17D-CB10-4E7A-9B63-08C6056E8EFA}" destId="{846DC747-9422-4A62-BDDC-2AA6A8186A7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8EF5CAD-4143-49BF-9B55-E566796935D8}" type="doc">
      <dgm:prSet loTypeId="urn:microsoft.com/office/officeart/2005/8/layout/venn1" loCatId="relationship" qsTypeId="urn:microsoft.com/office/officeart/2005/8/quickstyle/simple1" qsCatId="simple" csTypeId="urn:microsoft.com/office/officeart/2005/8/colors/accent0_1" csCatId="mainScheme" phldr="1"/>
      <dgm:spPr/>
    </dgm:pt>
    <dgm:pt modelId="{EA1A6DBE-6B0F-4B0D-8919-69234D9F4FB5}">
      <dgm:prSet phldrT="[טקסט]" custT="1"/>
      <dgm:spPr>
        <a:xfrm>
          <a:off x="618719" y="57711"/>
          <a:ext cx="1194032" cy="1194032"/>
        </a:xfr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rtl="1"/>
          <a:r>
            <a:rPr lang="en-US" sz="800">
              <a:solidFill>
                <a:sysClr val="windowText" lastClr="000000">
                  <a:hueOff val="0"/>
                  <a:satOff val="0"/>
                  <a:lumOff val="0"/>
                  <a:alphaOff val="0"/>
                </a:sysClr>
              </a:solidFill>
              <a:latin typeface="Times New Roman" pitchFamily="18" charset="0"/>
              <a:ea typeface="+mn-ea"/>
              <a:cs typeface="+mn-cs"/>
            </a:rPr>
            <a:t>Technological</a:t>
          </a:r>
        </a:p>
        <a:p>
          <a:pPr rtl="1"/>
          <a:r>
            <a:rPr lang="en-US" sz="800">
              <a:solidFill>
                <a:sysClr val="windowText" lastClr="000000">
                  <a:hueOff val="0"/>
                  <a:satOff val="0"/>
                  <a:lumOff val="0"/>
                  <a:alphaOff val="0"/>
                </a:sysClr>
              </a:solidFill>
              <a:latin typeface="Times New Roman" pitchFamily="18" charset="0"/>
              <a:ea typeface="+mn-ea"/>
              <a:cs typeface="+mn-cs"/>
            </a:rPr>
            <a:t>Knowledge </a:t>
          </a:r>
        </a:p>
        <a:p>
          <a:pPr rtl="1"/>
          <a:r>
            <a:rPr lang="en-US" sz="800">
              <a:solidFill>
                <a:sysClr val="windowText" lastClr="000000">
                  <a:hueOff val="0"/>
                  <a:satOff val="0"/>
                  <a:lumOff val="0"/>
                  <a:alphaOff val="0"/>
                </a:sysClr>
              </a:solidFill>
              <a:latin typeface="Times New Roman" pitchFamily="18" charset="0"/>
              <a:ea typeface="+mn-ea"/>
              <a:cs typeface="+mn-cs"/>
            </a:rPr>
            <a:t>(TK)</a:t>
          </a:r>
          <a:endParaRPr lang="he-IL" sz="800">
            <a:solidFill>
              <a:sysClr val="windowText" lastClr="000000">
                <a:hueOff val="0"/>
                <a:satOff val="0"/>
                <a:lumOff val="0"/>
                <a:alphaOff val="0"/>
              </a:sysClr>
            </a:solidFill>
            <a:latin typeface="Calibri"/>
            <a:ea typeface="+mn-ea"/>
            <a:cs typeface="+mn-cs"/>
          </a:endParaRPr>
        </a:p>
      </dgm:t>
    </dgm:pt>
    <dgm:pt modelId="{ECCA514C-7550-49BC-AC6E-3A5C83DA123C}" type="parTrans" cxnId="{BFE74C8F-EE5C-4001-9046-BC641E7B5285}">
      <dgm:prSet/>
      <dgm:spPr/>
      <dgm:t>
        <a:bodyPr/>
        <a:lstStyle/>
        <a:p>
          <a:pPr rtl="1"/>
          <a:endParaRPr lang="he-IL">
            <a:cs typeface="+mn-cs"/>
          </a:endParaRPr>
        </a:p>
      </dgm:t>
    </dgm:pt>
    <dgm:pt modelId="{4D65F7C4-59A3-4B46-98B9-4B6185B9503D}" type="sibTrans" cxnId="{BFE74C8F-EE5C-4001-9046-BC641E7B5285}">
      <dgm:prSet/>
      <dgm:spPr/>
      <dgm:t>
        <a:bodyPr/>
        <a:lstStyle/>
        <a:p>
          <a:pPr rtl="1"/>
          <a:endParaRPr lang="he-IL">
            <a:cs typeface="+mn-cs"/>
          </a:endParaRPr>
        </a:p>
      </dgm:t>
    </dgm:pt>
    <dgm:pt modelId="{CF711356-FC42-4235-8698-8203E59B7005}">
      <dgm:prSet phldrT="[טקסט]" custT="1"/>
      <dgm:spPr>
        <a:xfrm>
          <a:off x="1049566" y="803981"/>
          <a:ext cx="1194032" cy="1194032"/>
        </a:xfr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rtl="1"/>
          <a:r>
            <a:rPr lang="en-US" sz="800">
              <a:solidFill>
                <a:sysClr val="windowText" lastClr="000000">
                  <a:hueOff val="0"/>
                  <a:satOff val="0"/>
                  <a:lumOff val="0"/>
                  <a:alphaOff val="0"/>
                </a:sysClr>
              </a:solidFill>
              <a:latin typeface="Times New Roman" pitchFamily="18" charset="0"/>
              <a:ea typeface="+mn-ea"/>
              <a:cs typeface="+mn-cs"/>
            </a:rPr>
            <a:t>Pedagogical</a:t>
          </a:r>
        </a:p>
        <a:p>
          <a:pPr rtl="1"/>
          <a:r>
            <a:rPr lang="en-US" sz="800">
              <a:solidFill>
                <a:sysClr val="windowText" lastClr="000000">
                  <a:hueOff val="0"/>
                  <a:satOff val="0"/>
                  <a:lumOff val="0"/>
                  <a:alphaOff val="0"/>
                </a:sysClr>
              </a:solidFill>
              <a:latin typeface="Times New Roman" pitchFamily="18" charset="0"/>
              <a:ea typeface="+mn-ea"/>
              <a:cs typeface="+mn-cs"/>
            </a:rPr>
            <a:t>Kno</a:t>
          </a:r>
          <a:r>
            <a:rPr lang="en-US" sz="800">
              <a:solidFill>
                <a:srgbClr val="FF0000"/>
              </a:solidFill>
              <a:latin typeface="Times New Roman" pitchFamily="18" charset="0"/>
              <a:ea typeface="+mn-ea"/>
              <a:cs typeface="+mn-cs"/>
            </a:rPr>
            <a:t>w</a:t>
          </a:r>
          <a:r>
            <a:rPr lang="en-US" sz="800">
              <a:solidFill>
                <a:sysClr val="windowText" lastClr="000000">
                  <a:hueOff val="0"/>
                  <a:satOff val="0"/>
                  <a:lumOff val="0"/>
                  <a:alphaOff val="0"/>
                </a:sysClr>
              </a:solidFill>
              <a:latin typeface="Times New Roman" pitchFamily="18" charset="0"/>
              <a:ea typeface="+mn-ea"/>
              <a:cs typeface="+mn-cs"/>
            </a:rPr>
            <a:t>ledge</a:t>
          </a:r>
        </a:p>
        <a:p>
          <a:pPr rtl="1"/>
          <a:r>
            <a:rPr lang="en-US" sz="800">
              <a:solidFill>
                <a:sysClr val="windowText" lastClr="000000">
                  <a:hueOff val="0"/>
                  <a:satOff val="0"/>
                  <a:lumOff val="0"/>
                  <a:alphaOff val="0"/>
                </a:sysClr>
              </a:solidFill>
              <a:latin typeface="Times New Roman" pitchFamily="18" charset="0"/>
              <a:ea typeface="+mn-ea"/>
              <a:cs typeface="+mn-cs"/>
            </a:rPr>
            <a:t>(PK)</a:t>
          </a:r>
          <a:endParaRPr lang="he-IL" sz="800">
            <a:solidFill>
              <a:sysClr val="windowText" lastClr="000000">
                <a:hueOff val="0"/>
                <a:satOff val="0"/>
                <a:lumOff val="0"/>
                <a:alphaOff val="0"/>
              </a:sysClr>
            </a:solidFill>
            <a:latin typeface="Calibri"/>
            <a:ea typeface="+mn-ea"/>
            <a:cs typeface="Arial" panose="020B0604020202020204" pitchFamily="34" charset="0"/>
          </a:endParaRPr>
        </a:p>
      </dgm:t>
    </dgm:pt>
    <dgm:pt modelId="{3B2288A6-A0C1-457D-B0EE-330F28EC994E}" type="parTrans" cxnId="{B5244BA6-240B-4330-BB0E-9FCCB3E59A8F}">
      <dgm:prSet/>
      <dgm:spPr/>
      <dgm:t>
        <a:bodyPr/>
        <a:lstStyle/>
        <a:p>
          <a:pPr rtl="1"/>
          <a:endParaRPr lang="he-IL">
            <a:cs typeface="+mn-cs"/>
          </a:endParaRPr>
        </a:p>
      </dgm:t>
    </dgm:pt>
    <dgm:pt modelId="{301E7B8A-DCF7-4FD7-BAA9-EDF957EBEE41}" type="sibTrans" cxnId="{B5244BA6-240B-4330-BB0E-9FCCB3E59A8F}">
      <dgm:prSet/>
      <dgm:spPr/>
      <dgm:t>
        <a:bodyPr/>
        <a:lstStyle/>
        <a:p>
          <a:pPr rtl="1"/>
          <a:endParaRPr lang="he-IL">
            <a:cs typeface="+mn-cs"/>
          </a:endParaRPr>
        </a:p>
      </dgm:t>
    </dgm:pt>
    <dgm:pt modelId="{340A7EB9-83A2-4E23-B4A2-2095386D0C92}">
      <dgm:prSet phldrT="[טקסט]" custT="1"/>
      <dgm:spPr>
        <a:xfrm>
          <a:off x="187873" y="803981"/>
          <a:ext cx="1194032" cy="1194032"/>
        </a:xfr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rtl="1"/>
          <a:r>
            <a:rPr lang="en-US" sz="800">
              <a:solidFill>
                <a:sysClr val="windowText" lastClr="000000">
                  <a:hueOff val="0"/>
                  <a:satOff val="0"/>
                  <a:lumOff val="0"/>
                  <a:alphaOff val="0"/>
                </a:sysClr>
              </a:solidFill>
              <a:latin typeface="Times New Roman" pitchFamily="18" charset="0"/>
              <a:ea typeface="+mn-ea"/>
              <a:cs typeface="+mn-cs"/>
            </a:rPr>
            <a:t>Content</a:t>
          </a:r>
        </a:p>
        <a:p>
          <a:pPr rtl="1"/>
          <a:r>
            <a:rPr lang="en-US" sz="800">
              <a:solidFill>
                <a:sysClr val="windowText" lastClr="000000">
                  <a:hueOff val="0"/>
                  <a:satOff val="0"/>
                  <a:lumOff val="0"/>
                  <a:alphaOff val="0"/>
                </a:sysClr>
              </a:solidFill>
              <a:latin typeface="Times New Roman" pitchFamily="18" charset="0"/>
              <a:ea typeface="+mn-ea"/>
              <a:cs typeface="+mn-cs"/>
            </a:rPr>
            <a:t>Knowledge</a:t>
          </a:r>
        </a:p>
        <a:p>
          <a:pPr rtl="1"/>
          <a:r>
            <a:rPr lang="en-US" sz="800">
              <a:solidFill>
                <a:sysClr val="windowText" lastClr="000000">
                  <a:hueOff val="0"/>
                  <a:satOff val="0"/>
                  <a:lumOff val="0"/>
                  <a:alphaOff val="0"/>
                </a:sysClr>
              </a:solidFill>
              <a:latin typeface="Times New Roman" pitchFamily="18" charset="0"/>
              <a:ea typeface="+mn-ea"/>
              <a:cs typeface="+mn-cs"/>
            </a:rPr>
            <a:t>(CK)</a:t>
          </a:r>
          <a:endParaRPr lang="he-IL" sz="800">
            <a:solidFill>
              <a:sysClr val="windowText" lastClr="000000">
                <a:hueOff val="0"/>
                <a:satOff val="0"/>
                <a:lumOff val="0"/>
                <a:alphaOff val="0"/>
              </a:sysClr>
            </a:solidFill>
            <a:latin typeface="Calibri"/>
            <a:ea typeface="+mn-ea"/>
            <a:cs typeface="Arial" panose="020B0604020202020204" pitchFamily="34" charset="0"/>
          </a:endParaRPr>
        </a:p>
      </dgm:t>
    </dgm:pt>
    <dgm:pt modelId="{FB77C50F-9AB2-4810-8DF3-E2D269B1D4C1}" type="parTrans" cxnId="{FA834109-7FEB-44E1-8F22-967BAAE53349}">
      <dgm:prSet/>
      <dgm:spPr/>
      <dgm:t>
        <a:bodyPr/>
        <a:lstStyle/>
        <a:p>
          <a:pPr rtl="1"/>
          <a:endParaRPr lang="he-IL">
            <a:cs typeface="+mn-cs"/>
          </a:endParaRPr>
        </a:p>
      </dgm:t>
    </dgm:pt>
    <dgm:pt modelId="{897433BE-C006-4601-9DEE-9C534FB8FE0C}" type="sibTrans" cxnId="{FA834109-7FEB-44E1-8F22-967BAAE53349}">
      <dgm:prSet/>
      <dgm:spPr/>
      <dgm:t>
        <a:bodyPr/>
        <a:lstStyle/>
        <a:p>
          <a:pPr rtl="1"/>
          <a:endParaRPr lang="he-IL">
            <a:cs typeface="+mn-cs"/>
          </a:endParaRPr>
        </a:p>
      </dgm:t>
    </dgm:pt>
    <dgm:pt modelId="{0B603EA2-7B68-417D-A7AA-A9D1DCF7D0DA}" type="pres">
      <dgm:prSet presAssocID="{88EF5CAD-4143-49BF-9B55-E566796935D8}" presName="compositeShape" presStyleCnt="0">
        <dgm:presLayoutVars>
          <dgm:chMax val="7"/>
          <dgm:dir/>
          <dgm:resizeHandles val="exact"/>
        </dgm:presLayoutVars>
      </dgm:prSet>
      <dgm:spPr/>
    </dgm:pt>
    <dgm:pt modelId="{3A8B0105-66E0-425F-8A61-994B556EA9C2}" type="pres">
      <dgm:prSet presAssocID="{EA1A6DBE-6B0F-4B0D-8919-69234D9F4FB5}" presName="circ1" presStyleLbl="vennNode1" presStyleIdx="0" presStyleCnt="3"/>
      <dgm:spPr>
        <a:prstGeom prst="ellipse">
          <a:avLst/>
        </a:prstGeom>
      </dgm:spPr>
    </dgm:pt>
    <dgm:pt modelId="{587797DE-C9F3-4DCF-BD95-4BFEF1D741BF}" type="pres">
      <dgm:prSet presAssocID="{EA1A6DBE-6B0F-4B0D-8919-69234D9F4FB5}" presName="circ1Tx" presStyleLbl="revTx" presStyleIdx="0" presStyleCnt="0">
        <dgm:presLayoutVars>
          <dgm:chMax val="0"/>
          <dgm:chPref val="0"/>
          <dgm:bulletEnabled val="1"/>
        </dgm:presLayoutVars>
      </dgm:prSet>
      <dgm:spPr/>
    </dgm:pt>
    <dgm:pt modelId="{930C6BD4-C6E3-4C5B-A5DB-64076A6F8054}" type="pres">
      <dgm:prSet presAssocID="{CF711356-FC42-4235-8698-8203E59B7005}" presName="circ2" presStyleLbl="vennNode1" presStyleIdx="1" presStyleCnt="3"/>
      <dgm:spPr>
        <a:prstGeom prst="ellipse">
          <a:avLst/>
        </a:prstGeom>
      </dgm:spPr>
    </dgm:pt>
    <dgm:pt modelId="{97C34DA4-E0AB-425C-9B09-9CE8F871F648}" type="pres">
      <dgm:prSet presAssocID="{CF711356-FC42-4235-8698-8203E59B7005}" presName="circ2Tx" presStyleLbl="revTx" presStyleIdx="0" presStyleCnt="0">
        <dgm:presLayoutVars>
          <dgm:chMax val="0"/>
          <dgm:chPref val="0"/>
          <dgm:bulletEnabled val="1"/>
        </dgm:presLayoutVars>
      </dgm:prSet>
      <dgm:spPr/>
    </dgm:pt>
    <dgm:pt modelId="{8CBABF78-1D7D-4673-84A0-482EDFEE1A3F}" type="pres">
      <dgm:prSet presAssocID="{340A7EB9-83A2-4E23-B4A2-2095386D0C92}" presName="circ3" presStyleLbl="vennNode1" presStyleIdx="2" presStyleCnt="3"/>
      <dgm:spPr>
        <a:prstGeom prst="ellipse">
          <a:avLst/>
        </a:prstGeom>
      </dgm:spPr>
    </dgm:pt>
    <dgm:pt modelId="{9BFCB397-BA01-45F9-8BEA-B56248086898}" type="pres">
      <dgm:prSet presAssocID="{340A7EB9-83A2-4E23-B4A2-2095386D0C92}" presName="circ3Tx" presStyleLbl="revTx" presStyleIdx="0" presStyleCnt="0">
        <dgm:presLayoutVars>
          <dgm:chMax val="0"/>
          <dgm:chPref val="0"/>
          <dgm:bulletEnabled val="1"/>
        </dgm:presLayoutVars>
      </dgm:prSet>
      <dgm:spPr/>
    </dgm:pt>
  </dgm:ptLst>
  <dgm:cxnLst>
    <dgm:cxn modelId="{FA834109-7FEB-44E1-8F22-967BAAE53349}" srcId="{88EF5CAD-4143-49BF-9B55-E566796935D8}" destId="{340A7EB9-83A2-4E23-B4A2-2095386D0C92}" srcOrd="2" destOrd="0" parTransId="{FB77C50F-9AB2-4810-8DF3-E2D269B1D4C1}" sibTransId="{897433BE-C006-4601-9DEE-9C534FB8FE0C}"/>
    <dgm:cxn modelId="{20771326-61BA-45F7-8C6D-5C7395B3023D}" type="presOf" srcId="{CF711356-FC42-4235-8698-8203E59B7005}" destId="{930C6BD4-C6E3-4C5B-A5DB-64076A6F8054}" srcOrd="0" destOrd="0" presId="urn:microsoft.com/office/officeart/2005/8/layout/venn1"/>
    <dgm:cxn modelId="{7466B428-E588-4451-984F-AE2A3C224B31}" type="presOf" srcId="{88EF5CAD-4143-49BF-9B55-E566796935D8}" destId="{0B603EA2-7B68-417D-A7AA-A9D1DCF7D0DA}" srcOrd="0" destOrd="0" presId="urn:microsoft.com/office/officeart/2005/8/layout/venn1"/>
    <dgm:cxn modelId="{CFB6C73C-6C73-4473-B29E-26AD292AAAC6}" type="presOf" srcId="{EA1A6DBE-6B0F-4B0D-8919-69234D9F4FB5}" destId="{3A8B0105-66E0-425F-8A61-994B556EA9C2}" srcOrd="0" destOrd="0" presId="urn:microsoft.com/office/officeart/2005/8/layout/venn1"/>
    <dgm:cxn modelId="{5A7E6B5C-D26C-4BF0-9F45-48997701B406}" type="presOf" srcId="{340A7EB9-83A2-4E23-B4A2-2095386D0C92}" destId="{8CBABF78-1D7D-4673-84A0-482EDFEE1A3F}" srcOrd="0" destOrd="0" presId="urn:microsoft.com/office/officeart/2005/8/layout/venn1"/>
    <dgm:cxn modelId="{BFE74C8F-EE5C-4001-9046-BC641E7B5285}" srcId="{88EF5CAD-4143-49BF-9B55-E566796935D8}" destId="{EA1A6DBE-6B0F-4B0D-8919-69234D9F4FB5}" srcOrd="0" destOrd="0" parTransId="{ECCA514C-7550-49BC-AC6E-3A5C83DA123C}" sibTransId="{4D65F7C4-59A3-4B46-98B9-4B6185B9503D}"/>
    <dgm:cxn modelId="{7D682692-AE87-4040-8429-F2DD703B1627}" type="presOf" srcId="{CF711356-FC42-4235-8698-8203E59B7005}" destId="{97C34DA4-E0AB-425C-9B09-9CE8F871F648}" srcOrd="1" destOrd="0" presId="urn:microsoft.com/office/officeart/2005/8/layout/venn1"/>
    <dgm:cxn modelId="{2EC5BC99-8981-41E5-9823-687730A859D9}" type="presOf" srcId="{EA1A6DBE-6B0F-4B0D-8919-69234D9F4FB5}" destId="{587797DE-C9F3-4DCF-BD95-4BFEF1D741BF}" srcOrd="1" destOrd="0" presId="urn:microsoft.com/office/officeart/2005/8/layout/venn1"/>
    <dgm:cxn modelId="{B5244BA6-240B-4330-BB0E-9FCCB3E59A8F}" srcId="{88EF5CAD-4143-49BF-9B55-E566796935D8}" destId="{CF711356-FC42-4235-8698-8203E59B7005}" srcOrd="1" destOrd="0" parTransId="{3B2288A6-A0C1-457D-B0EE-330F28EC994E}" sibTransId="{301E7B8A-DCF7-4FD7-BAA9-EDF957EBEE41}"/>
    <dgm:cxn modelId="{02C195B7-92DF-4B94-909F-047F58D523C5}" type="presOf" srcId="{340A7EB9-83A2-4E23-B4A2-2095386D0C92}" destId="{9BFCB397-BA01-45F9-8BEA-B56248086898}" srcOrd="1" destOrd="0" presId="urn:microsoft.com/office/officeart/2005/8/layout/venn1"/>
    <dgm:cxn modelId="{F5258A4B-8C49-4016-AD00-FA329843365C}" type="presParOf" srcId="{0B603EA2-7B68-417D-A7AA-A9D1DCF7D0DA}" destId="{3A8B0105-66E0-425F-8A61-994B556EA9C2}" srcOrd="0" destOrd="0" presId="urn:microsoft.com/office/officeart/2005/8/layout/venn1"/>
    <dgm:cxn modelId="{26B40EC0-4130-456B-B00C-9AA356FDD957}" type="presParOf" srcId="{0B603EA2-7B68-417D-A7AA-A9D1DCF7D0DA}" destId="{587797DE-C9F3-4DCF-BD95-4BFEF1D741BF}" srcOrd="1" destOrd="0" presId="urn:microsoft.com/office/officeart/2005/8/layout/venn1"/>
    <dgm:cxn modelId="{FB721D21-309A-49A6-9424-5966506F37DB}" type="presParOf" srcId="{0B603EA2-7B68-417D-A7AA-A9D1DCF7D0DA}" destId="{930C6BD4-C6E3-4C5B-A5DB-64076A6F8054}" srcOrd="2" destOrd="0" presId="urn:microsoft.com/office/officeart/2005/8/layout/venn1"/>
    <dgm:cxn modelId="{F8F0BF55-500C-411F-861A-3CF5D1CD7F19}" type="presParOf" srcId="{0B603EA2-7B68-417D-A7AA-A9D1DCF7D0DA}" destId="{97C34DA4-E0AB-425C-9B09-9CE8F871F648}" srcOrd="3" destOrd="0" presId="urn:microsoft.com/office/officeart/2005/8/layout/venn1"/>
    <dgm:cxn modelId="{AA8D3DC5-B13F-4A85-A3D6-ACDDA9D7A292}" type="presParOf" srcId="{0B603EA2-7B68-417D-A7AA-A9D1DCF7D0DA}" destId="{8CBABF78-1D7D-4673-84A0-482EDFEE1A3F}" srcOrd="4" destOrd="0" presId="urn:microsoft.com/office/officeart/2005/8/layout/venn1"/>
    <dgm:cxn modelId="{B37D33C6-C764-4E22-9931-5DE05E80AFD8}" type="presParOf" srcId="{0B603EA2-7B68-417D-A7AA-A9D1DCF7D0DA}" destId="{9BFCB397-BA01-45F9-8BEA-B56248086898}" srcOrd="5" destOrd="0" presId="urn:microsoft.com/office/officeart/2005/8/layout/ven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CA2FCB-2243-4F4E-9A29-A3E04A8039F9}">
      <dsp:nvSpPr>
        <dsp:cNvPr id="0" name=""/>
        <dsp:cNvSpPr/>
      </dsp:nvSpPr>
      <dsp:spPr>
        <a:xfrm>
          <a:off x="2313276" y="525172"/>
          <a:ext cx="1001780" cy="350388"/>
        </a:xfrm>
        <a:custGeom>
          <a:avLst/>
          <a:gdLst/>
          <a:ahLst/>
          <a:cxnLst/>
          <a:rect l="0" t="0" r="0" b="0"/>
          <a:pathLst>
            <a:path>
              <a:moveTo>
                <a:pt x="0" y="0"/>
              </a:moveTo>
              <a:lnTo>
                <a:pt x="0" y="175306"/>
              </a:lnTo>
              <a:lnTo>
                <a:pt x="1001780" y="175306"/>
              </a:lnTo>
              <a:lnTo>
                <a:pt x="1001780" y="35038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803EFF-E1F8-4264-AD17-86F066089EA4}">
      <dsp:nvSpPr>
        <dsp:cNvPr id="0" name=""/>
        <dsp:cNvSpPr/>
      </dsp:nvSpPr>
      <dsp:spPr>
        <a:xfrm>
          <a:off x="1264282" y="525172"/>
          <a:ext cx="1048994" cy="350388"/>
        </a:xfrm>
        <a:custGeom>
          <a:avLst/>
          <a:gdLst/>
          <a:ahLst/>
          <a:cxnLst/>
          <a:rect l="0" t="0" r="0" b="0"/>
          <a:pathLst>
            <a:path>
              <a:moveTo>
                <a:pt x="1048994" y="0"/>
              </a:moveTo>
              <a:lnTo>
                <a:pt x="1048994" y="175306"/>
              </a:lnTo>
              <a:lnTo>
                <a:pt x="0" y="175306"/>
              </a:lnTo>
              <a:lnTo>
                <a:pt x="0" y="35038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BFAE30-D27B-4151-A83E-360E03F160AA}">
      <dsp:nvSpPr>
        <dsp:cNvPr id="0" name=""/>
        <dsp:cNvSpPr/>
      </dsp:nvSpPr>
      <dsp:spPr>
        <a:xfrm>
          <a:off x="1557061" y="0"/>
          <a:ext cx="1512430" cy="52517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1">
            <a:lnSpc>
              <a:spcPct val="90000"/>
            </a:lnSpc>
            <a:spcBef>
              <a:spcPct val="0"/>
            </a:spcBef>
            <a:spcAft>
              <a:spcPct val="35000"/>
            </a:spcAft>
            <a:buNone/>
          </a:pPr>
          <a:r>
            <a:rPr lang="en-US" sz="1100" b="1" kern="1200" dirty="0">
              <a:latin typeface="Arial" panose="020B0604020202020204" pitchFamily="34" charset="0"/>
              <a:cs typeface="Arial" panose="020B0604020202020204" pitchFamily="34" charset="0"/>
            </a:rPr>
            <a:t>Flipped </a:t>
          </a:r>
          <a:r>
            <a:rPr lang="en-US" sz="1100" b="1" kern="1200" dirty="0">
              <a:solidFill>
                <a:srgbClr val="FF0000"/>
              </a:solidFill>
              <a:latin typeface="Arial" panose="020B0604020202020204" pitchFamily="34" charset="0"/>
              <a:cs typeface="Arial" panose="020B0604020202020204" pitchFamily="34" charset="0"/>
            </a:rPr>
            <a:t>c</a:t>
          </a:r>
          <a:r>
            <a:rPr lang="en-US" sz="1100" b="1" kern="1200" dirty="0">
              <a:latin typeface="Arial" panose="020B0604020202020204" pitchFamily="34" charset="0"/>
              <a:cs typeface="Arial" panose="020B0604020202020204" pitchFamily="34" charset="0"/>
            </a:rPr>
            <a:t>lassroom</a:t>
          </a:r>
        </a:p>
        <a:p>
          <a:pPr marL="0" lvl="0" indent="0" algn="ctr" defTabSz="488950" rtl="1">
            <a:lnSpc>
              <a:spcPct val="90000"/>
            </a:lnSpc>
            <a:spcBef>
              <a:spcPct val="0"/>
            </a:spcBef>
            <a:spcAft>
              <a:spcPct val="35000"/>
            </a:spcAft>
            <a:buNone/>
          </a:pPr>
          <a:r>
            <a:rPr lang="en-US" sz="1100" b="0" kern="1200" dirty="0">
              <a:latin typeface="Arial" panose="020B0604020202020204" pitchFamily="34" charset="0"/>
              <a:cs typeface="Arial" panose="020B0604020202020204" pitchFamily="34" charset="0"/>
            </a:rPr>
            <a:t>(Blended learning)</a:t>
          </a:r>
          <a:endParaRPr lang="he-IL" sz="1100" kern="1200">
            <a:cs typeface="+mn-cs"/>
          </a:endParaRPr>
        </a:p>
      </dsp:txBody>
      <dsp:txXfrm>
        <a:off x="1557061" y="0"/>
        <a:ext cx="1512430" cy="525172"/>
      </dsp:txXfrm>
    </dsp:sp>
    <dsp:sp modelId="{8C6EBD86-032C-4840-BD09-864FBA7B7F70}">
      <dsp:nvSpPr>
        <dsp:cNvPr id="0" name=""/>
        <dsp:cNvSpPr/>
      </dsp:nvSpPr>
      <dsp:spPr>
        <a:xfrm>
          <a:off x="385859" y="875561"/>
          <a:ext cx="1756845" cy="8966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1">
            <a:lnSpc>
              <a:spcPct val="90000"/>
            </a:lnSpc>
            <a:spcBef>
              <a:spcPct val="0"/>
            </a:spcBef>
            <a:spcAft>
              <a:spcPct val="35000"/>
            </a:spcAft>
            <a:buNone/>
          </a:pPr>
          <a:r>
            <a:rPr lang="en-US" sz="1100" b="1" kern="1200" dirty="0">
              <a:latin typeface="Arial" panose="020B0604020202020204" pitchFamily="34" charset="0"/>
              <a:cs typeface="Arial" panose="020B0604020202020204" pitchFamily="34" charset="0"/>
            </a:rPr>
            <a:t>In-class face</a:t>
          </a:r>
          <a:r>
            <a:rPr lang="en-US" sz="1100" b="1" kern="1200" dirty="0">
              <a:solidFill>
                <a:srgbClr val="FF0000"/>
              </a:solidFill>
              <a:latin typeface="Arial" panose="020B0604020202020204" pitchFamily="34" charset="0"/>
              <a:cs typeface="Arial" panose="020B0604020202020204" pitchFamily="34" charset="0"/>
            </a:rPr>
            <a:t>-</a:t>
          </a:r>
          <a:r>
            <a:rPr lang="en-US" sz="1100" b="1" kern="1200" dirty="0">
              <a:latin typeface="Arial" panose="020B0604020202020204" pitchFamily="34" charset="0"/>
              <a:cs typeface="Arial" panose="020B0604020202020204" pitchFamily="34" charset="0"/>
            </a:rPr>
            <a:t>to</a:t>
          </a:r>
          <a:r>
            <a:rPr lang="en-US" sz="1100" b="1" kern="1200" dirty="0">
              <a:solidFill>
                <a:srgbClr val="FF0000"/>
              </a:solidFill>
              <a:latin typeface="Arial" panose="020B0604020202020204" pitchFamily="34" charset="0"/>
              <a:cs typeface="Arial" panose="020B0604020202020204" pitchFamily="34" charset="0"/>
            </a:rPr>
            <a:t>-</a:t>
          </a:r>
          <a:r>
            <a:rPr lang="en-US" sz="1100" b="1" kern="1200" dirty="0">
              <a:latin typeface="Arial" panose="020B0604020202020204" pitchFamily="34" charset="0"/>
              <a:cs typeface="Arial" panose="020B0604020202020204" pitchFamily="34" charset="0"/>
            </a:rPr>
            <a:t>face meetings</a:t>
          </a:r>
        </a:p>
        <a:p>
          <a:pPr marL="0" lvl="0" indent="0" algn="ctr" defTabSz="488950" rtl="1">
            <a:lnSpc>
              <a:spcPct val="90000"/>
            </a:lnSpc>
            <a:spcBef>
              <a:spcPct val="0"/>
            </a:spcBef>
            <a:spcAft>
              <a:spcPct val="35000"/>
            </a:spcAft>
            <a:buNone/>
          </a:pPr>
          <a:r>
            <a:rPr lang="en-US" sz="1100" b="0" kern="1200" dirty="0">
              <a:latin typeface="Arial" panose="020B0604020202020204" pitchFamily="34" charset="0"/>
              <a:cs typeface="Arial" panose="020B0604020202020204" pitchFamily="34" charset="0"/>
            </a:rPr>
            <a:t>Activities and problem-solving in </a:t>
          </a:r>
          <a:r>
            <a:rPr lang="en-US" sz="1100" b="0" kern="1200" dirty="0">
              <a:solidFill>
                <a:srgbClr val="FF0000"/>
              </a:solidFill>
              <a:latin typeface="Arial" panose="020B0604020202020204" pitchFamily="34" charset="0"/>
              <a:cs typeface="Arial" panose="020B0604020202020204" pitchFamily="34" charset="0"/>
            </a:rPr>
            <a:t>small groups </a:t>
          </a:r>
          <a:r>
            <a:rPr lang="en-US" sz="1100" b="0" kern="1200" dirty="0">
              <a:latin typeface="Arial" panose="020B0604020202020204" pitchFamily="34" charset="0"/>
              <a:cs typeface="Arial" panose="020B0604020202020204" pitchFamily="34" charset="0"/>
            </a:rPr>
            <a:t>accompanied and guided by the teacher</a:t>
          </a:r>
          <a:r>
            <a:rPr lang="en-US" sz="1100" b="1" kern="1200" dirty="0">
              <a:latin typeface="Arial" panose="020B0604020202020204" pitchFamily="34" charset="0"/>
              <a:cs typeface="Arial" panose="020B0604020202020204" pitchFamily="34" charset="0"/>
            </a:rPr>
            <a:t> </a:t>
          </a:r>
          <a:endParaRPr lang="he-IL" sz="1100" kern="1200"/>
        </a:p>
      </dsp:txBody>
      <dsp:txXfrm>
        <a:off x="385859" y="875561"/>
        <a:ext cx="1756845" cy="896647"/>
      </dsp:txXfrm>
    </dsp:sp>
    <dsp:sp modelId="{A7824E41-95CD-4CA8-8FC9-1F0D5B7BCB15}">
      <dsp:nvSpPr>
        <dsp:cNvPr id="0" name=""/>
        <dsp:cNvSpPr/>
      </dsp:nvSpPr>
      <dsp:spPr>
        <a:xfrm>
          <a:off x="2492869" y="875561"/>
          <a:ext cx="1644375" cy="9149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1">
            <a:lnSpc>
              <a:spcPct val="90000"/>
            </a:lnSpc>
            <a:spcBef>
              <a:spcPct val="0"/>
            </a:spcBef>
            <a:spcAft>
              <a:spcPct val="35000"/>
            </a:spcAft>
            <a:buNone/>
          </a:pPr>
          <a:r>
            <a:rPr lang="he-IL" sz="1100" kern="1200">
              <a:cs typeface="+mn-cs"/>
            </a:rPr>
            <a:t> </a:t>
          </a:r>
          <a:r>
            <a:rPr lang="en-US" sz="1100" b="1" kern="1200" dirty="0">
              <a:latin typeface="Arial" panose="020B0604020202020204" pitchFamily="34" charset="0"/>
              <a:cs typeface="+mn-cs"/>
            </a:rPr>
            <a:t>Distance learning </a:t>
          </a:r>
        </a:p>
        <a:p>
          <a:pPr marL="0" lvl="0" indent="0" algn="ctr" defTabSz="488950" rtl="1">
            <a:lnSpc>
              <a:spcPct val="90000"/>
            </a:lnSpc>
            <a:spcBef>
              <a:spcPct val="0"/>
            </a:spcBef>
            <a:spcAft>
              <a:spcPct val="35000"/>
            </a:spcAft>
            <a:buNone/>
          </a:pPr>
          <a:r>
            <a:rPr lang="en-US" sz="1100" b="0" kern="1200" dirty="0">
              <a:latin typeface="Arial" panose="020B0604020202020204" pitchFamily="34" charset="0"/>
              <a:cs typeface="+mn-cs"/>
            </a:rPr>
            <a:t>Online video lectures</a:t>
          </a:r>
        </a:p>
        <a:p>
          <a:pPr marL="0" lvl="0" indent="0" algn="ctr" defTabSz="488950" rtl="1">
            <a:lnSpc>
              <a:spcPct val="90000"/>
            </a:lnSpc>
            <a:spcBef>
              <a:spcPct val="0"/>
            </a:spcBef>
            <a:spcAft>
              <a:spcPct val="35000"/>
            </a:spcAft>
            <a:buNone/>
          </a:pPr>
          <a:r>
            <a:rPr lang="en-US" sz="1100" b="0" kern="1200" dirty="0">
              <a:latin typeface="Arial" panose="020B0604020202020204" pitchFamily="34" charset="0"/>
              <a:cs typeface="+mn-cs"/>
            </a:rPr>
            <a:t>Delivering instructional content</a:t>
          </a:r>
        </a:p>
        <a:p>
          <a:pPr marL="0" lvl="0" indent="0" algn="ctr" defTabSz="488950" rtl="1">
            <a:lnSpc>
              <a:spcPct val="90000"/>
            </a:lnSpc>
            <a:spcBef>
              <a:spcPct val="0"/>
            </a:spcBef>
            <a:spcAft>
              <a:spcPct val="35000"/>
            </a:spcAft>
            <a:buNone/>
          </a:pPr>
          <a:r>
            <a:rPr lang="en-US" sz="1100" b="0" kern="1200" dirty="0">
              <a:latin typeface="Arial" panose="020B0604020202020204" pitchFamily="34" charset="0"/>
              <a:cs typeface="+mn-cs"/>
            </a:rPr>
            <a:t> </a:t>
          </a:r>
          <a:r>
            <a:rPr lang="en-US" sz="1100" kern="1200"/>
            <a:t>Student independent study</a:t>
          </a:r>
          <a:endParaRPr lang="he-IL" sz="1100" kern="1200">
            <a:cs typeface="+mn-cs"/>
          </a:endParaRPr>
        </a:p>
      </dsp:txBody>
      <dsp:txXfrm>
        <a:off x="2492869" y="875561"/>
        <a:ext cx="1644375" cy="9149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8B0105-66E0-425F-8A61-994B556EA9C2}">
      <dsp:nvSpPr>
        <dsp:cNvPr id="0" name=""/>
        <dsp:cNvSpPr/>
      </dsp:nvSpPr>
      <dsp:spPr>
        <a:xfrm>
          <a:off x="760031" y="25376"/>
          <a:ext cx="1218057" cy="1218057"/>
        </a:xfrm>
        <a:prstGeom prst="ellipse">
          <a:avLst/>
        </a:prstGeo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rtl="1">
            <a:lnSpc>
              <a:spcPct val="90000"/>
            </a:lnSpc>
            <a:spcBef>
              <a:spcPct val="0"/>
            </a:spcBef>
            <a:spcAft>
              <a:spcPct val="35000"/>
            </a:spcAft>
            <a:buNone/>
          </a:pPr>
          <a:r>
            <a:rPr lang="en-US" sz="800" kern="1200">
              <a:solidFill>
                <a:sysClr val="windowText" lastClr="000000">
                  <a:hueOff val="0"/>
                  <a:satOff val="0"/>
                  <a:lumOff val="0"/>
                  <a:alphaOff val="0"/>
                </a:sysClr>
              </a:solidFill>
              <a:latin typeface="Times New Roman" pitchFamily="18" charset="0"/>
              <a:ea typeface="+mn-ea"/>
              <a:cs typeface="+mn-cs"/>
            </a:rPr>
            <a:t>Technological</a:t>
          </a:r>
        </a:p>
        <a:p>
          <a:pPr marL="0" lvl="0" indent="0" algn="ctr" defTabSz="355600" rtl="1">
            <a:lnSpc>
              <a:spcPct val="90000"/>
            </a:lnSpc>
            <a:spcBef>
              <a:spcPct val="0"/>
            </a:spcBef>
            <a:spcAft>
              <a:spcPct val="35000"/>
            </a:spcAft>
            <a:buNone/>
          </a:pPr>
          <a:r>
            <a:rPr lang="en-US" sz="800" kern="1200">
              <a:solidFill>
                <a:sysClr val="windowText" lastClr="000000">
                  <a:hueOff val="0"/>
                  <a:satOff val="0"/>
                  <a:lumOff val="0"/>
                  <a:alphaOff val="0"/>
                </a:sysClr>
              </a:solidFill>
              <a:latin typeface="Times New Roman" pitchFamily="18" charset="0"/>
              <a:ea typeface="+mn-ea"/>
              <a:cs typeface="+mn-cs"/>
            </a:rPr>
            <a:t>Knowledge </a:t>
          </a:r>
        </a:p>
        <a:p>
          <a:pPr marL="0" lvl="0" indent="0" algn="ctr" defTabSz="355600" rtl="1">
            <a:lnSpc>
              <a:spcPct val="90000"/>
            </a:lnSpc>
            <a:spcBef>
              <a:spcPct val="0"/>
            </a:spcBef>
            <a:spcAft>
              <a:spcPct val="35000"/>
            </a:spcAft>
            <a:buNone/>
          </a:pPr>
          <a:r>
            <a:rPr lang="en-US" sz="800" kern="1200">
              <a:solidFill>
                <a:sysClr val="windowText" lastClr="000000">
                  <a:hueOff val="0"/>
                  <a:satOff val="0"/>
                  <a:lumOff val="0"/>
                  <a:alphaOff val="0"/>
                </a:sysClr>
              </a:solidFill>
              <a:latin typeface="Times New Roman" pitchFamily="18" charset="0"/>
              <a:ea typeface="+mn-ea"/>
              <a:cs typeface="+mn-cs"/>
            </a:rPr>
            <a:t>(TK)</a:t>
          </a:r>
          <a:endParaRPr lang="he-IL" sz="800" kern="1200">
            <a:solidFill>
              <a:sysClr val="windowText" lastClr="000000">
                <a:hueOff val="0"/>
                <a:satOff val="0"/>
                <a:lumOff val="0"/>
                <a:alphaOff val="0"/>
              </a:sysClr>
            </a:solidFill>
            <a:latin typeface="Calibri"/>
            <a:ea typeface="+mn-ea"/>
            <a:cs typeface="+mn-cs"/>
          </a:endParaRPr>
        </a:p>
      </dsp:txBody>
      <dsp:txXfrm>
        <a:off x="922439" y="238536"/>
        <a:ext cx="893241" cy="548125"/>
      </dsp:txXfrm>
    </dsp:sp>
    <dsp:sp modelId="{930C6BD4-C6E3-4C5B-A5DB-64076A6F8054}">
      <dsp:nvSpPr>
        <dsp:cNvPr id="0" name=""/>
        <dsp:cNvSpPr/>
      </dsp:nvSpPr>
      <dsp:spPr>
        <a:xfrm>
          <a:off x="1199547" y="786661"/>
          <a:ext cx="1218057" cy="1218057"/>
        </a:xfrm>
        <a:prstGeom prst="ellipse">
          <a:avLst/>
        </a:prstGeo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rtl="1">
            <a:lnSpc>
              <a:spcPct val="90000"/>
            </a:lnSpc>
            <a:spcBef>
              <a:spcPct val="0"/>
            </a:spcBef>
            <a:spcAft>
              <a:spcPct val="35000"/>
            </a:spcAft>
            <a:buNone/>
          </a:pPr>
          <a:r>
            <a:rPr lang="en-US" sz="800" kern="1200">
              <a:solidFill>
                <a:sysClr val="windowText" lastClr="000000">
                  <a:hueOff val="0"/>
                  <a:satOff val="0"/>
                  <a:lumOff val="0"/>
                  <a:alphaOff val="0"/>
                </a:sysClr>
              </a:solidFill>
              <a:latin typeface="Times New Roman" pitchFamily="18" charset="0"/>
              <a:ea typeface="+mn-ea"/>
              <a:cs typeface="+mn-cs"/>
            </a:rPr>
            <a:t>Pedagogical</a:t>
          </a:r>
        </a:p>
        <a:p>
          <a:pPr marL="0" lvl="0" indent="0" algn="ctr" defTabSz="355600" rtl="1">
            <a:lnSpc>
              <a:spcPct val="90000"/>
            </a:lnSpc>
            <a:spcBef>
              <a:spcPct val="0"/>
            </a:spcBef>
            <a:spcAft>
              <a:spcPct val="35000"/>
            </a:spcAft>
            <a:buNone/>
          </a:pPr>
          <a:r>
            <a:rPr lang="en-US" sz="800" kern="1200">
              <a:solidFill>
                <a:sysClr val="windowText" lastClr="000000">
                  <a:hueOff val="0"/>
                  <a:satOff val="0"/>
                  <a:lumOff val="0"/>
                  <a:alphaOff val="0"/>
                </a:sysClr>
              </a:solidFill>
              <a:latin typeface="Times New Roman" pitchFamily="18" charset="0"/>
              <a:ea typeface="+mn-ea"/>
              <a:cs typeface="+mn-cs"/>
            </a:rPr>
            <a:t>Kno</a:t>
          </a:r>
          <a:r>
            <a:rPr lang="en-US" sz="800" kern="1200">
              <a:solidFill>
                <a:srgbClr val="FF0000"/>
              </a:solidFill>
              <a:latin typeface="Times New Roman" pitchFamily="18" charset="0"/>
              <a:ea typeface="+mn-ea"/>
              <a:cs typeface="+mn-cs"/>
            </a:rPr>
            <a:t>w</a:t>
          </a:r>
          <a:r>
            <a:rPr lang="en-US" sz="800" kern="1200">
              <a:solidFill>
                <a:sysClr val="windowText" lastClr="000000">
                  <a:hueOff val="0"/>
                  <a:satOff val="0"/>
                  <a:lumOff val="0"/>
                  <a:alphaOff val="0"/>
                </a:sysClr>
              </a:solidFill>
              <a:latin typeface="Times New Roman" pitchFamily="18" charset="0"/>
              <a:ea typeface="+mn-ea"/>
              <a:cs typeface="+mn-cs"/>
            </a:rPr>
            <a:t>ledge</a:t>
          </a:r>
        </a:p>
        <a:p>
          <a:pPr marL="0" lvl="0" indent="0" algn="ctr" defTabSz="355600" rtl="1">
            <a:lnSpc>
              <a:spcPct val="90000"/>
            </a:lnSpc>
            <a:spcBef>
              <a:spcPct val="0"/>
            </a:spcBef>
            <a:spcAft>
              <a:spcPct val="35000"/>
            </a:spcAft>
            <a:buNone/>
          </a:pPr>
          <a:r>
            <a:rPr lang="en-US" sz="800" kern="1200">
              <a:solidFill>
                <a:sysClr val="windowText" lastClr="000000">
                  <a:hueOff val="0"/>
                  <a:satOff val="0"/>
                  <a:lumOff val="0"/>
                  <a:alphaOff val="0"/>
                </a:sysClr>
              </a:solidFill>
              <a:latin typeface="Times New Roman" pitchFamily="18" charset="0"/>
              <a:ea typeface="+mn-ea"/>
              <a:cs typeface="+mn-cs"/>
            </a:rPr>
            <a:t>(PK)</a:t>
          </a:r>
          <a:endParaRPr lang="he-IL" sz="800" kern="1200">
            <a:solidFill>
              <a:sysClr val="windowText" lastClr="000000">
                <a:hueOff val="0"/>
                <a:satOff val="0"/>
                <a:lumOff val="0"/>
                <a:alphaOff val="0"/>
              </a:sysClr>
            </a:solidFill>
            <a:latin typeface="Calibri"/>
            <a:ea typeface="+mn-ea"/>
            <a:cs typeface="Arial" panose="020B0604020202020204" pitchFamily="34" charset="0"/>
          </a:endParaRPr>
        </a:p>
      </dsp:txBody>
      <dsp:txXfrm>
        <a:off x="1572069" y="1101326"/>
        <a:ext cx="730834" cy="669931"/>
      </dsp:txXfrm>
    </dsp:sp>
    <dsp:sp modelId="{8CBABF78-1D7D-4673-84A0-482EDFEE1A3F}">
      <dsp:nvSpPr>
        <dsp:cNvPr id="0" name=""/>
        <dsp:cNvSpPr/>
      </dsp:nvSpPr>
      <dsp:spPr>
        <a:xfrm>
          <a:off x="320515" y="786661"/>
          <a:ext cx="1218057" cy="1218057"/>
        </a:xfrm>
        <a:prstGeom prst="ellipse">
          <a:avLst/>
        </a:prstGeo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rtl="1">
            <a:lnSpc>
              <a:spcPct val="90000"/>
            </a:lnSpc>
            <a:spcBef>
              <a:spcPct val="0"/>
            </a:spcBef>
            <a:spcAft>
              <a:spcPct val="35000"/>
            </a:spcAft>
            <a:buNone/>
          </a:pPr>
          <a:r>
            <a:rPr lang="en-US" sz="800" kern="1200">
              <a:solidFill>
                <a:sysClr val="windowText" lastClr="000000">
                  <a:hueOff val="0"/>
                  <a:satOff val="0"/>
                  <a:lumOff val="0"/>
                  <a:alphaOff val="0"/>
                </a:sysClr>
              </a:solidFill>
              <a:latin typeface="Times New Roman" pitchFamily="18" charset="0"/>
              <a:ea typeface="+mn-ea"/>
              <a:cs typeface="+mn-cs"/>
            </a:rPr>
            <a:t>Content</a:t>
          </a:r>
        </a:p>
        <a:p>
          <a:pPr marL="0" lvl="0" indent="0" algn="ctr" defTabSz="355600" rtl="1">
            <a:lnSpc>
              <a:spcPct val="90000"/>
            </a:lnSpc>
            <a:spcBef>
              <a:spcPct val="0"/>
            </a:spcBef>
            <a:spcAft>
              <a:spcPct val="35000"/>
            </a:spcAft>
            <a:buNone/>
          </a:pPr>
          <a:r>
            <a:rPr lang="en-US" sz="800" kern="1200">
              <a:solidFill>
                <a:sysClr val="windowText" lastClr="000000">
                  <a:hueOff val="0"/>
                  <a:satOff val="0"/>
                  <a:lumOff val="0"/>
                  <a:alphaOff val="0"/>
                </a:sysClr>
              </a:solidFill>
              <a:latin typeface="Times New Roman" pitchFamily="18" charset="0"/>
              <a:ea typeface="+mn-ea"/>
              <a:cs typeface="+mn-cs"/>
            </a:rPr>
            <a:t>Knowledge</a:t>
          </a:r>
        </a:p>
        <a:p>
          <a:pPr marL="0" lvl="0" indent="0" algn="ctr" defTabSz="355600" rtl="1">
            <a:lnSpc>
              <a:spcPct val="90000"/>
            </a:lnSpc>
            <a:spcBef>
              <a:spcPct val="0"/>
            </a:spcBef>
            <a:spcAft>
              <a:spcPct val="35000"/>
            </a:spcAft>
            <a:buNone/>
          </a:pPr>
          <a:r>
            <a:rPr lang="en-US" sz="800" kern="1200">
              <a:solidFill>
                <a:sysClr val="windowText" lastClr="000000">
                  <a:hueOff val="0"/>
                  <a:satOff val="0"/>
                  <a:lumOff val="0"/>
                  <a:alphaOff val="0"/>
                </a:sysClr>
              </a:solidFill>
              <a:latin typeface="Times New Roman" pitchFamily="18" charset="0"/>
              <a:ea typeface="+mn-ea"/>
              <a:cs typeface="+mn-cs"/>
            </a:rPr>
            <a:t>(CK)</a:t>
          </a:r>
          <a:endParaRPr lang="he-IL" sz="800" kern="1200">
            <a:solidFill>
              <a:sysClr val="windowText" lastClr="000000">
                <a:hueOff val="0"/>
                <a:satOff val="0"/>
                <a:lumOff val="0"/>
                <a:alphaOff val="0"/>
              </a:sysClr>
            </a:solidFill>
            <a:latin typeface="Calibri"/>
            <a:ea typeface="+mn-ea"/>
            <a:cs typeface="Arial" panose="020B0604020202020204" pitchFamily="34" charset="0"/>
          </a:endParaRPr>
        </a:p>
      </dsp:txBody>
      <dsp:txXfrm>
        <a:off x="435216" y="1101326"/>
        <a:ext cx="730834" cy="6699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DC9B432-5460-4583-A2AC-F2087818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10</Pages>
  <Words>2344</Words>
  <Characters>13362</Characters>
  <Application>Microsoft Office Word</Application>
  <DocSecurity>0</DocSecurity>
  <Lines>111</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Chais 2008 Conference: Formatting guidelines and template for paper submission</vt:lpstr>
      <vt:lpstr>Chais 2008 Conference: Formatting guidelines and template for paper submission</vt:lpstr>
    </vt:vector>
  </TitlesOfParts>
  <Company>The Open University</Company>
  <LinksUpToDate>false</LinksUpToDate>
  <CharactersWithSpaces>15675</CharactersWithSpaces>
  <SharedDoc>false</SharedDoc>
  <HLinks>
    <vt:vector size="12" baseType="variant">
      <vt:variant>
        <vt:i4>3014664</vt:i4>
      </vt:variant>
      <vt:variant>
        <vt:i4>3</vt:i4>
      </vt:variant>
      <vt:variant>
        <vt:i4>0</vt:i4>
      </vt:variant>
      <vt:variant>
        <vt:i4>5</vt:i4>
      </vt:variant>
      <vt:variant>
        <vt:lpwstr>mailto:Anatco@tauex.tau.ac.il</vt:lpwstr>
      </vt:variant>
      <vt:variant>
        <vt:lpwstr/>
      </vt:variant>
      <vt:variant>
        <vt:i4>7077980</vt:i4>
      </vt:variant>
      <vt:variant>
        <vt:i4>0</vt:i4>
      </vt:variant>
      <vt:variant>
        <vt:i4>0</vt:i4>
      </vt:variant>
      <vt:variant>
        <vt:i4>5</vt:i4>
      </vt:variant>
      <vt:variant>
        <vt:lpwstr>mailto:Afrahassi@mail.tau.ac.il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Chais 2008 Conference: Formatting guidelines and template for paper submission</dc:title>
  <dc:creator>sigal</dc:creator>
  <cp:lastModifiedBy>Academic Language Experts</cp:lastModifiedBy>
  <cp:revision>6</cp:revision>
  <dcterms:created xsi:type="dcterms:W3CDTF">2018-06-07T10:41:00Z</dcterms:created>
  <dcterms:modified xsi:type="dcterms:W3CDTF">2018-06-07T16:44:00Z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