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A4F8" w14:textId="77777777" w:rsidR="00DD2245" w:rsidRPr="00222C76" w:rsidRDefault="00DD2245" w:rsidP="00DD2245">
      <w:pPr>
        <w:rPr>
          <w:rFonts w:asciiTheme="majorBidi" w:hAnsiTheme="majorBidi" w:cstheme="majorBidi"/>
          <w:b/>
          <w:bCs/>
          <w:sz w:val="24"/>
          <w:szCs w:val="24"/>
        </w:rPr>
      </w:pPr>
      <w:r w:rsidRPr="00222C76">
        <w:rPr>
          <w:rFonts w:asciiTheme="majorBidi" w:hAnsiTheme="majorBidi" w:cstheme="majorBidi"/>
          <w:b/>
          <w:bCs/>
          <w:sz w:val="24"/>
          <w:szCs w:val="24"/>
        </w:rPr>
        <w:t>“And the word of the Lord came to me, saying…”:  An ideological comparative research study of the prophetic books attributed to the eighth century BCE</w:t>
      </w:r>
    </w:p>
    <w:p w14:paraId="21CF9FE1" w14:textId="77777777" w:rsidR="00DD2245" w:rsidRPr="00222C76" w:rsidRDefault="00DD2245" w:rsidP="00DD2245">
      <w:pPr>
        <w:rPr>
          <w:rFonts w:asciiTheme="majorBidi" w:hAnsiTheme="majorBidi" w:cstheme="majorBidi"/>
          <w:sz w:val="24"/>
          <w:szCs w:val="24"/>
        </w:rPr>
      </w:pPr>
    </w:p>
    <w:p w14:paraId="35352FDD" w14:textId="77777777" w:rsidR="00DD2245" w:rsidRPr="00222C76" w:rsidRDefault="00DD2245" w:rsidP="00DD2245">
      <w:pPr>
        <w:rPr>
          <w:rFonts w:asciiTheme="majorBidi" w:hAnsiTheme="majorBidi" w:cstheme="majorBidi"/>
          <w:b/>
          <w:bCs/>
          <w:sz w:val="24"/>
          <w:szCs w:val="24"/>
        </w:rPr>
      </w:pPr>
      <w:r w:rsidRPr="00222C76">
        <w:rPr>
          <w:rFonts w:asciiTheme="majorBidi" w:hAnsiTheme="majorBidi" w:cstheme="majorBidi"/>
          <w:b/>
          <w:bCs/>
          <w:sz w:val="24"/>
          <w:szCs w:val="24"/>
        </w:rPr>
        <w:t>Abstract</w:t>
      </w:r>
    </w:p>
    <w:p w14:paraId="547A02CE" w14:textId="77777777"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 xml:space="preserve">The proposed research will present a comparative ideological discussion of four biblical prophetic books attributed to the eighth century BCE: Amos, Hosea, Isaiah 1-39, and Micah. The study will introduce the </w:t>
      </w:r>
      <w:commentRangeStart w:id="0"/>
      <w:del w:id="1" w:author="Author">
        <w:r w:rsidRPr="00153F81" w:rsidDel="008941B7">
          <w:rPr>
            <w:rFonts w:asciiTheme="majorBidi" w:hAnsiTheme="majorBidi" w:cstheme="majorBidi"/>
            <w:sz w:val="24"/>
            <w:szCs w:val="24"/>
            <w:rPrChange w:id="2" w:author="Author">
              <w:rPr>
                <w:rFonts w:asciiTheme="majorBidi" w:hAnsiTheme="majorBidi" w:cstheme="majorBidi"/>
                <w:sz w:val="24"/>
                <w:szCs w:val="24"/>
              </w:rPr>
            </w:rPrChange>
          </w:rPr>
          <w:delText>conceptual world</w:delText>
        </w:r>
      </w:del>
      <w:ins w:id="3" w:author="Author">
        <w:r w:rsidRPr="00153F81">
          <w:rPr>
            <w:rFonts w:asciiTheme="majorBidi" w:hAnsiTheme="majorBidi" w:cstheme="majorBidi"/>
            <w:sz w:val="24"/>
            <w:szCs w:val="24"/>
            <w:rPrChange w:id="4" w:author="Author">
              <w:rPr>
                <w:rFonts w:asciiTheme="majorBidi" w:hAnsiTheme="majorBidi" w:cstheme="majorBidi"/>
                <w:sz w:val="24"/>
                <w:szCs w:val="24"/>
              </w:rPr>
            </w:rPrChange>
          </w:rPr>
          <w:t>worldview</w:t>
        </w:r>
      </w:ins>
      <w:r w:rsidRPr="00153F81">
        <w:rPr>
          <w:rFonts w:asciiTheme="majorBidi" w:hAnsiTheme="majorBidi" w:cstheme="majorBidi"/>
          <w:sz w:val="24"/>
          <w:szCs w:val="24"/>
        </w:rPr>
        <w:t xml:space="preserve"> </w:t>
      </w:r>
      <w:commentRangeEnd w:id="0"/>
      <w:r w:rsidRPr="00153F81">
        <w:rPr>
          <w:rStyle w:val="CommentReference"/>
          <w:rtl/>
        </w:rPr>
        <w:commentReference w:id="0"/>
      </w:r>
      <w:r w:rsidRPr="00153F81">
        <w:rPr>
          <w:rFonts w:asciiTheme="majorBidi" w:hAnsiTheme="majorBidi" w:cstheme="majorBidi"/>
          <w:sz w:val="24"/>
          <w:szCs w:val="24"/>
        </w:rPr>
        <w:t xml:space="preserve">of the four prophetic books and the main </w:t>
      </w:r>
      <w:del w:id="5" w:author="Author">
        <w:r w:rsidRPr="00153F81" w:rsidDel="00A26974">
          <w:rPr>
            <w:rFonts w:asciiTheme="majorBidi" w:hAnsiTheme="majorBidi" w:cstheme="majorBidi"/>
            <w:sz w:val="24"/>
            <w:szCs w:val="24"/>
          </w:rPr>
          <w:delText xml:space="preserve">topics </w:delText>
        </w:r>
      </w:del>
      <w:ins w:id="6" w:author="Author">
        <w:r w:rsidRPr="00153F81">
          <w:rPr>
            <w:rFonts w:asciiTheme="majorBidi" w:hAnsiTheme="majorBidi" w:cstheme="majorBidi"/>
            <w:sz w:val="24"/>
            <w:szCs w:val="24"/>
          </w:rPr>
          <w:t xml:space="preserve">themes </w:t>
        </w:r>
      </w:ins>
      <w:r w:rsidRPr="00153F81">
        <w:rPr>
          <w:rFonts w:asciiTheme="majorBidi" w:hAnsiTheme="majorBidi" w:cstheme="majorBidi"/>
          <w:sz w:val="24"/>
          <w:szCs w:val="24"/>
        </w:rPr>
        <w:t xml:space="preserve">that characterized </w:t>
      </w:r>
      <w:r w:rsidRPr="00153F81">
        <w:rPr>
          <w:rFonts w:asciiTheme="majorBidi" w:hAnsiTheme="majorBidi" w:cstheme="majorBidi"/>
          <w:sz w:val="24"/>
          <w:szCs w:val="24"/>
          <w:rPrChange w:id="7" w:author="Author">
            <w:rPr>
              <w:rFonts w:asciiTheme="majorBidi" w:hAnsiTheme="majorBidi" w:cstheme="majorBidi"/>
              <w:sz w:val="24"/>
              <w:szCs w:val="24"/>
            </w:rPr>
          </w:rPrChange>
        </w:rPr>
        <w:t>the</w:t>
      </w:r>
      <w:del w:id="8" w:author="Author">
        <w:r w:rsidRPr="00153F81" w:rsidDel="008941B7">
          <w:rPr>
            <w:rFonts w:asciiTheme="majorBidi" w:hAnsiTheme="majorBidi" w:cstheme="majorBidi"/>
            <w:sz w:val="24"/>
            <w:szCs w:val="24"/>
            <w:rPrChange w:id="9" w:author="Author">
              <w:rPr>
                <w:rFonts w:asciiTheme="majorBidi" w:hAnsiTheme="majorBidi" w:cstheme="majorBidi"/>
                <w:sz w:val="24"/>
                <w:szCs w:val="24"/>
              </w:rPr>
            </w:rPrChange>
          </w:rPr>
          <w:delText>ir</w:delText>
        </w:r>
      </w:del>
      <w:r w:rsidRPr="00153F81">
        <w:rPr>
          <w:rFonts w:asciiTheme="majorBidi" w:hAnsiTheme="majorBidi" w:cstheme="majorBidi"/>
          <w:sz w:val="24"/>
          <w:szCs w:val="24"/>
          <w:rPrChange w:id="10" w:author="Author">
            <w:rPr>
              <w:rFonts w:asciiTheme="majorBidi" w:hAnsiTheme="majorBidi" w:cstheme="majorBidi"/>
              <w:sz w:val="24"/>
              <w:szCs w:val="24"/>
            </w:rPr>
          </w:rPrChange>
        </w:rPr>
        <w:t xml:space="preserve"> </w:t>
      </w:r>
      <w:commentRangeStart w:id="11"/>
      <w:r w:rsidRPr="00153F81">
        <w:rPr>
          <w:rFonts w:asciiTheme="majorBidi" w:hAnsiTheme="majorBidi" w:cstheme="majorBidi"/>
          <w:sz w:val="24"/>
          <w:szCs w:val="24"/>
          <w:rPrChange w:id="12" w:author="Author">
            <w:rPr>
              <w:rFonts w:asciiTheme="majorBidi" w:hAnsiTheme="majorBidi" w:cstheme="majorBidi"/>
              <w:sz w:val="24"/>
              <w:szCs w:val="24"/>
            </w:rPr>
          </w:rPrChange>
        </w:rPr>
        <w:t>periods</w:t>
      </w:r>
      <w:commentRangeEnd w:id="11"/>
      <w:ins w:id="13" w:author="Author">
        <w:r w:rsidRPr="00153F81">
          <w:rPr>
            <w:rFonts w:asciiTheme="majorBidi" w:hAnsiTheme="majorBidi" w:cstheme="majorBidi"/>
            <w:sz w:val="24"/>
            <w:szCs w:val="24"/>
            <w:rPrChange w:id="14" w:author="Author">
              <w:rPr>
                <w:rFonts w:asciiTheme="majorBidi" w:hAnsiTheme="majorBidi" w:cstheme="majorBidi"/>
                <w:sz w:val="24"/>
                <w:szCs w:val="24"/>
              </w:rPr>
            </w:rPrChange>
          </w:rPr>
          <w:t xml:space="preserve"> of their compilation</w:t>
        </w:r>
      </w:ins>
      <w:r w:rsidRPr="00153F81">
        <w:rPr>
          <w:rStyle w:val="CommentReference"/>
          <w:rtl/>
          <w:rPrChange w:id="15" w:author="Author">
            <w:rPr>
              <w:rStyle w:val="CommentReference"/>
              <w:rtl/>
            </w:rPr>
          </w:rPrChange>
        </w:rPr>
        <w:commentReference w:id="11"/>
      </w:r>
      <w:r w:rsidRPr="00153F81">
        <w:rPr>
          <w:rFonts w:asciiTheme="majorBidi" w:hAnsiTheme="majorBidi" w:cstheme="majorBidi"/>
          <w:sz w:val="24"/>
          <w:szCs w:val="24"/>
        </w:rPr>
        <w:t xml:space="preserve">, offering a foundation for a new definition of basic concepts in biblical prophecy. The nature of the study and its methodology will encourage biblical scholars and students to </w:t>
      </w:r>
      <w:proofErr w:type="spellStart"/>
      <w:r w:rsidRPr="00153F81">
        <w:rPr>
          <w:rFonts w:asciiTheme="majorBidi" w:hAnsiTheme="majorBidi" w:cstheme="majorBidi"/>
          <w:sz w:val="24"/>
          <w:szCs w:val="24"/>
        </w:rPr>
        <w:t>reexamine</w:t>
      </w:r>
      <w:proofErr w:type="spellEnd"/>
      <w:r w:rsidRPr="00222C76">
        <w:rPr>
          <w:rFonts w:asciiTheme="majorBidi" w:hAnsiTheme="majorBidi" w:cstheme="majorBidi"/>
          <w:sz w:val="24"/>
          <w:szCs w:val="24"/>
        </w:rPr>
        <w:t xml:space="preserve"> basic assumptions about the Bible in general and prophetic </w:t>
      </w:r>
      <w:proofErr w:type="gramStart"/>
      <w:r w:rsidRPr="00222C76">
        <w:rPr>
          <w:rFonts w:asciiTheme="majorBidi" w:hAnsiTheme="majorBidi" w:cstheme="majorBidi"/>
          <w:sz w:val="24"/>
          <w:szCs w:val="24"/>
        </w:rPr>
        <w:t>literature in particular</w:t>
      </w:r>
      <w:proofErr w:type="gramEnd"/>
      <w:r w:rsidRPr="00222C76">
        <w:rPr>
          <w:rFonts w:asciiTheme="majorBidi" w:hAnsiTheme="majorBidi" w:cstheme="majorBidi"/>
          <w:sz w:val="24"/>
          <w:szCs w:val="24"/>
        </w:rPr>
        <w:t xml:space="preserve">. It therefore has the potential to influence </w:t>
      </w:r>
      <w:r>
        <w:rPr>
          <w:rFonts w:asciiTheme="majorBidi" w:hAnsiTheme="majorBidi" w:cstheme="majorBidi"/>
          <w:sz w:val="24"/>
          <w:szCs w:val="24"/>
        </w:rPr>
        <w:t xml:space="preserve">both </w:t>
      </w:r>
      <w:r w:rsidRPr="00222C76">
        <w:rPr>
          <w:rFonts w:asciiTheme="majorBidi" w:hAnsiTheme="majorBidi" w:cstheme="majorBidi"/>
          <w:sz w:val="24"/>
          <w:szCs w:val="24"/>
        </w:rPr>
        <w:t>methods of biblical text study and its conclusions.</w:t>
      </w:r>
    </w:p>
    <w:p w14:paraId="67CA8AA6" w14:textId="77777777" w:rsidR="00DD2245" w:rsidRPr="00222C76" w:rsidDel="00A26974" w:rsidRDefault="00DD2245" w:rsidP="00DD2245">
      <w:pPr>
        <w:rPr>
          <w:del w:id="16" w:author="Author"/>
          <w:rFonts w:asciiTheme="majorBidi" w:hAnsiTheme="majorBidi" w:cstheme="majorBidi"/>
          <w:sz w:val="24"/>
          <w:szCs w:val="24"/>
        </w:rPr>
      </w:pPr>
      <w:r w:rsidRPr="00222C76">
        <w:rPr>
          <w:rFonts w:asciiTheme="majorBidi" w:hAnsiTheme="majorBidi" w:cstheme="majorBidi"/>
          <w:sz w:val="24"/>
          <w:szCs w:val="24"/>
        </w:rPr>
        <w:t xml:space="preserve">There are </w:t>
      </w:r>
      <w:proofErr w:type="gramStart"/>
      <w:r w:rsidRPr="00222C76">
        <w:rPr>
          <w:rFonts w:asciiTheme="majorBidi" w:hAnsiTheme="majorBidi" w:cstheme="majorBidi"/>
          <w:sz w:val="24"/>
          <w:szCs w:val="24"/>
        </w:rPr>
        <w:t>a number of</w:t>
      </w:r>
      <w:proofErr w:type="gramEnd"/>
      <w:r w:rsidRPr="00222C76">
        <w:rPr>
          <w:rFonts w:asciiTheme="majorBidi" w:hAnsiTheme="majorBidi" w:cstheme="majorBidi"/>
          <w:sz w:val="24"/>
          <w:szCs w:val="24"/>
        </w:rPr>
        <w:t xml:space="preserve"> objectives to the research presented here: </w:t>
      </w:r>
    </w:p>
    <w:p w14:paraId="6035FF22" w14:textId="231423C0" w:rsidR="00DD2245" w:rsidRPr="00153F81" w:rsidRDefault="00DD2245" w:rsidP="00DD2245">
      <w:pPr>
        <w:rPr>
          <w:rFonts w:asciiTheme="majorBidi" w:hAnsiTheme="majorBidi" w:cstheme="majorBidi"/>
          <w:sz w:val="24"/>
          <w:szCs w:val="24"/>
        </w:rPr>
      </w:pPr>
      <w:r w:rsidRPr="00222C76">
        <w:rPr>
          <w:rFonts w:asciiTheme="majorBidi" w:hAnsiTheme="majorBidi" w:cstheme="majorBidi"/>
          <w:sz w:val="24"/>
          <w:szCs w:val="24"/>
        </w:rPr>
        <w:t>First, the study is intended to introduce the ideological and theological world of the four prophetic books. Abstract worldviews are expressed by means of the content of the prophetic units, their design and formulation</w:t>
      </w:r>
      <w:ins w:id="17" w:author="Author">
        <w:r>
          <w:rPr>
            <w:rFonts w:asciiTheme="majorBidi" w:hAnsiTheme="majorBidi" w:cstheme="majorBidi"/>
            <w:sz w:val="24"/>
            <w:szCs w:val="24"/>
          </w:rPr>
          <w:t xml:space="preserve">. </w:t>
        </w:r>
      </w:ins>
      <w:del w:id="18" w:author="Author">
        <w:r w:rsidRPr="00222C76" w:rsidDel="00FD51B9">
          <w:rPr>
            <w:rFonts w:asciiTheme="majorBidi" w:hAnsiTheme="majorBidi" w:cstheme="majorBidi"/>
            <w:sz w:val="24"/>
            <w:szCs w:val="24"/>
          </w:rPr>
          <w:delText>, and therefore the</w:delText>
        </w:r>
        <w:r w:rsidDel="00FD51B9">
          <w:rPr>
            <w:rFonts w:asciiTheme="majorBidi" w:hAnsiTheme="majorBidi" w:cstheme="majorBidi"/>
            <w:sz w:val="24"/>
            <w:szCs w:val="24"/>
          </w:rPr>
          <w:delText>ir</w:delText>
        </w:r>
        <w:r w:rsidRPr="00222C76" w:rsidDel="00FD51B9">
          <w:rPr>
            <w:rFonts w:asciiTheme="majorBidi" w:hAnsiTheme="majorBidi" w:cstheme="majorBidi"/>
            <w:sz w:val="24"/>
            <w:szCs w:val="24"/>
          </w:rPr>
          <w:delText xml:space="preserve"> a</w:delText>
        </w:r>
      </w:del>
      <w:ins w:id="19" w:author="Author">
        <w:r>
          <w:rPr>
            <w:rFonts w:asciiTheme="majorBidi" w:hAnsiTheme="majorBidi" w:cstheme="majorBidi"/>
            <w:sz w:val="24"/>
            <w:szCs w:val="24"/>
          </w:rPr>
          <w:t>A</w:t>
        </w:r>
      </w:ins>
      <w:r w:rsidRPr="00222C76">
        <w:rPr>
          <w:rFonts w:asciiTheme="majorBidi" w:hAnsiTheme="majorBidi" w:cstheme="majorBidi"/>
          <w:sz w:val="24"/>
          <w:szCs w:val="24"/>
        </w:rPr>
        <w:t xml:space="preserve">nalysis </w:t>
      </w:r>
      <w:ins w:id="20" w:author="Author">
        <w:r>
          <w:rPr>
            <w:rFonts w:asciiTheme="majorBidi" w:hAnsiTheme="majorBidi" w:cstheme="majorBidi"/>
            <w:sz w:val="24"/>
            <w:szCs w:val="24"/>
          </w:rPr>
          <w:t>of these</w:t>
        </w:r>
      </w:ins>
      <w:r w:rsidR="00650A15">
        <w:rPr>
          <w:rFonts w:asciiTheme="majorBidi" w:hAnsiTheme="majorBidi" w:cstheme="majorBidi"/>
          <w:sz w:val="24"/>
          <w:szCs w:val="24"/>
        </w:rPr>
        <w:t xml:space="preserve"> indicators</w:t>
      </w:r>
      <w:ins w:id="21" w:author="Author">
        <w:r>
          <w:rPr>
            <w:rFonts w:asciiTheme="majorBidi" w:hAnsiTheme="majorBidi" w:cstheme="majorBidi"/>
            <w:sz w:val="24"/>
            <w:szCs w:val="24"/>
          </w:rPr>
          <w:t xml:space="preserve"> </w:t>
        </w:r>
      </w:ins>
      <w:r w:rsidRPr="00222C76">
        <w:rPr>
          <w:rFonts w:asciiTheme="majorBidi" w:hAnsiTheme="majorBidi" w:cstheme="majorBidi"/>
          <w:sz w:val="24"/>
          <w:szCs w:val="24"/>
        </w:rPr>
        <w:t xml:space="preserve">in </w:t>
      </w:r>
      <w:ins w:id="22" w:author="Author">
        <w:r>
          <w:rPr>
            <w:rFonts w:asciiTheme="majorBidi" w:hAnsiTheme="majorBidi" w:cstheme="majorBidi"/>
            <w:sz w:val="24"/>
            <w:szCs w:val="24"/>
          </w:rPr>
          <w:t xml:space="preserve">central </w:t>
        </w:r>
      </w:ins>
      <w:r w:rsidRPr="00222C76">
        <w:rPr>
          <w:rFonts w:asciiTheme="majorBidi" w:hAnsiTheme="majorBidi" w:cstheme="majorBidi"/>
          <w:sz w:val="24"/>
          <w:szCs w:val="24"/>
        </w:rPr>
        <w:t xml:space="preserve">relevant prophetic units in the four books will help to clarify </w:t>
      </w:r>
      <w:del w:id="23" w:author="Author">
        <w:r w:rsidRPr="00222C76" w:rsidDel="00A26974">
          <w:rPr>
            <w:rFonts w:asciiTheme="majorBidi" w:hAnsiTheme="majorBidi" w:cstheme="majorBidi"/>
            <w:sz w:val="24"/>
            <w:szCs w:val="24"/>
          </w:rPr>
          <w:delText>them</w:delText>
        </w:r>
      </w:del>
      <w:ins w:id="24" w:author="Author">
        <w:r>
          <w:rPr>
            <w:rFonts w:asciiTheme="majorBidi" w:hAnsiTheme="majorBidi" w:cstheme="majorBidi"/>
            <w:sz w:val="24"/>
            <w:szCs w:val="24"/>
          </w:rPr>
          <w:t>those worldviews</w:t>
        </w:r>
      </w:ins>
      <w:r w:rsidRPr="00222C76">
        <w:rPr>
          <w:rFonts w:asciiTheme="majorBidi" w:hAnsiTheme="majorBidi" w:cstheme="majorBidi"/>
          <w:sz w:val="24"/>
          <w:szCs w:val="24"/>
        </w:rPr>
        <w:t xml:space="preserve">. The </w:t>
      </w:r>
      <w:del w:id="25" w:author="Author">
        <w:r w:rsidRPr="00222C76" w:rsidDel="00FD51B9">
          <w:rPr>
            <w:rFonts w:asciiTheme="majorBidi" w:hAnsiTheme="majorBidi" w:cstheme="majorBidi"/>
            <w:sz w:val="24"/>
            <w:szCs w:val="24"/>
          </w:rPr>
          <w:delText xml:space="preserve">study of the beliefs and opinions </w:delText>
        </w:r>
      </w:del>
      <w:ins w:id="26" w:author="Author">
        <w:r>
          <w:rPr>
            <w:rFonts w:asciiTheme="majorBidi" w:hAnsiTheme="majorBidi" w:cstheme="majorBidi"/>
            <w:sz w:val="24"/>
            <w:szCs w:val="24"/>
          </w:rPr>
          <w:t xml:space="preserve">ideological study of </w:t>
        </w:r>
      </w:ins>
      <w:del w:id="27" w:author="Author">
        <w:r w:rsidRPr="00222C76" w:rsidDel="00FD51B9">
          <w:rPr>
            <w:rFonts w:asciiTheme="majorBidi" w:hAnsiTheme="majorBidi" w:cstheme="majorBidi"/>
            <w:sz w:val="24"/>
            <w:szCs w:val="24"/>
          </w:rPr>
          <w:delText xml:space="preserve">in </w:delText>
        </w:r>
      </w:del>
      <w:r w:rsidRPr="00222C76">
        <w:rPr>
          <w:rFonts w:asciiTheme="majorBidi" w:hAnsiTheme="majorBidi" w:cstheme="majorBidi"/>
          <w:sz w:val="24"/>
          <w:szCs w:val="24"/>
        </w:rPr>
        <w:t xml:space="preserve">these four books will help us understand the issues that </w:t>
      </w:r>
      <w:r w:rsidRPr="00153F81">
        <w:rPr>
          <w:rFonts w:asciiTheme="majorBidi" w:hAnsiTheme="majorBidi" w:cstheme="majorBidi"/>
          <w:sz w:val="24"/>
          <w:szCs w:val="24"/>
        </w:rPr>
        <w:t xml:space="preserve">preoccupied Israel during the periods documented in the books. Furthermore, it will shed light on the varied positions prevalent during these periods, and will help us appreciate the fundamental and practical debates that took place among the different thinkers of </w:t>
      </w:r>
      <w:del w:id="28" w:author="Author">
        <w:r w:rsidRPr="00153F81" w:rsidDel="006274DF">
          <w:rPr>
            <w:rFonts w:asciiTheme="majorBidi" w:hAnsiTheme="majorBidi" w:cstheme="majorBidi"/>
            <w:sz w:val="24"/>
            <w:szCs w:val="24"/>
          </w:rPr>
          <w:delText>that period</w:delText>
        </w:r>
      </w:del>
      <w:ins w:id="29" w:author="Author">
        <w:r w:rsidRPr="00153F81">
          <w:rPr>
            <w:rFonts w:asciiTheme="majorBidi" w:hAnsiTheme="majorBidi" w:cstheme="majorBidi"/>
            <w:sz w:val="24"/>
            <w:szCs w:val="24"/>
          </w:rPr>
          <w:t>those periods</w:t>
        </w:r>
      </w:ins>
      <w:r w:rsidRPr="00153F81">
        <w:rPr>
          <w:rFonts w:asciiTheme="majorBidi" w:hAnsiTheme="majorBidi" w:cstheme="majorBidi"/>
          <w:sz w:val="24"/>
          <w:szCs w:val="24"/>
        </w:rPr>
        <w:t xml:space="preserve">. </w:t>
      </w:r>
    </w:p>
    <w:p w14:paraId="1289ACB9" w14:textId="77777777"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 xml:space="preserve">Secondly, the study aims to define </w:t>
      </w:r>
      <w:r w:rsidRPr="00153F81">
        <w:rPr>
          <w:rFonts w:asciiTheme="majorBidi" w:hAnsiTheme="majorBidi" w:cstheme="majorBidi"/>
          <w:sz w:val="24"/>
          <w:szCs w:val="24"/>
          <w:rPrChange w:id="30" w:author="Author">
            <w:rPr>
              <w:rFonts w:asciiTheme="majorBidi" w:hAnsiTheme="majorBidi" w:cstheme="majorBidi"/>
              <w:sz w:val="24"/>
              <w:szCs w:val="24"/>
            </w:rPr>
          </w:rPrChange>
        </w:rPr>
        <w:t xml:space="preserve">the </w:t>
      </w:r>
      <w:del w:id="31" w:author="Author">
        <w:r w:rsidRPr="00153F81" w:rsidDel="008941B7">
          <w:rPr>
            <w:rFonts w:asciiTheme="majorBidi" w:hAnsiTheme="majorBidi" w:cstheme="majorBidi"/>
            <w:sz w:val="24"/>
            <w:szCs w:val="24"/>
            <w:rPrChange w:id="32" w:author="Author">
              <w:rPr>
                <w:rFonts w:asciiTheme="majorBidi" w:hAnsiTheme="majorBidi" w:cstheme="majorBidi"/>
                <w:sz w:val="24"/>
                <w:szCs w:val="24"/>
              </w:rPr>
            </w:rPrChange>
          </w:rPr>
          <w:delText xml:space="preserve">differences </w:delText>
        </w:r>
      </w:del>
      <w:ins w:id="33" w:author="Author">
        <w:r w:rsidRPr="00153F81">
          <w:rPr>
            <w:rFonts w:asciiTheme="majorBidi" w:hAnsiTheme="majorBidi" w:cstheme="majorBidi"/>
            <w:sz w:val="24"/>
            <w:szCs w:val="24"/>
            <w:rPrChange w:id="34" w:author="Author">
              <w:rPr>
                <w:rFonts w:asciiTheme="majorBidi" w:hAnsiTheme="majorBidi" w:cstheme="majorBidi"/>
                <w:sz w:val="24"/>
                <w:szCs w:val="24"/>
              </w:rPr>
            </w:rPrChange>
          </w:rPr>
          <w:t>unique</w:t>
        </w:r>
      </w:ins>
      <w:del w:id="35" w:author="Author">
        <w:r w:rsidRPr="00153F81" w:rsidDel="008941B7">
          <w:rPr>
            <w:rFonts w:asciiTheme="majorBidi" w:hAnsiTheme="majorBidi" w:cstheme="majorBidi"/>
            <w:sz w:val="24"/>
            <w:szCs w:val="24"/>
            <w:rPrChange w:id="36" w:author="Author">
              <w:rPr>
                <w:rFonts w:asciiTheme="majorBidi" w:hAnsiTheme="majorBidi" w:cstheme="majorBidi"/>
                <w:sz w:val="24"/>
                <w:szCs w:val="24"/>
              </w:rPr>
            </w:rPrChange>
          </w:rPr>
          <w:delText>between the</w:delText>
        </w:r>
      </w:del>
      <w:r w:rsidRPr="00153F81">
        <w:rPr>
          <w:rFonts w:asciiTheme="majorBidi" w:hAnsiTheme="majorBidi" w:cstheme="majorBidi"/>
          <w:sz w:val="24"/>
          <w:szCs w:val="24"/>
          <w:rPrChange w:id="37" w:author="Author">
            <w:rPr>
              <w:rFonts w:asciiTheme="majorBidi" w:hAnsiTheme="majorBidi" w:cstheme="majorBidi"/>
              <w:sz w:val="24"/>
              <w:szCs w:val="24"/>
            </w:rPr>
          </w:rPrChange>
        </w:rPr>
        <w:t xml:space="preserve"> intellectual</w:t>
      </w:r>
      <w:ins w:id="38" w:author="Author">
        <w:r w:rsidRPr="00153F81">
          <w:rPr>
            <w:rFonts w:asciiTheme="majorBidi" w:hAnsiTheme="majorBidi" w:cstheme="majorBidi"/>
            <w:sz w:val="24"/>
            <w:szCs w:val="24"/>
            <w:rPrChange w:id="39" w:author="Author">
              <w:rPr>
                <w:rFonts w:asciiTheme="majorBidi" w:hAnsiTheme="majorBidi" w:cstheme="majorBidi"/>
                <w:sz w:val="24"/>
                <w:szCs w:val="24"/>
              </w:rPr>
            </w:rPrChange>
          </w:rPr>
          <w:t xml:space="preserve"> approach that is characterized in each individual prophetic</w:t>
        </w:r>
      </w:ins>
      <w:del w:id="40" w:author="Author">
        <w:r w:rsidRPr="00153F81" w:rsidDel="008941B7">
          <w:rPr>
            <w:rFonts w:asciiTheme="majorBidi" w:hAnsiTheme="majorBidi" w:cstheme="majorBidi"/>
            <w:sz w:val="24"/>
            <w:szCs w:val="24"/>
            <w:rPrChange w:id="41" w:author="Author">
              <w:rPr>
                <w:rFonts w:asciiTheme="majorBidi" w:hAnsiTheme="majorBidi" w:cstheme="majorBidi"/>
                <w:sz w:val="24"/>
                <w:szCs w:val="24"/>
              </w:rPr>
            </w:rPrChange>
          </w:rPr>
          <w:delText xml:space="preserve"> worlds </w:delText>
        </w:r>
      </w:del>
      <w:ins w:id="42" w:author="Author">
        <w:del w:id="43" w:author="Author">
          <w:r w:rsidRPr="00153F81" w:rsidDel="008941B7">
            <w:rPr>
              <w:rFonts w:asciiTheme="majorBidi" w:hAnsiTheme="majorBidi" w:cstheme="majorBidi"/>
              <w:sz w:val="24"/>
              <w:szCs w:val="24"/>
              <w:rPrChange w:id="44" w:author="Author">
                <w:rPr>
                  <w:rFonts w:asciiTheme="majorBidi" w:hAnsiTheme="majorBidi" w:cstheme="majorBidi"/>
                  <w:sz w:val="24"/>
                  <w:szCs w:val="24"/>
                </w:rPr>
              </w:rPrChange>
            </w:rPr>
            <w:delText xml:space="preserve">which </w:delText>
          </w:r>
        </w:del>
      </w:ins>
      <w:commentRangeStart w:id="45"/>
      <w:del w:id="46" w:author="Author">
        <w:r w:rsidRPr="00153F81" w:rsidDel="008941B7">
          <w:rPr>
            <w:rFonts w:asciiTheme="majorBidi" w:hAnsiTheme="majorBidi" w:cstheme="majorBidi"/>
            <w:sz w:val="24"/>
            <w:szCs w:val="24"/>
            <w:rPrChange w:id="47" w:author="Author">
              <w:rPr>
                <w:rFonts w:asciiTheme="majorBidi" w:hAnsiTheme="majorBidi" w:cstheme="majorBidi"/>
                <w:sz w:val="24"/>
                <w:szCs w:val="24"/>
              </w:rPr>
            </w:rPrChange>
          </w:rPr>
          <w:delText>characterize</w:delText>
        </w:r>
      </w:del>
      <w:commentRangeEnd w:id="45"/>
      <w:r w:rsidRPr="00153F81">
        <w:rPr>
          <w:rStyle w:val="CommentReference"/>
          <w:rPrChange w:id="48" w:author="Author">
            <w:rPr>
              <w:rStyle w:val="CommentReference"/>
            </w:rPr>
          </w:rPrChange>
        </w:rPr>
        <w:commentReference w:id="45"/>
      </w:r>
      <w:ins w:id="49" w:author="Author">
        <w:del w:id="50" w:author="Author">
          <w:r w:rsidRPr="00153F81" w:rsidDel="008941B7">
            <w:rPr>
              <w:rFonts w:asciiTheme="majorBidi" w:hAnsiTheme="majorBidi" w:cstheme="majorBidi"/>
              <w:sz w:val="24"/>
              <w:szCs w:val="24"/>
              <w:rPrChange w:id="51" w:author="Author">
                <w:rPr>
                  <w:rFonts w:asciiTheme="majorBidi" w:hAnsiTheme="majorBidi" w:cstheme="majorBidi"/>
                  <w:sz w:val="24"/>
                  <w:szCs w:val="24"/>
                </w:rPr>
              </w:rPrChange>
            </w:rPr>
            <w:delText xml:space="preserve"> </w:delText>
          </w:r>
        </w:del>
      </w:ins>
      <w:del w:id="52" w:author="Author">
        <w:r w:rsidRPr="00153F81" w:rsidDel="006274DF">
          <w:rPr>
            <w:rFonts w:asciiTheme="majorBidi" w:hAnsiTheme="majorBidi" w:cstheme="majorBidi"/>
            <w:sz w:val="24"/>
            <w:szCs w:val="24"/>
            <w:rPrChange w:id="53" w:author="Author">
              <w:rPr>
                <w:rFonts w:asciiTheme="majorBidi" w:hAnsiTheme="majorBidi" w:cstheme="majorBidi"/>
                <w:sz w:val="24"/>
                <w:szCs w:val="24"/>
              </w:rPr>
            </w:rPrChange>
          </w:rPr>
          <w:delText xml:space="preserve">d by </w:delText>
        </w:r>
        <w:r w:rsidRPr="00153F81" w:rsidDel="008941B7">
          <w:rPr>
            <w:rFonts w:asciiTheme="majorBidi" w:hAnsiTheme="majorBidi" w:cstheme="majorBidi"/>
            <w:sz w:val="24"/>
            <w:szCs w:val="24"/>
            <w:rPrChange w:id="54" w:author="Author">
              <w:rPr>
                <w:rFonts w:asciiTheme="majorBidi" w:hAnsiTheme="majorBidi" w:cstheme="majorBidi"/>
                <w:sz w:val="24"/>
                <w:szCs w:val="24"/>
              </w:rPr>
            </w:rPrChange>
          </w:rPr>
          <w:delText>each</w:delText>
        </w:r>
      </w:del>
      <w:r w:rsidRPr="00153F81">
        <w:rPr>
          <w:rFonts w:asciiTheme="majorBidi" w:hAnsiTheme="majorBidi" w:cstheme="majorBidi"/>
          <w:sz w:val="24"/>
          <w:szCs w:val="24"/>
          <w:rPrChange w:id="55" w:author="Author">
            <w:rPr>
              <w:rFonts w:asciiTheme="majorBidi" w:hAnsiTheme="majorBidi" w:cstheme="majorBidi"/>
              <w:sz w:val="24"/>
              <w:szCs w:val="24"/>
            </w:rPr>
          </w:rPrChange>
        </w:rPr>
        <w:t xml:space="preserve"> book.</w:t>
      </w:r>
      <w:r w:rsidRPr="00153F81">
        <w:rPr>
          <w:rFonts w:asciiTheme="majorBidi" w:hAnsiTheme="majorBidi" w:cstheme="majorBidi"/>
          <w:sz w:val="24"/>
          <w:szCs w:val="24"/>
        </w:rPr>
        <w:t xml:space="preserve"> These definitions will help clarify distinctions between the books, and will also help to offer an ideal definition</w:t>
      </w:r>
      <w:r w:rsidRPr="00222C76">
        <w:rPr>
          <w:rFonts w:asciiTheme="majorBidi" w:hAnsiTheme="majorBidi" w:cstheme="majorBidi"/>
          <w:sz w:val="24"/>
          <w:szCs w:val="24"/>
        </w:rPr>
        <w:t xml:space="preserve"> of the worldviews expressed in each individual book. </w:t>
      </w:r>
    </w:p>
    <w:p w14:paraId="46B3E1DD"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The third purpose of this research is the </w:t>
      </w:r>
      <w:del w:id="56" w:author="Author">
        <w:r w:rsidRPr="00222C76" w:rsidDel="006274DF">
          <w:rPr>
            <w:rFonts w:asciiTheme="majorBidi" w:hAnsiTheme="majorBidi" w:cstheme="majorBidi"/>
            <w:sz w:val="24"/>
            <w:szCs w:val="24"/>
          </w:rPr>
          <w:delText xml:space="preserve">logical </w:delText>
        </w:r>
      </w:del>
      <w:r w:rsidRPr="00222C76">
        <w:rPr>
          <w:rFonts w:asciiTheme="majorBidi" w:hAnsiTheme="majorBidi" w:cstheme="majorBidi"/>
          <w:sz w:val="24"/>
          <w:szCs w:val="24"/>
        </w:rPr>
        <w:t>outcome of the two previous aims: a discussion of fundamental issues relating to prophetic literature, the world of the prophets, and basic questions concerning the establishment and formation of the Bible. Consideration of these fundamental issues will be based on the textual analysis, and thus it differs from the way these issues are dealt with in other studies.</w:t>
      </w:r>
    </w:p>
    <w:p w14:paraId="7DECBF03" w14:textId="77777777" w:rsidR="00DD2245" w:rsidRPr="00222C76" w:rsidDel="006274DF" w:rsidRDefault="00DD2245" w:rsidP="00DD2245">
      <w:pPr>
        <w:rPr>
          <w:del w:id="57" w:author="Author"/>
          <w:rFonts w:asciiTheme="majorBidi" w:hAnsiTheme="majorBidi" w:cstheme="majorBidi"/>
          <w:sz w:val="24"/>
          <w:szCs w:val="24"/>
        </w:rPr>
      </w:pPr>
      <w:proofErr w:type="gramStart"/>
      <w:r w:rsidRPr="00222C76">
        <w:rPr>
          <w:rFonts w:asciiTheme="majorBidi" w:hAnsiTheme="majorBidi" w:cstheme="majorBidi"/>
          <w:sz w:val="24"/>
          <w:szCs w:val="24"/>
        </w:rPr>
        <w:t>In order to</w:t>
      </w:r>
      <w:proofErr w:type="gramEnd"/>
      <w:r w:rsidRPr="00222C76">
        <w:rPr>
          <w:rFonts w:asciiTheme="majorBidi" w:hAnsiTheme="majorBidi" w:cstheme="majorBidi"/>
          <w:sz w:val="24"/>
          <w:szCs w:val="24"/>
        </w:rPr>
        <w:t xml:space="preserve"> achieve the three goals detailed above, a number of steps will be required: </w:t>
      </w:r>
    </w:p>
    <w:p w14:paraId="7E68CD39" w14:textId="77777777" w:rsidR="00DD2245" w:rsidRPr="00153F81"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a. </w:t>
      </w:r>
      <w:r>
        <w:rPr>
          <w:rFonts w:asciiTheme="majorBidi" w:hAnsiTheme="majorBidi" w:cstheme="majorBidi"/>
          <w:sz w:val="24"/>
          <w:szCs w:val="24"/>
        </w:rPr>
        <w:t>Publication of</w:t>
      </w:r>
      <w:r w:rsidRPr="00222C76">
        <w:rPr>
          <w:rFonts w:asciiTheme="majorBidi" w:hAnsiTheme="majorBidi" w:cstheme="majorBidi"/>
          <w:sz w:val="24"/>
          <w:szCs w:val="24"/>
        </w:rPr>
        <w:t xml:space="preserve"> articles dealing with specific units within the </w:t>
      </w:r>
      <w:ins w:id="58" w:author="Author">
        <w:r>
          <w:rPr>
            <w:rFonts w:asciiTheme="majorBidi" w:hAnsiTheme="majorBidi" w:cstheme="majorBidi"/>
            <w:sz w:val="24"/>
            <w:szCs w:val="24"/>
          </w:rPr>
          <w:t xml:space="preserve">four </w:t>
        </w:r>
      </w:ins>
      <w:r w:rsidRPr="00222C76">
        <w:rPr>
          <w:rFonts w:asciiTheme="majorBidi" w:hAnsiTheme="majorBidi" w:cstheme="majorBidi"/>
          <w:sz w:val="24"/>
          <w:szCs w:val="24"/>
        </w:rPr>
        <w:t>prophetic books</w:t>
      </w:r>
      <w:r>
        <w:rPr>
          <w:rFonts w:asciiTheme="majorBidi" w:hAnsiTheme="majorBidi" w:cstheme="majorBidi"/>
          <w:sz w:val="24"/>
          <w:szCs w:val="24"/>
        </w:rPr>
        <w:t>.</w:t>
      </w:r>
      <w:r w:rsidRPr="00222C76">
        <w:rPr>
          <w:rFonts w:asciiTheme="majorBidi" w:hAnsiTheme="majorBidi" w:cstheme="majorBidi"/>
          <w:sz w:val="24"/>
          <w:szCs w:val="24"/>
        </w:rPr>
        <w:t xml:space="preserve"> The</w:t>
      </w:r>
      <w:r>
        <w:rPr>
          <w:rFonts w:asciiTheme="majorBidi" w:hAnsiTheme="majorBidi" w:cstheme="majorBidi"/>
          <w:sz w:val="24"/>
          <w:szCs w:val="24"/>
        </w:rPr>
        <w:t>se</w:t>
      </w:r>
      <w:r w:rsidRPr="00222C76">
        <w:rPr>
          <w:rFonts w:asciiTheme="majorBidi" w:hAnsiTheme="majorBidi" w:cstheme="majorBidi"/>
          <w:sz w:val="24"/>
          <w:szCs w:val="24"/>
        </w:rPr>
        <w:t xml:space="preserve"> </w:t>
      </w:r>
      <w:r>
        <w:rPr>
          <w:rFonts w:asciiTheme="majorBidi" w:hAnsiTheme="majorBidi" w:cstheme="majorBidi"/>
          <w:sz w:val="24"/>
          <w:szCs w:val="24"/>
        </w:rPr>
        <w:t>articles</w:t>
      </w:r>
      <w:r w:rsidRPr="00222C76">
        <w:rPr>
          <w:rFonts w:asciiTheme="majorBidi" w:hAnsiTheme="majorBidi" w:cstheme="majorBidi"/>
          <w:sz w:val="24"/>
          <w:szCs w:val="24"/>
        </w:rPr>
        <w:t xml:space="preserve"> will </w:t>
      </w:r>
      <w:proofErr w:type="spellStart"/>
      <w:r w:rsidRPr="00222C76">
        <w:rPr>
          <w:rFonts w:asciiTheme="majorBidi" w:hAnsiTheme="majorBidi" w:cstheme="majorBidi"/>
          <w:sz w:val="24"/>
          <w:szCs w:val="24"/>
        </w:rPr>
        <w:t>analyze</w:t>
      </w:r>
      <w:proofErr w:type="spellEnd"/>
      <w:r w:rsidRPr="00222C76">
        <w:rPr>
          <w:rFonts w:asciiTheme="majorBidi" w:hAnsiTheme="majorBidi" w:cstheme="majorBidi"/>
          <w:sz w:val="24"/>
          <w:szCs w:val="24"/>
        </w:rPr>
        <w:t xml:space="preserve"> each unit in depth from a literary point of view and present the major research disputes relating to the unit in a clear manner [</w:t>
      </w:r>
      <w:r w:rsidRPr="00222C76">
        <w:rPr>
          <w:rFonts w:asciiTheme="majorBidi" w:hAnsiTheme="majorBidi" w:cstheme="majorBidi"/>
          <w:sz w:val="24"/>
          <w:szCs w:val="24"/>
          <w:highlight w:val="yellow"/>
        </w:rPr>
        <w:t>see the list of units in Appendix 1</w:t>
      </w:r>
      <w:r w:rsidRPr="00222C76">
        <w:rPr>
          <w:rFonts w:asciiTheme="majorBidi" w:hAnsiTheme="majorBidi" w:cstheme="majorBidi"/>
          <w:sz w:val="24"/>
          <w:szCs w:val="24"/>
        </w:rPr>
        <w:t xml:space="preserve">]. With this background, I will be able to present my understanding of the basic worldview expressed in each unit on the </w:t>
      </w:r>
      <w:r w:rsidRPr="00153F81">
        <w:rPr>
          <w:rFonts w:asciiTheme="majorBidi" w:hAnsiTheme="majorBidi" w:cstheme="majorBidi"/>
          <w:sz w:val="24"/>
          <w:szCs w:val="24"/>
        </w:rPr>
        <w:t>subject in which it deals;</w:t>
      </w:r>
    </w:p>
    <w:p w14:paraId="1595FCB8" w14:textId="77777777"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 xml:space="preserve">b. Publication of a book that offers a comparative analysis of the texts. </w:t>
      </w:r>
      <w:r w:rsidRPr="00153F81">
        <w:rPr>
          <w:rFonts w:asciiTheme="majorBidi" w:hAnsiTheme="majorBidi" w:cstheme="majorBidi"/>
          <w:sz w:val="24"/>
          <w:szCs w:val="24"/>
          <w:rPrChange w:id="59" w:author="Author">
            <w:rPr>
              <w:rFonts w:asciiTheme="majorBidi" w:hAnsiTheme="majorBidi" w:cstheme="majorBidi"/>
              <w:sz w:val="24"/>
              <w:szCs w:val="24"/>
            </w:rPr>
          </w:rPrChange>
        </w:rPr>
        <w:t xml:space="preserve">The </w:t>
      </w:r>
      <w:ins w:id="60" w:author="Author">
        <w:r w:rsidRPr="00153F81">
          <w:rPr>
            <w:rFonts w:asciiTheme="majorBidi" w:hAnsiTheme="majorBidi" w:cstheme="majorBidi"/>
            <w:sz w:val="24"/>
            <w:szCs w:val="24"/>
            <w:rPrChange w:id="61" w:author="Author">
              <w:rPr>
                <w:rFonts w:asciiTheme="majorBidi" w:hAnsiTheme="majorBidi" w:cstheme="majorBidi"/>
                <w:sz w:val="24"/>
                <w:szCs w:val="24"/>
              </w:rPr>
            </w:rPrChange>
          </w:rPr>
          <w:t xml:space="preserve">focus of this </w:t>
        </w:r>
      </w:ins>
      <w:r w:rsidRPr="00153F81">
        <w:rPr>
          <w:rFonts w:asciiTheme="majorBidi" w:hAnsiTheme="majorBidi" w:cstheme="majorBidi"/>
          <w:sz w:val="24"/>
          <w:szCs w:val="24"/>
          <w:rPrChange w:id="62" w:author="Author">
            <w:rPr>
              <w:rFonts w:asciiTheme="majorBidi" w:hAnsiTheme="majorBidi" w:cstheme="majorBidi"/>
              <w:sz w:val="24"/>
              <w:szCs w:val="24"/>
            </w:rPr>
          </w:rPrChange>
        </w:rPr>
        <w:t xml:space="preserve">book will </w:t>
      </w:r>
      <w:ins w:id="63" w:author="Author">
        <w:r w:rsidRPr="00153F81">
          <w:rPr>
            <w:rFonts w:asciiTheme="majorBidi" w:hAnsiTheme="majorBidi" w:cstheme="majorBidi"/>
            <w:sz w:val="24"/>
            <w:szCs w:val="24"/>
            <w:rPrChange w:id="64" w:author="Author">
              <w:rPr>
                <w:rFonts w:asciiTheme="majorBidi" w:hAnsiTheme="majorBidi" w:cstheme="majorBidi"/>
                <w:sz w:val="24"/>
                <w:szCs w:val="24"/>
              </w:rPr>
            </w:rPrChange>
          </w:rPr>
          <w:t xml:space="preserve">be an </w:t>
        </w:r>
      </w:ins>
      <w:commentRangeStart w:id="65"/>
      <w:r w:rsidRPr="00153F81">
        <w:rPr>
          <w:rFonts w:asciiTheme="majorBidi" w:hAnsiTheme="majorBidi" w:cstheme="majorBidi"/>
          <w:sz w:val="24"/>
          <w:szCs w:val="24"/>
          <w:rPrChange w:id="66" w:author="Author">
            <w:rPr>
              <w:rFonts w:asciiTheme="majorBidi" w:hAnsiTheme="majorBidi" w:cstheme="majorBidi"/>
              <w:sz w:val="24"/>
              <w:szCs w:val="24"/>
            </w:rPr>
          </w:rPrChange>
        </w:rPr>
        <w:t>examin</w:t>
      </w:r>
      <w:ins w:id="67" w:author="Author">
        <w:r w:rsidRPr="00153F81">
          <w:rPr>
            <w:rFonts w:asciiTheme="majorBidi" w:hAnsiTheme="majorBidi" w:cstheme="majorBidi"/>
            <w:sz w:val="24"/>
            <w:szCs w:val="24"/>
            <w:rPrChange w:id="68" w:author="Author">
              <w:rPr>
                <w:rFonts w:asciiTheme="majorBidi" w:hAnsiTheme="majorBidi" w:cstheme="majorBidi"/>
                <w:sz w:val="24"/>
                <w:szCs w:val="24"/>
              </w:rPr>
            </w:rPrChange>
          </w:rPr>
          <w:t xml:space="preserve">ation of </w:t>
        </w:r>
      </w:ins>
      <w:del w:id="69" w:author="Author">
        <w:r w:rsidRPr="00153F81" w:rsidDel="008941B7">
          <w:rPr>
            <w:rFonts w:asciiTheme="majorBidi" w:hAnsiTheme="majorBidi" w:cstheme="majorBidi"/>
            <w:sz w:val="24"/>
            <w:szCs w:val="24"/>
            <w:rPrChange w:id="70" w:author="Author">
              <w:rPr>
                <w:rFonts w:asciiTheme="majorBidi" w:hAnsiTheme="majorBidi" w:cstheme="majorBidi"/>
                <w:sz w:val="24"/>
                <w:szCs w:val="24"/>
              </w:rPr>
            </w:rPrChange>
          </w:rPr>
          <w:delText xml:space="preserve">e the full range of </w:delText>
        </w:r>
      </w:del>
      <w:r w:rsidRPr="00153F81">
        <w:rPr>
          <w:rFonts w:asciiTheme="majorBidi" w:hAnsiTheme="majorBidi" w:cstheme="majorBidi"/>
          <w:sz w:val="24"/>
          <w:szCs w:val="24"/>
          <w:rPrChange w:id="71" w:author="Author">
            <w:rPr>
              <w:rFonts w:asciiTheme="majorBidi" w:hAnsiTheme="majorBidi" w:cstheme="majorBidi"/>
              <w:sz w:val="24"/>
              <w:szCs w:val="24"/>
            </w:rPr>
          </w:rPrChange>
        </w:rPr>
        <w:t xml:space="preserve">the central themes </w:t>
      </w:r>
      <w:commentRangeEnd w:id="65"/>
      <w:r w:rsidRPr="00153F81">
        <w:rPr>
          <w:rStyle w:val="CommentReference"/>
          <w:rPrChange w:id="72" w:author="Author">
            <w:rPr>
              <w:rStyle w:val="CommentReference"/>
            </w:rPr>
          </w:rPrChange>
        </w:rPr>
        <w:commentReference w:id="65"/>
      </w:r>
      <w:r w:rsidRPr="00153F81">
        <w:rPr>
          <w:rFonts w:asciiTheme="majorBidi" w:hAnsiTheme="majorBidi" w:cstheme="majorBidi"/>
          <w:sz w:val="24"/>
          <w:szCs w:val="24"/>
          <w:rPrChange w:id="73" w:author="Author">
            <w:rPr>
              <w:rFonts w:asciiTheme="majorBidi" w:hAnsiTheme="majorBidi" w:cstheme="majorBidi"/>
              <w:sz w:val="24"/>
              <w:szCs w:val="24"/>
            </w:rPr>
          </w:rPrChange>
        </w:rPr>
        <w:t>that appear repeatedly</w:t>
      </w:r>
      <w:r w:rsidRPr="00153F81">
        <w:rPr>
          <w:rFonts w:asciiTheme="majorBidi" w:hAnsiTheme="majorBidi" w:cstheme="majorBidi"/>
          <w:sz w:val="24"/>
          <w:szCs w:val="24"/>
        </w:rPr>
        <w:t xml:space="preserve"> in the four prophetic books. The book will present the positions expressed regarding each specific theme as they appear in each of the prophetic books, making</w:t>
      </w:r>
      <w:r w:rsidRPr="00222C76">
        <w:rPr>
          <w:rFonts w:asciiTheme="majorBidi" w:hAnsiTheme="majorBidi" w:cstheme="majorBidi"/>
          <w:sz w:val="24"/>
          <w:szCs w:val="24"/>
        </w:rPr>
        <w:t xml:space="preserve"> use of the </w:t>
      </w:r>
      <w:ins w:id="74" w:author="Author">
        <w:r>
          <w:rPr>
            <w:rFonts w:asciiTheme="majorBidi" w:hAnsiTheme="majorBidi" w:cstheme="majorBidi"/>
            <w:sz w:val="24"/>
            <w:szCs w:val="24"/>
          </w:rPr>
          <w:t xml:space="preserve">central </w:t>
        </w:r>
      </w:ins>
      <w:r w:rsidRPr="00222C76">
        <w:rPr>
          <w:rFonts w:asciiTheme="majorBidi" w:hAnsiTheme="majorBidi" w:cstheme="majorBidi"/>
          <w:sz w:val="24"/>
          <w:szCs w:val="24"/>
        </w:rPr>
        <w:t xml:space="preserve">relevant units. The analysis of the units in the book will be based on the contents of the articles and will therefore not be very detailed. The </w:t>
      </w:r>
      <w:r w:rsidRPr="00222C76">
        <w:rPr>
          <w:rFonts w:asciiTheme="majorBidi" w:hAnsiTheme="majorBidi" w:cstheme="majorBidi"/>
          <w:sz w:val="24"/>
          <w:szCs w:val="24"/>
        </w:rPr>
        <w:lastRenderedPageBreak/>
        <w:t xml:space="preserve">book will serve as a vehicle for me to present both the differences and the similarities </w:t>
      </w:r>
      <w:r>
        <w:rPr>
          <w:rFonts w:asciiTheme="majorBidi" w:hAnsiTheme="majorBidi" w:cstheme="majorBidi"/>
          <w:sz w:val="24"/>
          <w:szCs w:val="24"/>
        </w:rPr>
        <w:t>that appear in</w:t>
      </w:r>
      <w:r w:rsidRPr="00222C76">
        <w:rPr>
          <w:rFonts w:asciiTheme="majorBidi" w:hAnsiTheme="majorBidi" w:cstheme="majorBidi"/>
          <w:sz w:val="24"/>
          <w:szCs w:val="24"/>
        </w:rPr>
        <w:t xml:space="preserve"> the</w:t>
      </w:r>
      <w:ins w:id="75" w:author="Author">
        <w:r>
          <w:rPr>
            <w:rFonts w:asciiTheme="majorBidi" w:hAnsiTheme="majorBidi" w:cstheme="majorBidi"/>
            <w:sz w:val="24"/>
            <w:szCs w:val="24"/>
          </w:rPr>
          <w:t>se</w:t>
        </w:r>
      </w:ins>
      <w:r w:rsidRPr="00222C76">
        <w:rPr>
          <w:rFonts w:asciiTheme="majorBidi" w:hAnsiTheme="majorBidi" w:cstheme="majorBidi"/>
          <w:sz w:val="24"/>
          <w:szCs w:val="24"/>
        </w:rPr>
        <w:t xml:space="preserve"> prophetic books in relation to the recurring themes. In addition, it will allow me to present similarities and differences in the way each book relates to the different themes; </w:t>
      </w:r>
    </w:p>
    <w:p w14:paraId="360CDFCF" w14:textId="1F617978"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c. </w:t>
      </w:r>
      <w:proofErr w:type="gramStart"/>
      <w:r w:rsidRPr="00222C76">
        <w:rPr>
          <w:rFonts w:asciiTheme="majorBidi" w:hAnsiTheme="majorBidi" w:cstheme="majorBidi"/>
          <w:sz w:val="24"/>
          <w:szCs w:val="24"/>
        </w:rPr>
        <w:t>A number of</w:t>
      </w:r>
      <w:proofErr w:type="gramEnd"/>
      <w:r w:rsidRPr="00222C76">
        <w:rPr>
          <w:rFonts w:asciiTheme="majorBidi" w:hAnsiTheme="majorBidi" w:cstheme="majorBidi"/>
          <w:sz w:val="24"/>
          <w:szCs w:val="24"/>
        </w:rPr>
        <w:t xml:space="preserve"> </w:t>
      </w:r>
      <w:del w:id="76" w:author="Author">
        <w:r w:rsidDel="00E96ACC">
          <w:rPr>
            <w:rFonts w:asciiTheme="majorBidi" w:hAnsiTheme="majorBidi" w:cstheme="majorBidi"/>
            <w:sz w:val="24"/>
            <w:szCs w:val="24"/>
          </w:rPr>
          <w:delText>presentations</w:delText>
        </w:r>
        <w:r w:rsidRPr="00222C76" w:rsidDel="00E96ACC">
          <w:rPr>
            <w:rFonts w:asciiTheme="majorBidi" w:hAnsiTheme="majorBidi" w:cstheme="majorBidi"/>
            <w:sz w:val="24"/>
            <w:szCs w:val="24"/>
          </w:rPr>
          <w:delText xml:space="preserve"> </w:delText>
        </w:r>
      </w:del>
      <w:ins w:id="77" w:author="Author">
        <w:r>
          <w:rPr>
            <w:rFonts w:asciiTheme="majorBidi" w:hAnsiTheme="majorBidi" w:cstheme="majorBidi"/>
            <w:sz w:val="24"/>
            <w:szCs w:val="24"/>
          </w:rPr>
          <w:t>sessions</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 xml:space="preserve">in </w:t>
      </w:r>
      <w:ins w:id="78" w:author="Author">
        <w:r>
          <w:rPr>
            <w:rFonts w:asciiTheme="majorBidi" w:hAnsiTheme="majorBidi" w:cstheme="majorBidi"/>
            <w:sz w:val="24"/>
            <w:szCs w:val="24"/>
          </w:rPr>
          <w:t xml:space="preserve">scientific </w:t>
        </w:r>
      </w:ins>
      <w:r w:rsidRPr="00222C76">
        <w:rPr>
          <w:rFonts w:asciiTheme="majorBidi" w:hAnsiTheme="majorBidi" w:cstheme="majorBidi"/>
          <w:sz w:val="24"/>
          <w:szCs w:val="24"/>
        </w:rPr>
        <w:t xml:space="preserve">conferences in Israel and </w:t>
      </w:r>
      <w:del w:id="79" w:author="Author">
        <w:r w:rsidRPr="00222C76" w:rsidDel="00E96ACC">
          <w:rPr>
            <w:rFonts w:asciiTheme="majorBidi" w:hAnsiTheme="majorBidi" w:cstheme="majorBidi"/>
            <w:sz w:val="24"/>
            <w:szCs w:val="24"/>
          </w:rPr>
          <w:delText>around the wor</w:delText>
        </w:r>
        <w:r w:rsidDel="00E96ACC">
          <w:rPr>
            <w:rFonts w:asciiTheme="majorBidi" w:hAnsiTheme="majorBidi" w:cstheme="majorBidi"/>
            <w:sz w:val="24"/>
            <w:szCs w:val="24"/>
          </w:rPr>
          <w:delText>ld</w:delText>
        </w:r>
      </w:del>
      <w:ins w:id="80" w:author="Author">
        <w:r>
          <w:rPr>
            <w:rFonts w:asciiTheme="majorBidi" w:hAnsiTheme="majorBidi" w:cstheme="majorBidi"/>
            <w:sz w:val="24"/>
            <w:szCs w:val="24"/>
          </w:rPr>
          <w:t>abroad</w:t>
        </w:r>
      </w:ins>
      <w:r>
        <w:rPr>
          <w:rFonts w:asciiTheme="majorBidi" w:hAnsiTheme="majorBidi" w:cstheme="majorBidi"/>
          <w:sz w:val="24"/>
          <w:szCs w:val="24"/>
        </w:rPr>
        <w:t xml:space="preserve">, as </w:t>
      </w:r>
      <w:ins w:id="81" w:author="Author">
        <w:r>
          <w:rPr>
            <w:rFonts w:asciiTheme="majorBidi" w:hAnsiTheme="majorBidi" w:cstheme="majorBidi"/>
            <w:sz w:val="24"/>
            <w:szCs w:val="24"/>
          </w:rPr>
          <w:t xml:space="preserve">will be </w:t>
        </w:r>
      </w:ins>
      <w:r>
        <w:rPr>
          <w:rFonts w:asciiTheme="majorBidi" w:hAnsiTheme="majorBidi" w:cstheme="majorBidi"/>
          <w:sz w:val="24"/>
          <w:szCs w:val="24"/>
        </w:rPr>
        <w:t xml:space="preserve">detailed in the proposal. These </w:t>
      </w:r>
      <w:del w:id="82" w:author="Author">
        <w:r w:rsidDel="00E96ACC">
          <w:rPr>
            <w:rFonts w:asciiTheme="majorBidi" w:hAnsiTheme="majorBidi" w:cstheme="majorBidi"/>
            <w:sz w:val="24"/>
            <w:szCs w:val="24"/>
          </w:rPr>
          <w:delText>presentations</w:delText>
        </w:r>
        <w:r w:rsidRPr="00222C76" w:rsidDel="00E96ACC">
          <w:rPr>
            <w:rFonts w:asciiTheme="majorBidi" w:hAnsiTheme="majorBidi" w:cstheme="majorBidi"/>
            <w:sz w:val="24"/>
            <w:szCs w:val="24"/>
          </w:rPr>
          <w:delText xml:space="preserve"> </w:delText>
        </w:r>
      </w:del>
      <w:ins w:id="83" w:author="Author">
        <w:r>
          <w:rPr>
            <w:rFonts w:asciiTheme="majorBidi" w:hAnsiTheme="majorBidi" w:cstheme="majorBidi"/>
            <w:sz w:val="24"/>
            <w:szCs w:val="24"/>
          </w:rPr>
          <w:t>sessions, which I will arrange,</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will</w:t>
      </w:r>
      <w:r>
        <w:rPr>
          <w:rFonts w:asciiTheme="majorBidi" w:hAnsiTheme="majorBidi" w:cstheme="majorBidi"/>
          <w:sz w:val="24"/>
          <w:szCs w:val="24"/>
        </w:rPr>
        <w:t xml:space="preserve"> </w:t>
      </w:r>
      <w:del w:id="84" w:author="Author">
        <w:r w:rsidDel="00E96ACC">
          <w:rPr>
            <w:rFonts w:asciiTheme="majorBidi" w:hAnsiTheme="majorBidi" w:cstheme="majorBidi"/>
            <w:sz w:val="24"/>
            <w:szCs w:val="24"/>
          </w:rPr>
          <w:delText>help</w:delText>
        </w:r>
        <w:r w:rsidRPr="00222C76" w:rsidDel="00E96ACC">
          <w:rPr>
            <w:rFonts w:asciiTheme="majorBidi" w:hAnsiTheme="majorBidi" w:cstheme="majorBidi"/>
            <w:sz w:val="24"/>
            <w:szCs w:val="24"/>
          </w:rPr>
          <w:delText xml:space="preserve"> </w:delText>
        </w:r>
      </w:del>
      <w:ins w:id="85" w:author="Author">
        <w:r w:rsidR="00C4452F">
          <w:rPr>
            <w:rFonts w:asciiTheme="majorBidi" w:hAnsiTheme="majorBidi" w:cstheme="majorBidi"/>
            <w:sz w:val="24"/>
            <w:szCs w:val="24"/>
          </w:rPr>
          <w:t xml:space="preserve">present an opportunity </w:t>
        </w:r>
        <w:del w:id="86" w:author="Author">
          <w:r w:rsidDel="00C4452F">
            <w:rPr>
              <w:rFonts w:asciiTheme="majorBidi" w:hAnsiTheme="majorBidi" w:cstheme="majorBidi"/>
              <w:sz w:val="24"/>
              <w:szCs w:val="24"/>
            </w:rPr>
            <w:delText xml:space="preserve">be a </w:delText>
          </w:r>
          <w:r w:rsidDel="00C4452F">
            <w:rPr>
              <w:rFonts w:asciiTheme="majorBidi" w:hAnsiTheme="majorBidi" w:cstheme="majorBidi" w:hint="cs"/>
              <w:sz w:val="24"/>
              <w:szCs w:val="24"/>
              <w:rtl/>
              <w:lang w:bidi="he-IL"/>
            </w:rPr>
            <w:delText>הזדמנות</w:delText>
          </w:r>
          <w:r w:rsidDel="00C4452F">
            <w:rPr>
              <w:rFonts w:asciiTheme="majorBidi" w:hAnsiTheme="majorBidi" w:cstheme="majorBidi"/>
              <w:sz w:val="24"/>
              <w:szCs w:val="24"/>
            </w:rPr>
            <w:delText xml:space="preserve"> </w:delText>
          </w:r>
        </w:del>
        <w:r>
          <w:rPr>
            <w:rFonts w:asciiTheme="majorBidi" w:hAnsiTheme="majorBidi" w:cstheme="majorBidi"/>
            <w:sz w:val="24"/>
            <w:szCs w:val="24"/>
          </w:rPr>
          <w:t>to</w:t>
        </w:r>
        <w:r w:rsidRPr="00222C76">
          <w:rPr>
            <w:rFonts w:asciiTheme="majorBidi" w:hAnsiTheme="majorBidi" w:cstheme="majorBidi"/>
            <w:sz w:val="24"/>
            <w:szCs w:val="24"/>
          </w:rPr>
          <w:t xml:space="preserve"> </w:t>
        </w:r>
      </w:ins>
      <w:del w:id="87" w:author="Author">
        <w:r w:rsidRPr="00222C76" w:rsidDel="00E96ACC">
          <w:rPr>
            <w:rFonts w:asciiTheme="majorBidi" w:hAnsiTheme="majorBidi" w:cstheme="majorBidi"/>
            <w:sz w:val="24"/>
            <w:szCs w:val="24"/>
          </w:rPr>
          <w:delText xml:space="preserve">clarify </w:delText>
        </w:r>
      </w:del>
      <w:ins w:id="88" w:author="Author">
        <w:r>
          <w:rPr>
            <w:rFonts w:asciiTheme="majorBidi" w:hAnsiTheme="majorBidi" w:cstheme="majorBidi"/>
            <w:sz w:val="24"/>
            <w:szCs w:val="24"/>
          </w:rPr>
          <w:t>discuss</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 xml:space="preserve">the conclusions of the research on a methodological and practical level, with </w:t>
      </w:r>
      <w:del w:id="89" w:author="Author">
        <w:r w:rsidRPr="00222C76" w:rsidDel="00C4452F">
          <w:rPr>
            <w:rFonts w:asciiTheme="majorBidi" w:hAnsiTheme="majorBidi" w:cstheme="majorBidi"/>
            <w:sz w:val="24"/>
            <w:szCs w:val="24"/>
          </w:rPr>
          <w:delText xml:space="preserve">the </w:delText>
        </w:r>
        <w:r w:rsidRPr="00222C76" w:rsidDel="00E96ACC">
          <w:rPr>
            <w:rFonts w:asciiTheme="majorBidi" w:hAnsiTheme="majorBidi" w:cstheme="majorBidi"/>
            <w:sz w:val="24"/>
            <w:szCs w:val="24"/>
          </w:rPr>
          <w:delText xml:space="preserve">assistance of </w:delText>
        </w:r>
      </w:del>
      <w:ins w:id="90" w:author="Author">
        <w:del w:id="91" w:author="Author">
          <w:r w:rsidDel="00C4452F">
            <w:rPr>
              <w:rFonts w:asciiTheme="majorBidi" w:hAnsiTheme="majorBidi" w:cstheme="majorBidi"/>
              <w:sz w:val="24"/>
              <w:szCs w:val="24"/>
            </w:rPr>
            <w:delText xml:space="preserve">central and </w:delText>
          </w:r>
        </w:del>
      </w:ins>
      <w:del w:id="92" w:author="Author">
        <w:r w:rsidRPr="00222C76" w:rsidDel="00C4452F">
          <w:rPr>
            <w:rFonts w:asciiTheme="majorBidi" w:hAnsiTheme="majorBidi" w:cstheme="majorBidi"/>
            <w:sz w:val="24"/>
            <w:szCs w:val="24"/>
          </w:rPr>
          <w:delText xml:space="preserve">significant </w:delText>
        </w:r>
      </w:del>
      <w:ins w:id="93" w:author="Author">
        <w:r w:rsidR="00C4452F">
          <w:rPr>
            <w:rFonts w:asciiTheme="majorBidi" w:hAnsiTheme="majorBidi" w:cstheme="majorBidi"/>
            <w:sz w:val="24"/>
            <w:szCs w:val="24"/>
          </w:rPr>
          <w:t xml:space="preserve">prominent </w:t>
        </w:r>
      </w:ins>
      <w:r w:rsidRPr="00222C76">
        <w:rPr>
          <w:rFonts w:asciiTheme="majorBidi" w:hAnsiTheme="majorBidi" w:cstheme="majorBidi"/>
          <w:sz w:val="24"/>
          <w:szCs w:val="24"/>
        </w:rPr>
        <w:t xml:space="preserve">scholars of biblical prophecy. These sessions will focus on the main themes that appear in the books, the worldviews expressed in them, and the methodological implications of the research </w:t>
      </w:r>
      <w:del w:id="94" w:author="Author">
        <w:r w:rsidRPr="00222C76" w:rsidDel="00C4452F">
          <w:rPr>
            <w:rFonts w:asciiTheme="majorBidi" w:hAnsiTheme="majorBidi" w:cstheme="majorBidi"/>
            <w:sz w:val="24"/>
            <w:szCs w:val="24"/>
          </w:rPr>
          <w:delText xml:space="preserve">on </w:delText>
        </w:r>
      </w:del>
      <w:ins w:id="95" w:author="Author">
        <w:del w:id="96" w:author="Author">
          <w:r w:rsidDel="00C4452F">
            <w:rPr>
              <w:rFonts w:asciiTheme="majorBidi" w:hAnsiTheme="majorBidi" w:cstheme="majorBidi"/>
              <w:sz w:val="24"/>
              <w:szCs w:val="24"/>
            </w:rPr>
            <w:delText xml:space="preserve">the </w:delText>
          </w:r>
        </w:del>
        <w:r w:rsidR="00C4452F">
          <w:rPr>
            <w:rFonts w:asciiTheme="majorBidi" w:hAnsiTheme="majorBidi" w:cstheme="majorBidi"/>
            <w:sz w:val="24"/>
            <w:szCs w:val="24"/>
          </w:rPr>
          <w:t xml:space="preserve">for </w:t>
        </w:r>
      </w:ins>
      <w:r w:rsidRPr="00222C76">
        <w:rPr>
          <w:rFonts w:asciiTheme="majorBidi" w:hAnsiTheme="majorBidi" w:cstheme="majorBidi"/>
          <w:sz w:val="24"/>
          <w:szCs w:val="24"/>
        </w:rPr>
        <w:t>attitud</w:t>
      </w:r>
      <w:ins w:id="97" w:author="Author">
        <w:r>
          <w:rPr>
            <w:rFonts w:asciiTheme="majorBidi" w:hAnsiTheme="majorBidi" w:cstheme="majorBidi"/>
            <w:sz w:val="24"/>
            <w:szCs w:val="24"/>
          </w:rPr>
          <w:t>e</w:t>
        </w:r>
        <w:r w:rsidR="00C4452F">
          <w:rPr>
            <w:rFonts w:asciiTheme="majorBidi" w:hAnsiTheme="majorBidi" w:cstheme="majorBidi"/>
            <w:sz w:val="24"/>
            <w:szCs w:val="24"/>
          </w:rPr>
          <w:t>s</w:t>
        </w:r>
      </w:ins>
      <w:del w:id="98" w:author="Author">
        <w:r w:rsidRPr="00222C76" w:rsidDel="00E96ACC">
          <w:rPr>
            <w:rFonts w:asciiTheme="majorBidi" w:hAnsiTheme="majorBidi" w:cstheme="majorBidi"/>
            <w:sz w:val="24"/>
            <w:szCs w:val="24"/>
          </w:rPr>
          <w:delText>es</w:delText>
        </w:r>
      </w:del>
      <w:r w:rsidRPr="00222C76">
        <w:rPr>
          <w:rFonts w:asciiTheme="majorBidi" w:hAnsiTheme="majorBidi" w:cstheme="majorBidi"/>
          <w:sz w:val="24"/>
          <w:szCs w:val="24"/>
        </w:rPr>
        <w:t xml:space="preserve"> </w:t>
      </w:r>
      <w:del w:id="99" w:author="Author">
        <w:r w:rsidRPr="00222C76" w:rsidDel="00E96ACC">
          <w:rPr>
            <w:rFonts w:asciiTheme="majorBidi" w:hAnsiTheme="majorBidi" w:cstheme="majorBidi"/>
            <w:sz w:val="24"/>
            <w:szCs w:val="24"/>
          </w:rPr>
          <w:delText xml:space="preserve">regarding </w:delText>
        </w:r>
      </w:del>
      <w:ins w:id="100" w:author="Author">
        <w:r>
          <w:rPr>
            <w:rFonts w:asciiTheme="majorBidi" w:hAnsiTheme="majorBidi" w:cstheme="majorBidi"/>
            <w:sz w:val="24"/>
            <w:szCs w:val="24"/>
          </w:rPr>
          <w:t xml:space="preserve">toward </w:t>
        </w:r>
      </w:ins>
      <w:r w:rsidRPr="00222C76">
        <w:rPr>
          <w:rFonts w:asciiTheme="majorBidi" w:hAnsiTheme="majorBidi" w:cstheme="majorBidi"/>
          <w:sz w:val="24"/>
          <w:szCs w:val="24"/>
        </w:rPr>
        <w:t>biblical prophecy.</w:t>
      </w:r>
    </w:p>
    <w:p w14:paraId="26F2CE2F"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The integration of the </w:t>
      </w:r>
      <w:proofErr w:type="gramStart"/>
      <w:r w:rsidRPr="00222C76">
        <w:rPr>
          <w:rFonts w:asciiTheme="majorBidi" w:hAnsiTheme="majorBidi" w:cstheme="majorBidi"/>
          <w:sz w:val="24"/>
          <w:szCs w:val="24"/>
        </w:rPr>
        <w:t>different parts</w:t>
      </w:r>
      <w:proofErr w:type="gramEnd"/>
      <w:r w:rsidRPr="00222C76">
        <w:rPr>
          <w:rFonts w:asciiTheme="majorBidi" w:hAnsiTheme="majorBidi" w:cstheme="majorBidi"/>
          <w:sz w:val="24"/>
          <w:szCs w:val="24"/>
        </w:rPr>
        <w:t xml:space="preserve"> of the research will offer a complete and thorough picture of the </w:t>
      </w:r>
      <w:proofErr w:type="spellStart"/>
      <w:r w:rsidRPr="00222C76">
        <w:rPr>
          <w:rFonts w:asciiTheme="majorBidi" w:hAnsiTheme="majorBidi" w:cstheme="majorBidi"/>
          <w:i/>
          <w:iCs/>
          <w:color w:val="222222"/>
          <w:sz w:val="24"/>
          <w:szCs w:val="24"/>
          <w:shd w:val="clear" w:color="auto" w:fill="FFFFFF"/>
        </w:rPr>
        <w:t>weltanschauung</w:t>
      </w:r>
      <w:proofErr w:type="spellEnd"/>
      <w:r w:rsidRPr="00222C76">
        <w:rPr>
          <w:rFonts w:asciiTheme="majorBidi" w:hAnsiTheme="majorBidi" w:cstheme="majorBidi"/>
          <w:color w:val="222222"/>
          <w:sz w:val="24"/>
          <w:szCs w:val="24"/>
          <w:shd w:val="clear" w:color="auto" w:fill="FFFFFF"/>
        </w:rPr>
        <w:t xml:space="preserve"> </w:t>
      </w:r>
      <w:r w:rsidRPr="00222C76">
        <w:rPr>
          <w:rFonts w:asciiTheme="majorBidi" w:hAnsiTheme="majorBidi" w:cstheme="majorBidi"/>
          <w:sz w:val="24"/>
          <w:szCs w:val="24"/>
        </w:rPr>
        <w:t>of the period. Each individual step is essential to achieve the best result.</w:t>
      </w:r>
    </w:p>
    <w:p w14:paraId="4BDCAD93" w14:textId="77777777" w:rsidR="00DD2245" w:rsidRPr="00222C76" w:rsidRDefault="00DD2245" w:rsidP="00DD2245">
      <w:pPr>
        <w:rPr>
          <w:rFonts w:asciiTheme="majorBidi" w:hAnsiTheme="majorBidi" w:cstheme="majorBidi"/>
          <w:b/>
          <w:bCs/>
          <w:sz w:val="24"/>
          <w:szCs w:val="24"/>
        </w:rPr>
      </w:pPr>
    </w:p>
    <w:p w14:paraId="6BFBCBB3" w14:textId="77777777" w:rsidR="00DD2245" w:rsidRPr="00222C76" w:rsidRDefault="00DD2245" w:rsidP="00DD2245">
      <w:pPr>
        <w:rPr>
          <w:rFonts w:asciiTheme="majorBidi" w:hAnsiTheme="majorBidi" w:cstheme="majorBidi"/>
          <w:b/>
          <w:bCs/>
          <w:sz w:val="24"/>
          <w:szCs w:val="24"/>
        </w:rPr>
      </w:pPr>
      <w:r w:rsidRPr="00222C76">
        <w:rPr>
          <w:rFonts w:asciiTheme="majorBidi" w:hAnsiTheme="majorBidi" w:cstheme="majorBidi"/>
          <w:b/>
          <w:bCs/>
          <w:sz w:val="24"/>
          <w:szCs w:val="24"/>
        </w:rPr>
        <w:t>Research Program</w:t>
      </w:r>
    </w:p>
    <w:p w14:paraId="35C27010" w14:textId="77777777" w:rsidR="00DD2245" w:rsidRPr="00222C76" w:rsidRDefault="00DD2245" w:rsidP="00DD2245">
      <w:pPr>
        <w:rPr>
          <w:rFonts w:asciiTheme="majorBidi" w:hAnsiTheme="majorBidi" w:cstheme="majorBidi"/>
          <w:b/>
          <w:bCs/>
          <w:sz w:val="24"/>
          <w:szCs w:val="24"/>
        </w:rPr>
      </w:pPr>
      <w:r w:rsidRPr="00222C76">
        <w:rPr>
          <w:rFonts w:asciiTheme="majorBidi" w:hAnsiTheme="majorBidi" w:cstheme="majorBidi"/>
          <w:b/>
          <w:bCs/>
          <w:sz w:val="24"/>
          <w:szCs w:val="24"/>
        </w:rPr>
        <w:t>Scientific Background</w:t>
      </w:r>
    </w:p>
    <w:p w14:paraId="7F51EE26" w14:textId="35105DB3" w:rsidR="00DD2245" w:rsidRPr="00153F81" w:rsidRDefault="00DD2245" w:rsidP="00DD2245">
      <w:pPr>
        <w:rPr>
          <w:rFonts w:asciiTheme="majorBidi" w:hAnsiTheme="majorBidi" w:cstheme="majorBidi"/>
          <w:sz w:val="24"/>
          <w:szCs w:val="24"/>
        </w:rPr>
      </w:pPr>
      <w:r w:rsidRPr="00222C76">
        <w:rPr>
          <w:rFonts w:asciiTheme="majorBidi" w:hAnsiTheme="majorBidi" w:cstheme="majorBidi"/>
          <w:sz w:val="24"/>
          <w:szCs w:val="24"/>
        </w:rPr>
        <w:t>The biblical corpus contains</w:t>
      </w:r>
      <w:del w:id="101" w:author="Author">
        <w:r w:rsidRPr="00222C76" w:rsidDel="00515DA1">
          <w:rPr>
            <w:rFonts w:asciiTheme="majorBidi" w:hAnsiTheme="majorBidi" w:cstheme="majorBidi"/>
            <w:sz w:val="24"/>
            <w:szCs w:val="24"/>
          </w:rPr>
          <w:delText xml:space="preserve"> three prophetic books – </w:delText>
        </w:r>
      </w:del>
      <w:ins w:id="102" w:author="Author">
        <w:r>
          <w:rPr>
            <w:rFonts w:asciiTheme="majorBidi" w:hAnsiTheme="majorBidi" w:cstheme="majorBidi"/>
            <w:sz w:val="24"/>
            <w:szCs w:val="24"/>
          </w:rPr>
          <w:t xml:space="preserve"> the books of </w:t>
        </w:r>
      </w:ins>
      <w:r w:rsidRPr="00222C76">
        <w:rPr>
          <w:rFonts w:asciiTheme="majorBidi" w:hAnsiTheme="majorBidi" w:cstheme="majorBidi"/>
          <w:sz w:val="24"/>
          <w:szCs w:val="24"/>
        </w:rPr>
        <w:t>Isaiah, Jeremiah and Ezekiel</w:t>
      </w:r>
      <w:ins w:id="103" w:author="Author">
        <w:r>
          <w:rPr>
            <w:rFonts w:asciiTheme="majorBidi" w:hAnsiTheme="majorBidi" w:cstheme="majorBidi"/>
            <w:sz w:val="24"/>
            <w:szCs w:val="24"/>
          </w:rPr>
          <w:t xml:space="preserve">, and </w:t>
        </w:r>
      </w:ins>
      <w:del w:id="104" w:author="Author">
        <w:r w:rsidRPr="00222C76" w:rsidDel="00515DA1">
          <w:rPr>
            <w:rFonts w:asciiTheme="majorBidi" w:hAnsiTheme="majorBidi" w:cstheme="majorBidi"/>
            <w:sz w:val="24"/>
            <w:szCs w:val="24"/>
          </w:rPr>
          <w:delText xml:space="preserve">. In addition, there is another book, </w:delText>
        </w:r>
        <w:r w:rsidRPr="00C45A32" w:rsidDel="00515DA1">
          <w:rPr>
            <w:rFonts w:asciiTheme="majorBidi" w:hAnsiTheme="majorBidi" w:cstheme="majorBidi"/>
            <w:sz w:val="24"/>
            <w:szCs w:val="24"/>
            <w:rPrChange w:id="105" w:author="Author">
              <w:rPr>
                <w:rFonts w:asciiTheme="majorBidi" w:hAnsiTheme="majorBidi" w:cstheme="majorBidi"/>
                <w:i/>
                <w:iCs/>
                <w:sz w:val="24"/>
                <w:szCs w:val="24"/>
              </w:rPr>
            </w:rPrChange>
          </w:rPr>
          <w:delText>Trei Asar</w:delText>
        </w:r>
      </w:del>
      <w:ins w:id="106" w:author="Author">
        <w:del w:id="107" w:author="Author">
          <w:r w:rsidRPr="00C45A32" w:rsidDel="00515DA1">
            <w:rPr>
              <w:rFonts w:asciiTheme="majorBidi" w:hAnsiTheme="majorBidi" w:cstheme="majorBidi"/>
              <w:sz w:val="24"/>
              <w:szCs w:val="24"/>
              <w:rPrChange w:id="108" w:author="Author">
                <w:rPr>
                  <w:rFonts w:asciiTheme="majorBidi" w:hAnsiTheme="majorBidi" w:cstheme="majorBidi"/>
                  <w:i/>
                  <w:iCs/>
                  <w:sz w:val="24"/>
                  <w:szCs w:val="24"/>
                </w:rPr>
              </w:rPrChange>
            </w:rPr>
            <w:delText xml:space="preserve">The </w:delText>
          </w:r>
        </w:del>
        <w:r>
          <w:rPr>
            <w:rFonts w:asciiTheme="majorBidi" w:hAnsiTheme="majorBidi" w:cstheme="majorBidi"/>
            <w:sz w:val="24"/>
            <w:szCs w:val="24"/>
          </w:rPr>
          <w:t>the b</w:t>
        </w:r>
        <w:del w:id="109" w:author="Author">
          <w:r w:rsidRPr="00C45A32" w:rsidDel="00CD14CB">
            <w:rPr>
              <w:rFonts w:asciiTheme="majorBidi" w:hAnsiTheme="majorBidi" w:cstheme="majorBidi"/>
              <w:sz w:val="24"/>
              <w:szCs w:val="24"/>
              <w:rPrChange w:id="110" w:author="Author">
                <w:rPr>
                  <w:rFonts w:asciiTheme="majorBidi" w:hAnsiTheme="majorBidi" w:cstheme="majorBidi"/>
                  <w:i/>
                  <w:iCs/>
                  <w:sz w:val="24"/>
                  <w:szCs w:val="24"/>
                </w:rPr>
              </w:rPrChange>
            </w:rPr>
            <w:delText>B</w:delText>
          </w:r>
        </w:del>
        <w:r w:rsidRPr="00C45A32">
          <w:rPr>
            <w:rFonts w:asciiTheme="majorBidi" w:hAnsiTheme="majorBidi" w:cstheme="majorBidi"/>
            <w:sz w:val="24"/>
            <w:szCs w:val="24"/>
            <w:rPrChange w:id="111" w:author="Author">
              <w:rPr>
                <w:rFonts w:asciiTheme="majorBidi" w:hAnsiTheme="majorBidi" w:cstheme="majorBidi"/>
                <w:i/>
                <w:iCs/>
                <w:sz w:val="24"/>
                <w:szCs w:val="24"/>
              </w:rPr>
            </w:rPrChange>
          </w:rPr>
          <w:t xml:space="preserve">ook of </w:t>
        </w:r>
        <w:r>
          <w:rPr>
            <w:rFonts w:asciiTheme="majorBidi" w:hAnsiTheme="majorBidi" w:cstheme="majorBidi"/>
            <w:sz w:val="24"/>
            <w:szCs w:val="24"/>
          </w:rPr>
          <w:t xml:space="preserve">the </w:t>
        </w:r>
        <w:r w:rsidRPr="00C45A32">
          <w:rPr>
            <w:rFonts w:asciiTheme="majorBidi" w:hAnsiTheme="majorBidi" w:cstheme="majorBidi"/>
            <w:sz w:val="24"/>
            <w:szCs w:val="24"/>
            <w:rPrChange w:id="112" w:author="Author">
              <w:rPr>
                <w:rFonts w:asciiTheme="majorBidi" w:hAnsiTheme="majorBidi" w:cstheme="majorBidi"/>
                <w:i/>
                <w:iCs/>
                <w:sz w:val="24"/>
                <w:szCs w:val="24"/>
              </w:rPr>
            </w:rPrChange>
          </w:rPr>
          <w:t>Twelve</w:t>
        </w:r>
        <w:del w:id="113" w:author="Author">
          <w:r w:rsidRPr="00C45A32" w:rsidDel="001772AB">
            <w:rPr>
              <w:rFonts w:asciiTheme="majorBidi" w:hAnsiTheme="majorBidi" w:cstheme="majorBidi"/>
              <w:sz w:val="24"/>
              <w:szCs w:val="24"/>
              <w:rPrChange w:id="114" w:author="Author">
                <w:rPr>
                  <w:rFonts w:asciiTheme="majorBidi" w:hAnsiTheme="majorBidi" w:cstheme="majorBidi"/>
                  <w:i/>
                  <w:iCs/>
                  <w:sz w:val="24"/>
                  <w:szCs w:val="24"/>
                </w:rPr>
              </w:rPrChange>
            </w:rPr>
            <w:delText>s</w:delText>
          </w:r>
        </w:del>
      </w:ins>
      <w:r w:rsidRPr="00222C76">
        <w:rPr>
          <w:rFonts w:asciiTheme="majorBidi" w:hAnsiTheme="majorBidi" w:cstheme="majorBidi"/>
          <w:sz w:val="24"/>
          <w:szCs w:val="24"/>
        </w:rPr>
        <w:t>, which contains twelve small</w:t>
      </w:r>
      <w:r>
        <w:rPr>
          <w:rFonts w:asciiTheme="majorBidi" w:hAnsiTheme="majorBidi" w:cstheme="majorBidi"/>
          <w:sz w:val="24"/>
          <w:szCs w:val="24"/>
        </w:rPr>
        <w:t>er</w:t>
      </w:r>
      <w:r w:rsidRPr="00222C76">
        <w:rPr>
          <w:rFonts w:asciiTheme="majorBidi" w:hAnsiTheme="majorBidi" w:cstheme="majorBidi"/>
          <w:sz w:val="24"/>
          <w:szCs w:val="24"/>
        </w:rPr>
        <w:t xml:space="preserve"> books of prophecy, attributed to the periods between the eighth century BCE and the return to Zion in the sixth century BCE. In the Christian biblical canon, based on the Septuagint, the books of Lamentations and Daniel are also seen as part of the category of prophetic works.</w:t>
      </w:r>
      <w:ins w:id="115" w:author="Author">
        <w:r w:rsidR="001772AB">
          <w:rPr>
            <w:rFonts w:asciiTheme="majorBidi" w:hAnsiTheme="majorBidi" w:cstheme="majorBidi"/>
            <w:sz w:val="24"/>
            <w:szCs w:val="24"/>
          </w:rPr>
          <w:t xml:space="preserve"> Of all these, </w:t>
        </w:r>
      </w:ins>
      <w:del w:id="116" w:author="Author">
        <w:r w:rsidRPr="00222C76" w:rsidDel="001772AB">
          <w:rPr>
            <w:rFonts w:asciiTheme="majorBidi" w:hAnsiTheme="majorBidi" w:cstheme="majorBidi"/>
            <w:sz w:val="24"/>
            <w:szCs w:val="24"/>
          </w:rPr>
          <w:delText xml:space="preserve"> </w:delText>
        </w:r>
        <w:r w:rsidDel="001772AB">
          <w:rPr>
            <w:rFonts w:asciiTheme="majorBidi" w:hAnsiTheme="majorBidi" w:cstheme="majorBidi" w:hint="cs"/>
            <w:sz w:val="24"/>
            <w:szCs w:val="24"/>
            <w:rtl/>
            <w:lang w:bidi="he-IL"/>
          </w:rPr>
          <w:delText>מתוך כל אלה</w:delText>
        </w:r>
        <w:r w:rsidDel="001772AB">
          <w:rPr>
            <w:rFonts w:asciiTheme="majorBidi" w:hAnsiTheme="majorBidi" w:cstheme="majorBidi" w:hint="cs"/>
            <w:sz w:val="24"/>
            <w:szCs w:val="24"/>
            <w:rtl/>
          </w:rPr>
          <w:delText xml:space="preserve">, </w:delText>
        </w:r>
      </w:del>
      <w:r>
        <w:rPr>
          <w:rFonts w:asciiTheme="majorBidi" w:hAnsiTheme="majorBidi" w:cstheme="majorBidi"/>
          <w:sz w:val="24"/>
          <w:szCs w:val="24"/>
        </w:rPr>
        <w:t>m</w:t>
      </w:r>
      <w:r w:rsidRPr="00222C76">
        <w:rPr>
          <w:rFonts w:asciiTheme="majorBidi" w:hAnsiTheme="majorBidi" w:cstheme="majorBidi"/>
          <w:sz w:val="24"/>
          <w:szCs w:val="24"/>
        </w:rPr>
        <w:t xml:space="preserve">y proposed research will be based on the four biblical prophetic books attributed to the eighth century BCE: Amos, Hosea, Isaiah 1-39, and </w:t>
      </w:r>
      <w:del w:id="117" w:author="Author">
        <w:r w:rsidRPr="00222C76" w:rsidDel="00F272D9">
          <w:rPr>
            <w:rFonts w:asciiTheme="majorBidi" w:hAnsiTheme="majorBidi" w:cstheme="majorBidi"/>
            <w:sz w:val="24"/>
            <w:szCs w:val="24"/>
          </w:rPr>
          <w:delText>Micha</w:delText>
        </w:r>
      </w:del>
      <w:ins w:id="118" w:author="Author">
        <w:r w:rsidR="00F272D9">
          <w:rPr>
            <w:rFonts w:asciiTheme="majorBidi" w:hAnsiTheme="majorBidi" w:cstheme="majorBidi"/>
            <w:sz w:val="24"/>
            <w:szCs w:val="24"/>
          </w:rPr>
          <w:t>Micah</w:t>
        </w:r>
      </w:ins>
      <w:r w:rsidRPr="00222C76">
        <w:rPr>
          <w:rFonts w:asciiTheme="majorBidi" w:hAnsiTheme="majorBidi" w:cstheme="majorBidi"/>
          <w:sz w:val="24"/>
          <w:szCs w:val="24"/>
        </w:rPr>
        <w:t xml:space="preserve">, and will discuss them from an ideological point of view. I will not mention here the full range of studies conducted regarding prophetic literature in general and these </w:t>
      </w:r>
      <w:proofErr w:type="gramStart"/>
      <w:r w:rsidRPr="00222C76">
        <w:rPr>
          <w:rFonts w:asciiTheme="majorBidi" w:hAnsiTheme="majorBidi" w:cstheme="majorBidi"/>
          <w:sz w:val="24"/>
          <w:szCs w:val="24"/>
        </w:rPr>
        <w:t>books in particular</w:t>
      </w:r>
      <w:proofErr w:type="gramEnd"/>
      <w:r w:rsidRPr="00222C76">
        <w:rPr>
          <w:rFonts w:asciiTheme="majorBidi" w:hAnsiTheme="majorBidi" w:cstheme="majorBidi"/>
          <w:sz w:val="24"/>
          <w:szCs w:val="24"/>
        </w:rPr>
        <w:t xml:space="preserve">. </w:t>
      </w:r>
      <w:ins w:id="119" w:author="Author">
        <w:r>
          <w:rPr>
            <w:rFonts w:asciiTheme="majorBidi" w:hAnsiTheme="majorBidi" w:cstheme="majorBidi"/>
            <w:sz w:val="24"/>
            <w:szCs w:val="24"/>
          </w:rPr>
          <w:t>(</w:t>
        </w:r>
      </w:ins>
      <w:r w:rsidRPr="00222C76">
        <w:rPr>
          <w:rFonts w:asciiTheme="majorBidi" w:hAnsiTheme="majorBidi" w:cstheme="majorBidi"/>
          <w:sz w:val="24"/>
          <w:szCs w:val="24"/>
        </w:rPr>
        <w:t xml:space="preserve">Excellent surveys can be found, for example, in Sweeny </w:t>
      </w:r>
      <w:del w:id="120" w:author="Author">
        <w:r w:rsidRPr="00222C76" w:rsidDel="00CD14CB">
          <w:rPr>
            <w:rFonts w:asciiTheme="majorBidi" w:hAnsiTheme="majorBidi" w:cstheme="majorBidi"/>
            <w:sz w:val="24"/>
            <w:szCs w:val="24"/>
          </w:rPr>
          <w:delText>(</w:delText>
        </w:r>
      </w:del>
      <w:r w:rsidRPr="00222C76">
        <w:rPr>
          <w:rFonts w:asciiTheme="majorBidi" w:hAnsiTheme="majorBidi" w:cstheme="majorBidi"/>
          <w:sz w:val="24"/>
          <w:szCs w:val="24"/>
        </w:rPr>
        <w:t>2005, 2015</w:t>
      </w:r>
      <w:del w:id="121" w:author="Author">
        <w:r w:rsidRPr="00222C76" w:rsidDel="00CD14CB">
          <w:rPr>
            <w:rFonts w:asciiTheme="majorBidi" w:hAnsiTheme="majorBidi" w:cstheme="majorBidi"/>
            <w:sz w:val="24"/>
            <w:szCs w:val="24"/>
          </w:rPr>
          <w:delText>)</w:delText>
        </w:r>
      </w:del>
      <w:r w:rsidRPr="00222C76">
        <w:rPr>
          <w:rFonts w:asciiTheme="majorBidi" w:hAnsiTheme="majorBidi" w:cstheme="majorBidi"/>
          <w:sz w:val="24"/>
          <w:szCs w:val="24"/>
        </w:rPr>
        <w:t xml:space="preserve">, </w:t>
      </w:r>
      <w:r>
        <w:rPr>
          <w:rFonts w:asciiTheme="majorBidi" w:hAnsiTheme="majorBidi" w:cstheme="majorBidi"/>
          <w:sz w:val="24"/>
          <w:szCs w:val="24"/>
        </w:rPr>
        <w:t>where</w:t>
      </w:r>
      <w:r w:rsidRPr="00222C76">
        <w:rPr>
          <w:rFonts w:asciiTheme="majorBidi" w:hAnsiTheme="majorBidi" w:cstheme="majorBidi"/>
          <w:sz w:val="24"/>
          <w:szCs w:val="24"/>
        </w:rPr>
        <w:t xml:space="preserve"> prevailing research trends</w:t>
      </w:r>
      <w:r>
        <w:rPr>
          <w:rFonts w:asciiTheme="majorBidi" w:hAnsiTheme="majorBidi" w:cstheme="majorBidi"/>
          <w:sz w:val="24"/>
          <w:szCs w:val="24"/>
        </w:rPr>
        <w:t xml:space="preserve"> are presented</w:t>
      </w:r>
      <w:ins w:id="122" w:author="Author">
        <w:r>
          <w:rPr>
            <w:rFonts w:asciiTheme="majorBidi" w:hAnsiTheme="majorBidi" w:cstheme="majorBidi"/>
            <w:sz w:val="24"/>
            <w:szCs w:val="24"/>
          </w:rPr>
          <w:t>)</w:t>
        </w:r>
      </w:ins>
      <w:r w:rsidRPr="00222C76">
        <w:rPr>
          <w:rFonts w:asciiTheme="majorBidi" w:hAnsiTheme="majorBidi" w:cstheme="majorBidi"/>
          <w:sz w:val="24"/>
          <w:szCs w:val="24"/>
        </w:rPr>
        <w:t xml:space="preserve">. Comparative studies </w:t>
      </w:r>
      <w:ins w:id="123" w:author="Author">
        <w:del w:id="124" w:author="Author">
          <w:r w:rsidDel="001772AB">
            <w:rPr>
              <w:rFonts w:asciiTheme="majorBidi" w:hAnsiTheme="majorBidi" w:cstheme="majorBidi"/>
              <w:sz w:val="24"/>
              <w:szCs w:val="24"/>
            </w:rPr>
            <w:delText>between</w:delText>
          </w:r>
        </w:del>
        <w:r w:rsidR="001772AB">
          <w:rPr>
            <w:rFonts w:asciiTheme="majorBidi" w:hAnsiTheme="majorBidi" w:cstheme="majorBidi"/>
            <w:sz w:val="24"/>
            <w:szCs w:val="24"/>
          </w:rPr>
          <w:t>of</w:t>
        </w:r>
        <w:r>
          <w:rPr>
            <w:rFonts w:asciiTheme="majorBidi" w:hAnsiTheme="majorBidi" w:cstheme="majorBidi"/>
            <w:sz w:val="24"/>
            <w:szCs w:val="24"/>
          </w:rPr>
          <w:t xml:space="preserve"> these four books </w:t>
        </w:r>
      </w:ins>
      <w:r w:rsidRPr="00222C76">
        <w:rPr>
          <w:rFonts w:asciiTheme="majorBidi" w:hAnsiTheme="majorBidi" w:cstheme="majorBidi"/>
          <w:sz w:val="24"/>
          <w:szCs w:val="24"/>
        </w:rPr>
        <w:t>have been conducted in the past (</w:t>
      </w:r>
      <w:del w:id="125" w:author="Author">
        <w:r w:rsidRPr="00222C76" w:rsidDel="00CD14CB">
          <w:rPr>
            <w:rFonts w:asciiTheme="majorBidi" w:hAnsiTheme="majorBidi" w:cstheme="majorBidi"/>
            <w:sz w:val="24"/>
            <w:szCs w:val="24"/>
          </w:rPr>
          <w:delText>see</w:delText>
        </w:r>
      </w:del>
      <w:ins w:id="126" w:author="Author">
        <w:r>
          <w:rPr>
            <w:rFonts w:asciiTheme="majorBidi" w:hAnsiTheme="majorBidi" w:cstheme="majorBidi"/>
            <w:sz w:val="24"/>
            <w:szCs w:val="24"/>
          </w:rPr>
          <w:t>e.g.</w:t>
        </w:r>
      </w:ins>
      <w:r w:rsidRPr="00222C76">
        <w:rPr>
          <w:rFonts w:asciiTheme="majorBidi" w:hAnsiTheme="majorBidi" w:cstheme="majorBidi"/>
          <w:sz w:val="24"/>
          <w:szCs w:val="24"/>
        </w:rPr>
        <w:t xml:space="preserve">, Robertson 1968; </w:t>
      </w:r>
      <w:proofErr w:type="spellStart"/>
      <w:r w:rsidRPr="00222C76">
        <w:rPr>
          <w:rFonts w:asciiTheme="majorBidi" w:hAnsiTheme="majorBidi" w:cstheme="majorBidi"/>
          <w:sz w:val="24"/>
          <w:szCs w:val="24"/>
        </w:rPr>
        <w:t>Uffenheimer</w:t>
      </w:r>
      <w:proofErr w:type="spellEnd"/>
      <w:r w:rsidRPr="00222C76">
        <w:rPr>
          <w:rFonts w:asciiTheme="majorBidi" w:hAnsiTheme="majorBidi" w:cstheme="majorBidi"/>
          <w:sz w:val="24"/>
          <w:szCs w:val="24"/>
        </w:rPr>
        <w:t xml:space="preserve"> 1973; </w:t>
      </w:r>
      <w:proofErr w:type="spellStart"/>
      <w:r w:rsidRPr="00222C76">
        <w:rPr>
          <w:rFonts w:asciiTheme="majorBidi" w:hAnsiTheme="majorBidi" w:cstheme="majorBidi"/>
          <w:color w:val="313131"/>
          <w:sz w:val="24"/>
          <w:szCs w:val="24"/>
        </w:rPr>
        <w:t>Boogaart</w:t>
      </w:r>
      <w:proofErr w:type="spellEnd"/>
      <w:r w:rsidRPr="00222C76">
        <w:rPr>
          <w:rFonts w:asciiTheme="majorBidi" w:hAnsiTheme="majorBidi" w:cstheme="majorBidi"/>
          <w:sz w:val="24"/>
          <w:szCs w:val="24"/>
        </w:rPr>
        <w:t xml:space="preserve"> 1981; </w:t>
      </w:r>
      <w:r w:rsidRPr="00222C76">
        <w:rPr>
          <w:rFonts w:asciiTheme="majorBidi" w:hAnsiTheme="majorBidi" w:cstheme="majorBidi"/>
          <w:color w:val="313131"/>
          <w:sz w:val="24"/>
          <w:szCs w:val="24"/>
        </w:rPr>
        <w:t>Hunter</w:t>
      </w:r>
      <w:r w:rsidRPr="00222C76">
        <w:rPr>
          <w:rFonts w:asciiTheme="majorBidi" w:hAnsiTheme="majorBidi" w:cstheme="majorBidi"/>
          <w:sz w:val="24"/>
          <w:szCs w:val="24"/>
        </w:rPr>
        <w:t xml:space="preserve"> 1982; </w:t>
      </w:r>
      <w:proofErr w:type="spellStart"/>
      <w:r w:rsidRPr="00222C76">
        <w:rPr>
          <w:rFonts w:asciiTheme="majorBidi" w:hAnsiTheme="majorBidi" w:cstheme="majorBidi"/>
          <w:sz w:val="24"/>
          <w:szCs w:val="24"/>
        </w:rPr>
        <w:t>Bjorndalen</w:t>
      </w:r>
      <w:proofErr w:type="spellEnd"/>
      <w:r w:rsidRPr="00222C76">
        <w:rPr>
          <w:rFonts w:asciiTheme="majorBidi" w:hAnsiTheme="majorBidi" w:cstheme="majorBidi"/>
          <w:sz w:val="24"/>
          <w:szCs w:val="24"/>
        </w:rPr>
        <w:t xml:space="preserve"> 1986; </w:t>
      </w:r>
      <w:proofErr w:type="spellStart"/>
      <w:r w:rsidRPr="00222C76">
        <w:rPr>
          <w:rFonts w:asciiTheme="majorBidi" w:hAnsiTheme="majorBidi" w:cstheme="majorBidi"/>
          <w:sz w:val="24"/>
          <w:szCs w:val="24"/>
        </w:rPr>
        <w:t>Stansell</w:t>
      </w:r>
      <w:proofErr w:type="spellEnd"/>
      <w:r w:rsidRPr="00222C76">
        <w:rPr>
          <w:rFonts w:asciiTheme="majorBidi" w:hAnsiTheme="majorBidi" w:cstheme="majorBidi"/>
          <w:sz w:val="24"/>
          <w:szCs w:val="24"/>
        </w:rPr>
        <w:t xml:space="preserve"> 1988; </w:t>
      </w:r>
      <w:r w:rsidRPr="00222C76">
        <w:rPr>
          <w:rFonts w:asciiTheme="majorBidi" w:hAnsiTheme="majorBidi" w:cstheme="majorBidi"/>
          <w:color w:val="313131"/>
          <w:sz w:val="24"/>
          <w:szCs w:val="24"/>
        </w:rPr>
        <w:t>Cha</w:t>
      </w:r>
      <w:r w:rsidRPr="00222C76">
        <w:rPr>
          <w:rFonts w:asciiTheme="majorBidi" w:hAnsiTheme="majorBidi" w:cstheme="majorBidi" w:hint="cs"/>
          <w:sz w:val="24"/>
          <w:szCs w:val="24"/>
        </w:rPr>
        <w:t xml:space="preserve"> </w:t>
      </w:r>
      <w:r w:rsidRPr="00222C76">
        <w:rPr>
          <w:rFonts w:asciiTheme="majorBidi" w:hAnsiTheme="majorBidi" w:cstheme="majorBidi"/>
          <w:sz w:val="24"/>
          <w:szCs w:val="24"/>
        </w:rPr>
        <w:t xml:space="preserve">1996; </w:t>
      </w:r>
      <w:r w:rsidRPr="00222C76">
        <w:rPr>
          <w:rFonts w:asciiTheme="majorBidi" w:hAnsiTheme="majorBidi" w:cstheme="majorBidi" w:hint="cs"/>
          <w:sz w:val="24"/>
          <w:szCs w:val="24"/>
        </w:rPr>
        <w:t>S</w:t>
      </w:r>
      <w:r w:rsidRPr="00222C76">
        <w:rPr>
          <w:rFonts w:asciiTheme="majorBidi" w:hAnsiTheme="majorBidi" w:cstheme="majorBidi"/>
          <w:sz w:val="24"/>
          <w:szCs w:val="24"/>
        </w:rPr>
        <w:t>weeney 2010), as have ideological discussion</w:t>
      </w:r>
      <w:ins w:id="127" w:author="Author">
        <w:r>
          <w:rPr>
            <w:rFonts w:asciiTheme="majorBidi" w:hAnsiTheme="majorBidi" w:cstheme="majorBidi"/>
            <w:sz w:val="24"/>
            <w:szCs w:val="24"/>
          </w:rPr>
          <w:t>s</w:t>
        </w:r>
      </w:ins>
      <w:r w:rsidRPr="00222C76">
        <w:rPr>
          <w:rFonts w:asciiTheme="majorBidi" w:hAnsiTheme="majorBidi" w:cstheme="majorBidi"/>
          <w:sz w:val="24"/>
          <w:szCs w:val="24"/>
        </w:rPr>
        <w:t xml:space="preserve"> of the prophetic books generally and </w:t>
      </w:r>
      <w:r w:rsidRPr="00153F81">
        <w:rPr>
          <w:rFonts w:asciiTheme="majorBidi" w:hAnsiTheme="majorBidi" w:cstheme="majorBidi"/>
          <w:sz w:val="24"/>
          <w:szCs w:val="24"/>
        </w:rPr>
        <w:t>these four prophetic books, specifically (</w:t>
      </w:r>
      <w:del w:id="128" w:author="Author">
        <w:r w:rsidRPr="00153F81" w:rsidDel="006E5B17">
          <w:rPr>
            <w:rFonts w:asciiTheme="majorBidi" w:hAnsiTheme="majorBidi" w:cstheme="majorBidi"/>
            <w:sz w:val="24"/>
            <w:szCs w:val="24"/>
          </w:rPr>
          <w:delText xml:space="preserve">see </w:delText>
        </w:r>
      </w:del>
      <w:ins w:id="129" w:author="Author">
        <w:r w:rsidRPr="00153F81">
          <w:rPr>
            <w:rFonts w:asciiTheme="majorBidi" w:hAnsiTheme="majorBidi" w:cstheme="majorBidi"/>
            <w:sz w:val="24"/>
            <w:szCs w:val="24"/>
          </w:rPr>
          <w:t xml:space="preserve">e.g.  </w:t>
        </w:r>
      </w:ins>
      <w:r w:rsidRPr="00153F81">
        <w:rPr>
          <w:rFonts w:ascii="Times New Roman" w:hAnsi="Times New Roman"/>
          <w:sz w:val="24"/>
          <w:szCs w:val="24"/>
        </w:rPr>
        <w:t>Gowan 1998;</w:t>
      </w:r>
      <w:r w:rsidRPr="00153F81">
        <w:rPr>
          <w:rFonts w:ascii="Times New Roman" w:hAnsi="Times New Roman" w:hint="cs"/>
          <w:sz w:val="24"/>
          <w:szCs w:val="24"/>
          <w:rtl/>
        </w:rPr>
        <w:t xml:space="preserve"> </w:t>
      </w:r>
      <w:proofErr w:type="spellStart"/>
      <w:r w:rsidRPr="00153F81">
        <w:rPr>
          <w:rFonts w:asciiTheme="majorBidi" w:hAnsiTheme="majorBidi" w:cstheme="majorBidi"/>
          <w:sz w:val="24"/>
          <w:szCs w:val="24"/>
        </w:rPr>
        <w:t>Kapeirud</w:t>
      </w:r>
      <w:proofErr w:type="spellEnd"/>
      <w:r w:rsidRPr="00153F81">
        <w:rPr>
          <w:rFonts w:asciiTheme="majorBidi" w:hAnsiTheme="majorBidi" w:cstheme="majorBidi"/>
          <w:sz w:val="24"/>
          <w:szCs w:val="24"/>
        </w:rPr>
        <w:t xml:space="preserve"> 1971; </w:t>
      </w:r>
      <w:proofErr w:type="spellStart"/>
      <w:r w:rsidRPr="00153F81">
        <w:rPr>
          <w:rFonts w:asciiTheme="majorBidi" w:hAnsiTheme="majorBidi" w:cstheme="majorBidi"/>
          <w:sz w:val="24"/>
          <w:szCs w:val="24"/>
        </w:rPr>
        <w:t>Lemche</w:t>
      </w:r>
      <w:proofErr w:type="spellEnd"/>
      <w:r w:rsidRPr="00153F81">
        <w:rPr>
          <w:rFonts w:asciiTheme="majorBidi" w:hAnsiTheme="majorBidi" w:cstheme="majorBidi"/>
          <w:sz w:val="24"/>
          <w:szCs w:val="24"/>
        </w:rPr>
        <w:t xml:space="preserve"> 1992; Glenny 2009; </w:t>
      </w:r>
      <w:proofErr w:type="spellStart"/>
      <w:ins w:id="130" w:author="Author">
        <w:r w:rsidRPr="00153F81">
          <w:rPr>
            <w:rFonts w:asciiTheme="majorBidi" w:hAnsiTheme="majorBidi" w:cstheme="majorBidi"/>
            <w:sz w:val="24"/>
            <w:szCs w:val="24"/>
          </w:rPr>
          <w:t>Goldingay</w:t>
        </w:r>
        <w:proofErr w:type="spellEnd"/>
        <w:r w:rsidRPr="00153F81">
          <w:rPr>
            <w:rFonts w:asciiTheme="majorBidi" w:hAnsiTheme="majorBidi" w:cstheme="majorBidi"/>
            <w:sz w:val="24"/>
            <w:szCs w:val="24"/>
          </w:rPr>
          <w:t xml:space="preserve"> 2009; </w:t>
        </w:r>
      </w:ins>
      <w:r w:rsidRPr="00153F81">
        <w:rPr>
          <w:rFonts w:asciiTheme="majorBidi" w:hAnsiTheme="majorBidi" w:cstheme="majorBidi"/>
          <w:sz w:val="24"/>
          <w:szCs w:val="24"/>
        </w:rPr>
        <w:t>Barton 2010). However, no comparative research study from an ideological point of view has been undertaken on this collection of books.</w:t>
      </w:r>
    </w:p>
    <w:p w14:paraId="052A2DEE" w14:textId="73C47CD8"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 xml:space="preserve">Biblical prophecy is a poetic text, </w:t>
      </w:r>
      <w:del w:id="131" w:author="Author">
        <w:r w:rsidRPr="00153F81" w:rsidDel="00515DA1">
          <w:rPr>
            <w:rFonts w:asciiTheme="majorBidi" w:hAnsiTheme="majorBidi" w:cstheme="majorBidi"/>
            <w:sz w:val="24"/>
            <w:szCs w:val="24"/>
          </w:rPr>
          <w:delText xml:space="preserve">formulated using the language of poetry and saturated with a variety of literary devices such as imagery, parallel language, parables, repetitions, plays on language, euphony and more. The poetic text of prophetic literature, both in the Bible and in other works, </w:delText>
        </w:r>
      </w:del>
      <w:ins w:id="132" w:author="Author">
        <w:r w:rsidRPr="00153F81">
          <w:rPr>
            <w:rFonts w:asciiTheme="majorBidi" w:hAnsiTheme="majorBidi" w:cstheme="majorBidi"/>
            <w:sz w:val="24"/>
            <w:szCs w:val="24"/>
          </w:rPr>
          <w:t xml:space="preserve">which </w:t>
        </w:r>
      </w:ins>
      <w:r w:rsidRPr="00153F81">
        <w:rPr>
          <w:rFonts w:asciiTheme="majorBidi" w:hAnsiTheme="majorBidi" w:cstheme="majorBidi"/>
          <w:sz w:val="24"/>
          <w:szCs w:val="24"/>
        </w:rPr>
        <w:t xml:space="preserve">provides a moral perspective, </w:t>
      </w:r>
      <w:commentRangeStart w:id="133"/>
      <w:del w:id="134" w:author="Author">
        <w:r w:rsidRPr="00153F81" w:rsidDel="00515DA1">
          <w:rPr>
            <w:rFonts w:asciiTheme="majorBidi" w:hAnsiTheme="majorBidi" w:cstheme="majorBidi"/>
            <w:sz w:val="24"/>
            <w:szCs w:val="24"/>
            <w:rPrChange w:id="135" w:author="Author">
              <w:rPr>
                <w:rFonts w:asciiTheme="majorBidi" w:hAnsiTheme="majorBidi" w:cstheme="majorBidi"/>
                <w:sz w:val="24"/>
                <w:szCs w:val="24"/>
              </w:rPr>
            </w:rPrChange>
          </w:rPr>
          <w:delText xml:space="preserve">by means of </w:delText>
        </w:r>
      </w:del>
      <w:ins w:id="136" w:author="Author">
        <w:del w:id="137" w:author="Author">
          <w:r w:rsidRPr="00153F81" w:rsidDel="008941B7">
            <w:rPr>
              <w:rFonts w:asciiTheme="majorBidi" w:hAnsiTheme="majorBidi" w:cstheme="majorBidi"/>
              <w:sz w:val="24"/>
              <w:szCs w:val="24"/>
              <w:rPrChange w:id="138" w:author="Author">
                <w:rPr>
                  <w:rFonts w:asciiTheme="majorBidi" w:hAnsiTheme="majorBidi" w:cstheme="majorBidi"/>
                  <w:sz w:val="24"/>
                  <w:szCs w:val="24"/>
                </w:rPr>
              </w:rPrChange>
            </w:rPr>
            <w:delText>based on</w:delText>
          </w:r>
        </w:del>
        <w:r w:rsidRPr="00153F81">
          <w:rPr>
            <w:rFonts w:asciiTheme="majorBidi" w:hAnsiTheme="majorBidi" w:cstheme="majorBidi"/>
            <w:sz w:val="24"/>
            <w:szCs w:val="24"/>
            <w:rPrChange w:id="139" w:author="Author">
              <w:rPr>
                <w:rFonts w:asciiTheme="majorBidi" w:hAnsiTheme="majorBidi" w:cstheme="majorBidi"/>
                <w:sz w:val="24"/>
                <w:szCs w:val="24"/>
              </w:rPr>
            </w:rPrChange>
          </w:rPr>
          <w:t xml:space="preserve">by means of </w:t>
        </w:r>
        <w:commentRangeEnd w:id="133"/>
        <w:r w:rsidRPr="00153F81">
          <w:rPr>
            <w:rStyle w:val="CommentReference"/>
            <w:rPrChange w:id="140" w:author="Author">
              <w:rPr>
                <w:rStyle w:val="CommentReference"/>
              </w:rPr>
            </w:rPrChange>
          </w:rPr>
          <w:commentReference w:id="133"/>
        </w:r>
      </w:ins>
      <w:r w:rsidRPr="00153F81">
        <w:rPr>
          <w:rFonts w:asciiTheme="majorBidi" w:hAnsiTheme="majorBidi" w:cstheme="majorBidi"/>
          <w:sz w:val="24"/>
          <w:szCs w:val="24"/>
        </w:rPr>
        <w:t xml:space="preserve">a critical analysis of the historical and </w:t>
      </w:r>
      <w:proofErr w:type="spellStart"/>
      <w:r w:rsidRPr="00153F81">
        <w:rPr>
          <w:rFonts w:asciiTheme="majorBidi" w:hAnsiTheme="majorBidi" w:cstheme="majorBidi"/>
          <w:sz w:val="24"/>
          <w:szCs w:val="24"/>
        </w:rPr>
        <w:t>behavioral</w:t>
      </w:r>
      <w:proofErr w:type="spellEnd"/>
      <w:r w:rsidRPr="00153F81">
        <w:rPr>
          <w:rFonts w:asciiTheme="majorBidi" w:hAnsiTheme="majorBidi" w:cstheme="majorBidi"/>
          <w:sz w:val="24"/>
          <w:szCs w:val="24"/>
        </w:rPr>
        <w:t xml:space="preserve"> characteristics of the prophetic period (</w:t>
      </w:r>
      <w:del w:id="141" w:author="Author">
        <w:r w:rsidRPr="00153F81" w:rsidDel="00515DA1">
          <w:rPr>
            <w:rFonts w:asciiTheme="majorBidi" w:hAnsiTheme="majorBidi" w:cstheme="majorBidi"/>
            <w:sz w:val="24"/>
            <w:szCs w:val="24"/>
          </w:rPr>
          <w:delText xml:space="preserve">see, </w:delText>
        </w:r>
      </w:del>
      <w:r w:rsidRPr="00153F81">
        <w:rPr>
          <w:rFonts w:asciiTheme="majorBidi" w:hAnsiTheme="majorBidi" w:cstheme="majorBidi"/>
          <w:sz w:val="24"/>
          <w:szCs w:val="24"/>
        </w:rPr>
        <w:t>for example, Gowan 1998). Biblical prophecies are formulated as a</w:t>
      </w:r>
      <w:ins w:id="142" w:author="Author">
        <w:r w:rsidR="00BD0C4C" w:rsidRPr="00153F81">
          <w:rPr>
            <w:rFonts w:asciiTheme="majorBidi" w:hAnsiTheme="majorBidi" w:cstheme="majorBidi"/>
            <w:sz w:val="24"/>
            <w:szCs w:val="24"/>
          </w:rPr>
          <w:t xml:space="preserve"> conveying</w:t>
        </w:r>
      </w:ins>
      <w:del w:id="143" w:author="Author">
        <w:r w:rsidRPr="00153F81" w:rsidDel="00BD0C4C">
          <w:rPr>
            <w:rFonts w:asciiTheme="majorBidi" w:hAnsiTheme="majorBidi" w:cstheme="majorBidi"/>
            <w:sz w:val="24"/>
            <w:szCs w:val="24"/>
          </w:rPr>
          <w:delText>n</w:delText>
        </w:r>
      </w:del>
      <w:r w:rsidRPr="00153F81">
        <w:rPr>
          <w:rFonts w:asciiTheme="majorBidi" w:hAnsiTheme="majorBidi" w:cstheme="majorBidi"/>
          <w:sz w:val="24"/>
          <w:szCs w:val="24"/>
        </w:rPr>
        <w:t xml:space="preserve"> </w:t>
      </w:r>
      <w:del w:id="144" w:author="Author">
        <w:r w:rsidRPr="00153F81" w:rsidDel="006850FF">
          <w:rPr>
            <w:rFonts w:asciiTheme="majorBidi" w:hAnsiTheme="majorBidi" w:cstheme="majorBidi"/>
            <w:sz w:val="24"/>
            <w:szCs w:val="24"/>
          </w:rPr>
          <w:delText xml:space="preserve">expression </w:delText>
        </w:r>
      </w:del>
      <w:ins w:id="145" w:author="Author">
        <w:del w:id="146" w:author="Author">
          <w:r w:rsidRPr="00153F81" w:rsidDel="004A6E17">
            <w:rPr>
              <w:rFonts w:asciiTheme="majorBidi" w:hAnsiTheme="majorBidi" w:cstheme="majorBidi" w:hint="cs"/>
              <w:sz w:val="24"/>
              <w:szCs w:val="24"/>
              <w:rtl/>
              <w:lang w:bidi="he-IL"/>
            </w:rPr>
            <w:delText>ייצוג</w:delText>
          </w:r>
          <w:r w:rsidRPr="00153F81" w:rsidDel="004A6E17">
            <w:rPr>
              <w:rFonts w:asciiTheme="majorBidi" w:hAnsiTheme="majorBidi" w:cstheme="majorBidi"/>
              <w:sz w:val="24"/>
              <w:szCs w:val="24"/>
            </w:rPr>
            <w:delText xml:space="preserve"> </w:delText>
          </w:r>
        </w:del>
      </w:ins>
      <w:del w:id="147" w:author="Author">
        <w:r w:rsidRPr="00153F81" w:rsidDel="00BD0C4C">
          <w:rPr>
            <w:rFonts w:asciiTheme="majorBidi" w:hAnsiTheme="majorBidi" w:cstheme="majorBidi"/>
            <w:sz w:val="24"/>
            <w:szCs w:val="24"/>
          </w:rPr>
          <w:delText xml:space="preserve">of </w:delText>
        </w:r>
      </w:del>
      <w:ins w:id="148" w:author="Author">
        <w:r w:rsidR="00BD0C4C" w:rsidRPr="00153F81">
          <w:rPr>
            <w:rFonts w:asciiTheme="majorBidi" w:hAnsiTheme="majorBidi" w:cstheme="majorBidi"/>
            <w:sz w:val="24"/>
            <w:szCs w:val="24"/>
          </w:rPr>
          <w:t>a</w:t>
        </w:r>
        <w:r w:rsidR="00BD0C4C" w:rsidRPr="00153F81">
          <w:rPr>
            <w:rFonts w:asciiTheme="majorBidi" w:hAnsiTheme="majorBidi" w:cstheme="majorBidi"/>
            <w:sz w:val="24"/>
            <w:szCs w:val="24"/>
          </w:rPr>
          <w:t xml:space="preserve"> </w:t>
        </w:r>
      </w:ins>
      <w:r w:rsidRPr="00153F81">
        <w:rPr>
          <w:rFonts w:asciiTheme="majorBidi" w:hAnsiTheme="majorBidi" w:cstheme="majorBidi"/>
          <w:sz w:val="24"/>
          <w:szCs w:val="24"/>
        </w:rPr>
        <w:t>Divine analysis of these events and circumstances</w:t>
      </w:r>
      <w:ins w:id="149" w:author="Author">
        <w:r w:rsidRPr="00153F81">
          <w:rPr>
            <w:rFonts w:asciiTheme="majorBidi" w:hAnsiTheme="majorBidi" w:cstheme="majorBidi"/>
            <w:sz w:val="24"/>
            <w:szCs w:val="24"/>
          </w:rPr>
          <w:t xml:space="preserve">, </w:t>
        </w:r>
        <w:r w:rsidRPr="00153F81">
          <w:rPr>
            <w:rFonts w:asciiTheme="majorBidi" w:hAnsiTheme="majorBidi" w:cstheme="majorBidi"/>
            <w:sz w:val="24"/>
            <w:szCs w:val="24"/>
            <w:rPrChange w:id="150" w:author="Author">
              <w:rPr>
                <w:rFonts w:asciiTheme="majorBidi" w:hAnsiTheme="majorBidi" w:cstheme="majorBidi"/>
                <w:sz w:val="24"/>
                <w:szCs w:val="24"/>
              </w:rPr>
            </w:rPrChange>
          </w:rPr>
          <w:t xml:space="preserve">and </w:t>
        </w:r>
        <w:r w:rsidR="004A6E17" w:rsidRPr="00153F81">
          <w:rPr>
            <w:rFonts w:asciiTheme="majorBidi" w:hAnsiTheme="majorBidi" w:cstheme="majorBidi"/>
            <w:sz w:val="24"/>
            <w:szCs w:val="24"/>
          </w:rPr>
          <w:t xml:space="preserve">they also appear to have been understood this way by </w:t>
        </w:r>
        <w:del w:id="151" w:author="Author">
          <w:r w:rsidRPr="00153F81" w:rsidDel="004A6E17">
            <w:rPr>
              <w:rFonts w:asciiTheme="majorBidi" w:hAnsiTheme="majorBidi" w:cstheme="majorBidi"/>
              <w:sz w:val="24"/>
              <w:szCs w:val="24"/>
              <w:rPrChange w:id="152" w:author="Author">
                <w:rPr>
                  <w:rFonts w:asciiTheme="majorBidi" w:hAnsiTheme="majorBidi" w:cstheme="majorBidi"/>
                  <w:sz w:val="24"/>
                  <w:szCs w:val="24"/>
                </w:rPr>
              </w:rPrChange>
            </w:rPr>
            <w:delText xml:space="preserve">this also appears to have been the understanding of </w:delText>
          </w:r>
        </w:del>
        <w:r w:rsidRPr="00153F81">
          <w:rPr>
            <w:rFonts w:asciiTheme="majorBidi" w:hAnsiTheme="majorBidi" w:cstheme="majorBidi"/>
            <w:sz w:val="24"/>
            <w:szCs w:val="24"/>
            <w:rPrChange w:id="153" w:author="Author">
              <w:rPr>
                <w:rFonts w:asciiTheme="majorBidi" w:hAnsiTheme="majorBidi" w:cstheme="majorBidi"/>
                <w:sz w:val="24"/>
                <w:szCs w:val="24"/>
              </w:rPr>
            </w:rPrChange>
          </w:rPr>
          <w:t xml:space="preserve">those who heard </w:t>
        </w:r>
        <w:del w:id="154" w:author="Author">
          <w:r w:rsidRPr="00153F81" w:rsidDel="004A6E17">
            <w:rPr>
              <w:rFonts w:asciiTheme="majorBidi" w:hAnsiTheme="majorBidi" w:cstheme="majorBidi"/>
              <w:sz w:val="24"/>
              <w:szCs w:val="24"/>
              <w:rPrChange w:id="155" w:author="Author">
                <w:rPr>
                  <w:rFonts w:asciiTheme="majorBidi" w:hAnsiTheme="majorBidi" w:cstheme="majorBidi"/>
                  <w:sz w:val="24"/>
                  <w:szCs w:val="24"/>
                </w:rPr>
              </w:rPrChange>
            </w:rPr>
            <w:delText>those prophetic teachings</w:delText>
          </w:r>
        </w:del>
        <w:r w:rsidR="004A6E17" w:rsidRPr="00153F81">
          <w:rPr>
            <w:rFonts w:asciiTheme="majorBidi" w:hAnsiTheme="majorBidi" w:cstheme="majorBidi"/>
            <w:sz w:val="24"/>
            <w:szCs w:val="24"/>
          </w:rPr>
          <w:t>them</w:t>
        </w:r>
      </w:ins>
      <w:del w:id="156" w:author="Author">
        <w:r w:rsidRPr="00153F81" w:rsidDel="004A6E17">
          <w:rPr>
            <w:rFonts w:asciiTheme="majorBidi" w:hAnsiTheme="majorBidi" w:cstheme="majorBidi"/>
            <w:sz w:val="24"/>
            <w:szCs w:val="24"/>
          </w:rPr>
          <w:delText xml:space="preserve">. </w:delText>
        </w:r>
        <w:commentRangeStart w:id="157"/>
        <w:r w:rsidRPr="00153F81" w:rsidDel="004A6E17">
          <w:rPr>
            <w:rFonts w:asciiTheme="majorBidi" w:hAnsiTheme="majorBidi" w:cstheme="majorBidi"/>
            <w:sz w:val="24"/>
            <w:szCs w:val="24"/>
          </w:rPr>
          <w:delText>This also appears to have been the perception of those who heard the prophecies</w:delText>
        </w:r>
      </w:del>
      <w:r w:rsidRPr="00153F81">
        <w:rPr>
          <w:rFonts w:asciiTheme="majorBidi" w:hAnsiTheme="majorBidi" w:cstheme="majorBidi"/>
          <w:sz w:val="24"/>
          <w:szCs w:val="24"/>
        </w:rPr>
        <w:t xml:space="preserve"> </w:t>
      </w:r>
      <w:commentRangeEnd w:id="157"/>
      <w:r w:rsidRPr="00153F81">
        <w:rPr>
          <w:rStyle w:val="CommentReference"/>
          <w:rtl/>
        </w:rPr>
        <w:commentReference w:id="157"/>
      </w:r>
      <w:r w:rsidRPr="00153F81">
        <w:rPr>
          <w:rFonts w:asciiTheme="majorBidi" w:hAnsiTheme="majorBidi" w:cstheme="majorBidi"/>
          <w:sz w:val="24"/>
          <w:szCs w:val="24"/>
        </w:rPr>
        <w:t xml:space="preserve">(Ross 1962; Gilad 2011). In any event, </w:t>
      </w:r>
      <w:r w:rsidRPr="00153F81">
        <w:rPr>
          <w:rFonts w:asciiTheme="majorBidi" w:hAnsiTheme="majorBidi" w:cstheme="majorBidi"/>
          <w:sz w:val="24"/>
          <w:szCs w:val="24"/>
          <w:rPrChange w:id="158" w:author="Author">
            <w:rPr>
              <w:rFonts w:asciiTheme="majorBidi" w:hAnsiTheme="majorBidi" w:cstheme="majorBidi"/>
              <w:sz w:val="24"/>
              <w:szCs w:val="24"/>
            </w:rPr>
          </w:rPrChange>
        </w:rPr>
        <w:t xml:space="preserve">the prophets </w:t>
      </w:r>
      <w:del w:id="159" w:author="Author">
        <w:r w:rsidRPr="00153F81" w:rsidDel="00C45A32">
          <w:rPr>
            <w:rFonts w:asciiTheme="majorBidi" w:hAnsiTheme="majorBidi" w:cstheme="majorBidi"/>
            <w:sz w:val="24"/>
            <w:szCs w:val="24"/>
            <w:rPrChange w:id="160" w:author="Author">
              <w:rPr>
                <w:rFonts w:asciiTheme="majorBidi" w:hAnsiTheme="majorBidi" w:cstheme="majorBidi"/>
                <w:sz w:val="24"/>
                <w:szCs w:val="24"/>
              </w:rPr>
            </w:rPrChange>
          </w:rPr>
          <w:delText xml:space="preserve">had a sense of </w:delText>
        </w:r>
        <w:commentRangeStart w:id="161"/>
        <w:r w:rsidRPr="00153F81" w:rsidDel="00C45A32">
          <w:rPr>
            <w:rFonts w:asciiTheme="majorBidi" w:hAnsiTheme="majorBidi" w:cstheme="majorBidi"/>
            <w:sz w:val="24"/>
            <w:szCs w:val="24"/>
            <w:rPrChange w:id="162" w:author="Author">
              <w:rPr>
                <w:rFonts w:asciiTheme="majorBidi" w:hAnsiTheme="majorBidi" w:cstheme="majorBidi"/>
                <w:sz w:val="24"/>
                <w:szCs w:val="24"/>
              </w:rPr>
            </w:rPrChange>
          </w:rPr>
          <w:delText>being called to this service</w:delText>
        </w:r>
      </w:del>
      <w:ins w:id="163" w:author="Author">
        <w:r w:rsidRPr="00153F81">
          <w:rPr>
            <w:rFonts w:asciiTheme="majorBidi" w:hAnsiTheme="majorBidi" w:cstheme="majorBidi"/>
            <w:sz w:val="24"/>
            <w:szCs w:val="24"/>
            <w:rPrChange w:id="164" w:author="Author">
              <w:rPr>
                <w:rFonts w:asciiTheme="majorBidi" w:hAnsiTheme="majorBidi" w:cstheme="majorBidi"/>
                <w:sz w:val="24"/>
                <w:szCs w:val="24"/>
              </w:rPr>
            </w:rPrChange>
          </w:rPr>
          <w:t xml:space="preserve">believed that they were serving God by means of their teachings </w:t>
        </w:r>
      </w:ins>
      <w:r w:rsidRPr="00153F81">
        <w:rPr>
          <w:rFonts w:asciiTheme="majorBidi" w:hAnsiTheme="majorBidi" w:cstheme="majorBidi"/>
          <w:sz w:val="24"/>
          <w:szCs w:val="24"/>
          <w:rPrChange w:id="165" w:author="Author">
            <w:rPr>
              <w:rFonts w:asciiTheme="majorBidi" w:hAnsiTheme="majorBidi" w:cstheme="majorBidi"/>
              <w:sz w:val="24"/>
              <w:szCs w:val="24"/>
            </w:rPr>
          </w:rPrChange>
        </w:rPr>
        <w:t xml:space="preserve"> </w:t>
      </w:r>
      <w:commentRangeEnd w:id="161"/>
      <w:r w:rsidRPr="00153F81">
        <w:rPr>
          <w:rStyle w:val="CommentReference"/>
          <w:rtl/>
          <w:rPrChange w:id="166" w:author="Author">
            <w:rPr>
              <w:rStyle w:val="CommentReference"/>
              <w:rtl/>
            </w:rPr>
          </w:rPrChange>
        </w:rPr>
        <w:commentReference w:id="161"/>
      </w:r>
      <w:r w:rsidRPr="00153F81">
        <w:rPr>
          <w:rFonts w:asciiTheme="majorBidi" w:hAnsiTheme="majorBidi" w:cstheme="majorBidi"/>
          <w:sz w:val="24"/>
          <w:szCs w:val="24"/>
          <w:rPrChange w:id="167" w:author="Author">
            <w:rPr>
              <w:rFonts w:asciiTheme="majorBidi" w:hAnsiTheme="majorBidi" w:cstheme="majorBidi"/>
              <w:sz w:val="24"/>
              <w:szCs w:val="24"/>
            </w:rPr>
          </w:rPrChange>
        </w:rPr>
        <w:t xml:space="preserve">and they </w:t>
      </w:r>
      <w:del w:id="168" w:author="Author">
        <w:r w:rsidRPr="00153F81" w:rsidDel="00C45A32">
          <w:rPr>
            <w:rFonts w:asciiTheme="majorBidi" w:hAnsiTheme="majorBidi" w:cstheme="majorBidi"/>
            <w:sz w:val="24"/>
            <w:szCs w:val="24"/>
            <w:rPrChange w:id="169" w:author="Author">
              <w:rPr>
                <w:rFonts w:asciiTheme="majorBidi" w:hAnsiTheme="majorBidi" w:cstheme="majorBidi"/>
                <w:sz w:val="24"/>
                <w:szCs w:val="24"/>
              </w:rPr>
            </w:rPrChange>
          </w:rPr>
          <w:delText xml:space="preserve">served </w:delText>
        </w:r>
      </w:del>
      <w:ins w:id="170" w:author="Author">
        <w:r w:rsidRPr="00153F81">
          <w:rPr>
            <w:rFonts w:asciiTheme="majorBidi" w:hAnsiTheme="majorBidi" w:cstheme="majorBidi"/>
            <w:sz w:val="24"/>
            <w:szCs w:val="24"/>
            <w:rPrChange w:id="171" w:author="Author">
              <w:rPr>
                <w:rFonts w:asciiTheme="majorBidi" w:hAnsiTheme="majorBidi" w:cstheme="majorBidi"/>
                <w:sz w:val="24"/>
                <w:szCs w:val="24"/>
              </w:rPr>
            </w:rPrChange>
          </w:rPr>
          <w:t>acted</w:t>
        </w:r>
        <w:r w:rsidRPr="00153F81">
          <w:rPr>
            <w:rFonts w:asciiTheme="majorBidi" w:hAnsiTheme="majorBidi" w:cstheme="majorBidi"/>
            <w:sz w:val="24"/>
            <w:szCs w:val="24"/>
          </w:rPr>
          <w:t xml:space="preserve"> </w:t>
        </w:r>
      </w:ins>
      <w:r w:rsidRPr="00153F81">
        <w:rPr>
          <w:rFonts w:asciiTheme="majorBidi" w:hAnsiTheme="majorBidi" w:cstheme="majorBidi"/>
          <w:sz w:val="24"/>
          <w:szCs w:val="24"/>
        </w:rPr>
        <w:t xml:space="preserve">as the moral compass of their times. </w:t>
      </w:r>
      <w:ins w:id="172" w:author="Author">
        <w:del w:id="173" w:author="Author">
          <w:r w:rsidRPr="00153F81" w:rsidDel="004A6E17">
            <w:rPr>
              <w:rFonts w:asciiTheme="majorBidi" w:hAnsiTheme="majorBidi" w:cstheme="majorBidi"/>
              <w:sz w:val="24"/>
              <w:szCs w:val="24"/>
            </w:rPr>
            <w:delText>Since that,</w:delText>
          </w:r>
        </w:del>
      </w:ins>
      <w:del w:id="174" w:author="Author">
        <w:r w:rsidRPr="00153F81" w:rsidDel="004A6E17">
          <w:rPr>
            <w:rFonts w:asciiTheme="majorBidi" w:hAnsiTheme="majorBidi" w:cstheme="majorBidi"/>
            <w:sz w:val="24"/>
            <w:szCs w:val="24"/>
          </w:rPr>
          <w:delText xml:space="preserve"> </w:delText>
        </w:r>
        <w:r w:rsidRPr="00153F81" w:rsidDel="00503587">
          <w:rPr>
            <w:rFonts w:asciiTheme="majorBidi" w:hAnsiTheme="majorBidi" w:cstheme="majorBidi"/>
            <w:sz w:val="24"/>
            <w:szCs w:val="24"/>
          </w:rPr>
          <w:delText>We usually view biblical prophecies as statements that</w:delText>
        </w:r>
      </w:del>
      <w:ins w:id="175" w:author="Author">
        <w:r w:rsidR="004A6E17" w:rsidRPr="00153F81">
          <w:rPr>
            <w:rFonts w:asciiTheme="majorBidi" w:hAnsiTheme="majorBidi" w:cstheme="majorBidi"/>
            <w:sz w:val="24"/>
            <w:szCs w:val="24"/>
          </w:rPr>
          <w:t xml:space="preserve">Biblical prophecies are widely understood to contain </w:t>
        </w:r>
      </w:ins>
      <w:del w:id="176" w:author="Author">
        <w:r w:rsidRPr="00153F81" w:rsidDel="004A6E17">
          <w:rPr>
            <w:rFonts w:asciiTheme="majorBidi" w:hAnsiTheme="majorBidi" w:cstheme="majorBidi"/>
            <w:sz w:val="24"/>
            <w:szCs w:val="24"/>
          </w:rPr>
          <w:delText xml:space="preserve"> </w:delText>
        </w:r>
      </w:del>
      <w:ins w:id="177" w:author="Author">
        <w:del w:id="178" w:author="Author">
          <w:r w:rsidRPr="00153F81" w:rsidDel="004A6E17">
            <w:rPr>
              <w:rFonts w:asciiTheme="majorBidi" w:hAnsiTheme="majorBidi" w:cstheme="majorBidi" w:hint="cs"/>
              <w:sz w:val="24"/>
              <w:szCs w:val="24"/>
              <w:rtl/>
              <w:lang w:bidi="he-IL"/>
            </w:rPr>
            <w:delText>הנבואות המקראיות נתפסות</w:delText>
          </w:r>
        </w:del>
      </w:ins>
      <w:r w:rsidRPr="00153F81">
        <w:rPr>
          <w:rFonts w:asciiTheme="majorBidi" w:hAnsiTheme="majorBidi" w:cstheme="majorBidi"/>
          <w:sz w:val="24"/>
          <w:szCs w:val="24"/>
        </w:rPr>
        <w:t xml:space="preserve">not only </w:t>
      </w:r>
      <w:ins w:id="179" w:author="Author">
        <w:del w:id="180" w:author="Author">
          <w:r w:rsidRPr="00153F81" w:rsidDel="004A6E17">
            <w:rPr>
              <w:rFonts w:asciiTheme="majorBidi" w:hAnsiTheme="majorBidi" w:cstheme="majorBidi"/>
              <w:sz w:val="24"/>
              <w:szCs w:val="24"/>
            </w:rPr>
            <w:delText xml:space="preserve">as </w:delText>
          </w:r>
        </w:del>
      </w:ins>
      <w:del w:id="181" w:author="Author">
        <w:r w:rsidRPr="00153F81" w:rsidDel="004A6E17">
          <w:rPr>
            <w:rFonts w:asciiTheme="majorBidi" w:hAnsiTheme="majorBidi" w:cstheme="majorBidi"/>
            <w:sz w:val="24"/>
            <w:szCs w:val="24"/>
          </w:rPr>
          <w:delText>predict</w:delText>
        </w:r>
      </w:del>
      <w:ins w:id="182" w:author="Author">
        <w:del w:id="183" w:author="Author">
          <w:r w:rsidRPr="00153F81" w:rsidDel="004A6E17">
            <w:rPr>
              <w:rFonts w:asciiTheme="majorBidi" w:hAnsiTheme="majorBidi" w:cstheme="majorBidi"/>
              <w:sz w:val="24"/>
              <w:szCs w:val="24"/>
            </w:rPr>
            <w:delText>ing of</w:delText>
          </w:r>
        </w:del>
      </w:ins>
      <w:del w:id="184" w:author="Author">
        <w:r w:rsidRPr="00153F81" w:rsidDel="004A6E17">
          <w:rPr>
            <w:rFonts w:asciiTheme="majorBidi" w:hAnsiTheme="majorBidi" w:cstheme="majorBidi"/>
            <w:sz w:val="24"/>
            <w:szCs w:val="24"/>
          </w:rPr>
          <w:delText xml:space="preserve"> </w:delText>
        </w:r>
      </w:del>
      <w:ins w:id="185" w:author="Author">
        <w:r w:rsidR="004A6E17" w:rsidRPr="00153F81">
          <w:rPr>
            <w:rFonts w:asciiTheme="majorBidi" w:hAnsiTheme="majorBidi" w:cstheme="majorBidi"/>
            <w:sz w:val="24"/>
            <w:szCs w:val="24"/>
          </w:rPr>
          <w:t xml:space="preserve">predictions for </w:t>
        </w:r>
      </w:ins>
      <w:r w:rsidRPr="00153F81">
        <w:rPr>
          <w:rFonts w:asciiTheme="majorBidi" w:hAnsiTheme="majorBidi" w:cstheme="majorBidi"/>
          <w:sz w:val="24"/>
          <w:szCs w:val="24"/>
        </w:rPr>
        <w:t xml:space="preserve">the future </w:t>
      </w:r>
      <w:ins w:id="186" w:author="Author">
        <w:r w:rsidR="004A6E17" w:rsidRPr="00153F81">
          <w:rPr>
            <w:rFonts w:asciiTheme="majorBidi" w:hAnsiTheme="majorBidi" w:cstheme="majorBidi"/>
            <w:sz w:val="24"/>
            <w:szCs w:val="24"/>
          </w:rPr>
          <w:t xml:space="preserve">and statements of rebuke, </w:t>
        </w:r>
      </w:ins>
      <w:del w:id="187" w:author="Author">
        <w:r w:rsidRPr="00153F81" w:rsidDel="004A6E17">
          <w:rPr>
            <w:rFonts w:asciiTheme="majorBidi" w:hAnsiTheme="majorBidi" w:cstheme="majorBidi"/>
            <w:sz w:val="24"/>
            <w:szCs w:val="24"/>
          </w:rPr>
          <w:delText>or offer</w:delText>
        </w:r>
      </w:del>
      <w:ins w:id="188" w:author="Author">
        <w:del w:id="189" w:author="Author">
          <w:r w:rsidRPr="00153F81" w:rsidDel="004A6E17">
            <w:rPr>
              <w:rFonts w:asciiTheme="majorBidi" w:hAnsiTheme="majorBidi" w:cstheme="majorBidi"/>
              <w:sz w:val="24"/>
              <w:szCs w:val="24"/>
            </w:rPr>
            <w:delText>ing a</w:delText>
          </w:r>
        </w:del>
      </w:ins>
      <w:del w:id="190" w:author="Author">
        <w:r w:rsidRPr="00153F81" w:rsidDel="004A6E17">
          <w:rPr>
            <w:rFonts w:asciiTheme="majorBidi" w:hAnsiTheme="majorBidi" w:cstheme="majorBidi"/>
            <w:sz w:val="24"/>
            <w:szCs w:val="24"/>
          </w:rPr>
          <w:delText xml:space="preserve"> reproach, </w:delText>
        </w:r>
      </w:del>
      <w:r w:rsidRPr="00153F81">
        <w:rPr>
          <w:rFonts w:asciiTheme="majorBidi" w:hAnsiTheme="majorBidi" w:cstheme="majorBidi"/>
          <w:sz w:val="24"/>
          <w:szCs w:val="24"/>
        </w:rPr>
        <w:t>but also</w:t>
      </w:r>
      <w:ins w:id="191" w:author="Author">
        <w:r w:rsidRPr="00153F81">
          <w:rPr>
            <w:rFonts w:asciiTheme="majorBidi" w:hAnsiTheme="majorBidi" w:cstheme="majorBidi"/>
            <w:sz w:val="24"/>
            <w:szCs w:val="24"/>
          </w:rPr>
          <w:t xml:space="preserve"> as</w:t>
        </w:r>
      </w:ins>
      <w:r w:rsidRPr="00153F81">
        <w:rPr>
          <w:rFonts w:asciiTheme="majorBidi" w:hAnsiTheme="majorBidi" w:cstheme="majorBidi"/>
          <w:sz w:val="24"/>
          <w:szCs w:val="24"/>
        </w:rPr>
        <w:t xml:space="preserve"> express</w:t>
      </w:r>
      <w:ins w:id="192" w:author="Author">
        <w:r w:rsidRPr="00153F81">
          <w:rPr>
            <w:rFonts w:asciiTheme="majorBidi" w:hAnsiTheme="majorBidi" w:cstheme="majorBidi"/>
            <w:sz w:val="24"/>
            <w:szCs w:val="24"/>
          </w:rPr>
          <w:t>ing</w:t>
        </w:r>
      </w:ins>
      <w:r w:rsidRPr="00153F81">
        <w:rPr>
          <w:rFonts w:asciiTheme="majorBidi" w:hAnsiTheme="majorBidi" w:cstheme="majorBidi"/>
          <w:sz w:val="24"/>
          <w:szCs w:val="24"/>
        </w:rPr>
        <w:t xml:space="preserve"> ideologies (Barton</w:t>
      </w:r>
      <w:r w:rsidRPr="00222C76">
        <w:rPr>
          <w:rFonts w:asciiTheme="majorBidi" w:hAnsiTheme="majorBidi" w:cstheme="majorBidi"/>
          <w:sz w:val="24"/>
          <w:szCs w:val="24"/>
        </w:rPr>
        <w:t xml:space="preserve"> 2007). This is true for every biblical text, as I have demonstrated in the past</w:t>
      </w:r>
      <w:r>
        <w:rPr>
          <w:rFonts w:asciiTheme="majorBidi" w:hAnsiTheme="majorBidi" w:cstheme="majorBidi"/>
          <w:sz w:val="24"/>
          <w:szCs w:val="24"/>
        </w:rPr>
        <w:t>. In</w:t>
      </w:r>
      <w:r w:rsidRPr="00222C76">
        <w:rPr>
          <w:rFonts w:asciiTheme="majorBidi" w:hAnsiTheme="majorBidi" w:cstheme="majorBidi"/>
          <w:sz w:val="24"/>
          <w:szCs w:val="24"/>
        </w:rPr>
        <w:t xml:space="preserve"> I Samuel 15, </w:t>
      </w:r>
      <w:r>
        <w:rPr>
          <w:rFonts w:asciiTheme="majorBidi" w:hAnsiTheme="majorBidi" w:cstheme="majorBidi"/>
          <w:sz w:val="24"/>
          <w:szCs w:val="24"/>
        </w:rPr>
        <w:t xml:space="preserve">for example, </w:t>
      </w:r>
      <w:r w:rsidRPr="00222C76">
        <w:rPr>
          <w:rFonts w:asciiTheme="majorBidi" w:hAnsiTheme="majorBidi" w:cstheme="majorBidi"/>
          <w:sz w:val="24"/>
          <w:szCs w:val="24"/>
        </w:rPr>
        <w:t xml:space="preserve">not only </w:t>
      </w:r>
      <w:r>
        <w:rPr>
          <w:rFonts w:asciiTheme="majorBidi" w:hAnsiTheme="majorBidi" w:cstheme="majorBidi"/>
          <w:sz w:val="24"/>
          <w:szCs w:val="24"/>
        </w:rPr>
        <w:t>is</w:t>
      </w:r>
      <w:r w:rsidRPr="00222C76">
        <w:rPr>
          <w:rFonts w:asciiTheme="majorBidi" w:hAnsiTheme="majorBidi" w:cstheme="majorBidi"/>
          <w:sz w:val="24"/>
          <w:szCs w:val="24"/>
        </w:rPr>
        <w:t xml:space="preserve"> the story of King Saul</w:t>
      </w:r>
      <w:r>
        <w:rPr>
          <w:rFonts w:asciiTheme="majorBidi" w:hAnsiTheme="majorBidi" w:cstheme="majorBidi"/>
          <w:sz w:val="24"/>
          <w:szCs w:val="24"/>
        </w:rPr>
        <w:t xml:space="preserve"> presented</w:t>
      </w:r>
      <w:r w:rsidRPr="00222C76">
        <w:rPr>
          <w:rFonts w:asciiTheme="majorBidi" w:hAnsiTheme="majorBidi" w:cstheme="majorBidi"/>
          <w:sz w:val="24"/>
          <w:szCs w:val="24"/>
        </w:rPr>
        <w:t xml:space="preserve">, but a fundamental discussion of the issue of the ideal monarchy </w:t>
      </w:r>
      <w:r>
        <w:rPr>
          <w:rFonts w:asciiTheme="majorBidi" w:hAnsiTheme="majorBidi" w:cstheme="majorBidi"/>
          <w:sz w:val="24"/>
          <w:szCs w:val="24"/>
        </w:rPr>
        <w:t xml:space="preserve">is exemplified </w:t>
      </w:r>
      <w:r w:rsidRPr="00222C76">
        <w:rPr>
          <w:rFonts w:asciiTheme="majorBidi" w:hAnsiTheme="majorBidi" w:cstheme="majorBidi"/>
          <w:sz w:val="24"/>
          <w:szCs w:val="24"/>
        </w:rPr>
        <w:lastRenderedPageBreak/>
        <w:t>(</w:t>
      </w:r>
      <w:proofErr w:type="spellStart"/>
      <w:r w:rsidRPr="00222C76">
        <w:rPr>
          <w:rFonts w:asciiTheme="majorBidi" w:hAnsiTheme="majorBidi" w:cstheme="majorBidi"/>
          <w:sz w:val="24"/>
          <w:szCs w:val="24"/>
        </w:rPr>
        <w:t>Zimran</w:t>
      </w:r>
      <w:proofErr w:type="spellEnd"/>
      <w:r w:rsidRPr="00222C76">
        <w:rPr>
          <w:rFonts w:asciiTheme="majorBidi" w:hAnsiTheme="majorBidi" w:cstheme="majorBidi"/>
          <w:sz w:val="24"/>
          <w:szCs w:val="24"/>
        </w:rPr>
        <w:t xml:space="preserve"> 2014). </w:t>
      </w:r>
      <w:r>
        <w:rPr>
          <w:rFonts w:asciiTheme="majorBidi" w:hAnsiTheme="majorBidi" w:cstheme="majorBidi"/>
          <w:sz w:val="24"/>
          <w:szCs w:val="24"/>
        </w:rPr>
        <w:t>Nevertheless, it i</w:t>
      </w:r>
      <w:r w:rsidRPr="00222C76">
        <w:rPr>
          <w:rFonts w:asciiTheme="majorBidi" w:hAnsiTheme="majorBidi" w:cstheme="majorBidi"/>
          <w:sz w:val="24"/>
          <w:szCs w:val="24"/>
        </w:rPr>
        <w:t xml:space="preserve">s especially </w:t>
      </w:r>
      <w:del w:id="193" w:author="Author">
        <w:r w:rsidRPr="00222C76" w:rsidDel="00B24EA5">
          <w:rPr>
            <w:rFonts w:asciiTheme="majorBidi" w:hAnsiTheme="majorBidi" w:cstheme="majorBidi"/>
            <w:sz w:val="24"/>
            <w:szCs w:val="24"/>
          </w:rPr>
          <w:delText xml:space="preserve">pronounced </w:delText>
        </w:r>
      </w:del>
      <w:ins w:id="194" w:author="Author">
        <w:del w:id="195" w:author="Author">
          <w:r w:rsidDel="00246685">
            <w:rPr>
              <w:rFonts w:asciiTheme="majorBidi" w:hAnsiTheme="majorBidi" w:cstheme="majorBidi"/>
              <w:sz w:val="24"/>
              <w:szCs w:val="24"/>
            </w:rPr>
            <w:delText>emphasized</w:delText>
          </w:r>
          <w:r w:rsidRPr="00222C76" w:rsidDel="00246685">
            <w:rPr>
              <w:rFonts w:asciiTheme="majorBidi" w:hAnsiTheme="majorBidi" w:cstheme="majorBidi"/>
              <w:sz w:val="24"/>
              <w:szCs w:val="24"/>
            </w:rPr>
            <w:delText xml:space="preserve"> </w:delText>
          </w:r>
        </w:del>
        <w:commentRangeStart w:id="196"/>
        <w:r w:rsidR="00246685">
          <w:rPr>
            <w:rFonts w:asciiTheme="majorBidi" w:hAnsiTheme="majorBidi" w:cstheme="majorBidi"/>
            <w:sz w:val="24"/>
            <w:szCs w:val="24"/>
          </w:rPr>
          <w:t>pronounced</w:t>
        </w:r>
        <w:commentRangeEnd w:id="196"/>
        <w:r w:rsidR="00246685">
          <w:rPr>
            <w:rStyle w:val="CommentReference"/>
            <w:lang w:val="en-US" w:bidi="he-IL"/>
          </w:rPr>
          <w:commentReference w:id="196"/>
        </w:r>
        <w:r w:rsidR="00246685">
          <w:rPr>
            <w:rFonts w:asciiTheme="majorBidi" w:hAnsiTheme="majorBidi" w:cstheme="majorBidi"/>
            <w:sz w:val="24"/>
            <w:szCs w:val="24"/>
          </w:rPr>
          <w:t xml:space="preserve"> </w:t>
        </w:r>
      </w:ins>
      <w:r w:rsidRPr="00222C76">
        <w:rPr>
          <w:rFonts w:asciiTheme="majorBidi" w:hAnsiTheme="majorBidi" w:cstheme="majorBidi"/>
          <w:sz w:val="24"/>
          <w:szCs w:val="24"/>
        </w:rPr>
        <w:t xml:space="preserve">in relation to prophecy. When I </w:t>
      </w:r>
      <w:del w:id="197" w:author="Author">
        <w:r w:rsidRPr="00222C76" w:rsidDel="00BB6490">
          <w:rPr>
            <w:rFonts w:asciiTheme="majorBidi" w:hAnsiTheme="majorBidi" w:cstheme="majorBidi"/>
            <w:sz w:val="24"/>
            <w:szCs w:val="24"/>
          </w:rPr>
          <w:delText xml:space="preserve">discuss </w:delText>
        </w:r>
      </w:del>
      <w:ins w:id="198" w:author="Author">
        <w:r>
          <w:rPr>
            <w:rFonts w:asciiTheme="majorBidi" w:hAnsiTheme="majorBidi" w:cstheme="majorBidi"/>
            <w:sz w:val="24"/>
            <w:szCs w:val="24"/>
          </w:rPr>
          <w:t>speak of</w:t>
        </w:r>
        <w:r w:rsidRPr="00222C76">
          <w:rPr>
            <w:rFonts w:asciiTheme="majorBidi" w:hAnsiTheme="majorBidi" w:cstheme="majorBidi"/>
            <w:sz w:val="24"/>
            <w:szCs w:val="24"/>
          </w:rPr>
          <w:t xml:space="preserve"> </w:t>
        </w:r>
        <w:r>
          <w:rPr>
            <w:rFonts w:asciiTheme="majorBidi" w:hAnsiTheme="majorBidi" w:cstheme="majorBidi"/>
            <w:sz w:val="24"/>
            <w:szCs w:val="24"/>
          </w:rPr>
          <w:t>‘</w:t>
        </w:r>
      </w:ins>
      <w:r w:rsidRPr="00222C76">
        <w:rPr>
          <w:rFonts w:asciiTheme="majorBidi" w:hAnsiTheme="majorBidi" w:cstheme="majorBidi"/>
          <w:sz w:val="24"/>
          <w:szCs w:val="24"/>
        </w:rPr>
        <w:t>ideology</w:t>
      </w:r>
      <w:ins w:id="199" w:author="Author">
        <w:r>
          <w:rPr>
            <w:rFonts w:asciiTheme="majorBidi" w:hAnsiTheme="majorBidi" w:cstheme="majorBidi"/>
            <w:sz w:val="24"/>
            <w:szCs w:val="24"/>
          </w:rPr>
          <w:t>’</w:t>
        </w:r>
      </w:ins>
      <w:r w:rsidRPr="00222C76">
        <w:rPr>
          <w:rFonts w:asciiTheme="majorBidi" w:hAnsiTheme="majorBidi" w:cstheme="majorBidi"/>
          <w:sz w:val="24"/>
          <w:szCs w:val="24"/>
        </w:rPr>
        <w:t>, I do not mean a search for concepts in theology in its Christian or Jewish sense, that is, dealing with religio</w:t>
      </w:r>
      <w:ins w:id="200" w:author="Author">
        <w:r w:rsidR="00246685">
          <w:rPr>
            <w:rFonts w:asciiTheme="majorBidi" w:hAnsiTheme="majorBidi" w:cstheme="majorBidi"/>
            <w:sz w:val="24"/>
            <w:szCs w:val="24"/>
          </w:rPr>
          <w:t>us</w:t>
        </w:r>
      </w:ins>
      <w:del w:id="201" w:author="Author">
        <w:r w:rsidRPr="00222C76" w:rsidDel="00246685">
          <w:rPr>
            <w:rFonts w:asciiTheme="majorBidi" w:hAnsiTheme="majorBidi" w:cstheme="majorBidi"/>
            <w:sz w:val="24"/>
            <w:szCs w:val="24"/>
          </w:rPr>
          <w:delText>n</w:delText>
        </w:r>
      </w:del>
      <w:r w:rsidRPr="00222C76">
        <w:rPr>
          <w:rFonts w:asciiTheme="majorBidi" w:hAnsiTheme="majorBidi" w:cstheme="majorBidi"/>
          <w:sz w:val="24"/>
          <w:szCs w:val="24"/>
        </w:rPr>
        <w:t xml:space="preserve"> </w:t>
      </w:r>
      <w:ins w:id="202" w:author="Author">
        <w:r>
          <w:rPr>
            <w:rFonts w:asciiTheme="majorBidi" w:hAnsiTheme="majorBidi" w:cstheme="majorBidi"/>
            <w:sz w:val="24"/>
            <w:szCs w:val="24"/>
          </w:rPr>
          <w:t xml:space="preserve">attitudes </w:t>
        </w:r>
      </w:ins>
      <w:r w:rsidRPr="00222C76">
        <w:rPr>
          <w:rFonts w:asciiTheme="majorBidi" w:hAnsiTheme="majorBidi" w:cstheme="majorBidi"/>
          <w:sz w:val="24"/>
          <w:szCs w:val="24"/>
        </w:rPr>
        <w:t xml:space="preserve">as expressed in post-biblical writings toward the biblical text (Sommer 2009; Ben </w:t>
      </w:r>
      <w:proofErr w:type="spellStart"/>
      <w:r w:rsidRPr="00222C76">
        <w:rPr>
          <w:rFonts w:asciiTheme="majorBidi" w:hAnsiTheme="majorBidi" w:cstheme="majorBidi"/>
          <w:sz w:val="24"/>
          <w:szCs w:val="24"/>
        </w:rPr>
        <w:t>Zvi</w:t>
      </w:r>
      <w:proofErr w:type="spellEnd"/>
      <w:r w:rsidRPr="00222C76">
        <w:rPr>
          <w:rFonts w:asciiTheme="majorBidi" w:hAnsiTheme="majorBidi" w:cstheme="majorBidi"/>
          <w:sz w:val="24"/>
          <w:szCs w:val="24"/>
        </w:rPr>
        <w:t xml:space="preserve"> 2012; Sweeney 2016). Nor is it my intention to discuss </w:t>
      </w:r>
      <w:ins w:id="203" w:author="Author">
        <w:r>
          <w:rPr>
            <w:rFonts w:asciiTheme="majorBidi" w:hAnsiTheme="majorBidi" w:cstheme="majorBidi"/>
            <w:sz w:val="24"/>
            <w:szCs w:val="24"/>
          </w:rPr>
          <w:t xml:space="preserve">only </w:t>
        </w:r>
      </w:ins>
      <w:r w:rsidRPr="00222C76">
        <w:rPr>
          <w:rFonts w:asciiTheme="majorBidi" w:hAnsiTheme="majorBidi" w:cstheme="majorBidi"/>
          <w:sz w:val="24"/>
          <w:szCs w:val="24"/>
        </w:rPr>
        <w:t>the concept of God, which is one of the modern definitions of the term 'theology' (</w:t>
      </w:r>
      <w:del w:id="204" w:author="Author">
        <w:r w:rsidRPr="00222C76" w:rsidDel="00B24EA5">
          <w:rPr>
            <w:rFonts w:asciiTheme="majorBidi" w:hAnsiTheme="majorBidi" w:cstheme="majorBidi"/>
            <w:sz w:val="24"/>
            <w:szCs w:val="24"/>
          </w:rPr>
          <w:delText xml:space="preserve">see </w:delText>
        </w:r>
      </w:del>
      <w:r w:rsidRPr="00222C76">
        <w:rPr>
          <w:rFonts w:asciiTheme="majorBidi" w:hAnsiTheme="majorBidi" w:cstheme="majorBidi"/>
          <w:sz w:val="24"/>
          <w:szCs w:val="24"/>
        </w:rPr>
        <w:t>Gowan 1998</w:t>
      </w:r>
      <w:r>
        <w:rPr>
          <w:rFonts w:asciiTheme="majorBidi" w:hAnsiTheme="majorBidi" w:cstheme="majorBidi"/>
          <w:sz w:val="24"/>
          <w:szCs w:val="24"/>
        </w:rPr>
        <w:t xml:space="preserve">; </w:t>
      </w:r>
      <w:r w:rsidRPr="00222C76">
        <w:rPr>
          <w:rFonts w:asciiTheme="majorBidi" w:hAnsiTheme="majorBidi" w:cstheme="majorBidi"/>
          <w:sz w:val="24"/>
          <w:szCs w:val="24"/>
        </w:rPr>
        <w:t>Rom-</w:t>
      </w:r>
      <w:proofErr w:type="spellStart"/>
      <w:r w:rsidRPr="00222C76">
        <w:rPr>
          <w:rFonts w:asciiTheme="majorBidi" w:hAnsiTheme="majorBidi" w:cstheme="majorBidi"/>
          <w:sz w:val="24"/>
          <w:szCs w:val="24"/>
        </w:rPr>
        <w:t>Shiloni</w:t>
      </w:r>
      <w:proofErr w:type="spellEnd"/>
      <w:r w:rsidRPr="00222C76">
        <w:rPr>
          <w:rFonts w:asciiTheme="majorBidi" w:hAnsiTheme="majorBidi" w:cstheme="majorBidi"/>
          <w:sz w:val="24"/>
          <w:szCs w:val="24"/>
        </w:rPr>
        <w:t xml:space="preserve"> 2009). My intention is to discuss various abstract and fundamental concepts that appear in the Bible itself</w:t>
      </w:r>
      <w:ins w:id="205" w:author="Author">
        <w:r>
          <w:rPr>
            <w:rFonts w:asciiTheme="majorBidi" w:hAnsiTheme="majorBidi" w:cstheme="majorBidi"/>
            <w:sz w:val="24"/>
            <w:szCs w:val="24"/>
          </w:rPr>
          <w:t xml:space="preserve"> (Schmid 2015)</w:t>
        </w:r>
      </w:ins>
      <w:r w:rsidRPr="00222C76">
        <w:rPr>
          <w:rFonts w:asciiTheme="majorBidi" w:hAnsiTheme="majorBidi" w:cstheme="majorBidi"/>
          <w:sz w:val="24"/>
          <w:szCs w:val="24"/>
        </w:rPr>
        <w:t>. I will focus on the text and expose the different concepts that it expresses.</w:t>
      </w:r>
    </w:p>
    <w:p w14:paraId="3E30BC55"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Various critiques of ideological research on prophetic books have been raised over the years:</w:t>
      </w:r>
      <w:r>
        <w:rPr>
          <w:rFonts w:asciiTheme="majorBidi" w:hAnsiTheme="majorBidi" w:cstheme="majorBidi"/>
          <w:sz w:val="24"/>
          <w:szCs w:val="24"/>
        </w:rPr>
        <w:t xml:space="preserve"> </w:t>
      </w:r>
      <w:r w:rsidRPr="00222C76">
        <w:rPr>
          <w:rFonts w:asciiTheme="majorBidi" w:hAnsiTheme="majorBidi" w:cstheme="majorBidi"/>
          <w:sz w:val="24"/>
          <w:szCs w:val="24"/>
        </w:rPr>
        <w:t xml:space="preserve">Some scholars assumed that the prophets had personal interests or represented the interests of the kings in whose court they operated. According to these scholars, it is impossible to discern </w:t>
      </w:r>
      <w:del w:id="206" w:author="Author">
        <w:r w:rsidRPr="00222C76" w:rsidDel="00832F76">
          <w:rPr>
            <w:rFonts w:asciiTheme="majorBidi" w:hAnsiTheme="majorBidi" w:cstheme="majorBidi"/>
            <w:sz w:val="24"/>
            <w:szCs w:val="24"/>
          </w:rPr>
          <w:delText xml:space="preserve">the </w:delText>
        </w:r>
      </w:del>
      <w:ins w:id="207" w:author="Author">
        <w:r>
          <w:rPr>
            <w:rFonts w:asciiTheme="majorBidi" w:hAnsiTheme="majorBidi" w:cstheme="majorBidi"/>
            <w:sz w:val="24"/>
            <w:szCs w:val="24"/>
          </w:rPr>
          <w:t>any</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ideology behind the words of the prophets. However, this position, as a general approach to prophetic literature, is no longer accepted today</w:t>
      </w:r>
      <w:ins w:id="208" w:author="Author">
        <w:r>
          <w:rPr>
            <w:rFonts w:asciiTheme="majorBidi" w:hAnsiTheme="majorBidi" w:cstheme="majorBidi"/>
            <w:sz w:val="24"/>
            <w:szCs w:val="24"/>
          </w:rPr>
          <w:t xml:space="preserve"> (Reimer 2009)</w:t>
        </w:r>
      </w:ins>
      <w:r w:rsidRPr="00222C76">
        <w:rPr>
          <w:rFonts w:asciiTheme="majorBidi" w:hAnsiTheme="majorBidi" w:cstheme="majorBidi"/>
          <w:sz w:val="24"/>
          <w:szCs w:val="24"/>
        </w:rPr>
        <w:t xml:space="preserve">. </w:t>
      </w:r>
    </w:p>
    <w:p w14:paraId="6EB5DD8C"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A complete rejection of the ideological discussion emerges from another direction by scholars such as Weiss (1992). These scholars deny the very possibility of understanding the worldviews as they appear in the biblical verses or the possibility of understanding the world of the author and his intentions. According to this approach, the discussion can only be in the text as it appears before us and in its </w:t>
      </w:r>
      <w:proofErr w:type="gramStart"/>
      <w:r w:rsidRPr="00222C76">
        <w:rPr>
          <w:rFonts w:asciiTheme="majorBidi" w:hAnsiTheme="majorBidi" w:cstheme="majorBidi"/>
          <w:sz w:val="24"/>
          <w:szCs w:val="24"/>
        </w:rPr>
        <w:t>components</w:t>
      </w:r>
      <w:proofErr w:type="gramEnd"/>
      <w:r w:rsidRPr="00222C76">
        <w:rPr>
          <w:rFonts w:asciiTheme="majorBidi" w:hAnsiTheme="majorBidi" w:cstheme="majorBidi"/>
          <w:sz w:val="24"/>
          <w:szCs w:val="24"/>
        </w:rPr>
        <w:t xml:space="preserve"> that form a single unity.</w:t>
      </w:r>
    </w:p>
    <w:p w14:paraId="52012770" w14:textId="42E45344"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Scholars like </w:t>
      </w:r>
      <w:proofErr w:type="spellStart"/>
      <w:r w:rsidRPr="00222C76">
        <w:rPr>
          <w:rFonts w:asciiTheme="majorBidi" w:hAnsiTheme="majorBidi" w:cstheme="majorBidi"/>
          <w:sz w:val="24"/>
          <w:szCs w:val="24"/>
        </w:rPr>
        <w:t>Knohl</w:t>
      </w:r>
      <w:proofErr w:type="spellEnd"/>
      <w:r w:rsidRPr="00222C76">
        <w:rPr>
          <w:rFonts w:asciiTheme="majorBidi" w:hAnsiTheme="majorBidi" w:cstheme="majorBidi"/>
          <w:sz w:val="24"/>
          <w:szCs w:val="24"/>
        </w:rPr>
        <w:t xml:space="preserve"> (2007) assume that it is possible to discern worldviews that are reflected in biblical text in general and prophetic units </w:t>
      </w:r>
      <w:proofErr w:type="gramStart"/>
      <w:r w:rsidRPr="00222C76">
        <w:rPr>
          <w:rFonts w:asciiTheme="majorBidi" w:hAnsiTheme="majorBidi" w:cstheme="majorBidi"/>
          <w:sz w:val="24"/>
          <w:szCs w:val="24"/>
        </w:rPr>
        <w:t>in particular, but</w:t>
      </w:r>
      <w:proofErr w:type="gramEnd"/>
      <w:r w:rsidRPr="00222C76">
        <w:rPr>
          <w:rFonts w:asciiTheme="majorBidi" w:hAnsiTheme="majorBidi" w:cstheme="majorBidi"/>
          <w:sz w:val="24"/>
          <w:szCs w:val="24"/>
        </w:rPr>
        <w:t xml:space="preserve"> we should not assume that one writer or book has a unified world view. The author may have </w:t>
      </w:r>
      <w:proofErr w:type="gramStart"/>
      <w:r w:rsidRPr="00222C76">
        <w:rPr>
          <w:rFonts w:asciiTheme="majorBidi" w:hAnsiTheme="majorBidi" w:cstheme="majorBidi"/>
          <w:sz w:val="24"/>
          <w:szCs w:val="24"/>
        </w:rPr>
        <w:t>different positions</w:t>
      </w:r>
      <w:proofErr w:type="gramEnd"/>
      <w:r w:rsidRPr="00222C76">
        <w:rPr>
          <w:rFonts w:asciiTheme="majorBidi" w:hAnsiTheme="majorBidi" w:cstheme="majorBidi"/>
          <w:sz w:val="24"/>
          <w:szCs w:val="24"/>
        </w:rPr>
        <w:t xml:space="preserve"> even in relation to the same theme, which are influenced by the circumstances of his life and major historical events that occurred in his time. </w:t>
      </w:r>
      <w:del w:id="209" w:author="Author">
        <w:r w:rsidRPr="00222C76" w:rsidDel="003B45A8">
          <w:rPr>
            <w:rFonts w:asciiTheme="majorBidi" w:hAnsiTheme="majorBidi" w:cstheme="majorBidi"/>
            <w:sz w:val="24"/>
            <w:szCs w:val="24"/>
          </w:rPr>
          <w:delText xml:space="preserve">Knohl goes so far as to emphasize the gaps between different prophetic units in order to demonstrate his position. </w:delText>
        </w:r>
        <w:r w:rsidDel="003B45A8">
          <w:rPr>
            <w:rFonts w:asciiTheme="majorBidi" w:hAnsiTheme="majorBidi" w:cstheme="majorBidi"/>
            <w:sz w:val="24"/>
            <w:szCs w:val="24"/>
          </w:rPr>
          <w:delText>T</w:delText>
        </w:r>
        <w:r w:rsidRPr="00222C76" w:rsidDel="003B45A8">
          <w:rPr>
            <w:rFonts w:asciiTheme="majorBidi" w:hAnsiTheme="majorBidi" w:cstheme="majorBidi"/>
            <w:sz w:val="24"/>
            <w:szCs w:val="24"/>
          </w:rPr>
          <w:delText xml:space="preserve">his is </w:delText>
        </w:r>
      </w:del>
      <w:ins w:id="210" w:author="Author">
        <w:r>
          <w:rPr>
            <w:rFonts w:asciiTheme="majorBidi" w:hAnsiTheme="majorBidi" w:cstheme="majorBidi"/>
            <w:sz w:val="24"/>
            <w:szCs w:val="24"/>
          </w:rPr>
          <w:t xml:space="preserve">He </w:t>
        </w:r>
        <w:del w:id="211" w:author="Author">
          <w:r w:rsidDel="00A85F62">
            <w:rPr>
              <w:rFonts w:asciiTheme="majorBidi" w:hAnsiTheme="majorBidi" w:cstheme="majorBidi"/>
              <w:sz w:val="24"/>
              <w:szCs w:val="24"/>
            </w:rPr>
            <w:delText>is demonstrating</w:delText>
          </w:r>
        </w:del>
        <w:r w:rsidR="00A85F62">
          <w:rPr>
            <w:rFonts w:asciiTheme="majorBidi" w:hAnsiTheme="majorBidi" w:cstheme="majorBidi"/>
            <w:sz w:val="24"/>
            <w:szCs w:val="24"/>
          </w:rPr>
          <w:t>demonstrates</w:t>
        </w:r>
        <w:r>
          <w:rPr>
            <w:rFonts w:asciiTheme="majorBidi" w:hAnsiTheme="majorBidi" w:cstheme="majorBidi"/>
            <w:sz w:val="24"/>
            <w:szCs w:val="24"/>
          </w:rPr>
          <w:t xml:space="preserve"> </w:t>
        </w:r>
      </w:ins>
      <w:r w:rsidRPr="00222C76">
        <w:rPr>
          <w:rFonts w:asciiTheme="majorBidi" w:hAnsiTheme="majorBidi" w:cstheme="majorBidi"/>
          <w:sz w:val="24"/>
          <w:szCs w:val="24"/>
        </w:rPr>
        <w:t>his approach</w:t>
      </w:r>
      <w:r>
        <w:rPr>
          <w:rFonts w:asciiTheme="majorBidi" w:hAnsiTheme="majorBidi" w:cstheme="majorBidi"/>
          <w:sz w:val="24"/>
          <w:szCs w:val="24"/>
        </w:rPr>
        <w:t>, for example,</w:t>
      </w:r>
      <w:r w:rsidRPr="00222C76">
        <w:rPr>
          <w:rFonts w:asciiTheme="majorBidi" w:hAnsiTheme="majorBidi" w:cstheme="majorBidi"/>
          <w:sz w:val="24"/>
          <w:szCs w:val="24"/>
        </w:rPr>
        <w:t xml:space="preserve"> regarding the prophecies of Isaiah ben </w:t>
      </w:r>
      <w:proofErr w:type="spellStart"/>
      <w:r w:rsidRPr="00222C76">
        <w:rPr>
          <w:rFonts w:asciiTheme="majorBidi" w:hAnsiTheme="majorBidi" w:cstheme="majorBidi"/>
          <w:sz w:val="24"/>
          <w:szCs w:val="24"/>
        </w:rPr>
        <w:t>Amo</w:t>
      </w:r>
      <w:del w:id="212" w:author="Author">
        <w:r w:rsidRPr="00222C76" w:rsidDel="00F272D9">
          <w:rPr>
            <w:rFonts w:asciiTheme="majorBidi" w:hAnsiTheme="majorBidi" w:cstheme="majorBidi"/>
            <w:sz w:val="24"/>
            <w:szCs w:val="24"/>
          </w:rPr>
          <w:delText>t</w:delText>
        </w:r>
      </w:del>
      <w:r w:rsidRPr="00222C76">
        <w:rPr>
          <w:rFonts w:asciiTheme="majorBidi" w:hAnsiTheme="majorBidi" w:cstheme="majorBidi"/>
          <w:sz w:val="24"/>
          <w:szCs w:val="24"/>
        </w:rPr>
        <w:t>z</w:t>
      </w:r>
      <w:proofErr w:type="spellEnd"/>
      <w:del w:id="213" w:author="Author">
        <w:r w:rsidRPr="00222C76" w:rsidDel="003B45A8">
          <w:rPr>
            <w:rFonts w:asciiTheme="majorBidi" w:hAnsiTheme="majorBidi" w:cstheme="majorBidi"/>
            <w:sz w:val="24"/>
            <w:szCs w:val="24"/>
          </w:rPr>
          <w:delText>,</w:delText>
        </w:r>
      </w:del>
      <w:ins w:id="214" w:author="Author">
        <w:r>
          <w:rPr>
            <w:rFonts w:asciiTheme="majorBidi" w:hAnsiTheme="majorBidi" w:cstheme="majorBidi"/>
            <w:sz w:val="24"/>
            <w:szCs w:val="24"/>
          </w:rPr>
          <w:t xml:space="preserve"> and</w:t>
        </w:r>
      </w:ins>
      <w:r w:rsidRPr="00222C76">
        <w:rPr>
          <w:rFonts w:asciiTheme="majorBidi" w:hAnsiTheme="majorBidi" w:cstheme="majorBidi"/>
          <w:sz w:val="24"/>
          <w:szCs w:val="24"/>
        </w:rPr>
        <w:t xml:space="preserve"> Hosea</w:t>
      </w:r>
      <w:del w:id="215" w:author="Author">
        <w:r w:rsidRPr="00222C76" w:rsidDel="003B45A8">
          <w:rPr>
            <w:rFonts w:asciiTheme="majorBidi" w:hAnsiTheme="majorBidi" w:cstheme="majorBidi"/>
            <w:sz w:val="24"/>
            <w:szCs w:val="24"/>
          </w:rPr>
          <w:delText xml:space="preserve"> and others</w:delText>
        </w:r>
      </w:del>
      <w:r w:rsidRPr="00222C76">
        <w:rPr>
          <w:rFonts w:asciiTheme="majorBidi" w:hAnsiTheme="majorBidi" w:cstheme="majorBidi"/>
          <w:sz w:val="24"/>
          <w:szCs w:val="24"/>
        </w:rPr>
        <w:t>.</w:t>
      </w:r>
    </w:p>
    <w:p w14:paraId="1152DCF7"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Others accept the opposite view. They suggest that the prophecies do represent worldviews, and that not only can one see a coherent position of one writer, but there are ideological similarities between different prophets. Thus, for example, we often find </w:t>
      </w:r>
      <w:r>
        <w:rPr>
          <w:rFonts w:asciiTheme="majorBidi" w:hAnsiTheme="majorBidi" w:cstheme="majorBidi"/>
          <w:sz w:val="24"/>
          <w:szCs w:val="24"/>
        </w:rPr>
        <w:t>suggested</w:t>
      </w:r>
      <w:r w:rsidRPr="00222C76">
        <w:rPr>
          <w:rFonts w:asciiTheme="majorBidi" w:hAnsiTheme="majorBidi" w:cstheme="majorBidi"/>
          <w:sz w:val="24"/>
          <w:szCs w:val="24"/>
        </w:rPr>
        <w:t xml:space="preserve"> t</w:t>
      </w:r>
      <w:r>
        <w:rPr>
          <w:rFonts w:asciiTheme="majorBidi" w:hAnsiTheme="majorBidi" w:cstheme="majorBidi"/>
          <w:sz w:val="24"/>
          <w:szCs w:val="24"/>
        </w:rPr>
        <w:t>hat the later prophets present</w:t>
      </w:r>
      <w:r w:rsidRPr="00222C76">
        <w:rPr>
          <w:rFonts w:asciiTheme="majorBidi" w:hAnsiTheme="majorBidi" w:cstheme="majorBidi"/>
          <w:sz w:val="24"/>
          <w:szCs w:val="24"/>
        </w:rPr>
        <w:t xml:space="preserve"> an identical position regarding the precarious social situation of their generation (</w:t>
      </w:r>
      <w:del w:id="216" w:author="Author">
        <w:r w:rsidRPr="00222C76" w:rsidDel="007767C7">
          <w:rPr>
            <w:rFonts w:asciiTheme="majorBidi" w:hAnsiTheme="majorBidi" w:cstheme="majorBidi"/>
            <w:sz w:val="24"/>
            <w:szCs w:val="24"/>
          </w:rPr>
          <w:delText xml:space="preserve">see </w:delText>
        </w:r>
      </w:del>
      <w:ins w:id="217" w:author="Author">
        <w:r>
          <w:rPr>
            <w:rFonts w:asciiTheme="majorBidi" w:hAnsiTheme="majorBidi" w:cstheme="majorBidi"/>
            <w:sz w:val="24"/>
            <w:szCs w:val="24"/>
          </w:rPr>
          <w:t>e.g. Kaufman 1960, and see also</w:t>
        </w:r>
        <w:r w:rsidRPr="00222C76">
          <w:rPr>
            <w:rFonts w:asciiTheme="majorBidi" w:hAnsiTheme="majorBidi" w:cstheme="majorBidi"/>
            <w:sz w:val="24"/>
            <w:szCs w:val="24"/>
          </w:rPr>
          <w:t xml:space="preserve"> </w:t>
        </w:r>
      </w:ins>
      <w:proofErr w:type="spellStart"/>
      <w:r w:rsidRPr="00222C76">
        <w:rPr>
          <w:rFonts w:asciiTheme="majorBidi" w:hAnsiTheme="majorBidi" w:cstheme="majorBidi"/>
          <w:sz w:val="24"/>
          <w:szCs w:val="24"/>
        </w:rPr>
        <w:t>Garbbe</w:t>
      </w:r>
      <w:proofErr w:type="spellEnd"/>
      <w:r w:rsidRPr="00222C76">
        <w:rPr>
          <w:rFonts w:asciiTheme="majorBidi" w:hAnsiTheme="majorBidi" w:cstheme="majorBidi"/>
          <w:sz w:val="24"/>
          <w:szCs w:val="24"/>
        </w:rPr>
        <w:t xml:space="preserve"> 1995).</w:t>
      </w:r>
    </w:p>
    <w:p w14:paraId="32F3AB13" w14:textId="078904FF"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Another critique comes from a different popular scholarly approach</w:t>
      </w:r>
      <w:ins w:id="218" w:author="Author">
        <w:r w:rsidR="00A85F62">
          <w:rPr>
            <w:rFonts w:asciiTheme="majorBidi" w:hAnsiTheme="majorBidi" w:cstheme="majorBidi"/>
            <w:sz w:val="24"/>
            <w:szCs w:val="24"/>
          </w:rPr>
          <w:t>, which argues that</w:t>
        </w:r>
      </w:ins>
      <w:del w:id="219" w:author="Author">
        <w:r w:rsidRPr="00222C76" w:rsidDel="00A85F62">
          <w:rPr>
            <w:rFonts w:asciiTheme="majorBidi" w:hAnsiTheme="majorBidi" w:cstheme="majorBidi"/>
            <w:sz w:val="24"/>
            <w:szCs w:val="24"/>
          </w:rPr>
          <w:delText>:</w:delText>
        </w:r>
      </w:del>
      <w:r w:rsidRPr="00222C76">
        <w:rPr>
          <w:rFonts w:asciiTheme="majorBidi" w:hAnsiTheme="majorBidi" w:cstheme="majorBidi"/>
          <w:sz w:val="24"/>
          <w:szCs w:val="24"/>
        </w:rPr>
        <w:t xml:space="preserve"> </w:t>
      </w:r>
      <w:del w:id="220" w:author="Author">
        <w:r w:rsidDel="009E3DF3">
          <w:rPr>
            <w:rFonts w:asciiTheme="majorBidi" w:hAnsiTheme="majorBidi" w:cstheme="majorBidi"/>
            <w:sz w:val="24"/>
            <w:szCs w:val="24"/>
          </w:rPr>
          <w:delText xml:space="preserve">that </w:delText>
        </w:r>
      </w:del>
      <w:r w:rsidRPr="00222C76">
        <w:rPr>
          <w:rFonts w:asciiTheme="majorBidi" w:hAnsiTheme="majorBidi" w:cstheme="majorBidi"/>
          <w:sz w:val="24"/>
          <w:szCs w:val="24"/>
        </w:rPr>
        <w:t xml:space="preserve">the distinction between </w:t>
      </w:r>
      <w:del w:id="221" w:author="Author">
        <w:r w:rsidRPr="00222C76" w:rsidDel="009E3DF3">
          <w:rPr>
            <w:rFonts w:asciiTheme="majorBidi" w:hAnsiTheme="majorBidi" w:cstheme="majorBidi"/>
            <w:sz w:val="24"/>
            <w:szCs w:val="24"/>
          </w:rPr>
          <w:delText xml:space="preserve">historical </w:delText>
        </w:r>
      </w:del>
      <w:ins w:id="222" w:author="Author">
        <w:r>
          <w:rPr>
            <w:rFonts w:asciiTheme="majorBidi" w:hAnsiTheme="majorBidi" w:cstheme="majorBidi"/>
            <w:sz w:val="24"/>
            <w:szCs w:val="24"/>
          </w:rPr>
          <w:t>different text</w:t>
        </w:r>
        <w:r w:rsidR="00A85F62">
          <w:rPr>
            <w:rFonts w:asciiTheme="majorBidi" w:hAnsiTheme="majorBidi" w:cstheme="majorBidi"/>
            <w:sz w:val="24"/>
            <w:szCs w:val="24"/>
          </w:rPr>
          <w:t>ual</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 xml:space="preserve">layers </w:t>
      </w:r>
      <w:proofErr w:type="gramStart"/>
      <w:r w:rsidRPr="00222C76">
        <w:rPr>
          <w:rFonts w:asciiTheme="majorBidi" w:hAnsiTheme="majorBidi" w:cstheme="majorBidi"/>
          <w:sz w:val="24"/>
          <w:szCs w:val="24"/>
        </w:rPr>
        <w:t>in a given</w:t>
      </w:r>
      <w:proofErr w:type="gramEnd"/>
      <w:r w:rsidRPr="00222C76">
        <w:rPr>
          <w:rFonts w:asciiTheme="majorBidi" w:hAnsiTheme="majorBidi" w:cstheme="majorBidi"/>
          <w:sz w:val="24"/>
          <w:szCs w:val="24"/>
        </w:rPr>
        <w:t xml:space="preserve"> prophetic book</w:t>
      </w:r>
      <w:ins w:id="223" w:author="Author">
        <w:r w:rsidR="00A85F62">
          <w:rPr>
            <w:rFonts w:asciiTheme="majorBidi" w:hAnsiTheme="majorBidi" w:cstheme="majorBidi"/>
            <w:sz w:val="24"/>
            <w:szCs w:val="24"/>
          </w:rPr>
          <w:t>,</w:t>
        </w:r>
      </w:ins>
      <w:r w:rsidRPr="00222C76">
        <w:rPr>
          <w:rFonts w:asciiTheme="majorBidi" w:hAnsiTheme="majorBidi" w:cstheme="majorBidi"/>
          <w:sz w:val="24"/>
          <w:szCs w:val="24"/>
        </w:rPr>
        <w:t xml:space="preserve"> </w:t>
      </w:r>
      <w:del w:id="224" w:author="Author">
        <w:r w:rsidRPr="00222C76" w:rsidDel="009E3DF3">
          <w:rPr>
            <w:rFonts w:asciiTheme="majorBidi" w:hAnsiTheme="majorBidi" w:cstheme="majorBidi"/>
            <w:sz w:val="24"/>
            <w:szCs w:val="24"/>
          </w:rPr>
          <w:delText xml:space="preserve">that </w:delText>
        </w:r>
      </w:del>
      <w:ins w:id="225" w:author="Author">
        <w:r>
          <w:rPr>
            <w:rFonts w:asciiTheme="majorBidi" w:hAnsiTheme="majorBidi" w:cstheme="majorBidi"/>
            <w:sz w:val="24"/>
            <w:szCs w:val="24"/>
          </w:rPr>
          <w:t>which</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are attributed to different periods of composition</w:t>
      </w:r>
      <w:ins w:id="226" w:author="Author">
        <w:r>
          <w:rPr>
            <w:rFonts w:asciiTheme="majorBidi" w:hAnsiTheme="majorBidi" w:cstheme="majorBidi"/>
            <w:sz w:val="24"/>
            <w:szCs w:val="24"/>
          </w:rPr>
          <w:t>,</w:t>
        </w:r>
      </w:ins>
      <w:r w:rsidRPr="00222C76">
        <w:rPr>
          <w:rFonts w:asciiTheme="majorBidi" w:hAnsiTheme="majorBidi" w:cstheme="majorBidi"/>
          <w:sz w:val="24"/>
          <w:szCs w:val="24"/>
        </w:rPr>
        <w:t xml:space="preserve"> prevents scholars from grasping the worldview of a single prophet. These assumptions sometimes even undermine the possibility of seeking a coherent world view of a biblical book (</w:t>
      </w:r>
      <w:del w:id="227" w:author="Author">
        <w:r w:rsidRPr="00222C76" w:rsidDel="009E3DF3">
          <w:rPr>
            <w:rFonts w:asciiTheme="majorBidi" w:hAnsiTheme="majorBidi" w:cstheme="majorBidi"/>
            <w:sz w:val="24"/>
            <w:szCs w:val="24"/>
          </w:rPr>
          <w:delText xml:space="preserve">see </w:delText>
        </w:r>
      </w:del>
      <w:ins w:id="228" w:author="Author">
        <w:r>
          <w:rPr>
            <w:rFonts w:asciiTheme="majorBidi" w:hAnsiTheme="majorBidi" w:cstheme="majorBidi"/>
            <w:sz w:val="24"/>
            <w:szCs w:val="24"/>
          </w:rPr>
          <w:t>e.g.</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Goldstein 2005; Barton 2010).</w:t>
      </w:r>
    </w:p>
    <w:p w14:paraId="48F6CC59"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The proposed research is committed to dealing with these approaches that deny the possibility of conducting ideological research. This will be done by means of a textual and ideological discussion, involving </w:t>
      </w:r>
      <w:r>
        <w:rPr>
          <w:rFonts w:asciiTheme="majorBidi" w:hAnsiTheme="majorBidi" w:cstheme="majorBidi"/>
          <w:sz w:val="24"/>
          <w:szCs w:val="24"/>
        </w:rPr>
        <w:t xml:space="preserve">the </w:t>
      </w:r>
      <w:ins w:id="229" w:author="Author">
        <w:r w:rsidRPr="00222C76">
          <w:rPr>
            <w:rFonts w:asciiTheme="majorBidi" w:hAnsiTheme="majorBidi" w:cstheme="majorBidi"/>
            <w:sz w:val="24"/>
            <w:szCs w:val="24"/>
          </w:rPr>
          <w:t>various units</w:t>
        </w:r>
        <w:r>
          <w:rPr>
            <w:rFonts w:asciiTheme="majorBidi" w:hAnsiTheme="majorBidi" w:cstheme="majorBidi"/>
            <w:sz w:val="24"/>
            <w:szCs w:val="24"/>
          </w:rPr>
          <w:t xml:space="preserve"> in the </w:t>
        </w:r>
      </w:ins>
      <w:r>
        <w:rPr>
          <w:rFonts w:asciiTheme="majorBidi" w:hAnsiTheme="majorBidi" w:cstheme="majorBidi"/>
          <w:sz w:val="24"/>
          <w:szCs w:val="24"/>
        </w:rPr>
        <w:t>articles and book</w:t>
      </w:r>
      <w:r w:rsidRPr="00222C76">
        <w:rPr>
          <w:rFonts w:asciiTheme="majorBidi" w:hAnsiTheme="majorBidi" w:cstheme="majorBidi"/>
          <w:sz w:val="24"/>
          <w:szCs w:val="24"/>
        </w:rPr>
        <w:t xml:space="preserve"> </w:t>
      </w:r>
      <w:ins w:id="230" w:author="Author">
        <w:r>
          <w:rPr>
            <w:rFonts w:asciiTheme="majorBidi" w:hAnsiTheme="majorBidi" w:cstheme="majorBidi"/>
            <w:sz w:val="24"/>
            <w:szCs w:val="24"/>
          </w:rPr>
          <w:t xml:space="preserve">which are </w:t>
        </w:r>
      </w:ins>
      <w:r w:rsidRPr="00222C76">
        <w:rPr>
          <w:rFonts w:asciiTheme="majorBidi" w:hAnsiTheme="majorBidi" w:cstheme="majorBidi"/>
          <w:sz w:val="24"/>
          <w:szCs w:val="24"/>
        </w:rPr>
        <w:t xml:space="preserve">included in the research </w:t>
      </w:r>
      <w:del w:id="231" w:author="Author">
        <w:r w:rsidRPr="00222C76" w:rsidDel="001B634D">
          <w:rPr>
            <w:rFonts w:asciiTheme="majorBidi" w:hAnsiTheme="majorBidi" w:cstheme="majorBidi"/>
            <w:sz w:val="24"/>
            <w:szCs w:val="24"/>
          </w:rPr>
          <w:delText>that deal with the various units</w:delText>
        </w:r>
      </w:del>
      <w:r w:rsidRPr="00222C76">
        <w:rPr>
          <w:rFonts w:asciiTheme="majorBidi" w:hAnsiTheme="majorBidi" w:cstheme="majorBidi"/>
          <w:sz w:val="24"/>
          <w:szCs w:val="24"/>
        </w:rPr>
        <w:t>.</w:t>
      </w:r>
    </w:p>
    <w:p w14:paraId="3F0A4102" w14:textId="3F8EDF50"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lastRenderedPageBreak/>
        <w:t xml:space="preserve">In my research, I will focus on the </w:t>
      </w:r>
      <w:proofErr w:type="gramStart"/>
      <w:r w:rsidRPr="00222C76">
        <w:rPr>
          <w:rFonts w:asciiTheme="majorBidi" w:hAnsiTheme="majorBidi" w:cstheme="majorBidi"/>
          <w:sz w:val="24"/>
          <w:szCs w:val="24"/>
        </w:rPr>
        <w:t>four biblical</w:t>
      </w:r>
      <w:proofErr w:type="gramEnd"/>
      <w:r w:rsidRPr="00222C76">
        <w:rPr>
          <w:rFonts w:asciiTheme="majorBidi" w:hAnsiTheme="majorBidi" w:cstheme="majorBidi"/>
          <w:sz w:val="24"/>
          <w:szCs w:val="24"/>
        </w:rPr>
        <w:t xml:space="preserve"> prophetic </w:t>
      </w:r>
      <w:del w:id="232" w:author="Author">
        <w:r w:rsidRPr="00222C76" w:rsidDel="005622EF">
          <w:rPr>
            <w:rFonts w:asciiTheme="majorBidi" w:hAnsiTheme="majorBidi" w:cstheme="majorBidi"/>
            <w:sz w:val="24"/>
            <w:szCs w:val="24"/>
          </w:rPr>
          <w:delText xml:space="preserve">narratives </w:delText>
        </w:r>
      </w:del>
      <w:ins w:id="233" w:author="Author">
        <w:r>
          <w:rPr>
            <w:rFonts w:asciiTheme="majorBidi" w:hAnsiTheme="majorBidi" w:cstheme="majorBidi"/>
            <w:sz w:val="24"/>
            <w:szCs w:val="24"/>
          </w:rPr>
          <w:t>books</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attributed to the eighth century BCE.  I chose this group for two reasons: First, the fact that the books</w:t>
      </w:r>
      <w:ins w:id="234" w:author="Author">
        <w:r w:rsidR="00A85F62">
          <w:rPr>
            <w:rFonts w:asciiTheme="majorBidi" w:hAnsiTheme="majorBidi" w:cstheme="majorBidi"/>
            <w:sz w:val="24"/>
            <w:szCs w:val="24"/>
          </w:rPr>
          <w:t xml:space="preserve"> are</w:t>
        </w:r>
      </w:ins>
      <w:r w:rsidRPr="00222C76">
        <w:rPr>
          <w:rFonts w:asciiTheme="majorBidi" w:hAnsiTheme="majorBidi" w:cstheme="majorBidi"/>
          <w:sz w:val="24"/>
          <w:szCs w:val="24"/>
        </w:rPr>
        <w:t xml:space="preserve"> </w:t>
      </w:r>
      <w:del w:id="235" w:author="Author">
        <w:r w:rsidRPr="00222C76" w:rsidDel="00300F23">
          <w:rPr>
            <w:rFonts w:asciiTheme="majorBidi" w:hAnsiTheme="majorBidi" w:cstheme="majorBidi"/>
            <w:sz w:val="24"/>
            <w:szCs w:val="24"/>
          </w:rPr>
          <w:delText xml:space="preserve">are </w:delText>
        </w:r>
      </w:del>
      <w:ins w:id="236" w:author="Author">
        <w:del w:id="237" w:author="Author">
          <w:r w:rsidDel="00A85F62">
            <w:rPr>
              <w:rFonts w:asciiTheme="majorBidi" w:hAnsiTheme="majorBidi" w:cstheme="majorBidi"/>
              <w:sz w:val="24"/>
              <w:szCs w:val="24"/>
            </w:rPr>
            <w:delText>were</w:delText>
          </w:r>
          <w:r w:rsidRPr="00222C76" w:rsidDel="00A85F62">
            <w:rPr>
              <w:rFonts w:asciiTheme="majorBidi" w:hAnsiTheme="majorBidi" w:cstheme="majorBidi"/>
              <w:sz w:val="24"/>
              <w:szCs w:val="24"/>
            </w:rPr>
            <w:delText xml:space="preserve"> </w:delText>
          </w:r>
        </w:del>
      </w:ins>
      <w:r w:rsidRPr="00222C76">
        <w:rPr>
          <w:rFonts w:asciiTheme="majorBidi" w:hAnsiTheme="majorBidi" w:cstheme="majorBidi"/>
          <w:sz w:val="24"/>
          <w:szCs w:val="24"/>
        </w:rPr>
        <w:t>attributed to</w:t>
      </w:r>
      <w:ins w:id="238" w:author="Author">
        <w:r w:rsidR="00A85F62">
          <w:rPr>
            <w:rFonts w:asciiTheme="majorBidi" w:hAnsiTheme="majorBidi" w:cstheme="majorBidi"/>
            <w:sz w:val="24"/>
            <w:szCs w:val="24"/>
          </w:rPr>
          <w:t xml:space="preserve"> contemporaneous prophets</w:t>
        </w:r>
      </w:ins>
      <w:del w:id="239" w:author="Author">
        <w:r w:rsidRPr="00222C76" w:rsidDel="00A85F62">
          <w:rPr>
            <w:rFonts w:asciiTheme="majorBidi" w:hAnsiTheme="majorBidi" w:cstheme="majorBidi"/>
            <w:sz w:val="24"/>
            <w:szCs w:val="24"/>
          </w:rPr>
          <w:delText xml:space="preserve"> parallel prophets at the time</w:delText>
        </w:r>
      </w:del>
      <w:ins w:id="240" w:author="Author">
        <w:del w:id="241" w:author="Author">
          <w:r w:rsidDel="00A85F62">
            <w:rPr>
              <w:rFonts w:asciiTheme="majorBidi" w:hAnsiTheme="majorBidi" w:cstheme="majorBidi" w:hint="cs"/>
              <w:sz w:val="24"/>
              <w:szCs w:val="24"/>
              <w:rtl/>
              <w:lang w:bidi="he-IL"/>
            </w:rPr>
            <w:delText>נביאים שפעלו בתקופה מקבילה</w:delText>
          </w:r>
        </w:del>
      </w:ins>
      <w:r w:rsidRPr="00222C76">
        <w:rPr>
          <w:rFonts w:asciiTheme="majorBidi" w:hAnsiTheme="majorBidi" w:cstheme="majorBidi"/>
          <w:sz w:val="24"/>
          <w:szCs w:val="24"/>
        </w:rPr>
        <w:t xml:space="preserve"> provides fertile ground for ideological discussion and illuminates some of the fundamental issues of the research topic</w:t>
      </w:r>
      <w:del w:id="242" w:author="Author">
        <w:r w:rsidRPr="00222C76" w:rsidDel="001A2480">
          <w:rPr>
            <w:rFonts w:asciiTheme="majorBidi" w:hAnsiTheme="majorBidi" w:cstheme="majorBidi"/>
            <w:sz w:val="24"/>
            <w:szCs w:val="24"/>
          </w:rPr>
          <w:delText>.</w:delText>
        </w:r>
      </w:del>
      <w:ins w:id="243" w:author="Author">
        <w:r w:rsidR="00A85F62">
          <w:rPr>
            <w:rFonts w:asciiTheme="majorBidi" w:hAnsiTheme="majorBidi" w:cstheme="majorBidi"/>
            <w:sz w:val="24"/>
            <w:szCs w:val="24"/>
          </w:rPr>
          <w:t>:</w:t>
        </w:r>
        <w:del w:id="244" w:author="Author">
          <w:r w:rsidDel="00A85F62">
            <w:rPr>
              <w:rFonts w:asciiTheme="majorBidi" w:hAnsiTheme="majorBidi" w:cstheme="majorBidi"/>
              <w:sz w:val="24"/>
              <w:szCs w:val="24"/>
            </w:rPr>
            <w:delText>;</w:delText>
          </w:r>
        </w:del>
      </w:ins>
      <w:r w:rsidRPr="00222C76">
        <w:rPr>
          <w:rFonts w:asciiTheme="majorBidi" w:hAnsiTheme="majorBidi" w:cstheme="majorBidi"/>
          <w:sz w:val="24"/>
          <w:szCs w:val="24"/>
        </w:rPr>
        <w:t xml:space="preserve"> The parallel prophetic activity offers unique insight into questions about the relationship between God and His prophets, the influence of the prophets on the content of the books, the relationship between the prophecies that were spoken and those committed to writing, the degree of influence of the prophets on their counterparts, and the extent of the circulation of the prophecies (further questions will be raised and discussed in section on Research Objectives &amp; Expected Significance). </w:t>
      </w:r>
    </w:p>
    <w:p w14:paraId="076CB8EE"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Secondly, we have much information on the eighth century BCE</w:t>
      </w:r>
      <w:r>
        <w:rPr>
          <w:rFonts w:asciiTheme="majorBidi" w:hAnsiTheme="majorBidi" w:cstheme="majorBidi"/>
          <w:sz w:val="24"/>
          <w:szCs w:val="24"/>
        </w:rPr>
        <w:t>, both</w:t>
      </w:r>
      <w:r w:rsidRPr="00222C76">
        <w:rPr>
          <w:rFonts w:asciiTheme="majorBidi" w:hAnsiTheme="majorBidi" w:cstheme="majorBidi"/>
          <w:sz w:val="24"/>
          <w:szCs w:val="24"/>
        </w:rPr>
        <w:t xml:space="preserve"> from </w:t>
      </w:r>
      <w:r>
        <w:rPr>
          <w:rFonts w:asciiTheme="majorBidi" w:hAnsiTheme="majorBidi" w:cstheme="majorBidi"/>
          <w:sz w:val="24"/>
          <w:szCs w:val="24"/>
        </w:rPr>
        <w:t xml:space="preserve">other </w:t>
      </w:r>
      <w:r w:rsidRPr="00222C76">
        <w:rPr>
          <w:rFonts w:asciiTheme="majorBidi" w:hAnsiTheme="majorBidi" w:cstheme="majorBidi"/>
          <w:sz w:val="24"/>
          <w:szCs w:val="24"/>
        </w:rPr>
        <w:t>biblical books</w:t>
      </w:r>
      <w:r>
        <w:rPr>
          <w:rFonts w:asciiTheme="majorBidi" w:hAnsiTheme="majorBidi" w:cstheme="majorBidi"/>
          <w:sz w:val="24"/>
          <w:szCs w:val="24"/>
        </w:rPr>
        <w:t xml:space="preserve"> and</w:t>
      </w:r>
      <w:r w:rsidRPr="00222C76">
        <w:rPr>
          <w:rFonts w:asciiTheme="majorBidi" w:hAnsiTheme="majorBidi" w:cstheme="majorBidi"/>
          <w:sz w:val="24"/>
          <w:szCs w:val="24"/>
        </w:rPr>
        <w:t xml:space="preserve"> from archaeological findings (</w:t>
      </w:r>
      <w:ins w:id="245" w:author="Author">
        <w:r>
          <w:rPr>
            <w:rFonts w:asciiTheme="majorBidi" w:hAnsiTheme="majorBidi" w:cstheme="majorBidi"/>
            <w:sz w:val="24"/>
            <w:szCs w:val="24"/>
          </w:rPr>
          <w:t xml:space="preserve">e.g. </w:t>
        </w:r>
      </w:ins>
      <w:r w:rsidRPr="00222C76">
        <w:rPr>
          <w:rFonts w:asciiTheme="majorBidi" w:hAnsiTheme="majorBidi" w:cstheme="majorBidi"/>
          <w:sz w:val="24"/>
          <w:szCs w:val="24"/>
        </w:rPr>
        <w:t xml:space="preserve">Faust 2011). </w:t>
      </w:r>
      <w:r>
        <w:rPr>
          <w:rFonts w:asciiTheme="majorBidi" w:hAnsiTheme="majorBidi" w:cstheme="majorBidi"/>
          <w:sz w:val="24"/>
          <w:szCs w:val="24"/>
        </w:rPr>
        <w:t>This information</w:t>
      </w:r>
      <w:r w:rsidRPr="00222C76">
        <w:rPr>
          <w:rFonts w:asciiTheme="majorBidi" w:hAnsiTheme="majorBidi" w:cstheme="majorBidi"/>
          <w:sz w:val="24"/>
          <w:szCs w:val="24"/>
        </w:rPr>
        <w:t xml:space="preserve"> help</w:t>
      </w:r>
      <w:r>
        <w:rPr>
          <w:rFonts w:asciiTheme="majorBidi" w:hAnsiTheme="majorBidi" w:cstheme="majorBidi"/>
          <w:sz w:val="24"/>
          <w:szCs w:val="24"/>
        </w:rPr>
        <w:t>s us</w:t>
      </w:r>
      <w:r w:rsidRPr="00222C76">
        <w:rPr>
          <w:rFonts w:asciiTheme="majorBidi" w:hAnsiTheme="majorBidi" w:cstheme="majorBidi"/>
          <w:sz w:val="24"/>
          <w:szCs w:val="24"/>
        </w:rPr>
        <w:t xml:space="preserve"> understand the contents of the books and topics discussed by the prophets. They also raise questions regarding the reliability of the words of the prophets and, again, the relationship between what was spoken and what was written in the prophetic books. The subject of the study can serve as an example for </w:t>
      </w:r>
      <w:proofErr w:type="gramStart"/>
      <w:r>
        <w:rPr>
          <w:rFonts w:asciiTheme="majorBidi" w:hAnsiTheme="majorBidi" w:cstheme="majorBidi"/>
          <w:sz w:val="24"/>
          <w:szCs w:val="24"/>
        </w:rPr>
        <w:t>possible future</w:t>
      </w:r>
      <w:proofErr w:type="gramEnd"/>
      <w:r w:rsidRPr="00222C76">
        <w:rPr>
          <w:rFonts w:asciiTheme="majorBidi" w:hAnsiTheme="majorBidi" w:cstheme="majorBidi"/>
          <w:sz w:val="24"/>
          <w:szCs w:val="24"/>
        </w:rPr>
        <w:t xml:space="preserve"> studies that may be conducted on other collections of books that will be influenced by the conclusions of the present research and the general and particular clarification that it will offer.</w:t>
      </w:r>
    </w:p>
    <w:p w14:paraId="70FF35B6" w14:textId="77777777" w:rsidR="00DD2245" w:rsidRPr="00222C76" w:rsidRDefault="00DD2245" w:rsidP="00DD2245">
      <w:pPr>
        <w:rPr>
          <w:rFonts w:asciiTheme="majorBidi" w:hAnsiTheme="majorBidi" w:cstheme="majorBidi"/>
          <w:sz w:val="24"/>
          <w:szCs w:val="24"/>
        </w:rPr>
      </w:pPr>
    </w:p>
    <w:p w14:paraId="09BC6A40" w14:textId="77777777" w:rsidR="00DD2245" w:rsidRPr="00222C76" w:rsidRDefault="00DD2245" w:rsidP="00DD2245">
      <w:pPr>
        <w:rPr>
          <w:rFonts w:asciiTheme="majorBidi" w:hAnsiTheme="majorBidi" w:cstheme="majorBidi"/>
          <w:b/>
          <w:bCs/>
          <w:sz w:val="24"/>
          <w:szCs w:val="24"/>
          <w:rtl/>
        </w:rPr>
      </w:pPr>
      <w:r w:rsidRPr="00222C76">
        <w:rPr>
          <w:rFonts w:asciiTheme="majorBidi" w:hAnsiTheme="majorBidi" w:cstheme="majorBidi"/>
          <w:b/>
          <w:bCs/>
          <w:sz w:val="24"/>
          <w:szCs w:val="24"/>
        </w:rPr>
        <w:t>Research Objectives &amp; Expected Significance</w:t>
      </w:r>
    </w:p>
    <w:p w14:paraId="1C44D8B7" w14:textId="7E149225" w:rsidR="00DD2245" w:rsidRPr="00153F81"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My research will deal with the prophetic books that are traditionally attributed to the eighth century BCE: Amos, Hosea, Isaiah 1-39, and </w:t>
      </w:r>
      <w:del w:id="246" w:author="Author">
        <w:r w:rsidRPr="00222C76" w:rsidDel="00F272D9">
          <w:rPr>
            <w:rFonts w:asciiTheme="majorBidi" w:hAnsiTheme="majorBidi" w:cstheme="majorBidi"/>
            <w:sz w:val="24"/>
            <w:szCs w:val="24"/>
          </w:rPr>
          <w:delText>Micha</w:delText>
        </w:r>
      </w:del>
      <w:ins w:id="247" w:author="Author">
        <w:r w:rsidR="00F272D9">
          <w:rPr>
            <w:rFonts w:asciiTheme="majorBidi" w:hAnsiTheme="majorBidi" w:cstheme="majorBidi"/>
            <w:sz w:val="24"/>
            <w:szCs w:val="24"/>
          </w:rPr>
          <w:t>Micah</w:t>
        </w:r>
      </w:ins>
      <w:r w:rsidRPr="00222C76">
        <w:rPr>
          <w:rFonts w:asciiTheme="majorBidi" w:hAnsiTheme="majorBidi" w:cstheme="majorBidi"/>
          <w:sz w:val="24"/>
          <w:szCs w:val="24"/>
        </w:rPr>
        <w:t>. The primary purpose of the study is to define the various worldviews reflected in the books as they relate to the recurring themes in the four books</w:t>
      </w:r>
      <w:del w:id="248" w:author="Author">
        <w:r w:rsidRPr="00222C76" w:rsidDel="000A22DF">
          <w:rPr>
            <w:rFonts w:asciiTheme="majorBidi" w:hAnsiTheme="majorBidi" w:cstheme="majorBidi"/>
            <w:sz w:val="24"/>
            <w:szCs w:val="24"/>
          </w:rPr>
          <w:delText>. Examples of these themes include attitudes towards</w:delText>
        </w:r>
      </w:del>
      <w:ins w:id="249" w:author="Author">
        <w:r>
          <w:rPr>
            <w:rFonts w:asciiTheme="majorBidi" w:hAnsiTheme="majorBidi" w:cstheme="majorBidi"/>
            <w:sz w:val="24"/>
            <w:szCs w:val="24"/>
          </w:rPr>
          <w:t>, for example:</w:t>
        </w:r>
      </w:ins>
      <w:r w:rsidRPr="00222C76">
        <w:rPr>
          <w:rFonts w:asciiTheme="majorBidi" w:hAnsiTheme="majorBidi" w:cstheme="majorBidi"/>
          <w:sz w:val="24"/>
          <w:szCs w:val="24"/>
        </w:rPr>
        <w:t xml:space="preserve"> idol</w:t>
      </w:r>
      <w:r>
        <w:rPr>
          <w:rFonts w:asciiTheme="majorBidi" w:hAnsiTheme="majorBidi" w:cstheme="majorBidi"/>
          <w:sz w:val="24"/>
          <w:szCs w:val="24"/>
        </w:rPr>
        <w:t>atry</w:t>
      </w:r>
      <w:r w:rsidRPr="00222C76">
        <w:rPr>
          <w:rFonts w:asciiTheme="majorBidi" w:hAnsiTheme="majorBidi" w:cstheme="majorBidi"/>
          <w:sz w:val="24"/>
          <w:szCs w:val="24"/>
        </w:rPr>
        <w:t xml:space="preserve">, the flesh-and-blood king vs. the kingdom of God, social reproach, the universality of the God of Israel, and the relations between Israel and the Gentiles. This will lead to a deep familiarity with the books, but </w:t>
      </w:r>
      <w:r w:rsidRPr="00153F81">
        <w:rPr>
          <w:rFonts w:asciiTheme="majorBidi" w:hAnsiTheme="majorBidi" w:cstheme="majorBidi"/>
          <w:sz w:val="24"/>
          <w:szCs w:val="24"/>
        </w:rPr>
        <w:t xml:space="preserve">one whose understanding will be grounded in the study of repeated themes rather than a full chapter-by-chapter analysis of them. </w:t>
      </w:r>
    </w:p>
    <w:p w14:paraId="183AB88E" w14:textId="77777777" w:rsidR="00DD2245" w:rsidDel="00B37169" w:rsidRDefault="00DD2245" w:rsidP="00DD2245">
      <w:pPr>
        <w:rPr>
          <w:del w:id="250" w:author="Author"/>
          <w:rFonts w:asciiTheme="majorBidi" w:hAnsiTheme="majorBidi" w:cstheme="majorBidi"/>
          <w:sz w:val="24"/>
          <w:szCs w:val="24"/>
        </w:rPr>
      </w:pPr>
      <w:r w:rsidRPr="00153F81">
        <w:rPr>
          <w:rFonts w:asciiTheme="majorBidi" w:hAnsiTheme="majorBidi" w:cstheme="majorBidi"/>
          <w:sz w:val="24"/>
          <w:szCs w:val="24"/>
        </w:rPr>
        <w:t xml:space="preserve">The four biblical books that constitute the subject of the study belong to the biblical </w:t>
      </w:r>
      <w:commentRangeStart w:id="251"/>
      <w:del w:id="252" w:author="Author">
        <w:r w:rsidRPr="00153F81" w:rsidDel="00C45A32">
          <w:rPr>
            <w:rFonts w:asciiTheme="majorBidi" w:hAnsiTheme="majorBidi" w:cstheme="majorBidi"/>
            <w:sz w:val="24"/>
            <w:szCs w:val="24"/>
            <w:rPrChange w:id="253" w:author="Author">
              <w:rPr>
                <w:rFonts w:asciiTheme="majorBidi" w:hAnsiTheme="majorBidi" w:cstheme="majorBidi"/>
                <w:sz w:val="24"/>
                <w:szCs w:val="24"/>
              </w:rPr>
            </w:rPrChange>
          </w:rPr>
          <w:delText xml:space="preserve">division </w:delText>
        </w:r>
      </w:del>
      <w:commentRangeEnd w:id="251"/>
      <w:ins w:id="254" w:author="Author">
        <w:r w:rsidRPr="00153F81">
          <w:rPr>
            <w:rFonts w:asciiTheme="majorBidi" w:hAnsiTheme="majorBidi" w:cstheme="majorBidi"/>
            <w:sz w:val="24"/>
            <w:szCs w:val="24"/>
            <w:rPrChange w:id="255" w:author="Author">
              <w:rPr>
                <w:rFonts w:asciiTheme="majorBidi" w:hAnsiTheme="majorBidi" w:cstheme="majorBidi"/>
                <w:sz w:val="24"/>
                <w:szCs w:val="24"/>
              </w:rPr>
            </w:rPrChange>
          </w:rPr>
          <w:t xml:space="preserve">category </w:t>
        </w:r>
      </w:ins>
      <w:r w:rsidRPr="00153F81">
        <w:rPr>
          <w:rStyle w:val="CommentReference"/>
          <w:rtl/>
          <w:rPrChange w:id="256" w:author="Author">
            <w:rPr>
              <w:rStyle w:val="CommentReference"/>
              <w:rtl/>
            </w:rPr>
          </w:rPrChange>
        </w:rPr>
        <w:commentReference w:id="251"/>
      </w:r>
      <w:r w:rsidRPr="00153F81">
        <w:rPr>
          <w:rFonts w:asciiTheme="majorBidi" w:hAnsiTheme="majorBidi" w:cstheme="majorBidi"/>
          <w:sz w:val="24"/>
          <w:szCs w:val="24"/>
        </w:rPr>
        <w:t xml:space="preserve">of prophetic literature. As mentioned above, they are all associated with one historical period, the eighth century BCE. Amos and Hosea were active in the northern kingdom of Israel; Micah and Isaiah </w:t>
      </w:r>
      <w:del w:id="257" w:author="Author">
        <w:r w:rsidRPr="00153F81" w:rsidDel="00457A6D">
          <w:rPr>
            <w:rFonts w:asciiTheme="majorBidi" w:hAnsiTheme="majorBidi" w:cstheme="majorBidi"/>
            <w:sz w:val="24"/>
            <w:szCs w:val="24"/>
          </w:rPr>
          <w:delText xml:space="preserve">son </w:delText>
        </w:r>
      </w:del>
      <w:ins w:id="258" w:author="Author">
        <w:r w:rsidRPr="00153F81">
          <w:rPr>
            <w:rFonts w:asciiTheme="majorBidi" w:hAnsiTheme="majorBidi" w:cstheme="majorBidi"/>
            <w:sz w:val="24"/>
            <w:szCs w:val="24"/>
          </w:rPr>
          <w:t xml:space="preserve">ben </w:t>
        </w:r>
      </w:ins>
      <w:del w:id="259" w:author="Author">
        <w:r w:rsidRPr="00153F81" w:rsidDel="00457A6D">
          <w:rPr>
            <w:rFonts w:asciiTheme="majorBidi" w:hAnsiTheme="majorBidi" w:cstheme="majorBidi"/>
            <w:sz w:val="24"/>
            <w:szCs w:val="24"/>
          </w:rPr>
          <w:delText xml:space="preserve">of </w:delText>
        </w:r>
      </w:del>
      <w:proofErr w:type="spellStart"/>
      <w:r w:rsidRPr="00153F81">
        <w:rPr>
          <w:rFonts w:asciiTheme="majorBidi" w:hAnsiTheme="majorBidi" w:cstheme="majorBidi"/>
          <w:sz w:val="24"/>
          <w:szCs w:val="24"/>
        </w:rPr>
        <w:t>Amo</w:t>
      </w:r>
      <w:del w:id="260" w:author="Author">
        <w:r w:rsidRPr="00153F81" w:rsidDel="00F272D9">
          <w:rPr>
            <w:rFonts w:asciiTheme="majorBidi" w:hAnsiTheme="majorBidi" w:cstheme="majorBidi"/>
            <w:sz w:val="24"/>
            <w:szCs w:val="24"/>
          </w:rPr>
          <w:delText>t</w:delText>
        </w:r>
      </w:del>
      <w:r w:rsidRPr="00153F81">
        <w:rPr>
          <w:rFonts w:asciiTheme="majorBidi" w:hAnsiTheme="majorBidi" w:cstheme="majorBidi"/>
          <w:sz w:val="24"/>
          <w:szCs w:val="24"/>
        </w:rPr>
        <w:t>z</w:t>
      </w:r>
      <w:proofErr w:type="spellEnd"/>
      <w:r w:rsidRPr="00153F81">
        <w:rPr>
          <w:rFonts w:asciiTheme="majorBidi" w:hAnsiTheme="majorBidi" w:cstheme="majorBidi"/>
          <w:sz w:val="24"/>
          <w:szCs w:val="24"/>
        </w:rPr>
        <w:t xml:space="preserve"> </w:t>
      </w:r>
      <w:proofErr w:type="gramStart"/>
      <w:r w:rsidRPr="00153F81">
        <w:rPr>
          <w:rFonts w:asciiTheme="majorBidi" w:hAnsiTheme="majorBidi" w:cstheme="majorBidi"/>
          <w:sz w:val="24"/>
          <w:szCs w:val="24"/>
        </w:rPr>
        <w:t>were</w:t>
      </w:r>
      <w:proofErr w:type="gramEnd"/>
      <w:r w:rsidRPr="00153F81">
        <w:rPr>
          <w:rFonts w:asciiTheme="majorBidi" w:hAnsiTheme="majorBidi" w:cstheme="majorBidi"/>
          <w:sz w:val="24"/>
          <w:szCs w:val="24"/>
        </w:rPr>
        <w:t xml:space="preserve"> active in the southern kingdom of Judea. This reality creates literary similarities and content between the books. The recurring themes</w:t>
      </w:r>
      <w:r w:rsidRPr="00222C76">
        <w:rPr>
          <w:rFonts w:asciiTheme="majorBidi" w:hAnsiTheme="majorBidi" w:cstheme="majorBidi"/>
          <w:sz w:val="24"/>
          <w:szCs w:val="24"/>
        </w:rPr>
        <w:t xml:space="preserve"> found among the books attest to these similarities. We even find repetitive language such as the use of the image of the lion in the units of Hosea 5:14, Micah 7(8) and Isaiah 31:4 that support this. </w:t>
      </w:r>
    </w:p>
    <w:p w14:paraId="1FC6CB6C" w14:textId="257DB847" w:rsidR="00DD2245" w:rsidRPr="00222C76" w:rsidRDefault="00DD2245" w:rsidP="00DD2245">
      <w:pPr>
        <w:rPr>
          <w:rFonts w:asciiTheme="majorBidi" w:hAnsiTheme="majorBidi" w:cstheme="majorBidi"/>
          <w:sz w:val="24"/>
          <w:szCs w:val="24"/>
        </w:rPr>
      </w:pPr>
      <w:r>
        <w:rPr>
          <w:rFonts w:asciiTheme="majorBidi" w:hAnsiTheme="majorBidi" w:cstheme="majorBidi"/>
          <w:sz w:val="24"/>
          <w:szCs w:val="24"/>
        </w:rPr>
        <w:t>T</w:t>
      </w:r>
      <w:r w:rsidRPr="00222C76">
        <w:rPr>
          <w:rFonts w:asciiTheme="majorBidi" w:hAnsiTheme="majorBidi" w:cstheme="majorBidi"/>
          <w:sz w:val="24"/>
          <w:szCs w:val="24"/>
        </w:rPr>
        <w:t xml:space="preserve">his similarity gives rise to two other goals of this research, which are mutually supportive. First, the emphasis on the differences between the worldviews expressed in the four books. The differences between the books will be discussed according to the attitude of </w:t>
      </w:r>
      <w:r>
        <w:rPr>
          <w:rFonts w:asciiTheme="majorBidi" w:hAnsiTheme="majorBidi" w:cstheme="majorBidi"/>
          <w:sz w:val="24"/>
          <w:szCs w:val="24"/>
        </w:rPr>
        <w:t xml:space="preserve">each of the </w:t>
      </w:r>
      <w:r w:rsidRPr="00222C76">
        <w:rPr>
          <w:rFonts w:asciiTheme="majorBidi" w:hAnsiTheme="majorBidi" w:cstheme="majorBidi"/>
          <w:sz w:val="24"/>
          <w:szCs w:val="24"/>
        </w:rPr>
        <w:t xml:space="preserve">books to </w:t>
      </w:r>
      <w:ins w:id="261" w:author="Author">
        <w:del w:id="262" w:author="Author">
          <w:r w:rsidDel="00197CAC">
            <w:rPr>
              <w:rFonts w:asciiTheme="majorBidi" w:hAnsiTheme="majorBidi" w:cstheme="majorBidi"/>
              <w:sz w:val="24"/>
              <w:szCs w:val="24"/>
            </w:rPr>
            <w:delText xml:space="preserve">the </w:delText>
          </w:r>
        </w:del>
      </w:ins>
      <w:r w:rsidRPr="00222C76">
        <w:rPr>
          <w:rFonts w:asciiTheme="majorBidi" w:hAnsiTheme="majorBidi" w:cstheme="majorBidi"/>
          <w:sz w:val="24"/>
          <w:szCs w:val="24"/>
        </w:rPr>
        <w:t>recurring themes such as those mentioned above. I expect to see differences in the attitudes of the different books, such as the difference I already hinted at in my article (</w:t>
      </w:r>
      <w:proofErr w:type="spellStart"/>
      <w:r w:rsidRPr="00222C76">
        <w:rPr>
          <w:rFonts w:asciiTheme="majorBidi" w:hAnsiTheme="majorBidi" w:cstheme="majorBidi"/>
          <w:sz w:val="24"/>
          <w:szCs w:val="24"/>
        </w:rPr>
        <w:t>Zimran</w:t>
      </w:r>
      <w:proofErr w:type="spellEnd"/>
      <w:r w:rsidRPr="00222C76">
        <w:rPr>
          <w:rFonts w:asciiTheme="majorBidi" w:hAnsiTheme="majorBidi" w:cstheme="majorBidi"/>
          <w:sz w:val="24"/>
          <w:szCs w:val="24"/>
        </w:rPr>
        <w:t xml:space="preserve"> 2017) between the perception of God and His involvement in military actions in Hosea and what can be deduced from the chapters in Isaiah, based on the discussion of the lion image in specific units in these books.</w:t>
      </w:r>
    </w:p>
    <w:p w14:paraId="2876ABAD" w14:textId="63850321" w:rsidR="00DD2245" w:rsidRDefault="00DD2245" w:rsidP="00DD2245">
      <w:pPr>
        <w:rPr>
          <w:rFonts w:asciiTheme="majorBidi" w:hAnsiTheme="majorBidi" w:cstheme="majorBidi"/>
          <w:sz w:val="24"/>
          <w:szCs w:val="24"/>
        </w:rPr>
      </w:pPr>
      <w:r w:rsidRPr="00222C76">
        <w:rPr>
          <w:rFonts w:asciiTheme="majorBidi" w:hAnsiTheme="majorBidi" w:cstheme="majorBidi"/>
          <w:sz w:val="24"/>
          <w:szCs w:val="24"/>
        </w:rPr>
        <w:lastRenderedPageBreak/>
        <w:t xml:space="preserve">Second, </w:t>
      </w:r>
      <w:del w:id="263" w:author="Author">
        <w:r w:rsidRPr="00222C76" w:rsidDel="00BD5BBA">
          <w:rPr>
            <w:rFonts w:asciiTheme="majorBidi" w:hAnsiTheme="majorBidi" w:cstheme="majorBidi"/>
            <w:sz w:val="24"/>
            <w:szCs w:val="24"/>
          </w:rPr>
          <w:delText xml:space="preserve">establishing </w:delText>
        </w:r>
      </w:del>
      <w:ins w:id="264" w:author="Author">
        <w:r>
          <w:rPr>
            <w:rFonts w:asciiTheme="majorBidi" w:hAnsiTheme="majorBidi" w:cstheme="majorBidi"/>
            <w:sz w:val="24"/>
            <w:szCs w:val="24"/>
          </w:rPr>
          <w:t>defining</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 xml:space="preserve">a </w:t>
      </w:r>
      <w:r>
        <w:rPr>
          <w:rFonts w:asciiTheme="majorBidi" w:hAnsiTheme="majorBidi" w:cstheme="majorBidi"/>
          <w:sz w:val="24"/>
          <w:szCs w:val="24"/>
        </w:rPr>
        <w:t>consistent</w:t>
      </w:r>
      <w:r w:rsidRPr="00222C76">
        <w:rPr>
          <w:rFonts w:asciiTheme="majorBidi" w:hAnsiTheme="majorBidi" w:cstheme="majorBidi"/>
          <w:sz w:val="24"/>
          <w:szCs w:val="24"/>
        </w:rPr>
        <w:t xml:space="preserve"> conceptual position in each, individual</w:t>
      </w:r>
      <w:r>
        <w:rPr>
          <w:rFonts w:asciiTheme="majorBidi" w:hAnsiTheme="majorBidi" w:cstheme="majorBidi"/>
          <w:sz w:val="24"/>
          <w:szCs w:val="24"/>
        </w:rPr>
        <w:t>,</w:t>
      </w:r>
      <w:r w:rsidRPr="00222C76">
        <w:rPr>
          <w:rFonts w:asciiTheme="majorBidi" w:hAnsiTheme="majorBidi" w:cstheme="majorBidi"/>
          <w:sz w:val="24"/>
          <w:szCs w:val="24"/>
        </w:rPr>
        <w:t xml:space="preserve"> one of these prophetic books that corresponds to the attitude of that book to the various themes. What is the basic worldview of the book [if there is one]</w:t>
      </w:r>
      <w:r>
        <w:rPr>
          <w:rFonts w:asciiTheme="majorBidi" w:hAnsiTheme="majorBidi" w:cstheme="majorBidi"/>
          <w:sz w:val="24"/>
          <w:szCs w:val="24"/>
        </w:rPr>
        <w:t>,</w:t>
      </w:r>
      <w:r w:rsidRPr="00222C76">
        <w:rPr>
          <w:rFonts w:asciiTheme="majorBidi" w:hAnsiTheme="majorBidi" w:cstheme="majorBidi"/>
          <w:sz w:val="24"/>
          <w:szCs w:val="24"/>
        </w:rPr>
        <w:t xml:space="preserve"> based upon which all the different themes in the book are considered? I am looking for a concept that unites the book's approach to the various themes. For example, in the Book of Isaiah, </w:t>
      </w:r>
      <w:del w:id="265" w:author="Author">
        <w:r w:rsidRPr="00222C76" w:rsidDel="00267EBD">
          <w:rPr>
            <w:rFonts w:asciiTheme="majorBidi" w:hAnsiTheme="majorBidi" w:cstheme="majorBidi"/>
            <w:sz w:val="24"/>
            <w:szCs w:val="24"/>
          </w:rPr>
          <w:delText xml:space="preserve">when </w:delText>
        </w:r>
      </w:del>
      <w:ins w:id="266" w:author="Author">
        <w:r>
          <w:rPr>
            <w:rFonts w:asciiTheme="majorBidi" w:hAnsiTheme="majorBidi" w:cstheme="majorBidi"/>
            <w:sz w:val="24"/>
            <w:szCs w:val="24"/>
          </w:rPr>
          <w:t xml:space="preserve">I expect </w:t>
        </w:r>
        <w:del w:id="267" w:author="Author">
          <w:r w:rsidDel="006E792A">
            <w:rPr>
              <w:rFonts w:asciiTheme="majorBidi" w:hAnsiTheme="majorBidi" w:cstheme="majorBidi"/>
              <w:sz w:val="24"/>
              <w:szCs w:val="24"/>
            </w:rPr>
            <w:delText xml:space="preserve"> </w:delText>
          </w:r>
        </w:del>
        <w:r>
          <w:rPr>
            <w:rFonts w:asciiTheme="majorBidi" w:hAnsiTheme="majorBidi" w:cstheme="majorBidi"/>
            <w:sz w:val="24"/>
            <w:szCs w:val="24"/>
          </w:rPr>
          <w:t xml:space="preserve">that </w:t>
        </w:r>
      </w:ins>
      <w:del w:id="268" w:author="Author">
        <w:r w:rsidRPr="00222C76" w:rsidDel="00267EBD">
          <w:rPr>
            <w:rFonts w:asciiTheme="majorBidi" w:hAnsiTheme="majorBidi" w:cstheme="majorBidi"/>
            <w:sz w:val="24"/>
            <w:szCs w:val="24"/>
          </w:rPr>
          <w:delText xml:space="preserve">presenting </w:delText>
        </w:r>
      </w:del>
      <w:ins w:id="269" w:author="Author">
        <w:r>
          <w:rPr>
            <w:rFonts w:asciiTheme="majorBidi" w:hAnsiTheme="majorBidi" w:cstheme="majorBidi"/>
            <w:sz w:val="24"/>
            <w:szCs w:val="24"/>
          </w:rPr>
          <w:t xml:space="preserve">the description/conception of </w:t>
        </w:r>
      </w:ins>
      <w:r w:rsidRPr="00222C76">
        <w:rPr>
          <w:rFonts w:asciiTheme="majorBidi" w:hAnsiTheme="majorBidi" w:cstheme="majorBidi"/>
          <w:sz w:val="24"/>
          <w:szCs w:val="24"/>
        </w:rPr>
        <w:t xml:space="preserve">God as </w:t>
      </w:r>
      <w:del w:id="270" w:author="Author">
        <w:r w:rsidRPr="00222C76" w:rsidDel="00267EBD">
          <w:rPr>
            <w:rFonts w:asciiTheme="majorBidi" w:hAnsiTheme="majorBidi" w:cstheme="majorBidi"/>
            <w:sz w:val="24"/>
            <w:szCs w:val="24"/>
          </w:rPr>
          <w:delText xml:space="preserve">a </w:delText>
        </w:r>
      </w:del>
      <w:ins w:id="271" w:author="Author">
        <w:r>
          <w:rPr>
            <w:rFonts w:asciiTheme="majorBidi" w:hAnsiTheme="majorBidi" w:cstheme="majorBidi"/>
            <w:sz w:val="24"/>
            <w:szCs w:val="24"/>
          </w:rPr>
          <w:t>the</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God of Justice</w:t>
      </w:r>
      <w:ins w:id="272" w:author="Author">
        <w:r>
          <w:rPr>
            <w:rFonts w:asciiTheme="majorBidi" w:hAnsiTheme="majorBidi" w:cstheme="majorBidi"/>
            <w:sz w:val="24"/>
            <w:szCs w:val="24"/>
          </w:rPr>
          <w:t xml:space="preserve"> and</w:t>
        </w:r>
        <w:r w:rsidR="006E792A">
          <w:rPr>
            <w:rFonts w:asciiTheme="majorBidi" w:hAnsiTheme="majorBidi" w:cstheme="majorBidi"/>
            <w:sz w:val="24"/>
            <w:szCs w:val="24"/>
          </w:rPr>
          <w:t xml:space="preserve"> </w:t>
        </w:r>
      </w:ins>
      <w:del w:id="273" w:author="Author">
        <w:r w:rsidRPr="00222C76" w:rsidDel="00267EBD">
          <w:rPr>
            <w:rFonts w:asciiTheme="majorBidi" w:hAnsiTheme="majorBidi" w:cstheme="majorBidi"/>
            <w:sz w:val="24"/>
            <w:szCs w:val="24"/>
          </w:rPr>
          <w:delText xml:space="preserve">, the emphasis on </w:delText>
        </w:r>
      </w:del>
      <w:ins w:id="274" w:author="Author">
        <w:r>
          <w:rPr>
            <w:rFonts w:asciiTheme="majorBidi" w:hAnsiTheme="majorBidi" w:cstheme="majorBidi"/>
            <w:sz w:val="24"/>
            <w:szCs w:val="24"/>
          </w:rPr>
          <w:t xml:space="preserve">the separation between </w:t>
        </w:r>
        <w:del w:id="275" w:author="Author">
          <w:r w:rsidDel="006E792A">
            <w:rPr>
              <w:rFonts w:asciiTheme="majorBidi" w:hAnsiTheme="majorBidi" w:cstheme="majorBidi"/>
              <w:sz w:val="24"/>
              <w:szCs w:val="24"/>
            </w:rPr>
            <w:delText>Him</w:delText>
          </w:r>
        </w:del>
        <w:r w:rsidR="006E792A">
          <w:rPr>
            <w:rFonts w:asciiTheme="majorBidi" w:hAnsiTheme="majorBidi" w:cstheme="majorBidi"/>
            <w:sz w:val="24"/>
            <w:szCs w:val="24"/>
          </w:rPr>
          <w:t>God</w:t>
        </w:r>
        <w:r>
          <w:rPr>
            <w:rFonts w:asciiTheme="majorBidi" w:hAnsiTheme="majorBidi" w:cstheme="majorBidi"/>
            <w:sz w:val="24"/>
            <w:szCs w:val="24"/>
          </w:rPr>
          <w:t xml:space="preserve"> </w:t>
        </w:r>
      </w:ins>
      <w:del w:id="276" w:author="Author">
        <w:r w:rsidRPr="00222C76" w:rsidDel="00267EBD">
          <w:rPr>
            <w:rFonts w:asciiTheme="majorBidi" w:hAnsiTheme="majorBidi" w:cstheme="majorBidi"/>
            <w:sz w:val="24"/>
            <w:szCs w:val="24"/>
          </w:rPr>
          <w:delText xml:space="preserve">how separate He is from </w:delText>
        </w:r>
      </w:del>
      <w:ins w:id="277" w:author="Author">
        <w:r>
          <w:rPr>
            <w:rFonts w:asciiTheme="majorBidi" w:hAnsiTheme="majorBidi" w:cstheme="majorBidi"/>
            <w:sz w:val="24"/>
            <w:szCs w:val="24"/>
          </w:rPr>
          <w:t xml:space="preserve">and </w:t>
        </w:r>
      </w:ins>
      <w:r w:rsidRPr="00222C76">
        <w:rPr>
          <w:rFonts w:asciiTheme="majorBidi" w:hAnsiTheme="majorBidi" w:cstheme="majorBidi"/>
          <w:sz w:val="24"/>
          <w:szCs w:val="24"/>
        </w:rPr>
        <w:t xml:space="preserve">man would </w:t>
      </w:r>
      <w:ins w:id="278" w:author="Author">
        <w:r>
          <w:rPr>
            <w:rFonts w:asciiTheme="majorBidi" w:hAnsiTheme="majorBidi" w:cstheme="majorBidi"/>
            <w:sz w:val="24"/>
            <w:szCs w:val="24"/>
          </w:rPr>
          <w:t xml:space="preserve">be </w:t>
        </w:r>
      </w:ins>
      <w:del w:id="279" w:author="Author">
        <w:r w:rsidRPr="00222C76" w:rsidDel="00267EBD">
          <w:rPr>
            <w:rFonts w:asciiTheme="majorBidi" w:hAnsiTheme="majorBidi" w:cstheme="majorBidi"/>
            <w:sz w:val="24"/>
            <w:szCs w:val="24"/>
          </w:rPr>
          <w:delText xml:space="preserve">constitute a </w:delText>
        </w:r>
      </w:del>
      <w:r w:rsidRPr="00222C76">
        <w:rPr>
          <w:rFonts w:asciiTheme="majorBidi" w:hAnsiTheme="majorBidi" w:cstheme="majorBidi"/>
          <w:sz w:val="24"/>
          <w:szCs w:val="24"/>
        </w:rPr>
        <w:t>central concept</w:t>
      </w:r>
      <w:ins w:id="280" w:author="Author">
        <w:r>
          <w:rPr>
            <w:rFonts w:asciiTheme="majorBidi" w:hAnsiTheme="majorBidi" w:cstheme="majorBidi"/>
            <w:sz w:val="24"/>
            <w:szCs w:val="24"/>
          </w:rPr>
          <w:t>s</w:t>
        </w:r>
      </w:ins>
      <w:r w:rsidRPr="00222C76">
        <w:rPr>
          <w:rFonts w:asciiTheme="majorBidi" w:hAnsiTheme="majorBidi" w:cstheme="majorBidi"/>
          <w:sz w:val="24"/>
          <w:szCs w:val="24"/>
        </w:rPr>
        <w:t xml:space="preserve"> that dictate</w:t>
      </w:r>
      <w:del w:id="281" w:author="Author">
        <w:r w:rsidRPr="00222C76" w:rsidDel="00E4383B">
          <w:rPr>
            <w:rFonts w:asciiTheme="majorBidi" w:hAnsiTheme="majorBidi" w:cstheme="majorBidi"/>
            <w:sz w:val="24"/>
            <w:szCs w:val="24"/>
          </w:rPr>
          <w:delText>s</w:delText>
        </w:r>
      </w:del>
      <w:r w:rsidRPr="00222C76">
        <w:rPr>
          <w:rFonts w:asciiTheme="majorBidi" w:hAnsiTheme="majorBidi" w:cstheme="majorBidi"/>
          <w:sz w:val="24"/>
          <w:szCs w:val="24"/>
        </w:rPr>
        <w:t xml:space="preserve"> </w:t>
      </w:r>
      <w:r>
        <w:rPr>
          <w:rFonts w:asciiTheme="majorBidi" w:hAnsiTheme="majorBidi" w:cstheme="majorBidi"/>
          <w:sz w:val="24"/>
          <w:szCs w:val="24"/>
        </w:rPr>
        <w:t>an</w:t>
      </w:r>
      <w:r w:rsidRPr="00222C76">
        <w:rPr>
          <w:rFonts w:asciiTheme="majorBidi" w:hAnsiTheme="majorBidi" w:cstheme="majorBidi"/>
          <w:sz w:val="24"/>
          <w:szCs w:val="24"/>
        </w:rPr>
        <w:t xml:space="preserve"> attitude towards the different themes. This is the basis for Isaiah’s special treatment of idolatry, as well as for his position on the Divine King. On the other hand, in the Book of Micah, the emphasis on the importance of human action will constitute a fundamental concept that informs the various perspective</w:t>
      </w:r>
      <w:ins w:id="282" w:author="Author">
        <w:r w:rsidR="006E792A">
          <w:rPr>
            <w:rFonts w:asciiTheme="majorBidi" w:hAnsiTheme="majorBidi" w:cstheme="majorBidi"/>
            <w:sz w:val="24"/>
            <w:szCs w:val="24"/>
          </w:rPr>
          <w:t>s</w:t>
        </w:r>
      </w:ins>
      <w:r w:rsidRPr="00222C76">
        <w:rPr>
          <w:rFonts w:asciiTheme="majorBidi" w:hAnsiTheme="majorBidi" w:cstheme="majorBidi"/>
          <w:sz w:val="24"/>
          <w:szCs w:val="24"/>
        </w:rPr>
        <w:t xml:space="preserve"> found in the book, beginning with </w:t>
      </w:r>
      <w:del w:id="283" w:author="Author">
        <w:r w:rsidRPr="00222C76" w:rsidDel="00E4383B">
          <w:rPr>
            <w:rFonts w:asciiTheme="majorBidi" w:hAnsiTheme="majorBidi" w:cstheme="majorBidi"/>
            <w:sz w:val="24"/>
            <w:szCs w:val="24"/>
          </w:rPr>
          <w:delText xml:space="preserve">his </w:delText>
        </w:r>
      </w:del>
      <w:ins w:id="284" w:author="Author">
        <w:r>
          <w:rPr>
            <w:rFonts w:asciiTheme="majorBidi" w:hAnsiTheme="majorBidi" w:cstheme="majorBidi"/>
            <w:sz w:val="24"/>
            <w:szCs w:val="24"/>
          </w:rPr>
          <w:t>the</w:t>
        </w:r>
        <w:r w:rsidRPr="00222C76">
          <w:rPr>
            <w:rFonts w:asciiTheme="majorBidi" w:hAnsiTheme="majorBidi" w:cstheme="majorBidi"/>
            <w:sz w:val="24"/>
            <w:szCs w:val="24"/>
          </w:rPr>
          <w:t xml:space="preserve"> </w:t>
        </w:r>
      </w:ins>
      <w:r w:rsidRPr="00222C76">
        <w:rPr>
          <w:rFonts w:asciiTheme="majorBidi" w:hAnsiTheme="majorBidi" w:cstheme="majorBidi"/>
          <w:sz w:val="24"/>
          <w:szCs w:val="24"/>
        </w:rPr>
        <w:t>attitude towards God, continuing with political issues, and concluding with</w:t>
      </w:r>
      <w:r>
        <w:rPr>
          <w:rFonts w:asciiTheme="majorBidi" w:hAnsiTheme="majorBidi" w:cstheme="majorBidi"/>
          <w:sz w:val="24"/>
          <w:szCs w:val="24"/>
        </w:rPr>
        <w:t xml:space="preserve"> </w:t>
      </w:r>
      <w:del w:id="285" w:author="Author">
        <w:r w:rsidDel="00E4383B">
          <w:rPr>
            <w:rFonts w:asciiTheme="majorBidi" w:hAnsiTheme="majorBidi" w:cstheme="majorBidi"/>
            <w:sz w:val="24"/>
            <w:szCs w:val="24"/>
          </w:rPr>
          <w:delText xml:space="preserve">his </w:delText>
        </w:r>
      </w:del>
      <w:ins w:id="286" w:author="Author">
        <w:r>
          <w:rPr>
            <w:rFonts w:asciiTheme="majorBidi" w:hAnsiTheme="majorBidi" w:cstheme="majorBidi"/>
            <w:sz w:val="24"/>
            <w:szCs w:val="24"/>
          </w:rPr>
          <w:t xml:space="preserve">the </w:t>
        </w:r>
      </w:ins>
      <w:r>
        <w:rPr>
          <w:rFonts w:asciiTheme="majorBidi" w:hAnsiTheme="majorBidi" w:cstheme="majorBidi"/>
          <w:sz w:val="24"/>
          <w:szCs w:val="24"/>
        </w:rPr>
        <w:t>view on</w:t>
      </w:r>
      <w:r w:rsidRPr="00222C76">
        <w:rPr>
          <w:rFonts w:asciiTheme="majorBidi" w:hAnsiTheme="majorBidi" w:cstheme="majorBidi"/>
          <w:sz w:val="24"/>
          <w:szCs w:val="24"/>
        </w:rPr>
        <w:t xml:space="preserve"> idolatry. Even if I </w:t>
      </w:r>
      <w:proofErr w:type="gramStart"/>
      <w:r w:rsidRPr="00222C76">
        <w:rPr>
          <w:rFonts w:asciiTheme="majorBidi" w:hAnsiTheme="majorBidi" w:cstheme="majorBidi"/>
          <w:sz w:val="24"/>
          <w:szCs w:val="24"/>
        </w:rPr>
        <w:t>do not succeed</w:t>
      </w:r>
      <w:proofErr w:type="gramEnd"/>
      <w:r w:rsidRPr="00222C76">
        <w:rPr>
          <w:rFonts w:asciiTheme="majorBidi" w:hAnsiTheme="majorBidi" w:cstheme="majorBidi"/>
          <w:sz w:val="24"/>
          <w:szCs w:val="24"/>
        </w:rPr>
        <w:t xml:space="preserve"> in uncovering such a systematic conception, it will open the way to discussion of fundamental questions of prophetic literature relating to the world of the prophets and to the questions of the writing and editing of the books, as I discuss in further detail below.</w:t>
      </w:r>
    </w:p>
    <w:p w14:paraId="6BA4E396" w14:textId="77777777" w:rsidR="00DD2245" w:rsidRDefault="00DD2245" w:rsidP="00DD2245">
      <w:pPr>
        <w:rPr>
          <w:rFonts w:asciiTheme="majorBidi" w:hAnsiTheme="majorBidi" w:cstheme="majorBidi"/>
          <w:sz w:val="24"/>
          <w:szCs w:val="24"/>
        </w:rPr>
      </w:pPr>
    </w:p>
    <w:p w14:paraId="2FBBE63B" w14:textId="1A90AF6D" w:rsidR="00DD2245" w:rsidRPr="000556DD" w:rsidRDefault="00DD2245" w:rsidP="00DD2245">
      <w:pPr>
        <w:rPr>
          <w:rFonts w:asciiTheme="majorBidi" w:hAnsiTheme="majorBidi" w:cstheme="majorBidi"/>
          <w:sz w:val="24"/>
          <w:szCs w:val="24"/>
        </w:rPr>
      </w:pPr>
      <w:r w:rsidRPr="000556DD">
        <w:rPr>
          <w:rFonts w:asciiTheme="majorBidi" w:hAnsiTheme="majorBidi" w:cstheme="majorBidi"/>
          <w:b/>
          <w:bCs/>
          <w:sz w:val="24"/>
          <w:szCs w:val="24"/>
        </w:rPr>
        <w:t>The importance of the study:</w:t>
      </w:r>
      <w:r w:rsidRPr="000556DD">
        <w:rPr>
          <w:rFonts w:asciiTheme="majorBidi" w:hAnsiTheme="majorBidi" w:cstheme="majorBidi"/>
          <w:sz w:val="24"/>
          <w:szCs w:val="24"/>
        </w:rPr>
        <w:t xml:space="preserve"> </w:t>
      </w:r>
      <w:del w:id="287" w:author="Author">
        <w:r w:rsidRPr="000556DD" w:rsidDel="00EA4760">
          <w:rPr>
            <w:rFonts w:asciiTheme="majorBidi" w:hAnsiTheme="majorBidi" w:cstheme="majorBidi"/>
            <w:sz w:val="24"/>
            <w:szCs w:val="24"/>
          </w:rPr>
          <w:delText xml:space="preserve">As I explained above, the basis of the research proposed is to deal with the recurring themes, and to present the different positions of the prophetic books in relation to each of them. The proposal </w:delText>
        </w:r>
      </w:del>
      <w:ins w:id="288" w:author="Author">
        <w:del w:id="289" w:author="Author">
          <w:r w:rsidDel="00EA4760">
            <w:rPr>
              <w:rFonts w:asciiTheme="majorBidi" w:hAnsiTheme="majorBidi" w:cstheme="majorBidi"/>
              <w:sz w:val="24"/>
              <w:szCs w:val="24"/>
            </w:rPr>
            <w:delText xml:space="preserve"> my research </w:delText>
          </w:r>
        </w:del>
      </w:ins>
      <w:del w:id="290" w:author="Author">
        <w:r w:rsidRPr="000556DD" w:rsidDel="00EA4760">
          <w:rPr>
            <w:rFonts w:asciiTheme="majorBidi" w:hAnsiTheme="majorBidi" w:cstheme="majorBidi"/>
            <w:sz w:val="24"/>
            <w:szCs w:val="24"/>
          </w:rPr>
          <w:delText xml:space="preserve">aims to answer the question of how each of the issues </w:delText>
        </w:r>
      </w:del>
      <w:ins w:id="291" w:author="Author">
        <w:del w:id="292" w:author="Author">
          <w:r w:rsidDel="00EA4760">
            <w:rPr>
              <w:rFonts w:asciiTheme="majorBidi" w:hAnsiTheme="majorBidi" w:cstheme="majorBidi"/>
              <w:sz w:val="24"/>
              <w:szCs w:val="24"/>
            </w:rPr>
            <w:delText>recurring themes</w:delText>
          </w:r>
          <w:r w:rsidRPr="000556DD" w:rsidDel="00EA4760">
            <w:rPr>
              <w:rFonts w:asciiTheme="majorBidi" w:hAnsiTheme="majorBidi" w:cstheme="majorBidi"/>
              <w:sz w:val="24"/>
              <w:szCs w:val="24"/>
            </w:rPr>
            <w:delText xml:space="preserve"> </w:delText>
          </w:r>
        </w:del>
      </w:ins>
      <w:del w:id="293" w:author="Author">
        <w:r w:rsidRPr="000556DD" w:rsidDel="00EA4760">
          <w:rPr>
            <w:rFonts w:asciiTheme="majorBidi" w:hAnsiTheme="majorBidi" w:cstheme="majorBidi"/>
            <w:sz w:val="24"/>
            <w:szCs w:val="24"/>
          </w:rPr>
          <w:delText xml:space="preserve">was dealt with in the prophetic books, by means of a thorough presentation of the issues as they appear in each book and a comparison between them. The proposed study broadens to discuss characteristic features of the four books that will be highlighted by noting the differences between the books on the one hand and their similarities regarding the different issues on the other. Furthermore, the study aims to deal with fundamental issues of biblical prophecy. </w:delText>
        </w:r>
      </w:del>
      <w:r w:rsidRPr="000556DD">
        <w:rPr>
          <w:rFonts w:asciiTheme="majorBidi" w:hAnsiTheme="majorBidi" w:cstheme="majorBidi"/>
          <w:sz w:val="24"/>
          <w:szCs w:val="24"/>
        </w:rPr>
        <w:t xml:space="preserve">The importance of the </w:t>
      </w:r>
      <w:del w:id="294" w:author="Author">
        <w:r w:rsidRPr="000556DD" w:rsidDel="003B0C9E">
          <w:rPr>
            <w:rFonts w:asciiTheme="majorBidi" w:hAnsiTheme="majorBidi" w:cstheme="majorBidi"/>
            <w:sz w:val="24"/>
            <w:szCs w:val="24"/>
          </w:rPr>
          <w:delText xml:space="preserve">research </w:delText>
        </w:r>
      </w:del>
      <w:ins w:id="295" w:author="Author">
        <w:r w:rsidR="003B0C9E">
          <w:rPr>
            <w:rFonts w:asciiTheme="majorBidi" w:hAnsiTheme="majorBidi" w:cstheme="majorBidi"/>
            <w:sz w:val="24"/>
            <w:szCs w:val="24"/>
          </w:rPr>
          <w:t>study</w:t>
        </w:r>
        <w:r w:rsidR="003B0C9E" w:rsidRPr="000556DD">
          <w:rPr>
            <w:rFonts w:asciiTheme="majorBidi" w:hAnsiTheme="majorBidi" w:cstheme="majorBidi"/>
            <w:sz w:val="24"/>
            <w:szCs w:val="24"/>
          </w:rPr>
          <w:t xml:space="preserve"> </w:t>
        </w:r>
      </w:ins>
      <w:r w:rsidRPr="000556DD">
        <w:rPr>
          <w:rFonts w:asciiTheme="majorBidi" w:hAnsiTheme="majorBidi" w:cstheme="majorBidi"/>
          <w:sz w:val="24"/>
          <w:szCs w:val="24"/>
        </w:rPr>
        <w:t>is not based solely on the material that constitutes the object of the r</w:t>
      </w:r>
      <w:r>
        <w:rPr>
          <w:rFonts w:asciiTheme="majorBidi" w:hAnsiTheme="majorBidi" w:cstheme="majorBidi"/>
          <w:sz w:val="24"/>
          <w:szCs w:val="24"/>
        </w:rPr>
        <w:t>esearch, but also on its trends –</w:t>
      </w:r>
      <w:r w:rsidRPr="000556DD">
        <w:rPr>
          <w:rFonts w:asciiTheme="majorBidi" w:hAnsiTheme="majorBidi" w:cstheme="majorBidi"/>
          <w:sz w:val="24"/>
          <w:szCs w:val="24"/>
        </w:rPr>
        <w:t xml:space="preserve"> both</w:t>
      </w:r>
      <w:r>
        <w:rPr>
          <w:rFonts w:asciiTheme="majorBidi" w:hAnsiTheme="majorBidi" w:cstheme="majorBidi"/>
          <w:sz w:val="24"/>
          <w:szCs w:val="24"/>
        </w:rPr>
        <w:t xml:space="preserve"> </w:t>
      </w:r>
      <w:r w:rsidRPr="000556DD">
        <w:rPr>
          <w:rFonts w:asciiTheme="majorBidi" w:hAnsiTheme="majorBidi" w:cstheme="majorBidi"/>
          <w:sz w:val="24"/>
          <w:szCs w:val="24"/>
        </w:rPr>
        <w:t>the comparative ideological discussion and the fundamental issues raised in the course of the above discussion.</w:t>
      </w:r>
    </w:p>
    <w:p w14:paraId="567C3F46"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By means of this research, I </w:t>
      </w:r>
      <w:del w:id="296" w:author="Author">
        <w:r w:rsidRPr="000556DD" w:rsidDel="00EA4760">
          <w:rPr>
            <w:rFonts w:asciiTheme="majorBidi" w:hAnsiTheme="majorBidi" w:cstheme="majorBidi"/>
            <w:sz w:val="24"/>
            <w:szCs w:val="24"/>
          </w:rPr>
          <w:delText xml:space="preserve">can </w:delText>
        </w:r>
      </w:del>
      <w:ins w:id="297" w:author="Author">
        <w:r>
          <w:rPr>
            <w:rFonts w:asciiTheme="majorBidi" w:hAnsiTheme="majorBidi" w:cstheme="majorBidi"/>
            <w:sz w:val="24"/>
            <w:szCs w:val="24"/>
          </w:rPr>
          <w:t>will be able to</w:t>
        </w:r>
        <w:r w:rsidRPr="000556DD">
          <w:rPr>
            <w:rFonts w:asciiTheme="majorBidi" w:hAnsiTheme="majorBidi" w:cstheme="majorBidi"/>
            <w:sz w:val="24"/>
            <w:szCs w:val="24"/>
          </w:rPr>
          <w:t xml:space="preserve"> </w:t>
        </w:r>
      </w:ins>
      <w:r w:rsidRPr="000556DD">
        <w:rPr>
          <w:rFonts w:asciiTheme="majorBidi" w:hAnsiTheme="majorBidi" w:cstheme="majorBidi"/>
          <w:sz w:val="24"/>
          <w:szCs w:val="24"/>
        </w:rPr>
        <w:t xml:space="preserve">present the worldviews that emerge from these four books of prophecy – each one individually </w:t>
      </w:r>
      <w:proofErr w:type="gramStart"/>
      <w:r w:rsidRPr="000556DD">
        <w:rPr>
          <w:rFonts w:asciiTheme="majorBidi" w:hAnsiTheme="majorBidi" w:cstheme="majorBidi"/>
          <w:sz w:val="24"/>
          <w:szCs w:val="24"/>
        </w:rPr>
        <w:t xml:space="preserve">and in comparison </w:t>
      </w:r>
      <w:proofErr w:type="gramEnd"/>
      <w:r w:rsidRPr="000556DD">
        <w:rPr>
          <w:rFonts w:asciiTheme="majorBidi" w:hAnsiTheme="majorBidi" w:cstheme="majorBidi"/>
          <w:sz w:val="24"/>
          <w:szCs w:val="24"/>
        </w:rPr>
        <w:t xml:space="preserve">to one-another. In addition, I will be able to present the variety of positions </w:t>
      </w:r>
      <w:del w:id="298" w:author="Author">
        <w:r w:rsidDel="00617ADB">
          <w:rPr>
            <w:rFonts w:asciiTheme="majorBidi" w:hAnsiTheme="majorBidi" w:cstheme="majorBidi"/>
            <w:sz w:val="24"/>
            <w:szCs w:val="24"/>
          </w:rPr>
          <w:delText>existing during</w:delText>
        </w:r>
        <w:r w:rsidRPr="000556DD" w:rsidDel="00617ADB">
          <w:rPr>
            <w:rFonts w:asciiTheme="majorBidi" w:hAnsiTheme="majorBidi" w:cstheme="majorBidi"/>
            <w:sz w:val="24"/>
            <w:szCs w:val="24"/>
          </w:rPr>
          <w:delText xml:space="preserve"> this period </w:delText>
        </w:r>
      </w:del>
      <w:r w:rsidRPr="000556DD">
        <w:rPr>
          <w:rFonts w:asciiTheme="majorBidi" w:hAnsiTheme="majorBidi" w:cstheme="majorBidi"/>
          <w:sz w:val="24"/>
          <w:szCs w:val="24"/>
        </w:rPr>
        <w:t>towards the central and repetitive themes of concern in the biblical period. The study will demonstrate the assertion that there is no single, definitive opinion in the Bible on issues that are considered basic, rather the biblical corpus reflects different – and even contradictory – views on these issues. For example, it is possible to mention that even in the question of monotheistic faith, namely, whether the God of Israel is the only</w:t>
      </w:r>
      <w:r>
        <w:rPr>
          <w:rFonts w:asciiTheme="majorBidi" w:hAnsiTheme="majorBidi" w:cstheme="majorBidi"/>
          <w:sz w:val="24"/>
          <w:szCs w:val="24"/>
        </w:rPr>
        <w:t xml:space="preserve"> God</w:t>
      </w:r>
      <w:r w:rsidRPr="000556DD">
        <w:rPr>
          <w:rFonts w:asciiTheme="majorBidi" w:hAnsiTheme="majorBidi" w:cstheme="majorBidi"/>
          <w:sz w:val="24"/>
          <w:szCs w:val="24"/>
        </w:rPr>
        <w:t xml:space="preserve"> or one God among many, these four books of prophecy are not in agreement (</w:t>
      </w:r>
      <w:proofErr w:type="spellStart"/>
      <w:r w:rsidRPr="000556DD">
        <w:rPr>
          <w:rFonts w:asciiTheme="majorBidi" w:hAnsiTheme="majorBidi" w:cstheme="majorBidi"/>
          <w:sz w:val="24"/>
          <w:szCs w:val="24"/>
        </w:rPr>
        <w:t>Gnuse</w:t>
      </w:r>
      <w:proofErr w:type="spellEnd"/>
      <w:r w:rsidRPr="000556DD">
        <w:rPr>
          <w:rFonts w:asciiTheme="majorBidi" w:hAnsiTheme="majorBidi" w:cstheme="majorBidi"/>
          <w:sz w:val="24"/>
          <w:szCs w:val="24"/>
        </w:rPr>
        <w:t>; 1997; McDonald 2003; Clements 2007).</w:t>
      </w:r>
    </w:p>
    <w:p w14:paraId="77943219"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In the formulation of the variety of </w:t>
      </w:r>
      <w:proofErr w:type="gramStart"/>
      <w:r w:rsidRPr="000556DD">
        <w:rPr>
          <w:rFonts w:asciiTheme="majorBidi" w:hAnsiTheme="majorBidi" w:cstheme="majorBidi"/>
          <w:sz w:val="24"/>
          <w:szCs w:val="24"/>
        </w:rPr>
        <w:t>different positions</w:t>
      </w:r>
      <w:proofErr w:type="gramEnd"/>
      <w:r w:rsidRPr="000556DD">
        <w:rPr>
          <w:rFonts w:asciiTheme="majorBidi" w:hAnsiTheme="majorBidi" w:cstheme="majorBidi"/>
          <w:sz w:val="24"/>
          <w:szCs w:val="24"/>
        </w:rPr>
        <w:t xml:space="preserve"> that I have taken earlier, there is another importance of this study</w:t>
      </w:r>
      <w:r>
        <w:rPr>
          <w:rFonts w:asciiTheme="majorBidi" w:hAnsiTheme="majorBidi" w:cstheme="majorBidi"/>
          <w:sz w:val="24"/>
          <w:szCs w:val="24"/>
        </w:rPr>
        <w:t xml:space="preserve"> – the </w:t>
      </w:r>
      <w:r w:rsidRPr="000556DD">
        <w:rPr>
          <w:rFonts w:asciiTheme="majorBidi" w:hAnsiTheme="majorBidi" w:cstheme="majorBidi"/>
          <w:sz w:val="24"/>
          <w:szCs w:val="24"/>
        </w:rPr>
        <w:t xml:space="preserve">diversity of positions is not only expressed in the interaction between the books, but is also documented in </w:t>
      </w:r>
      <w:ins w:id="299" w:author="Author">
        <w:r>
          <w:rPr>
            <w:rFonts w:asciiTheme="majorBidi" w:hAnsiTheme="majorBidi" w:cstheme="majorBidi"/>
            <w:sz w:val="24"/>
            <w:szCs w:val="24"/>
          </w:rPr>
          <w:t xml:space="preserve">each one of the </w:t>
        </w:r>
      </w:ins>
      <w:r w:rsidRPr="000556DD">
        <w:rPr>
          <w:rFonts w:asciiTheme="majorBidi" w:hAnsiTheme="majorBidi" w:cstheme="majorBidi"/>
          <w:sz w:val="24"/>
          <w:szCs w:val="24"/>
        </w:rPr>
        <w:t xml:space="preserve">books themselves. Sometimes it is possible to learn from a prophecy about the worldview that the prophet opposed; sometimes the prophet directly quotes his opponents as background to his own teaching; sometimes the opponents of the prophet – in his own generation or in subsequent generations – appear explicitly in the text. There are cases in which one prophetic book </w:t>
      </w:r>
      <w:r>
        <w:rPr>
          <w:rFonts w:asciiTheme="majorBidi" w:hAnsiTheme="majorBidi" w:cstheme="majorBidi"/>
          <w:sz w:val="24"/>
          <w:szCs w:val="24"/>
        </w:rPr>
        <w:t xml:space="preserve">offers </w:t>
      </w:r>
      <w:r w:rsidRPr="000556DD">
        <w:rPr>
          <w:rFonts w:asciiTheme="majorBidi" w:hAnsiTheme="majorBidi" w:cstheme="majorBidi"/>
          <w:sz w:val="24"/>
          <w:szCs w:val="24"/>
        </w:rPr>
        <w:t>different opinions regard</w:t>
      </w:r>
      <w:r>
        <w:rPr>
          <w:rFonts w:asciiTheme="majorBidi" w:hAnsiTheme="majorBidi" w:cstheme="majorBidi"/>
          <w:sz w:val="24"/>
          <w:szCs w:val="24"/>
        </w:rPr>
        <w:t>ing the same question. Did the p</w:t>
      </w:r>
      <w:r w:rsidRPr="000556DD">
        <w:rPr>
          <w:rFonts w:asciiTheme="majorBidi" w:hAnsiTheme="majorBidi" w:cstheme="majorBidi"/>
          <w:sz w:val="24"/>
          <w:szCs w:val="24"/>
        </w:rPr>
        <w:t>rophet change his position in response to events that took place in that generation? Is it a later insertion? Might it be the position of the prophet’s opponents?</w:t>
      </w:r>
    </w:p>
    <w:p w14:paraId="0B52E8D7" w14:textId="28C0E81A" w:rsidR="00DD2245" w:rsidRPr="00153F81" w:rsidDel="001863F6" w:rsidRDefault="00DD2245" w:rsidP="00DD2245">
      <w:pPr>
        <w:rPr>
          <w:del w:id="300" w:author="Author"/>
          <w:rFonts w:asciiTheme="majorBidi" w:hAnsiTheme="majorBidi" w:cstheme="majorBidi"/>
          <w:sz w:val="24"/>
          <w:szCs w:val="24"/>
        </w:rPr>
      </w:pPr>
      <w:del w:id="301" w:author="Author">
        <w:r w:rsidRPr="000556DD" w:rsidDel="00735598">
          <w:rPr>
            <w:rFonts w:asciiTheme="majorBidi" w:hAnsiTheme="majorBidi" w:cstheme="majorBidi"/>
            <w:sz w:val="24"/>
            <w:szCs w:val="24"/>
          </w:rPr>
          <w:delText xml:space="preserve">Engaging in </w:delText>
        </w:r>
        <w:r w:rsidDel="00735598">
          <w:rPr>
            <w:rFonts w:asciiTheme="majorBidi" w:hAnsiTheme="majorBidi" w:cstheme="majorBidi"/>
            <w:sz w:val="24"/>
            <w:szCs w:val="24"/>
          </w:rPr>
          <w:delText>this</w:delText>
        </w:r>
        <w:r w:rsidRPr="000556DD" w:rsidDel="00735598">
          <w:rPr>
            <w:rFonts w:asciiTheme="majorBidi" w:hAnsiTheme="majorBidi" w:cstheme="majorBidi"/>
            <w:sz w:val="24"/>
            <w:szCs w:val="24"/>
          </w:rPr>
          <w:delText xml:space="preserve"> study will uncover not only the worldviews of the prophets or of those who edited the prophetic books, but also of their opponents, and ultimately raise fundamental questions regarding biblical prophecy. </w:delText>
        </w:r>
      </w:del>
      <w:r w:rsidRPr="000556DD">
        <w:rPr>
          <w:rFonts w:asciiTheme="majorBidi" w:hAnsiTheme="majorBidi" w:cstheme="majorBidi"/>
          <w:sz w:val="24"/>
          <w:szCs w:val="24"/>
        </w:rPr>
        <w:t xml:space="preserve">A good example of these issues and questions is found in Micah 4:1-5. </w:t>
      </w:r>
      <w:r>
        <w:rPr>
          <w:rFonts w:asciiTheme="majorBidi" w:hAnsiTheme="majorBidi" w:cstheme="majorBidi"/>
          <w:sz w:val="24"/>
          <w:szCs w:val="24"/>
        </w:rPr>
        <w:t>While v</w:t>
      </w:r>
      <w:r w:rsidRPr="000556DD">
        <w:rPr>
          <w:rFonts w:asciiTheme="majorBidi" w:hAnsiTheme="majorBidi" w:cstheme="majorBidi"/>
          <w:sz w:val="24"/>
          <w:szCs w:val="24"/>
        </w:rPr>
        <w:t xml:space="preserve">erses 1-4 describe the Divine vision of a future time when the Gentiles will come on a pilgrimage </w:t>
      </w:r>
      <w:r>
        <w:rPr>
          <w:rFonts w:asciiTheme="majorBidi" w:hAnsiTheme="majorBidi" w:cstheme="majorBidi"/>
          <w:sz w:val="24"/>
          <w:szCs w:val="24"/>
        </w:rPr>
        <w:t>to the Temple Mount, v</w:t>
      </w:r>
      <w:r w:rsidRPr="000556DD">
        <w:rPr>
          <w:rFonts w:asciiTheme="majorBidi" w:hAnsiTheme="majorBidi" w:cstheme="majorBidi"/>
          <w:sz w:val="24"/>
          <w:szCs w:val="24"/>
        </w:rPr>
        <w:t xml:space="preserve">erse 5 presents a reality in which every nation worships its own god. I will not go into the extensive </w:t>
      </w:r>
      <w:r>
        <w:rPr>
          <w:rFonts w:asciiTheme="majorBidi" w:hAnsiTheme="majorBidi" w:cstheme="majorBidi"/>
          <w:sz w:val="24"/>
          <w:szCs w:val="24"/>
        </w:rPr>
        <w:t>scholarly</w:t>
      </w:r>
      <w:r w:rsidRPr="000556DD">
        <w:rPr>
          <w:rFonts w:asciiTheme="majorBidi" w:hAnsiTheme="majorBidi" w:cstheme="majorBidi"/>
          <w:sz w:val="24"/>
          <w:szCs w:val="24"/>
        </w:rPr>
        <w:t xml:space="preserve"> discussion </w:t>
      </w:r>
      <w:r>
        <w:rPr>
          <w:rFonts w:asciiTheme="majorBidi" w:hAnsiTheme="majorBidi" w:cstheme="majorBidi"/>
          <w:sz w:val="24"/>
          <w:szCs w:val="24"/>
        </w:rPr>
        <w:t>of</w:t>
      </w:r>
      <w:r w:rsidRPr="000556DD">
        <w:rPr>
          <w:rFonts w:asciiTheme="majorBidi" w:hAnsiTheme="majorBidi" w:cstheme="majorBidi"/>
          <w:sz w:val="24"/>
          <w:szCs w:val="24"/>
        </w:rPr>
        <w:t xml:space="preserve"> these verses an</w:t>
      </w:r>
      <w:r>
        <w:rPr>
          <w:rFonts w:asciiTheme="majorBidi" w:hAnsiTheme="majorBidi" w:cstheme="majorBidi"/>
          <w:sz w:val="24"/>
          <w:szCs w:val="24"/>
        </w:rPr>
        <w:t>d the relationship between them;</w:t>
      </w:r>
      <w:r w:rsidRPr="000556DD">
        <w:rPr>
          <w:rFonts w:asciiTheme="majorBidi" w:hAnsiTheme="majorBidi" w:cstheme="majorBidi"/>
          <w:sz w:val="24"/>
          <w:szCs w:val="24"/>
        </w:rPr>
        <w:t xml:space="preserve"> I will only </w:t>
      </w:r>
      <w:r w:rsidRPr="000556DD">
        <w:rPr>
          <w:rFonts w:asciiTheme="majorBidi" w:hAnsiTheme="majorBidi" w:cstheme="majorBidi"/>
          <w:sz w:val="24"/>
          <w:szCs w:val="24"/>
        </w:rPr>
        <w:lastRenderedPageBreak/>
        <w:t xml:space="preserve">mention </w:t>
      </w:r>
      <w:proofErr w:type="gramStart"/>
      <w:r w:rsidRPr="000556DD">
        <w:rPr>
          <w:rFonts w:asciiTheme="majorBidi" w:hAnsiTheme="majorBidi" w:cstheme="majorBidi"/>
          <w:sz w:val="24"/>
          <w:szCs w:val="24"/>
        </w:rPr>
        <w:t>a number of</w:t>
      </w:r>
      <w:proofErr w:type="gramEnd"/>
      <w:r w:rsidRPr="000556DD">
        <w:rPr>
          <w:rFonts w:asciiTheme="majorBidi" w:hAnsiTheme="majorBidi" w:cstheme="majorBidi"/>
          <w:sz w:val="24"/>
          <w:szCs w:val="24"/>
        </w:rPr>
        <w:t xml:space="preserve"> opinions that are relevant to our case</w:t>
      </w:r>
      <w:r>
        <w:rPr>
          <w:rFonts w:asciiTheme="majorBidi" w:hAnsiTheme="majorBidi" w:cstheme="majorBidi"/>
          <w:sz w:val="24"/>
          <w:szCs w:val="24"/>
        </w:rPr>
        <w:t>.</w:t>
      </w:r>
      <w:r w:rsidRPr="000556DD">
        <w:rPr>
          <w:rFonts w:asciiTheme="majorBidi" w:hAnsiTheme="majorBidi" w:cstheme="majorBidi"/>
          <w:sz w:val="24"/>
          <w:szCs w:val="24"/>
        </w:rPr>
        <w:t xml:space="preserve"> Some assume both the body of prophecy and verse 5</w:t>
      </w:r>
      <w:r>
        <w:rPr>
          <w:rFonts w:asciiTheme="majorBidi" w:hAnsiTheme="majorBidi" w:cstheme="majorBidi"/>
          <w:sz w:val="24"/>
          <w:szCs w:val="24"/>
        </w:rPr>
        <w:t xml:space="preserve"> were said by the prophet</w:t>
      </w:r>
      <w:r w:rsidRPr="000556DD">
        <w:rPr>
          <w:rFonts w:asciiTheme="majorBidi" w:hAnsiTheme="majorBidi" w:cstheme="majorBidi"/>
          <w:sz w:val="24"/>
          <w:szCs w:val="24"/>
        </w:rPr>
        <w:t>, w</w:t>
      </w:r>
      <w:r>
        <w:rPr>
          <w:rFonts w:asciiTheme="majorBidi" w:hAnsiTheme="majorBidi" w:cstheme="majorBidi"/>
          <w:sz w:val="24"/>
          <w:szCs w:val="24"/>
        </w:rPr>
        <w:t xml:space="preserve">ith verse 5 </w:t>
      </w:r>
      <w:r w:rsidRPr="000556DD">
        <w:rPr>
          <w:rFonts w:asciiTheme="majorBidi" w:hAnsiTheme="majorBidi" w:cstheme="majorBidi"/>
          <w:sz w:val="24"/>
          <w:szCs w:val="24"/>
        </w:rPr>
        <w:t>respond</w:t>
      </w:r>
      <w:r>
        <w:rPr>
          <w:rFonts w:asciiTheme="majorBidi" w:hAnsiTheme="majorBidi" w:cstheme="majorBidi"/>
          <w:sz w:val="24"/>
          <w:szCs w:val="24"/>
        </w:rPr>
        <w:t>ing to the previous</w:t>
      </w:r>
      <w:r w:rsidRPr="000556DD">
        <w:rPr>
          <w:rFonts w:asciiTheme="majorBidi" w:hAnsiTheme="majorBidi" w:cstheme="majorBidi"/>
          <w:sz w:val="24"/>
          <w:szCs w:val="24"/>
        </w:rPr>
        <w:t xml:space="preserve"> prophecy, </w:t>
      </w:r>
      <w:r>
        <w:rPr>
          <w:rFonts w:asciiTheme="majorBidi" w:hAnsiTheme="majorBidi" w:cstheme="majorBidi"/>
          <w:sz w:val="24"/>
          <w:szCs w:val="24"/>
        </w:rPr>
        <w:t>so that</w:t>
      </w:r>
      <w:r w:rsidRPr="000556DD">
        <w:rPr>
          <w:rFonts w:asciiTheme="majorBidi" w:hAnsiTheme="majorBidi" w:cstheme="majorBidi"/>
          <w:sz w:val="24"/>
          <w:szCs w:val="24"/>
        </w:rPr>
        <w:t xml:space="preserve"> the unit</w:t>
      </w:r>
      <w:r>
        <w:rPr>
          <w:rFonts w:asciiTheme="majorBidi" w:hAnsiTheme="majorBidi" w:cstheme="majorBidi"/>
          <w:sz w:val="24"/>
          <w:szCs w:val="24"/>
        </w:rPr>
        <w:t xml:space="preserve"> </w:t>
      </w:r>
      <w:proofErr w:type="gramStart"/>
      <w:r>
        <w:rPr>
          <w:rFonts w:asciiTheme="majorBidi" w:hAnsiTheme="majorBidi" w:cstheme="majorBidi"/>
          <w:sz w:val="24"/>
          <w:szCs w:val="24"/>
        </w:rPr>
        <w:t>as a whole</w:t>
      </w:r>
      <w:r w:rsidRPr="000556DD">
        <w:rPr>
          <w:rFonts w:asciiTheme="majorBidi" w:hAnsiTheme="majorBidi" w:cstheme="majorBidi"/>
          <w:sz w:val="24"/>
          <w:szCs w:val="24"/>
        </w:rPr>
        <w:t xml:space="preserve"> teaches</w:t>
      </w:r>
      <w:proofErr w:type="gramEnd"/>
      <w:r>
        <w:rPr>
          <w:rFonts w:asciiTheme="majorBidi" w:hAnsiTheme="majorBidi" w:cstheme="majorBidi"/>
          <w:sz w:val="24"/>
          <w:szCs w:val="24"/>
        </w:rPr>
        <w:t xml:space="preserve"> us about</w:t>
      </w:r>
      <w:r w:rsidRPr="000556DD">
        <w:rPr>
          <w:rFonts w:asciiTheme="majorBidi" w:hAnsiTheme="majorBidi" w:cstheme="majorBidi"/>
          <w:sz w:val="24"/>
          <w:szCs w:val="24"/>
        </w:rPr>
        <w:t xml:space="preserve"> the prophet's mood and worldviews (</w:t>
      </w:r>
      <w:proofErr w:type="spellStart"/>
      <w:r w:rsidRPr="000556DD">
        <w:rPr>
          <w:rFonts w:asciiTheme="majorBidi" w:hAnsiTheme="majorBidi" w:cstheme="majorBidi"/>
          <w:sz w:val="24"/>
          <w:szCs w:val="24"/>
        </w:rPr>
        <w:t>Vargon</w:t>
      </w:r>
      <w:proofErr w:type="spellEnd"/>
      <w:r w:rsidRPr="000556DD">
        <w:rPr>
          <w:rFonts w:asciiTheme="majorBidi" w:hAnsiTheme="majorBidi" w:cstheme="majorBidi"/>
          <w:sz w:val="24"/>
          <w:szCs w:val="24"/>
        </w:rPr>
        <w:t xml:space="preserve"> 1994). Others assume that verses 1-4 </w:t>
      </w:r>
      <w:r>
        <w:rPr>
          <w:rFonts w:asciiTheme="majorBidi" w:hAnsiTheme="majorBidi" w:cstheme="majorBidi"/>
          <w:sz w:val="24"/>
          <w:szCs w:val="24"/>
        </w:rPr>
        <w:t xml:space="preserve">are the words of Isaiah ben </w:t>
      </w:r>
      <w:proofErr w:type="spellStart"/>
      <w:r>
        <w:rPr>
          <w:rFonts w:asciiTheme="majorBidi" w:hAnsiTheme="majorBidi" w:cstheme="majorBidi"/>
          <w:sz w:val="24"/>
          <w:szCs w:val="24"/>
        </w:rPr>
        <w:t>Amo</w:t>
      </w:r>
      <w:r w:rsidRPr="000556DD">
        <w:rPr>
          <w:rFonts w:asciiTheme="majorBidi" w:hAnsiTheme="majorBidi" w:cstheme="majorBidi"/>
          <w:sz w:val="24"/>
          <w:szCs w:val="24"/>
        </w:rPr>
        <w:t>z</w:t>
      </w:r>
      <w:proofErr w:type="spellEnd"/>
      <w:r w:rsidRPr="000556DD">
        <w:rPr>
          <w:rFonts w:asciiTheme="majorBidi" w:hAnsiTheme="majorBidi" w:cstheme="majorBidi"/>
          <w:sz w:val="24"/>
          <w:szCs w:val="24"/>
        </w:rPr>
        <w:t>, and that Micah said verse 5, so the entire unit describes an ideological clash between different prophets (</w:t>
      </w:r>
      <w:proofErr w:type="spellStart"/>
      <w:r w:rsidRPr="000556DD">
        <w:rPr>
          <w:rFonts w:asciiTheme="majorBidi" w:hAnsiTheme="majorBidi" w:cstheme="majorBidi"/>
          <w:sz w:val="24"/>
          <w:szCs w:val="24"/>
        </w:rPr>
        <w:t>Uffenheimer</w:t>
      </w:r>
      <w:proofErr w:type="spellEnd"/>
      <w:r w:rsidRPr="000556DD">
        <w:rPr>
          <w:rFonts w:asciiTheme="majorBidi" w:hAnsiTheme="majorBidi" w:cstheme="majorBidi"/>
          <w:sz w:val="24"/>
          <w:szCs w:val="24"/>
        </w:rPr>
        <w:t xml:space="preserve"> 1967; </w:t>
      </w:r>
      <w:proofErr w:type="spellStart"/>
      <w:r w:rsidRPr="000556DD">
        <w:rPr>
          <w:rFonts w:asciiTheme="majorBidi" w:hAnsiTheme="majorBidi" w:cstheme="majorBidi"/>
          <w:sz w:val="24"/>
          <w:szCs w:val="24"/>
        </w:rPr>
        <w:t>Brin</w:t>
      </w:r>
      <w:proofErr w:type="spellEnd"/>
      <w:r w:rsidRPr="000556DD">
        <w:rPr>
          <w:rFonts w:asciiTheme="majorBidi" w:hAnsiTheme="majorBidi" w:cstheme="majorBidi"/>
          <w:sz w:val="24"/>
          <w:szCs w:val="24"/>
        </w:rPr>
        <w:t xml:space="preserve"> 2006). Let us not forget that </w:t>
      </w:r>
      <w:proofErr w:type="gramStart"/>
      <w:r w:rsidRPr="000556DD">
        <w:rPr>
          <w:rFonts w:asciiTheme="majorBidi" w:hAnsiTheme="majorBidi" w:cstheme="majorBidi"/>
          <w:sz w:val="24"/>
          <w:szCs w:val="24"/>
        </w:rPr>
        <w:t>both of them</w:t>
      </w:r>
      <w:proofErr w:type="gramEnd"/>
      <w:r w:rsidRPr="000556DD">
        <w:rPr>
          <w:rFonts w:asciiTheme="majorBidi" w:hAnsiTheme="majorBidi" w:cstheme="majorBidi"/>
          <w:sz w:val="24"/>
          <w:szCs w:val="24"/>
        </w:rPr>
        <w:t xml:space="preserve"> are seen as messengers of God, which intensifies the essence of their dispute. Some assume that the prophet Micah said verses 1-4 and it was his opponents – his contemporaries – who said verse 5 (Wessels</w:t>
      </w:r>
      <w:r w:rsidRPr="000556DD">
        <w:rPr>
          <w:rFonts w:asciiTheme="majorBidi" w:hAnsiTheme="majorBidi" w:cstheme="majorBidi"/>
          <w:sz w:val="24"/>
          <w:szCs w:val="24"/>
          <w:rtl/>
        </w:rPr>
        <w:t xml:space="preserve"> </w:t>
      </w:r>
      <w:r w:rsidRPr="000556DD">
        <w:rPr>
          <w:rFonts w:asciiTheme="majorBidi" w:hAnsiTheme="majorBidi" w:cstheme="majorBidi"/>
          <w:sz w:val="24"/>
          <w:szCs w:val="24"/>
        </w:rPr>
        <w:t xml:space="preserve">1999; </w:t>
      </w:r>
      <w:proofErr w:type="spellStart"/>
      <w:r w:rsidRPr="000556DD">
        <w:rPr>
          <w:rFonts w:asciiTheme="majorBidi" w:hAnsiTheme="majorBidi" w:cstheme="majorBidi"/>
          <w:sz w:val="24"/>
          <w:szCs w:val="24"/>
        </w:rPr>
        <w:t>Wagenaar</w:t>
      </w:r>
      <w:proofErr w:type="spellEnd"/>
      <w:r w:rsidRPr="000556DD">
        <w:rPr>
          <w:rFonts w:asciiTheme="majorBidi" w:hAnsiTheme="majorBidi" w:cstheme="majorBidi"/>
          <w:sz w:val="24"/>
          <w:szCs w:val="24"/>
        </w:rPr>
        <w:t xml:space="preserve"> 2001 responded). Finally, we will mention those who suggest that the prophet Micah said verses 1-4 and that verse </w:t>
      </w:r>
      <w:r w:rsidRPr="00153F81">
        <w:rPr>
          <w:rFonts w:asciiTheme="majorBidi" w:hAnsiTheme="majorBidi" w:cstheme="majorBidi"/>
          <w:sz w:val="24"/>
          <w:szCs w:val="24"/>
        </w:rPr>
        <w:t>5 is the statement of members of a God</w:t>
      </w:r>
      <w:ins w:id="302" w:author="Author">
        <w:r w:rsidR="00572F67" w:rsidRPr="00153F81">
          <w:rPr>
            <w:rFonts w:asciiTheme="majorBidi" w:hAnsiTheme="majorBidi" w:cstheme="majorBidi"/>
            <w:sz w:val="24"/>
            <w:szCs w:val="24"/>
          </w:rPr>
          <w:t>-worshipping</w:t>
        </w:r>
        <w:r w:rsidRPr="00153F81">
          <w:rPr>
            <w:rFonts w:asciiTheme="majorBidi" w:hAnsiTheme="majorBidi" w:cstheme="majorBidi"/>
            <w:sz w:val="24"/>
            <w:szCs w:val="24"/>
          </w:rPr>
          <w:t xml:space="preserve"> </w:t>
        </w:r>
      </w:ins>
      <w:del w:id="303" w:author="Author">
        <w:r w:rsidRPr="00153F81" w:rsidDel="00735598">
          <w:rPr>
            <w:rFonts w:asciiTheme="majorBidi" w:hAnsiTheme="majorBidi" w:cstheme="majorBidi"/>
            <w:sz w:val="24"/>
            <w:szCs w:val="24"/>
          </w:rPr>
          <w:delText xml:space="preserve">-fearing </w:delText>
        </w:r>
      </w:del>
      <w:ins w:id="304" w:author="Author">
        <w:r w:rsidRPr="00153F81">
          <w:rPr>
            <w:rFonts w:asciiTheme="majorBidi" w:hAnsiTheme="majorBidi" w:cstheme="majorBidi"/>
            <w:sz w:val="24"/>
            <w:szCs w:val="24"/>
          </w:rPr>
          <w:t xml:space="preserve">congregation </w:t>
        </w:r>
      </w:ins>
      <w:del w:id="305" w:author="Author">
        <w:r w:rsidRPr="00153F81" w:rsidDel="00735598">
          <w:rPr>
            <w:rFonts w:asciiTheme="majorBidi" w:hAnsiTheme="majorBidi" w:cstheme="majorBidi"/>
            <w:sz w:val="24"/>
            <w:szCs w:val="24"/>
          </w:rPr>
          <w:delText xml:space="preserve">community </w:delText>
        </w:r>
      </w:del>
      <w:r w:rsidRPr="00153F81">
        <w:rPr>
          <w:rFonts w:asciiTheme="majorBidi" w:hAnsiTheme="majorBidi" w:cstheme="majorBidi"/>
          <w:sz w:val="24"/>
          <w:szCs w:val="24"/>
        </w:rPr>
        <w:t xml:space="preserve">that lived many years after Micah who use verse 5 to describe their attitude to the words of his prophecy (Mays 1976). </w:t>
      </w:r>
    </w:p>
    <w:p w14:paraId="06BB280C" w14:textId="77777777" w:rsidR="00DD2245" w:rsidRPr="000556DD" w:rsidRDefault="00DD2245" w:rsidP="00DD2245">
      <w:pPr>
        <w:rPr>
          <w:rFonts w:asciiTheme="majorBidi" w:hAnsiTheme="majorBidi" w:cstheme="majorBidi"/>
          <w:sz w:val="24"/>
          <w:szCs w:val="24"/>
        </w:rPr>
      </w:pPr>
      <w:r w:rsidRPr="00153F81">
        <w:rPr>
          <w:rFonts w:asciiTheme="majorBidi" w:hAnsiTheme="majorBidi" w:cstheme="majorBidi"/>
          <w:sz w:val="24"/>
          <w:szCs w:val="24"/>
        </w:rPr>
        <w:t xml:space="preserve">Each of these approaches expresses a different approach to the biblical unit and the method of its </w:t>
      </w:r>
      <w:del w:id="306" w:author="Author">
        <w:r w:rsidRPr="00153F81" w:rsidDel="001863F6">
          <w:rPr>
            <w:rFonts w:asciiTheme="majorBidi" w:hAnsiTheme="majorBidi" w:cstheme="majorBidi"/>
            <w:sz w:val="24"/>
            <w:szCs w:val="24"/>
          </w:rPr>
          <w:delText>presentation</w:delText>
        </w:r>
      </w:del>
      <w:ins w:id="307" w:author="Author">
        <w:r w:rsidRPr="00153F81">
          <w:rPr>
            <w:rFonts w:asciiTheme="majorBidi" w:hAnsiTheme="majorBidi" w:cstheme="majorBidi"/>
            <w:sz w:val="24"/>
            <w:szCs w:val="24"/>
          </w:rPr>
          <w:t>editing</w:t>
        </w:r>
      </w:ins>
      <w:r w:rsidRPr="00153F81">
        <w:rPr>
          <w:rFonts w:asciiTheme="majorBidi" w:hAnsiTheme="majorBidi" w:cstheme="majorBidi"/>
          <w:sz w:val="24"/>
          <w:szCs w:val="24"/>
        </w:rPr>
        <w:t xml:space="preserve">, with each one extracting different ideological positions from the verses and offering alternative identifications of </w:t>
      </w:r>
      <w:r w:rsidRPr="00153F81">
        <w:rPr>
          <w:rStyle w:val="CommentReference"/>
        </w:rPr>
        <w:commentReference w:id="308"/>
      </w:r>
      <w:r w:rsidRPr="00153F81">
        <w:rPr>
          <w:rFonts w:asciiTheme="majorBidi" w:hAnsiTheme="majorBidi" w:cstheme="majorBidi"/>
          <w:sz w:val="24"/>
          <w:szCs w:val="24"/>
        </w:rPr>
        <w:t>the speaker. From this example, the challenging nature of the type of study that I aim to undertake is illustrated, and I will elaborate on this below. Another example, about which I will not elaborate, may be found in Isaiah 31:4-5. The question of the relationship between the verses</w:t>
      </w:r>
      <w:r w:rsidRPr="000556DD">
        <w:rPr>
          <w:rFonts w:asciiTheme="majorBidi" w:hAnsiTheme="majorBidi" w:cstheme="majorBidi"/>
          <w:sz w:val="24"/>
          <w:szCs w:val="24"/>
        </w:rPr>
        <w:t>, the origin of each of them, how reading each of them affects the other, and what perception or concepts emerge from the unit, are well illustrated there (</w:t>
      </w:r>
      <w:del w:id="309" w:author="Author">
        <w:r w:rsidRPr="000556DD" w:rsidDel="00D749DD">
          <w:rPr>
            <w:rFonts w:asciiTheme="majorBidi" w:hAnsiTheme="majorBidi" w:cstheme="majorBidi"/>
            <w:sz w:val="24"/>
            <w:szCs w:val="24"/>
          </w:rPr>
          <w:delText xml:space="preserve">see </w:delText>
        </w:r>
      </w:del>
      <w:ins w:id="310" w:author="Author">
        <w:r>
          <w:rPr>
            <w:rFonts w:asciiTheme="majorBidi" w:hAnsiTheme="majorBidi" w:cstheme="majorBidi"/>
            <w:sz w:val="24"/>
            <w:szCs w:val="24"/>
          </w:rPr>
          <w:t>e.g.</w:t>
        </w:r>
        <w:r w:rsidRPr="000556DD">
          <w:rPr>
            <w:rFonts w:asciiTheme="majorBidi" w:hAnsiTheme="majorBidi" w:cstheme="majorBidi"/>
            <w:sz w:val="24"/>
            <w:szCs w:val="24"/>
          </w:rPr>
          <w:t xml:space="preserve"> </w:t>
        </w:r>
      </w:ins>
      <w:r w:rsidRPr="000556DD">
        <w:rPr>
          <w:rFonts w:asciiTheme="majorBidi" w:hAnsiTheme="majorBidi" w:cstheme="majorBidi"/>
          <w:sz w:val="24"/>
          <w:szCs w:val="24"/>
        </w:rPr>
        <w:t>Sommer 2008).</w:t>
      </w:r>
    </w:p>
    <w:p w14:paraId="54FC00B7" w14:textId="464D0291"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From the fact that subjects such as opposition to idolatry, dealing with political and military questions or the relations between the God of Israel and the Gentiles, appear repeatedly in these four books of prophecy, we can conclude that these subjects apparently were matters of concern to different strata of the population of the two kingdoms in the</w:t>
      </w:r>
      <w:ins w:id="311" w:author="Author">
        <w:r w:rsidR="00D67727">
          <w:rPr>
            <w:rFonts w:asciiTheme="majorBidi" w:hAnsiTheme="majorBidi" w:cstheme="majorBidi"/>
            <w:sz w:val="24"/>
            <w:szCs w:val="24"/>
          </w:rPr>
          <w:t xml:space="preserve"> period during which the books were written</w:t>
        </w:r>
      </w:ins>
      <w:del w:id="312" w:author="Author">
        <w:r w:rsidRPr="000556DD" w:rsidDel="00D67727">
          <w:rPr>
            <w:rFonts w:asciiTheme="majorBidi" w:hAnsiTheme="majorBidi" w:cstheme="majorBidi"/>
            <w:sz w:val="24"/>
            <w:szCs w:val="24"/>
          </w:rPr>
          <w:delText xml:space="preserve"> eighth century BCE</w:delText>
        </w:r>
      </w:del>
      <w:ins w:id="313" w:author="Author">
        <w:del w:id="314" w:author="Author">
          <w:r w:rsidDel="00D67727">
            <w:rPr>
              <w:rFonts w:asciiTheme="majorBidi" w:hAnsiTheme="majorBidi" w:cstheme="majorBidi" w:hint="cs"/>
              <w:sz w:val="24"/>
              <w:szCs w:val="24"/>
              <w:rtl/>
              <w:lang w:bidi="he-IL"/>
            </w:rPr>
            <w:delText>תקופות החיבור של הספרים</w:delText>
          </w:r>
        </w:del>
      </w:ins>
      <w:r w:rsidRPr="000556DD">
        <w:rPr>
          <w:rFonts w:asciiTheme="majorBidi" w:hAnsiTheme="majorBidi" w:cstheme="majorBidi"/>
          <w:sz w:val="24"/>
          <w:szCs w:val="24"/>
        </w:rPr>
        <w:t>. In other words, dealing with ideological issues exposes another aspect of Jewish spiritual and social life in biblical times and expands on what we know from the historiographical books of the Bible. If I succeed in identifying units from different periods in the prophetic books that relate to these recurring themes, then I can conclude that these topics were matters of concern during different historical periods and I can examine whether change took place over the course of time regarding the central themes.</w:t>
      </w:r>
    </w:p>
    <w:p w14:paraId="62B45AB3"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The study of the worldviews contained in these prophetic books is based on </w:t>
      </w:r>
      <w:proofErr w:type="gramStart"/>
      <w:r w:rsidRPr="000556DD">
        <w:rPr>
          <w:rFonts w:asciiTheme="majorBidi" w:hAnsiTheme="majorBidi" w:cstheme="majorBidi"/>
          <w:sz w:val="24"/>
          <w:szCs w:val="24"/>
        </w:rPr>
        <w:t>a number of</w:t>
      </w:r>
      <w:proofErr w:type="gramEnd"/>
      <w:r w:rsidRPr="000556DD">
        <w:rPr>
          <w:rFonts w:asciiTheme="majorBidi" w:hAnsiTheme="majorBidi" w:cstheme="majorBidi"/>
          <w:sz w:val="24"/>
          <w:szCs w:val="24"/>
        </w:rPr>
        <w:t xml:space="preserve"> basic assumptions that I will present below, but also </w:t>
      </w:r>
      <w:r>
        <w:rPr>
          <w:rFonts w:asciiTheme="majorBidi" w:hAnsiTheme="majorBidi" w:cstheme="majorBidi"/>
          <w:sz w:val="24"/>
          <w:szCs w:val="24"/>
        </w:rPr>
        <w:t xml:space="preserve">can </w:t>
      </w:r>
      <w:r w:rsidRPr="000556DD">
        <w:rPr>
          <w:rFonts w:asciiTheme="majorBidi" w:hAnsiTheme="majorBidi" w:cstheme="majorBidi"/>
          <w:sz w:val="24"/>
          <w:szCs w:val="24"/>
        </w:rPr>
        <w:t>help</w:t>
      </w:r>
      <w:r>
        <w:rPr>
          <w:rFonts w:asciiTheme="majorBidi" w:hAnsiTheme="majorBidi" w:cstheme="majorBidi"/>
          <w:sz w:val="24"/>
          <w:szCs w:val="24"/>
        </w:rPr>
        <w:t xml:space="preserve"> clarify</w:t>
      </w:r>
      <w:r w:rsidRPr="000556DD">
        <w:rPr>
          <w:rFonts w:asciiTheme="majorBidi" w:hAnsiTheme="majorBidi" w:cstheme="majorBidi"/>
          <w:sz w:val="24"/>
          <w:szCs w:val="24"/>
        </w:rPr>
        <w:t xml:space="preserve"> preliminary assumptions regarding biblical prophetic books. The fact that these are four prophetic books attributed to the same period broadens the circle of questions raised by the discussion and enables the discovery of other basic concepts relating to prophetic literature. For example, the discussion raises the question of how the books present the relationship between God and His prophets and the role that each of them plays in </w:t>
      </w:r>
      <w:del w:id="315" w:author="Author">
        <w:r w:rsidRPr="000556DD" w:rsidDel="00BC57F5">
          <w:rPr>
            <w:rFonts w:asciiTheme="majorBidi" w:hAnsiTheme="majorBidi" w:cstheme="majorBidi"/>
            <w:sz w:val="24"/>
            <w:szCs w:val="24"/>
          </w:rPr>
          <w:delText xml:space="preserve">shaping </w:delText>
        </w:r>
      </w:del>
      <w:ins w:id="316" w:author="Author">
        <w:r>
          <w:rPr>
            <w:rFonts w:asciiTheme="majorBidi" w:hAnsiTheme="majorBidi" w:cstheme="majorBidi"/>
            <w:sz w:val="24"/>
            <w:szCs w:val="24"/>
          </w:rPr>
          <w:t>formulating the</w:t>
        </w:r>
        <w:r w:rsidRPr="000556DD">
          <w:rPr>
            <w:rFonts w:asciiTheme="majorBidi" w:hAnsiTheme="majorBidi" w:cstheme="majorBidi"/>
            <w:sz w:val="24"/>
            <w:szCs w:val="24"/>
          </w:rPr>
          <w:t xml:space="preserve"> </w:t>
        </w:r>
      </w:ins>
      <w:r w:rsidRPr="000556DD">
        <w:rPr>
          <w:rFonts w:asciiTheme="majorBidi" w:hAnsiTheme="majorBidi" w:cstheme="majorBidi"/>
          <w:sz w:val="24"/>
          <w:szCs w:val="24"/>
        </w:rPr>
        <w:t>prophec</w:t>
      </w:r>
      <w:ins w:id="317" w:author="Author">
        <w:r>
          <w:rPr>
            <w:rFonts w:asciiTheme="majorBidi" w:hAnsiTheme="majorBidi" w:cstheme="majorBidi"/>
            <w:sz w:val="24"/>
            <w:szCs w:val="24"/>
          </w:rPr>
          <w:t>ies</w:t>
        </w:r>
      </w:ins>
      <w:del w:id="318" w:author="Author">
        <w:r w:rsidRPr="000556DD" w:rsidDel="00BC57F5">
          <w:rPr>
            <w:rFonts w:asciiTheme="majorBidi" w:hAnsiTheme="majorBidi" w:cstheme="majorBidi"/>
            <w:sz w:val="24"/>
            <w:szCs w:val="24"/>
          </w:rPr>
          <w:delText>y</w:delText>
        </w:r>
      </w:del>
      <w:r w:rsidRPr="000556DD">
        <w:rPr>
          <w:rFonts w:asciiTheme="majorBidi" w:hAnsiTheme="majorBidi" w:cstheme="majorBidi"/>
          <w:sz w:val="24"/>
          <w:szCs w:val="24"/>
        </w:rPr>
        <w:t xml:space="preserve">. What is the meaning of the parallel existence of four prophets at a given time? If we discover that the four books are more similar than they are different, we will need to ask why it was necessary to establish four prophets in the same generation. If, however, the differences outweigh the similarities, then we will need to search for the source of the differences and attempt to understand what this </w:t>
      </w:r>
      <w:r>
        <w:rPr>
          <w:rFonts w:asciiTheme="majorBidi" w:hAnsiTheme="majorBidi" w:cstheme="majorBidi"/>
          <w:sz w:val="24"/>
          <w:szCs w:val="24"/>
        </w:rPr>
        <w:t xml:space="preserve">teaches </w:t>
      </w:r>
      <w:r w:rsidRPr="000556DD">
        <w:rPr>
          <w:rFonts w:asciiTheme="majorBidi" w:hAnsiTheme="majorBidi" w:cstheme="majorBidi"/>
          <w:sz w:val="24"/>
          <w:szCs w:val="24"/>
        </w:rPr>
        <w:t xml:space="preserve">about the relationship between the prophet and God and explain the prophet's place in the design and content of the prophecies. What was the relationship between the four prophets and what did </w:t>
      </w:r>
      <w:r w:rsidRPr="000556DD">
        <w:rPr>
          <w:rFonts w:asciiTheme="majorBidi" w:hAnsiTheme="majorBidi" w:cstheme="majorBidi"/>
          <w:sz w:val="24"/>
          <w:szCs w:val="24"/>
        </w:rPr>
        <w:lastRenderedPageBreak/>
        <w:t>they know about each other? How successful was each of the prophets in publicizing his words and how did this affect the formulation of prophecies and the relations between the prophets? What is the relationship between the words of the prophets whose teaching were spoken orally and the way that they have been preserved to our day? What factors influenced the formulation of the prophecies? How did the people perceive the prophets and their words? Do all the prophets reflect the same stage of the development of thought and if not, what does it mean? These are only some of the questions that must be raised.</w:t>
      </w:r>
    </w:p>
    <w:p w14:paraId="3C086649" w14:textId="4099DCF3"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Even if all the questions do not receive unequivocal answers, raising the questions and trying to answer them will help clarify the period and the literary and historical phenomenon of prophecy in ancient Israel. These questions, which emerge as ancillary to the central theme of the study, also indicate the importance of the subject and its impact on general biblical research and basic questions related to its study. These issues have been discussed in the past as independent questions, but in this </w:t>
      </w:r>
      <w:proofErr w:type="gramStart"/>
      <w:r w:rsidRPr="000556DD">
        <w:rPr>
          <w:rFonts w:asciiTheme="majorBidi" w:hAnsiTheme="majorBidi" w:cstheme="majorBidi"/>
          <w:sz w:val="24"/>
          <w:szCs w:val="24"/>
        </w:rPr>
        <w:t>study</w:t>
      </w:r>
      <w:proofErr w:type="gramEnd"/>
      <w:r w:rsidRPr="000556DD">
        <w:rPr>
          <w:rFonts w:asciiTheme="majorBidi" w:hAnsiTheme="majorBidi" w:cstheme="majorBidi"/>
          <w:sz w:val="24"/>
          <w:szCs w:val="24"/>
        </w:rPr>
        <w:t xml:space="preserve"> they will be based on the textual and ideological discussion and will therefore </w:t>
      </w:r>
      <w:r>
        <w:rPr>
          <w:rFonts w:asciiTheme="majorBidi" w:hAnsiTheme="majorBidi" w:cstheme="majorBidi"/>
          <w:sz w:val="24"/>
          <w:szCs w:val="24"/>
        </w:rPr>
        <w:t>appear</w:t>
      </w:r>
      <w:r w:rsidRPr="000556DD">
        <w:rPr>
          <w:rFonts w:asciiTheme="majorBidi" w:hAnsiTheme="majorBidi" w:cstheme="majorBidi"/>
          <w:sz w:val="24"/>
          <w:szCs w:val="24"/>
        </w:rPr>
        <w:t xml:space="preserve"> in a different light. There is a tremendous advantage to discussing fundamental questions in the context of a </w:t>
      </w:r>
      <w:del w:id="319" w:author="Author">
        <w:r w:rsidRPr="000556DD" w:rsidDel="00D67727">
          <w:rPr>
            <w:rFonts w:asciiTheme="majorBidi" w:hAnsiTheme="majorBidi" w:cstheme="majorBidi"/>
            <w:sz w:val="24"/>
            <w:szCs w:val="24"/>
          </w:rPr>
          <w:delText xml:space="preserve">content </w:delText>
        </w:r>
      </w:del>
      <w:ins w:id="320" w:author="Author">
        <w:r w:rsidR="00D67727">
          <w:rPr>
            <w:rFonts w:asciiTheme="majorBidi" w:hAnsiTheme="majorBidi" w:cstheme="majorBidi"/>
            <w:sz w:val="24"/>
            <w:szCs w:val="24"/>
          </w:rPr>
          <w:t>substantive</w:t>
        </w:r>
        <w:r w:rsidR="00D67727" w:rsidRPr="000556DD">
          <w:rPr>
            <w:rFonts w:asciiTheme="majorBidi" w:hAnsiTheme="majorBidi" w:cstheme="majorBidi"/>
            <w:sz w:val="24"/>
            <w:szCs w:val="24"/>
          </w:rPr>
          <w:t xml:space="preserve"> </w:t>
        </w:r>
      </w:ins>
      <w:r w:rsidRPr="000556DD">
        <w:rPr>
          <w:rFonts w:asciiTheme="majorBidi" w:hAnsiTheme="majorBidi" w:cstheme="majorBidi"/>
          <w:sz w:val="24"/>
          <w:szCs w:val="24"/>
        </w:rPr>
        <w:t xml:space="preserve">discussion of text, as it is more substantiated </w:t>
      </w:r>
      <w:del w:id="321" w:author="Author">
        <w:r w:rsidRPr="000556DD" w:rsidDel="00D67727">
          <w:rPr>
            <w:rFonts w:asciiTheme="majorBidi" w:hAnsiTheme="majorBidi" w:cstheme="majorBidi"/>
            <w:sz w:val="24"/>
            <w:szCs w:val="24"/>
          </w:rPr>
          <w:delText xml:space="preserve"> </w:delText>
        </w:r>
      </w:del>
      <w:r w:rsidRPr="000556DD">
        <w:rPr>
          <w:rFonts w:asciiTheme="majorBidi" w:hAnsiTheme="majorBidi" w:cstheme="majorBidi"/>
          <w:sz w:val="24"/>
          <w:szCs w:val="24"/>
        </w:rPr>
        <w:t>and comprehensible.</w:t>
      </w:r>
    </w:p>
    <w:p w14:paraId="2948CF85" w14:textId="77777777" w:rsidR="00DD2245" w:rsidRPr="000556DD" w:rsidRDefault="00DD2245" w:rsidP="00DD2245">
      <w:pPr>
        <w:rPr>
          <w:rFonts w:asciiTheme="majorBidi" w:hAnsiTheme="majorBidi" w:cstheme="majorBidi"/>
          <w:b/>
          <w:bCs/>
          <w:sz w:val="24"/>
          <w:szCs w:val="24"/>
        </w:rPr>
      </w:pPr>
      <w:r w:rsidRPr="000556DD">
        <w:rPr>
          <w:rFonts w:asciiTheme="majorBidi" w:hAnsiTheme="majorBidi" w:cstheme="majorBidi"/>
          <w:b/>
          <w:bCs/>
          <w:sz w:val="24"/>
          <w:szCs w:val="24"/>
        </w:rPr>
        <w:t>Challenges:</w:t>
      </w:r>
    </w:p>
    <w:p w14:paraId="694DE25A" w14:textId="4922A9EE"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Biblical scholarship attributes different writing and editing periods to the different units making up </w:t>
      </w:r>
      <w:ins w:id="322" w:author="Author">
        <w:r w:rsidR="00AC0F65">
          <w:rPr>
            <w:rFonts w:asciiTheme="majorBidi" w:hAnsiTheme="majorBidi" w:cstheme="majorBidi"/>
            <w:sz w:val="24"/>
            <w:szCs w:val="24"/>
          </w:rPr>
          <w:t xml:space="preserve">the </w:t>
        </w:r>
      </w:ins>
      <w:r w:rsidRPr="000556DD">
        <w:rPr>
          <w:rFonts w:asciiTheme="majorBidi" w:hAnsiTheme="majorBidi" w:cstheme="majorBidi"/>
          <w:sz w:val="24"/>
          <w:szCs w:val="24"/>
        </w:rPr>
        <w:t xml:space="preserve">prophetic books. When I use the </w:t>
      </w:r>
      <w:del w:id="323" w:author="Author">
        <w:r w:rsidRPr="000556DD" w:rsidDel="00C84DBD">
          <w:rPr>
            <w:rFonts w:asciiTheme="majorBidi" w:hAnsiTheme="majorBidi" w:cstheme="majorBidi"/>
            <w:sz w:val="24"/>
            <w:szCs w:val="24"/>
          </w:rPr>
          <w:delText xml:space="preserve">term </w:delText>
        </w:r>
      </w:del>
      <w:ins w:id="324" w:author="Author">
        <w:r w:rsidR="00C84DBD">
          <w:rPr>
            <w:rFonts w:asciiTheme="majorBidi" w:hAnsiTheme="majorBidi" w:cstheme="majorBidi"/>
            <w:sz w:val="24"/>
            <w:szCs w:val="24"/>
          </w:rPr>
          <w:t>phrase,</w:t>
        </w:r>
        <w:r w:rsidR="00C84DBD" w:rsidRPr="000556DD">
          <w:rPr>
            <w:rFonts w:asciiTheme="majorBidi" w:hAnsiTheme="majorBidi" w:cstheme="majorBidi"/>
            <w:sz w:val="24"/>
            <w:szCs w:val="24"/>
          </w:rPr>
          <w:t xml:space="preserve"> </w:t>
        </w:r>
      </w:ins>
      <w:r w:rsidRPr="000556DD">
        <w:rPr>
          <w:rFonts w:asciiTheme="majorBidi" w:hAnsiTheme="majorBidi" w:cstheme="majorBidi"/>
          <w:sz w:val="24"/>
          <w:szCs w:val="24"/>
        </w:rPr>
        <w:t>"books attributed to the eighth century BCE</w:t>
      </w:r>
      <w:ins w:id="325" w:author="Author">
        <w:r w:rsidR="00C84DBD">
          <w:rPr>
            <w:rFonts w:asciiTheme="majorBidi" w:hAnsiTheme="majorBidi" w:cstheme="majorBidi"/>
            <w:sz w:val="24"/>
            <w:szCs w:val="24"/>
          </w:rPr>
          <w:t>,</w:t>
        </w:r>
      </w:ins>
      <w:r w:rsidRPr="000556DD">
        <w:rPr>
          <w:rFonts w:asciiTheme="majorBidi" w:hAnsiTheme="majorBidi" w:cstheme="majorBidi"/>
          <w:sz w:val="24"/>
          <w:szCs w:val="24"/>
        </w:rPr>
        <w:t>" I am acknowledging the main challenge regarding the proposed research</w:t>
      </w:r>
      <w:ins w:id="326" w:author="Author">
        <w:r w:rsidR="005C076E">
          <w:rPr>
            <w:rFonts w:asciiTheme="majorBidi" w:hAnsiTheme="majorBidi" w:cstheme="majorBidi"/>
            <w:sz w:val="24"/>
            <w:szCs w:val="24"/>
          </w:rPr>
          <w:t>:</w:t>
        </w:r>
      </w:ins>
      <w:r>
        <w:rPr>
          <w:rFonts w:asciiTheme="majorBidi" w:hAnsiTheme="majorBidi" w:cstheme="majorBidi"/>
          <w:sz w:val="24"/>
          <w:szCs w:val="24"/>
        </w:rPr>
        <w:t xml:space="preserve"> </w:t>
      </w:r>
      <w:del w:id="327" w:author="Author">
        <w:r w:rsidDel="005C076E">
          <w:rPr>
            <w:rFonts w:asciiTheme="majorBidi" w:hAnsiTheme="majorBidi" w:cstheme="majorBidi"/>
            <w:sz w:val="24"/>
            <w:szCs w:val="24"/>
          </w:rPr>
          <w:delText xml:space="preserve">– in </w:delText>
        </w:r>
      </w:del>
      <w:ins w:id="328" w:author="Author">
        <w:r w:rsidR="005C076E">
          <w:rPr>
            <w:rFonts w:asciiTheme="majorBidi" w:hAnsiTheme="majorBidi" w:cstheme="majorBidi"/>
            <w:sz w:val="24"/>
            <w:szCs w:val="24"/>
          </w:rPr>
          <w:t>I</w:t>
        </w:r>
        <w:r w:rsidR="005C076E">
          <w:rPr>
            <w:rFonts w:asciiTheme="majorBidi" w:hAnsiTheme="majorBidi" w:cstheme="majorBidi"/>
            <w:sz w:val="24"/>
            <w:szCs w:val="24"/>
          </w:rPr>
          <w:t xml:space="preserve">n </w:t>
        </w:r>
      </w:ins>
      <w:r w:rsidRPr="000556DD">
        <w:rPr>
          <w:rFonts w:asciiTheme="majorBidi" w:hAnsiTheme="majorBidi" w:cstheme="majorBidi"/>
          <w:sz w:val="24"/>
          <w:szCs w:val="24"/>
        </w:rPr>
        <w:t>light of the accepted attitude in modern Bible scholarship toward these prophetic books, it is difficult to accept what I have called the "worldview of the prophet</w:t>
      </w:r>
      <w:del w:id="329" w:author="Author">
        <w:r w:rsidRPr="000556DD" w:rsidDel="00F24BA8">
          <w:rPr>
            <w:rFonts w:asciiTheme="majorBidi" w:hAnsiTheme="majorBidi" w:cstheme="majorBidi"/>
            <w:sz w:val="24"/>
            <w:szCs w:val="24"/>
          </w:rPr>
          <w:delText>.</w:delText>
        </w:r>
      </w:del>
      <w:ins w:id="330" w:author="Author">
        <w:r w:rsidR="005C076E">
          <w:rPr>
            <w:rFonts w:asciiTheme="majorBidi" w:hAnsiTheme="majorBidi" w:cstheme="majorBidi"/>
            <w:sz w:val="24"/>
            <w:szCs w:val="24"/>
          </w:rPr>
          <w:t>,</w:t>
        </w:r>
      </w:ins>
      <w:r w:rsidRPr="000556DD">
        <w:rPr>
          <w:rFonts w:asciiTheme="majorBidi" w:hAnsiTheme="majorBidi" w:cstheme="majorBidi"/>
          <w:sz w:val="24"/>
          <w:szCs w:val="24"/>
        </w:rPr>
        <w:t>"</w:t>
      </w:r>
      <w:ins w:id="331" w:author="Author">
        <w:r w:rsidR="005C076E">
          <w:rPr>
            <w:rFonts w:asciiTheme="majorBidi" w:hAnsiTheme="majorBidi" w:cstheme="majorBidi"/>
            <w:sz w:val="24"/>
            <w:szCs w:val="24"/>
          </w:rPr>
          <w:t xml:space="preserve"> because there is no agreement regarding what was stated by the prophet in the eighth century BCE and what was added to the text during a later period</w:t>
        </w:r>
        <w:del w:id="332" w:author="Author">
          <w:r w:rsidDel="005C076E">
            <w:rPr>
              <w:rFonts w:asciiTheme="majorBidi" w:hAnsiTheme="majorBidi" w:cstheme="majorBidi"/>
              <w:sz w:val="24"/>
              <w:szCs w:val="24"/>
            </w:rPr>
            <w:delText xml:space="preserve">, </w:delText>
          </w:r>
          <w:r w:rsidDel="005C076E">
            <w:rPr>
              <w:rFonts w:asciiTheme="majorBidi" w:hAnsiTheme="majorBidi" w:cstheme="majorBidi" w:hint="cs"/>
              <w:sz w:val="24"/>
              <w:szCs w:val="24"/>
              <w:rtl/>
              <w:lang w:bidi="he-IL"/>
            </w:rPr>
            <w:delText>שכן אין הסכמה בשאלה מה אמר הנביא במאה השמינית ומה הוא תוספת מאוחרת</w:delText>
          </w:r>
        </w:del>
        <w:r>
          <w:rPr>
            <w:rFonts w:asciiTheme="majorBidi" w:hAnsiTheme="majorBidi" w:cstheme="majorBidi"/>
            <w:sz w:val="24"/>
            <w:szCs w:val="24"/>
          </w:rPr>
          <w:t>.</w:t>
        </w:r>
      </w:ins>
      <w:r w:rsidRPr="000556DD">
        <w:rPr>
          <w:rFonts w:asciiTheme="majorBidi" w:hAnsiTheme="majorBidi" w:cstheme="majorBidi"/>
          <w:sz w:val="24"/>
          <w:szCs w:val="24"/>
        </w:rPr>
        <w:t xml:space="preserve"> Before discussing each unit, it will be necessary to discuss its time and original composition, and thus not only does the discussion become longer, but it encounters significant difficulties. Can I define a coherent world view in any of the books? Can I avoid methodological misuse of worldviews that I uncover?</w:t>
      </w:r>
    </w:p>
    <w:p w14:paraId="6BF18A02"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This obstacle, however, can also serve as the basis to further broaden the results of the study. The findings regarding the central theme of the study will allow me to examine other questions related to the field of the editing of the prophetic books, which makes up part of the basic concepts of the prophecy literature. For example, this may allow me to determine a position regarding the composition of the books and the extent to which they were edited. It opens the discussion of whether it is indeed possible to construct a coherent line of thought within each one of the prophetic books or whether it is possible to recognize similarities between prophetic books that indicate when they were written or if they had a common editor. Is there significance to the fact that units from different historical periods appear in one book? Is there a difference between the worldview of the prophet and the worldview of the book bearing his name? </w:t>
      </w:r>
      <w:del w:id="333" w:author="Author">
        <w:r w:rsidRPr="000556DD" w:rsidDel="008372F5">
          <w:rPr>
            <w:rFonts w:asciiTheme="majorBidi" w:hAnsiTheme="majorBidi" w:cstheme="majorBidi"/>
            <w:sz w:val="24"/>
            <w:szCs w:val="24"/>
          </w:rPr>
          <w:delText xml:space="preserve">What are the implications of determinations such as these? </w:delText>
        </w:r>
      </w:del>
      <w:r w:rsidRPr="000556DD">
        <w:rPr>
          <w:rFonts w:asciiTheme="majorBidi" w:hAnsiTheme="majorBidi" w:cstheme="majorBidi"/>
          <w:sz w:val="24"/>
          <w:szCs w:val="24"/>
        </w:rPr>
        <w:t xml:space="preserve">Based on the worldview that arises from the units of a given book, is it possible to determine who wrote them and when? Can such a question be answered while avoiding the concern of a “circular argument”? Some of these questions impact on the most basic assumptions of my research, as I </w:t>
      </w:r>
      <w:r w:rsidRPr="000556DD">
        <w:rPr>
          <w:rFonts w:asciiTheme="majorBidi" w:hAnsiTheme="majorBidi" w:cstheme="majorBidi"/>
          <w:sz w:val="24"/>
          <w:szCs w:val="24"/>
        </w:rPr>
        <w:lastRenderedPageBreak/>
        <w:t xml:space="preserve">will present below, </w:t>
      </w:r>
      <w:r>
        <w:rPr>
          <w:rFonts w:asciiTheme="majorBidi" w:hAnsiTheme="majorBidi" w:cstheme="majorBidi"/>
          <w:sz w:val="24"/>
          <w:szCs w:val="24"/>
        </w:rPr>
        <w:t>so that my</w:t>
      </w:r>
      <w:r w:rsidRPr="000556DD">
        <w:rPr>
          <w:rFonts w:asciiTheme="majorBidi" w:hAnsiTheme="majorBidi" w:cstheme="majorBidi"/>
          <w:sz w:val="24"/>
          <w:szCs w:val="24"/>
        </w:rPr>
        <w:t xml:space="preserve"> research may undermine those basic assumptions. For this </w:t>
      </w:r>
      <w:proofErr w:type="gramStart"/>
      <w:r w:rsidRPr="000556DD">
        <w:rPr>
          <w:rFonts w:asciiTheme="majorBidi" w:hAnsiTheme="majorBidi" w:cstheme="majorBidi"/>
          <w:sz w:val="24"/>
          <w:szCs w:val="24"/>
        </w:rPr>
        <w:t>reason</w:t>
      </w:r>
      <w:proofErr w:type="gramEnd"/>
      <w:r w:rsidRPr="000556DD">
        <w:rPr>
          <w:rFonts w:asciiTheme="majorBidi" w:hAnsiTheme="majorBidi" w:cstheme="majorBidi"/>
          <w:sz w:val="24"/>
          <w:szCs w:val="24"/>
        </w:rPr>
        <w:t xml:space="preserve"> I recognize that changes in my positions may be required.</w:t>
      </w:r>
    </w:p>
    <w:p w14:paraId="2C485D79" w14:textId="77777777" w:rsidR="00DD2245" w:rsidRPr="000556DD" w:rsidRDefault="00DD2245" w:rsidP="00DD2245">
      <w:pPr>
        <w:rPr>
          <w:rFonts w:asciiTheme="majorBidi" w:hAnsiTheme="majorBidi" w:cstheme="majorBidi"/>
          <w:sz w:val="24"/>
          <w:szCs w:val="24"/>
        </w:rPr>
      </w:pPr>
    </w:p>
    <w:p w14:paraId="6F36B06A" w14:textId="77777777" w:rsidR="00DD2245" w:rsidRPr="000556DD" w:rsidRDefault="00DD2245" w:rsidP="00DD2245">
      <w:pPr>
        <w:rPr>
          <w:rFonts w:asciiTheme="majorBidi" w:hAnsiTheme="majorBidi" w:cstheme="majorBidi"/>
          <w:sz w:val="24"/>
          <w:szCs w:val="24"/>
        </w:rPr>
      </w:pPr>
      <w:proofErr w:type="gramStart"/>
      <w:r w:rsidRPr="000556DD">
        <w:rPr>
          <w:rFonts w:asciiTheme="majorBidi" w:hAnsiTheme="majorBidi" w:cstheme="majorBidi"/>
          <w:sz w:val="24"/>
          <w:szCs w:val="24"/>
        </w:rPr>
        <w:t>In order to</w:t>
      </w:r>
      <w:proofErr w:type="gramEnd"/>
      <w:r w:rsidRPr="000556DD">
        <w:rPr>
          <w:rFonts w:asciiTheme="majorBidi" w:hAnsiTheme="majorBidi" w:cstheme="majorBidi"/>
          <w:sz w:val="24"/>
          <w:szCs w:val="24"/>
        </w:rPr>
        <w:t xml:space="preserve"> minimize the challenge that I presented above, in my research I will usually use the formulation “the worldview of the book” rather than “the worldview of the prophet.” In addition, </w:t>
      </w:r>
      <w:proofErr w:type="gramStart"/>
      <w:r w:rsidRPr="000556DD">
        <w:rPr>
          <w:rFonts w:asciiTheme="majorBidi" w:hAnsiTheme="majorBidi" w:cstheme="majorBidi"/>
          <w:sz w:val="24"/>
          <w:szCs w:val="24"/>
        </w:rPr>
        <w:t>in the course of</w:t>
      </w:r>
      <w:proofErr w:type="gramEnd"/>
      <w:r w:rsidRPr="000556DD">
        <w:rPr>
          <w:rFonts w:asciiTheme="majorBidi" w:hAnsiTheme="majorBidi" w:cstheme="majorBidi"/>
          <w:sz w:val="24"/>
          <w:szCs w:val="24"/>
        </w:rPr>
        <w:t xml:space="preserve"> the study itself I will discuss the editing and composition of the book, but I will usually refer to the current state of the book without devoting much attention to its diachronic development. In addition, at the beginning of the discussion I will not </w:t>
      </w:r>
      <w:r>
        <w:rPr>
          <w:rFonts w:asciiTheme="majorBidi" w:hAnsiTheme="majorBidi" w:cstheme="majorBidi"/>
          <w:sz w:val="24"/>
          <w:szCs w:val="24"/>
        </w:rPr>
        <w:t xml:space="preserve">attempt to </w:t>
      </w:r>
      <w:r w:rsidRPr="000556DD">
        <w:rPr>
          <w:rFonts w:asciiTheme="majorBidi" w:hAnsiTheme="majorBidi" w:cstheme="majorBidi"/>
          <w:sz w:val="24"/>
          <w:szCs w:val="24"/>
        </w:rPr>
        <w:t>determine which of the verses belongs to the eighth century BCE prophet and what is the result of the later editing, rather I will leave such determinations to the concluding stages of the study.</w:t>
      </w:r>
    </w:p>
    <w:p w14:paraId="2CA282E3" w14:textId="77777777" w:rsidR="00EC1F2A" w:rsidRDefault="00EC1F2A" w:rsidP="00DD2245">
      <w:pPr>
        <w:rPr>
          <w:rFonts w:asciiTheme="majorBidi" w:hAnsiTheme="majorBidi" w:cstheme="majorBidi"/>
          <w:b/>
          <w:bCs/>
          <w:sz w:val="24"/>
          <w:szCs w:val="24"/>
        </w:rPr>
      </w:pPr>
    </w:p>
    <w:p w14:paraId="201ABAF6" w14:textId="71840D10" w:rsidR="00DD2245" w:rsidRPr="000556DD" w:rsidRDefault="00DD2245" w:rsidP="00DD2245">
      <w:pPr>
        <w:rPr>
          <w:rFonts w:asciiTheme="majorBidi" w:hAnsiTheme="majorBidi" w:cstheme="majorBidi"/>
          <w:b/>
          <w:bCs/>
          <w:sz w:val="24"/>
          <w:szCs w:val="24"/>
        </w:rPr>
      </w:pPr>
      <w:r w:rsidRPr="000556DD">
        <w:rPr>
          <w:rFonts w:asciiTheme="majorBidi" w:hAnsiTheme="majorBidi" w:cstheme="majorBidi"/>
          <w:b/>
          <w:bCs/>
          <w:sz w:val="24"/>
          <w:szCs w:val="24"/>
        </w:rPr>
        <w:t>Detailed Description of the Proposed Research</w:t>
      </w:r>
    </w:p>
    <w:p w14:paraId="3C832AF0" w14:textId="77777777" w:rsidR="00DD2245" w:rsidRPr="000556DD" w:rsidRDefault="00DD2245" w:rsidP="00DD2245">
      <w:pPr>
        <w:pStyle w:val="ListParagraph"/>
        <w:numPr>
          <w:ilvl w:val="0"/>
          <w:numId w:val="1"/>
        </w:numPr>
        <w:bidi w:val="0"/>
        <w:rPr>
          <w:rFonts w:asciiTheme="majorBidi" w:hAnsiTheme="majorBidi" w:cstheme="majorBidi"/>
          <w:b/>
          <w:bCs/>
        </w:rPr>
      </w:pPr>
      <w:r w:rsidRPr="000556DD">
        <w:rPr>
          <w:rFonts w:asciiTheme="majorBidi" w:hAnsiTheme="majorBidi" w:cstheme="majorBidi"/>
          <w:b/>
          <w:bCs/>
        </w:rPr>
        <w:t>Working Hypothesis</w:t>
      </w:r>
    </w:p>
    <w:p w14:paraId="0F12FC2D"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The prophets to whom the books of prophecy are attributed are presented in the Bible as the messengers of God. Their words are understood as the words of the Lord placed in their mouths, as reflected, </w:t>
      </w:r>
      <w:r w:rsidRPr="00A02EC9">
        <w:rPr>
          <w:rFonts w:asciiTheme="majorBidi" w:hAnsiTheme="majorBidi" w:cstheme="majorBidi"/>
          <w:i/>
          <w:iCs/>
          <w:sz w:val="24"/>
          <w:szCs w:val="24"/>
        </w:rPr>
        <w:t>inter alia,</w:t>
      </w:r>
      <w:r w:rsidRPr="000556DD">
        <w:rPr>
          <w:rFonts w:asciiTheme="majorBidi" w:hAnsiTheme="majorBidi" w:cstheme="majorBidi"/>
          <w:sz w:val="24"/>
          <w:szCs w:val="24"/>
        </w:rPr>
        <w:t xml:space="preserve"> in the repetitive expression: “Thus </w:t>
      </w:r>
      <w:proofErr w:type="spellStart"/>
      <w:r w:rsidRPr="000556DD">
        <w:rPr>
          <w:rFonts w:asciiTheme="majorBidi" w:hAnsiTheme="majorBidi" w:cstheme="majorBidi"/>
          <w:sz w:val="24"/>
          <w:szCs w:val="24"/>
        </w:rPr>
        <w:t>saith</w:t>
      </w:r>
      <w:proofErr w:type="spellEnd"/>
      <w:r w:rsidRPr="000556DD">
        <w:rPr>
          <w:rFonts w:asciiTheme="majorBidi" w:hAnsiTheme="majorBidi" w:cstheme="majorBidi"/>
          <w:sz w:val="24"/>
          <w:szCs w:val="24"/>
        </w:rPr>
        <w:t xml:space="preserve"> the Lord…” (Crips 1969). Even if this claim is not entirely rejected, </w:t>
      </w:r>
      <w:proofErr w:type="gramStart"/>
      <w:r w:rsidRPr="000556DD">
        <w:rPr>
          <w:rFonts w:asciiTheme="majorBidi" w:hAnsiTheme="majorBidi" w:cstheme="majorBidi"/>
          <w:sz w:val="24"/>
          <w:szCs w:val="24"/>
        </w:rPr>
        <w:t>it is clear that the</w:t>
      </w:r>
      <w:proofErr w:type="gramEnd"/>
      <w:r w:rsidRPr="000556DD">
        <w:rPr>
          <w:rFonts w:asciiTheme="majorBidi" w:hAnsiTheme="majorBidi" w:cstheme="majorBidi"/>
          <w:sz w:val="24"/>
          <w:szCs w:val="24"/>
        </w:rPr>
        <w:t xml:space="preserve"> prophet plays a role in </w:t>
      </w:r>
      <w:del w:id="334" w:author="Author">
        <w:r w:rsidRPr="000556DD" w:rsidDel="00AE7838">
          <w:rPr>
            <w:rFonts w:asciiTheme="majorBidi" w:hAnsiTheme="majorBidi" w:cstheme="majorBidi"/>
            <w:sz w:val="24"/>
            <w:szCs w:val="24"/>
          </w:rPr>
          <w:delText xml:space="preserve">shaping </w:delText>
        </w:r>
      </w:del>
      <w:ins w:id="335" w:author="Author">
        <w:r>
          <w:rPr>
            <w:rFonts w:asciiTheme="majorBidi" w:hAnsiTheme="majorBidi" w:cstheme="majorBidi"/>
            <w:sz w:val="24"/>
            <w:szCs w:val="24"/>
          </w:rPr>
          <w:t>formulating</w:t>
        </w:r>
        <w:r w:rsidRPr="000556DD">
          <w:rPr>
            <w:rFonts w:asciiTheme="majorBidi" w:hAnsiTheme="majorBidi" w:cstheme="majorBidi"/>
            <w:sz w:val="24"/>
            <w:szCs w:val="24"/>
          </w:rPr>
          <w:t xml:space="preserve"> </w:t>
        </w:r>
      </w:ins>
      <w:r w:rsidRPr="000556DD">
        <w:rPr>
          <w:rFonts w:asciiTheme="majorBidi" w:hAnsiTheme="majorBidi" w:cstheme="majorBidi"/>
          <w:sz w:val="24"/>
          <w:szCs w:val="24"/>
        </w:rPr>
        <w:t>the prophec</w:t>
      </w:r>
      <w:ins w:id="336" w:author="Author">
        <w:r>
          <w:rPr>
            <w:rFonts w:asciiTheme="majorBidi" w:hAnsiTheme="majorBidi" w:cstheme="majorBidi"/>
            <w:sz w:val="24"/>
            <w:szCs w:val="24"/>
          </w:rPr>
          <w:t>ies</w:t>
        </w:r>
      </w:ins>
      <w:del w:id="337" w:author="Author">
        <w:r w:rsidRPr="000556DD" w:rsidDel="00221255">
          <w:rPr>
            <w:rFonts w:asciiTheme="majorBidi" w:hAnsiTheme="majorBidi" w:cstheme="majorBidi"/>
            <w:sz w:val="24"/>
            <w:szCs w:val="24"/>
          </w:rPr>
          <w:delText>y</w:delText>
        </w:r>
      </w:del>
      <w:r w:rsidRPr="000556DD">
        <w:rPr>
          <w:rFonts w:asciiTheme="majorBidi" w:hAnsiTheme="majorBidi" w:cstheme="majorBidi"/>
          <w:sz w:val="24"/>
          <w:szCs w:val="24"/>
        </w:rPr>
        <w:t>. In my research I do not intend to negate the prophet's prophetic abili</w:t>
      </w:r>
      <w:r>
        <w:rPr>
          <w:rFonts w:asciiTheme="majorBidi" w:hAnsiTheme="majorBidi" w:cstheme="majorBidi"/>
          <w:sz w:val="24"/>
          <w:szCs w:val="24"/>
        </w:rPr>
        <w:t xml:space="preserve">ties, as it is my intention to </w:t>
      </w:r>
      <w:r w:rsidRPr="000556DD">
        <w:rPr>
          <w:rFonts w:asciiTheme="majorBidi" w:hAnsiTheme="majorBidi" w:cstheme="majorBidi"/>
          <w:sz w:val="24"/>
          <w:szCs w:val="24"/>
        </w:rPr>
        <w:t xml:space="preserve">examine the </w:t>
      </w:r>
      <w:proofErr w:type="gramStart"/>
      <w:r w:rsidRPr="000556DD">
        <w:rPr>
          <w:rFonts w:asciiTheme="majorBidi" w:hAnsiTheme="majorBidi" w:cstheme="majorBidi"/>
          <w:sz w:val="24"/>
          <w:szCs w:val="24"/>
        </w:rPr>
        <w:t>manner in which</w:t>
      </w:r>
      <w:proofErr w:type="gramEnd"/>
      <w:r w:rsidRPr="000556DD">
        <w:rPr>
          <w:rFonts w:asciiTheme="majorBidi" w:hAnsiTheme="majorBidi" w:cstheme="majorBidi"/>
          <w:sz w:val="24"/>
          <w:szCs w:val="24"/>
        </w:rPr>
        <w:t xml:space="preserve"> the prophets perceived themselves and were perceived by their listeners. Nevertheless, my working assumption is that the formulation of the words of prophecy and the </w:t>
      </w:r>
      <w:proofErr w:type="gramStart"/>
      <w:r w:rsidRPr="000556DD">
        <w:rPr>
          <w:rFonts w:asciiTheme="majorBidi" w:hAnsiTheme="majorBidi" w:cstheme="majorBidi"/>
          <w:sz w:val="24"/>
          <w:szCs w:val="24"/>
        </w:rPr>
        <w:t>manner in which</w:t>
      </w:r>
      <w:proofErr w:type="gramEnd"/>
      <w:r w:rsidRPr="000556DD">
        <w:rPr>
          <w:rFonts w:asciiTheme="majorBidi" w:hAnsiTheme="majorBidi" w:cstheme="majorBidi"/>
          <w:sz w:val="24"/>
          <w:szCs w:val="24"/>
        </w:rPr>
        <w:t xml:space="preserve"> they are presented to the </w:t>
      </w:r>
      <w:del w:id="338" w:author="Author">
        <w:r w:rsidRPr="000556DD" w:rsidDel="00221255">
          <w:rPr>
            <w:rFonts w:asciiTheme="majorBidi" w:hAnsiTheme="majorBidi" w:cstheme="majorBidi"/>
            <w:sz w:val="24"/>
            <w:szCs w:val="24"/>
          </w:rPr>
          <w:delText xml:space="preserve">audience of </w:delText>
        </w:r>
      </w:del>
      <w:r w:rsidRPr="000556DD">
        <w:rPr>
          <w:rFonts w:asciiTheme="majorBidi" w:hAnsiTheme="majorBidi" w:cstheme="majorBidi"/>
          <w:sz w:val="24"/>
          <w:szCs w:val="24"/>
        </w:rPr>
        <w:t>listeners and readers are influenced by human beings (Greenberg 2012).</w:t>
      </w:r>
    </w:p>
    <w:p w14:paraId="66610CA8"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Prophetic statements are influenced by the prophet's abilities, his power of articulation, and the circumstances of his life (although these are not </w:t>
      </w:r>
      <w:r>
        <w:rPr>
          <w:rFonts w:asciiTheme="majorBidi" w:hAnsiTheme="majorBidi" w:cstheme="majorBidi"/>
          <w:sz w:val="24"/>
          <w:szCs w:val="24"/>
        </w:rPr>
        <w:t xml:space="preserve">stated </w:t>
      </w:r>
      <w:r w:rsidRPr="000556DD">
        <w:rPr>
          <w:rFonts w:asciiTheme="majorBidi" w:hAnsiTheme="majorBidi" w:cstheme="majorBidi"/>
          <w:sz w:val="24"/>
          <w:szCs w:val="24"/>
        </w:rPr>
        <w:t>explicitly</w:t>
      </w:r>
      <w:r>
        <w:rPr>
          <w:rFonts w:asciiTheme="majorBidi" w:hAnsiTheme="majorBidi" w:cstheme="majorBidi"/>
          <w:sz w:val="24"/>
          <w:szCs w:val="24"/>
        </w:rPr>
        <w:t xml:space="preserve">, nor are they </w:t>
      </w:r>
      <w:r w:rsidRPr="000556DD">
        <w:rPr>
          <w:rFonts w:asciiTheme="majorBidi" w:hAnsiTheme="majorBidi" w:cstheme="majorBidi"/>
          <w:sz w:val="24"/>
          <w:szCs w:val="24"/>
        </w:rPr>
        <w:t>fully apparent in</w:t>
      </w:r>
      <w:r>
        <w:rPr>
          <w:rFonts w:asciiTheme="majorBidi" w:hAnsiTheme="majorBidi" w:cstheme="majorBidi"/>
          <w:sz w:val="24"/>
          <w:szCs w:val="24"/>
        </w:rPr>
        <w:t xml:space="preserve"> the</w:t>
      </w:r>
      <w:r w:rsidRPr="000556DD">
        <w:rPr>
          <w:rFonts w:asciiTheme="majorBidi" w:hAnsiTheme="majorBidi" w:cstheme="majorBidi"/>
          <w:sz w:val="24"/>
          <w:szCs w:val="24"/>
        </w:rPr>
        <w:t xml:space="preserve"> prophetic books). Given that the role of the prophet was to convey his abstract messages to the people, it is possible to see both rhetorical and didactic considerations as decisive elements in the way the prophecies were </w:t>
      </w:r>
      <w:r>
        <w:rPr>
          <w:rFonts w:asciiTheme="majorBidi" w:hAnsiTheme="majorBidi" w:cstheme="majorBidi"/>
          <w:sz w:val="24"/>
          <w:szCs w:val="24"/>
        </w:rPr>
        <w:t>presented</w:t>
      </w:r>
      <w:r w:rsidRPr="000556DD">
        <w:rPr>
          <w:rFonts w:asciiTheme="majorBidi" w:hAnsiTheme="majorBidi" w:cstheme="majorBidi"/>
          <w:sz w:val="24"/>
          <w:szCs w:val="24"/>
        </w:rPr>
        <w:t xml:space="preserve"> (</w:t>
      </w:r>
      <w:proofErr w:type="spellStart"/>
      <w:r w:rsidRPr="000556DD">
        <w:rPr>
          <w:rFonts w:asciiTheme="majorBidi" w:hAnsiTheme="majorBidi" w:cstheme="majorBidi"/>
          <w:sz w:val="24"/>
          <w:szCs w:val="24"/>
        </w:rPr>
        <w:t>Mӧller</w:t>
      </w:r>
      <w:proofErr w:type="spellEnd"/>
      <w:r w:rsidRPr="000556DD">
        <w:rPr>
          <w:rFonts w:asciiTheme="majorBidi" w:hAnsiTheme="majorBidi" w:cstheme="majorBidi"/>
          <w:sz w:val="24"/>
          <w:szCs w:val="24"/>
        </w:rPr>
        <w:t xml:space="preserve"> 2003). In addition to these – and perhaps no less important than them – the design of prophetic teachings is influenced by the principles that the prophet wishes to convey. In other words, although the prophet is perceived as conveying a concrete message regarding the present and future of the object of prophecy – be it the people or its leaders – more than anything, his words reflect abstract principles. In the later prophets, foretelling the future constitutes a negligible element in their prophecies and their main responsibility was to convey certain principles by means of their teachings. In Isaiah 2:2-5, for example, the prophet describes a vision of the end of days in which all the nations will ascend to the God of Israel on the Temple Mount. The prophet is not necessarily predicting a concrete future event, but rather is expressing the ideal </w:t>
      </w:r>
      <w:proofErr w:type="gramStart"/>
      <w:r w:rsidRPr="000556DD">
        <w:rPr>
          <w:rFonts w:asciiTheme="majorBidi" w:hAnsiTheme="majorBidi" w:cstheme="majorBidi"/>
          <w:sz w:val="24"/>
          <w:szCs w:val="24"/>
        </w:rPr>
        <w:t>manner in which</w:t>
      </w:r>
      <w:proofErr w:type="gramEnd"/>
      <w:r w:rsidRPr="000556DD">
        <w:rPr>
          <w:rFonts w:asciiTheme="majorBidi" w:hAnsiTheme="majorBidi" w:cstheme="majorBidi"/>
          <w:sz w:val="24"/>
          <w:szCs w:val="24"/>
        </w:rPr>
        <w:t xml:space="preserve"> the relationship between God of Israel and all of the nations of the world – among them the nation of Israel – is realized. The prophet expresses his principles by describing concrete occurrences. For this reason, discussion of prophetic units may reveal the worldviews of the authors of those teachings. Generally </w:t>
      </w:r>
      <w:r w:rsidRPr="000556DD">
        <w:rPr>
          <w:rFonts w:asciiTheme="majorBidi" w:hAnsiTheme="majorBidi" w:cstheme="majorBidi"/>
          <w:sz w:val="24"/>
          <w:szCs w:val="24"/>
        </w:rPr>
        <w:lastRenderedPageBreak/>
        <w:t xml:space="preserve">speaking, biblical texts do not present abstract worldviews in a forthright </w:t>
      </w:r>
      <w:proofErr w:type="gramStart"/>
      <w:r w:rsidRPr="000556DD">
        <w:rPr>
          <w:rFonts w:asciiTheme="majorBidi" w:hAnsiTheme="majorBidi" w:cstheme="majorBidi"/>
          <w:sz w:val="24"/>
          <w:szCs w:val="24"/>
        </w:rPr>
        <w:t>manner</w:t>
      </w:r>
      <w:proofErr w:type="gramEnd"/>
      <w:r w:rsidRPr="000556DD">
        <w:rPr>
          <w:rFonts w:asciiTheme="majorBidi" w:hAnsiTheme="majorBidi" w:cstheme="majorBidi"/>
          <w:sz w:val="24"/>
          <w:szCs w:val="24"/>
        </w:rPr>
        <w:t xml:space="preserve"> but they can be uncovered by means of</w:t>
      </w:r>
      <w:r>
        <w:rPr>
          <w:rFonts w:asciiTheme="majorBidi" w:hAnsiTheme="majorBidi" w:cstheme="majorBidi"/>
          <w:sz w:val="24"/>
          <w:szCs w:val="24"/>
        </w:rPr>
        <w:t xml:space="preserve"> study of</w:t>
      </w:r>
      <w:r w:rsidRPr="000556DD">
        <w:rPr>
          <w:rFonts w:asciiTheme="majorBidi" w:hAnsiTheme="majorBidi" w:cstheme="majorBidi"/>
          <w:sz w:val="24"/>
          <w:szCs w:val="24"/>
        </w:rPr>
        <w:t xml:space="preserve"> the written text.</w:t>
      </w:r>
    </w:p>
    <w:p w14:paraId="342F7FB8" w14:textId="77777777" w:rsidR="00DD2245" w:rsidRPr="000556DD" w:rsidRDefault="00DD2245" w:rsidP="00DD2245">
      <w:pPr>
        <w:rPr>
          <w:rFonts w:asciiTheme="majorBidi" w:hAnsiTheme="majorBidi" w:cstheme="majorBidi"/>
          <w:sz w:val="24"/>
          <w:szCs w:val="24"/>
        </w:rPr>
      </w:pPr>
      <w:proofErr w:type="gramStart"/>
      <w:r w:rsidRPr="000556DD">
        <w:rPr>
          <w:rFonts w:asciiTheme="majorBidi" w:hAnsiTheme="majorBidi" w:cstheme="majorBidi"/>
          <w:sz w:val="24"/>
          <w:szCs w:val="24"/>
        </w:rPr>
        <w:t>As a result of</w:t>
      </w:r>
      <w:proofErr w:type="gramEnd"/>
      <w:r w:rsidRPr="000556DD">
        <w:rPr>
          <w:rFonts w:asciiTheme="majorBidi" w:hAnsiTheme="majorBidi" w:cstheme="majorBidi"/>
          <w:sz w:val="24"/>
          <w:szCs w:val="24"/>
        </w:rPr>
        <w:t xml:space="preserve"> these assumptions, I expect to find fundamental differences between prophetic units that appear in various prophetic books, even though they are perceived in the Bible as the result of connections between a single God and several different prophets (</w:t>
      </w:r>
      <w:proofErr w:type="spellStart"/>
      <w:r w:rsidRPr="000556DD">
        <w:rPr>
          <w:rFonts w:asciiTheme="majorBidi" w:hAnsiTheme="majorBidi" w:cstheme="majorBidi"/>
          <w:sz w:val="24"/>
          <w:szCs w:val="24"/>
        </w:rPr>
        <w:t>Uffenheimer</w:t>
      </w:r>
      <w:proofErr w:type="spellEnd"/>
      <w:r w:rsidRPr="000556DD">
        <w:rPr>
          <w:rFonts w:asciiTheme="majorBidi" w:hAnsiTheme="majorBidi" w:cstheme="majorBidi"/>
          <w:sz w:val="24"/>
          <w:szCs w:val="24"/>
        </w:rPr>
        <w:t xml:space="preserve"> 1972; Rum-</w:t>
      </w:r>
      <w:proofErr w:type="spellStart"/>
      <w:r w:rsidRPr="000556DD">
        <w:rPr>
          <w:rFonts w:asciiTheme="majorBidi" w:hAnsiTheme="majorBidi" w:cstheme="majorBidi"/>
          <w:sz w:val="24"/>
          <w:szCs w:val="24"/>
        </w:rPr>
        <w:t>Shiloni</w:t>
      </w:r>
      <w:proofErr w:type="spellEnd"/>
      <w:r w:rsidRPr="000556DD">
        <w:rPr>
          <w:rFonts w:asciiTheme="majorBidi" w:hAnsiTheme="majorBidi" w:cstheme="majorBidi"/>
          <w:sz w:val="24"/>
          <w:szCs w:val="24"/>
        </w:rPr>
        <w:t xml:space="preserve"> 2006; Sweeney 2016A, 2016B). The differences between the prophetic books stand out most clearly when there are references in several different books to the same theme. I expect, for example, that the way idolatry is perceived in the Book of Isaiah</w:t>
      </w:r>
      <w:ins w:id="339" w:author="Author">
        <w:r>
          <w:rPr>
            <w:rFonts w:asciiTheme="majorBidi" w:hAnsiTheme="majorBidi" w:cstheme="majorBidi"/>
            <w:sz w:val="24"/>
            <w:szCs w:val="24"/>
          </w:rPr>
          <w:t xml:space="preserve"> (2:6-8, 9-22)</w:t>
        </w:r>
      </w:ins>
      <w:r w:rsidRPr="000556DD">
        <w:rPr>
          <w:rFonts w:asciiTheme="majorBidi" w:hAnsiTheme="majorBidi" w:cstheme="majorBidi"/>
          <w:sz w:val="24"/>
          <w:szCs w:val="24"/>
        </w:rPr>
        <w:t xml:space="preserve"> will be different than the way it is perceived in the Book of Micah</w:t>
      </w:r>
      <w:ins w:id="340" w:author="Author">
        <w:r>
          <w:rPr>
            <w:rFonts w:asciiTheme="majorBidi" w:hAnsiTheme="majorBidi" w:cstheme="majorBidi"/>
            <w:sz w:val="24"/>
            <w:szCs w:val="24"/>
          </w:rPr>
          <w:t xml:space="preserve"> (1:7, 5:9-14)</w:t>
        </w:r>
      </w:ins>
      <w:r w:rsidRPr="000556DD">
        <w:rPr>
          <w:rFonts w:asciiTheme="majorBidi" w:hAnsiTheme="majorBidi" w:cstheme="majorBidi"/>
          <w:sz w:val="24"/>
          <w:szCs w:val="24"/>
        </w:rPr>
        <w:t>.</w:t>
      </w:r>
    </w:p>
    <w:p w14:paraId="1D4384E5" w14:textId="47E27A22" w:rsidR="00DD2245" w:rsidRPr="000556DD" w:rsidRDefault="00DD2245" w:rsidP="00DD2245">
      <w:pPr>
        <w:rPr>
          <w:rFonts w:asciiTheme="majorBidi" w:hAnsiTheme="majorBidi" w:cstheme="majorBidi"/>
          <w:sz w:val="24"/>
          <w:szCs w:val="24"/>
        </w:rPr>
      </w:pPr>
      <w:r>
        <w:rPr>
          <w:rFonts w:asciiTheme="majorBidi" w:hAnsiTheme="majorBidi" w:cstheme="majorBidi"/>
          <w:sz w:val="24"/>
          <w:szCs w:val="24"/>
        </w:rPr>
        <w:t>E</w:t>
      </w:r>
      <w:r w:rsidRPr="000556DD">
        <w:rPr>
          <w:rFonts w:asciiTheme="majorBidi" w:hAnsiTheme="majorBidi" w:cstheme="majorBidi"/>
          <w:sz w:val="24"/>
          <w:szCs w:val="24"/>
        </w:rPr>
        <w:t xml:space="preserve">ssential differences can be defined as a recurring feature of a book. I expect to find a conceptual connection between the attitudes recorded in </w:t>
      </w:r>
      <w:r>
        <w:rPr>
          <w:rFonts w:asciiTheme="majorBidi" w:hAnsiTheme="majorBidi" w:cstheme="majorBidi"/>
          <w:sz w:val="24"/>
          <w:szCs w:val="24"/>
        </w:rPr>
        <w:t>a single book</w:t>
      </w:r>
      <w:r w:rsidRPr="000556DD">
        <w:rPr>
          <w:rFonts w:asciiTheme="majorBidi" w:hAnsiTheme="majorBidi" w:cstheme="majorBidi"/>
          <w:sz w:val="24"/>
          <w:szCs w:val="24"/>
        </w:rPr>
        <w:t xml:space="preserve"> on different subjects, </w:t>
      </w:r>
      <w:r>
        <w:rPr>
          <w:rFonts w:asciiTheme="majorBidi" w:hAnsiTheme="majorBidi" w:cstheme="majorBidi"/>
          <w:sz w:val="24"/>
          <w:szCs w:val="24"/>
        </w:rPr>
        <w:t>and</w:t>
      </w:r>
      <w:r w:rsidRPr="000556DD">
        <w:rPr>
          <w:rFonts w:asciiTheme="majorBidi" w:hAnsiTheme="majorBidi" w:cstheme="majorBidi"/>
          <w:sz w:val="24"/>
          <w:szCs w:val="24"/>
        </w:rPr>
        <w:t xml:space="preserve"> to discern a coherent worldview in </w:t>
      </w:r>
      <w:r>
        <w:rPr>
          <w:rFonts w:asciiTheme="majorBidi" w:hAnsiTheme="majorBidi" w:cstheme="majorBidi"/>
          <w:sz w:val="24"/>
          <w:szCs w:val="24"/>
        </w:rPr>
        <w:t>a single</w:t>
      </w:r>
      <w:r w:rsidRPr="000556DD">
        <w:rPr>
          <w:rFonts w:asciiTheme="majorBidi" w:hAnsiTheme="majorBidi" w:cstheme="majorBidi"/>
          <w:sz w:val="24"/>
          <w:szCs w:val="24"/>
        </w:rPr>
        <w:t xml:space="preserve"> book. </w:t>
      </w:r>
      <w:del w:id="341" w:author="Author">
        <w:r w:rsidRPr="000556DD" w:rsidDel="003149C8">
          <w:rPr>
            <w:rFonts w:asciiTheme="majorBidi" w:hAnsiTheme="majorBidi" w:cstheme="majorBidi"/>
            <w:sz w:val="24"/>
            <w:szCs w:val="24"/>
          </w:rPr>
          <w:delText xml:space="preserve">We </w:delText>
        </w:r>
      </w:del>
      <w:ins w:id="342" w:author="Author">
        <w:r>
          <w:rPr>
            <w:rFonts w:asciiTheme="majorBidi" w:hAnsiTheme="majorBidi" w:cstheme="majorBidi"/>
            <w:sz w:val="24"/>
            <w:szCs w:val="24"/>
          </w:rPr>
          <w:t>I</w:t>
        </w:r>
        <w:r w:rsidRPr="000556DD">
          <w:rPr>
            <w:rFonts w:asciiTheme="majorBidi" w:hAnsiTheme="majorBidi" w:cstheme="majorBidi"/>
            <w:sz w:val="24"/>
            <w:szCs w:val="24"/>
          </w:rPr>
          <w:t xml:space="preserve"> </w:t>
        </w:r>
      </w:ins>
      <w:r w:rsidRPr="000556DD">
        <w:rPr>
          <w:rFonts w:asciiTheme="majorBidi" w:hAnsiTheme="majorBidi" w:cstheme="majorBidi"/>
          <w:sz w:val="24"/>
          <w:szCs w:val="24"/>
        </w:rPr>
        <w:t xml:space="preserve">will need to be very careful in defining the approach. On the one hand, it will need to be broad enough to </w:t>
      </w:r>
      <w:r>
        <w:rPr>
          <w:rFonts w:asciiTheme="majorBidi" w:hAnsiTheme="majorBidi" w:cstheme="majorBidi"/>
          <w:sz w:val="24"/>
          <w:szCs w:val="24"/>
        </w:rPr>
        <w:t>be based upon</w:t>
      </w:r>
      <w:r w:rsidRPr="000556DD">
        <w:rPr>
          <w:rFonts w:asciiTheme="majorBidi" w:hAnsiTheme="majorBidi" w:cstheme="majorBidi"/>
          <w:sz w:val="24"/>
          <w:szCs w:val="24"/>
        </w:rPr>
        <w:t xml:space="preserve"> </w:t>
      </w:r>
      <w:del w:id="343" w:author="Author">
        <w:r w:rsidRPr="000556DD" w:rsidDel="00F11CFE">
          <w:rPr>
            <w:rFonts w:asciiTheme="majorBidi" w:hAnsiTheme="majorBidi" w:cstheme="majorBidi"/>
            <w:sz w:val="24"/>
            <w:szCs w:val="24"/>
          </w:rPr>
          <w:delText xml:space="preserve">from </w:delText>
        </w:r>
      </w:del>
      <w:r w:rsidRPr="000556DD">
        <w:rPr>
          <w:rFonts w:asciiTheme="majorBidi" w:hAnsiTheme="majorBidi" w:cstheme="majorBidi"/>
          <w:sz w:val="24"/>
          <w:szCs w:val="24"/>
        </w:rPr>
        <w:t>as many units as possible; on the other hand, i</w:t>
      </w:r>
      <w:ins w:id="344" w:author="Author">
        <w:r>
          <w:rPr>
            <w:rFonts w:asciiTheme="majorBidi" w:hAnsiTheme="majorBidi" w:cstheme="majorBidi"/>
            <w:sz w:val="24"/>
            <w:szCs w:val="24"/>
          </w:rPr>
          <w:t>t</w:t>
        </w:r>
      </w:ins>
      <w:del w:id="345" w:author="Author">
        <w:r w:rsidRPr="000556DD" w:rsidDel="00566CC7">
          <w:rPr>
            <w:rFonts w:asciiTheme="majorBidi" w:hAnsiTheme="majorBidi" w:cstheme="majorBidi"/>
            <w:sz w:val="24"/>
            <w:szCs w:val="24"/>
          </w:rPr>
          <w:delText>s</w:delText>
        </w:r>
      </w:del>
      <w:r w:rsidRPr="000556DD">
        <w:rPr>
          <w:rFonts w:asciiTheme="majorBidi" w:hAnsiTheme="majorBidi" w:cstheme="majorBidi"/>
          <w:sz w:val="24"/>
          <w:szCs w:val="24"/>
        </w:rPr>
        <w:t xml:space="preserve"> will have to be accurate and reliable and unbiased so that it does not attempt to adapt the text to the theory. Are these worldviews of an historical prophet? Is the worldview the result of the way the book was formed in its editing stages? Or, perhaps, throughout the various stages</w:t>
      </w:r>
      <w:ins w:id="346" w:author="Author">
        <w:r>
          <w:rPr>
            <w:rFonts w:asciiTheme="majorBidi" w:hAnsiTheme="majorBidi" w:cstheme="majorBidi"/>
            <w:sz w:val="24"/>
            <w:szCs w:val="24"/>
          </w:rPr>
          <w:t>,</w:t>
        </w:r>
      </w:ins>
      <w:r w:rsidRPr="000556DD">
        <w:rPr>
          <w:rFonts w:asciiTheme="majorBidi" w:hAnsiTheme="majorBidi" w:cstheme="majorBidi"/>
          <w:sz w:val="24"/>
          <w:szCs w:val="24"/>
        </w:rPr>
        <w:t xml:space="preserve"> the editors</w:t>
      </w:r>
      <w:ins w:id="347" w:author="Author">
        <w:r w:rsidR="00F11CFE">
          <w:rPr>
            <w:rFonts w:asciiTheme="majorBidi" w:hAnsiTheme="majorBidi" w:cstheme="majorBidi"/>
            <w:sz w:val="24"/>
            <w:szCs w:val="24"/>
          </w:rPr>
          <w:t xml:space="preserve"> chose to add </w:t>
        </w:r>
      </w:ins>
      <w:del w:id="348" w:author="Author">
        <w:r w:rsidRPr="000556DD" w:rsidDel="00F11CFE">
          <w:rPr>
            <w:rFonts w:asciiTheme="majorBidi" w:hAnsiTheme="majorBidi" w:cstheme="majorBidi"/>
            <w:sz w:val="24"/>
            <w:szCs w:val="24"/>
          </w:rPr>
          <w:delText xml:space="preserve"> adapted the various </w:delText>
        </w:r>
      </w:del>
      <w:ins w:id="349" w:author="Author">
        <w:del w:id="350" w:author="Author">
          <w:r w:rsidDel="00F11CFE">
            <w:rPr>
              <w:rFonts w:asciiTheme="majorBidi" w:hAnsiTheme="majorBidi" w:cstheme="majorBidi" w:hint="cs"/>
              <w:sz w:val="24"/>
              <w:szCs w:val="24"/>
              <w:rtl/>
              <w:lang w:bidi="he-IL"/>
            </w:rPr>
            <w:delText>בחרו להוסיף</w:delText>
          </w:r>
        </w:del>
      </w:ins>
      <w:r w:rsidRPr="000556DD">
        <w:rPr>
          <w:rFonts w:asciiTheme="majorBidi" w:hAnsiTheme="majorBidi" w:cstheme="majorBidi"/>
          <w:sz w:val="24"/>
          <w:szCs w:val="24"/>
        </w:rPr>
        <w:t xml:space="preserve">units to the original core </w:t>
      </w:r>
      <w:del w:id="351" w:author="Author">
        <w:r w:rsidRPr="000556DD" w:rsidDel="00203F28">
          <w:rPr>
            <w:rFonts w:asciiTheme="majorBidi" w:hAnsiTheme="majorBidi" w:cstheme="majorBidi"/>
            <w:sz w:val="24"/>
            <w:szCs w:val="24"/>
          </w:rPr>
          <w:delText xml:space="preserve">values </w:delText>
        </w:r>
      </w:del>
      <w:r w:rsidRPr="000556DD">
        <w:rPr>
          <w:rFonts w:asciiTheme="majorBidi" w:hAnsiTheme="majorBidi" w:cstheme="majorBidi"/>
          <w:sz w:val="24"/>
          <w:szCs w:val="24"/>
        </w:rPr>
        <w:t xml:space="preserve">of the book, </w:t>
      </w:r>
      <w:ins w:id="352" w:author="Author">
        <w:r w:rsidR="00F11CFE">
          <w:rPr>
            <w:rFonts w:asciiTheme="majorBidi" w:hAnsiTheme="majorBidi" w:cstheme="majorBidi"/>
            <w:sz w:val="24"/>
            <w:szCs w:val="24"/>
          </w:rPr>
          <w:t>on the basis of similar worldviews</w:t>
        </w:r>
      </w:ins>
      <w:del w:id="353" w:author="Author">
        <w:r w:rsidRPr="000556DD" w:rsidDel="00F11CFE">
          <w:rPr>
            <w:rFonts w:asciiTheme="majorBidi" w:hAnsiTheme="majorBidi" w:cstheme="majorBidi"/>
            <w:sz w:val="24"/>
            <w:szCs w:val="24"/>
          </w:rPr>
          <w:delText>based on similarities in its world</w:delText>
        </w:r>
      </w:del>
      <w:ins w:id="354" w:author="Author">
        <w:del w:id="355" w:author="Author">
          <w:r w:rsidDel="00F11CFE">
            <w:rPr>
              <w:rFonts w:asciiTheme="majorBidi" w:hAnsiTheme="majorBidi" w:cstheme="majorBidi"/>
              <w:sz w:val="24"/>
              <w:szCs w:val="24"/>
            </w:rPr>
            <w:delText>-</w:delText>
          </w:r>
        </w:del>
      </w:ins>
      <w:del w:id="356" w:author="Author">
        <w:r w:rsidRPr="000556DD" w:rsidDel="00F11CFE">
          <w:rPr>
            <w:rFonts w:asciiTheme="majorBidi" w:hAnsiTheme="majorBidi" w:cstheme="majorBidi"/>
            <w:sz w:val="24"/>
            <w:szCs w:val="24"/>
          </w:rPr>
          <w:delText>view</w:delText>
        </w:r>
      </w:del>
      <w:ins w:id="357" w:author="Author">
        <w:del w:id="358" w:author="Author">
          <w:r w:rsidDel="00F11CFE">
            <w:rPr>
              <w:rFonts w:asciiTheme="majorBidi" w:hAnsiTheme="majorBidi" w:cstheme="majorBidi"/>
              <w:sz w:val="24"/>
              <w:szCs w:val="24"/>
            </w:rPr>
            <w:delText xml:space="preserve">s’ </w:delText>
          </w:r>
          <w:r w:rsidRPr="000556DD" w:rsidDel="00F11CFE">
            <w:rPr>
              <w:rFonts w:asciiTheme="majorBidi" w:hAnsiTheme="majorBidi" w:cstheme="majorBidi"/>
              <w:sz w:val="24"/>
              <w:szCs w:val="24"/>
            </w:rPr>
            <w:delText>similarities</w:delText>
          </w:r>
        </w:del>
      </w:ins>
      <w:r w:rsidRPr="000556DD">
        <w:rPr>
          <w:rFonts w:asciiTheme="majorBidi" w:hAnsiTheme="majorBidi" w:cstheme="majorBidi"/>
          <w:sz w:val="24"/>
          <w:szCs w:val="24"/>
        </w:rPr>
        <w:t xml:space="preserve"> (</w:t>
      </w:r>
      <w:del w:id="359" w:author="Author">
        <w:r w:rsidRPr="000556DD" w:rsidDel="00566CC7">
          <w:rPr>
            <w:rFonts w:asciiTheme="majorBidi" w:hAnsiTheme="majorBidi" w:cstheme="majorBidi"/>
            <w:sz w:val="24"/>
            <w:szCs w:val="24"/>
          </w:rPr>
          <w:delText>see, for example,</w:delText>
        </w:r>
      </w:del>
      <w:ins w:id="360" w:author="Author">
        <w:r>
          <w:rPr>
            <w:rFonts w:asciiTheme="majorBidi" w:hAnsiTheme="majorBidi" w:cstheme="majorBidi"/>
            <w:sz w:val="24"/>
            <w:szCs w:val="24"/>
          </w:rPr>
          <w:t>e.g.</w:t>
        </w:r>
      </w:ins>
      <w:r w:rsidRPr="000556DD">
        <w:rPr>
          <w:rFonts w:asciiTheme="majorBidi" w:hAnsiTheme="majorBidi" w:cstheme="majorBidi"/>
          <w:sz w:val="24"/>
          <w:szCs w:val="24"/>
        </w:rPr>
        <w:t xml:space="preserve"> Cook 2004). I do not presume to know what part is that of the prophet and what part the editors inserted</w:t>
      </w:r>
      <w:del w:id="361" w:author="Author">
        <w:r w:rsidRPr="000556DD" w:rsidDel="002B1FC7">
          <w:rPr>
            <w:rFonts w:asciiTheme="majorBidi" w:hAnsiTheme="majorBidi" w:cstheme="majorBidi"/>
            <w:sz w:val="24"/>
            <w:szCs w:val="24"/>
          </w:rPr>
          <w:delText xml:space="preserve"> within that worldview</w:delText>
        </w:r>
      </w:del>
      <w:r w:rsidRPr="000556DD">
        <w:rPr>
          <w:rFonts w:asciiTheme="majorBidi" w:hAnsiTheme="majorBidi" w:cstheme="majorBidi"/>
          <w:sz w:val="24"/>
          <w:szCs w:val="24"/>
        </w:rPr>
        <w:t>. As noted above, it is possible that after researching the biblical text, I will be able to formulate a firm position on this question.</w:t>
      </w:r>
    </w:p>
    <w:p w14:paraId="424E10DF" w14:textId="77777777" w:rsidR="00DD2245" w:rsidRPr="000556DD" w:rsidRDefault="00DD2245" w:rsidP="00DD2245">
      <w:pPr>
        <w:ind w:left="360"/>
        <w:rPr>
          <w:rFonts w:asciiTheme="majorBidi" w:hAnsiTheme="majorBidi" w:cstheme="majorBidi"/>
          <w:b/>
          <w:bCs/>
          <w:sz w:val="24"/>
          <w:szCs w:val="24"/>
        </w:rPr>
      </w:pPr>
      <w:r w:rsidRPr="000556DD">
        <w:rPr>
          <w:rFonts w:asciiTheme="majorBidi" w:hAnsiTheme="majorBidi" w:cstheme="majorBidi"/>
          <w:b/>
          <w:bCs/>
          <w:sz w:val="24"/>
          <w:szCs w:val="24"/>
        </w:rPr>
        <w:t>b. Research Design &amp;Methods</w:t>
      </w:r>
    </w:p>
    <w:p w14:paraId="47EA0005" w14:textId="076D2C85" w:rsidR="00DD2245" w:rsidRDefault="00DD2245" w:rsidP="00DD2245">
      <w:pPr>
        <w:rPr>
          <w:rFonts w:asciiTheme="majorBidi" w:hAnsiTheme="majorBidi" w:cstheme="majorBidi"/>
          <w:sz w:val="24"/>
          <w:szCs w:val="24"/>
        </w:rPr>
      </w:pPr>
      <w:r w:rsidRPr="000556DD">
        <w:rPr>
          <w:rFonts w:asciiTheme="majorBidi" w:hAnsiTheme="majorBidi" w:cstheme="majorBidi"/>
          <w:sz w:val="24"/>
          <w:szCs w:val="24"/>
        </w:rPr>
        <w:t>My research plan is made up of several stages, as follows:</w:t>
      </w:r>
      <w:ins w:id="362" w:author="Author">
        <w:r>
          <w:rPr>
            <w:rFonts w:asciiTheme="majorBidi" w:hAnsiTheme="majorBidi" w:cstheme="majorBidi"/>
            <w:sz w:val="24"/>
            <w:szCs w:val="24"/>
          </w:rPr>
          <w:t xml:space="preserve"> </w:t>
        </w:r>
      </w:ins>
    </w:p>
    <w:p w14:paraId="0251A6CA" w14:textId="77777777" w:rsidR="00EC1F2A" w:rsidRPr="000556DD" w:rsidDel="00DD521C" w:rsidRDefault="00EC1F2A" w:rsidP="00DD2245">
      <w:pPr>
        <w:rPr>
          <w:del w:id="363" w:author="Author"/>
          <w:rFonts w:asciiTheme="majorBidi" w:hAnsiTheme="majorBidi" w:cstheme="majorBidi"/>
          <w:sz w:val="24"/>
          <w:szCs w:val="24"/>
        </w:rPr>
      </w:pPr>
    </w:p>
    <w:p w14:paraId="770FA4D1" w14:textId="29EE98CF"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1. Articles dealing with specific units</w:t>
      </w:r>
      <w:r>
        <w:rPr>
          <w:rFonts w:asciiTheme="majorBidi" w:hAnsiTheme="majorBidi" w:cstheme="majorBidi"/>
          <w:sz w:val="24"/>
          <w:szCs w:val="24"/>
        </w:rPr>
        <w:t>,</w:t>
      </w:r>
      <w:r w:rsidRPr="000556DD">
        <w:rPr>
          <w:rFonts w:asciiTheme="majorBidi" w:hAnsiTheme="majorBidi" w:cstheme="majorBidi"/>
          <w:sz w:val="24"/>
          <w:szCs w:val="24"/>
        </w:rPr>
        <w:t xml:space="preserve"> such as the attitude expressed in the Book of </w:t>
      </w:r>
      <w:del w:id="364" w:author="Author">
        <w:r w:rsidRPr="000556DD" w:rsidDel="00F272D9">
          <w:rPr>
            <w:rFonts w:asciiTheme="majorBidi" w:hAnsiTheme="majorBidi" w:cstheme="majorBidi"/>
            <w:sz w:val="24"/>
            <w:szCs w:val="24"/>
          </w:rPr>
          <w:delText xml:space="preserve">Micha </w:delText>
        </w:r>
      </w:del>
      <w:ins w:id="365" w:author="Author">
        <w:r w:rsidR="00F272D9">
          <w:rPr>
            <w:rFonts w:asciiTheme="majorBidi" w:hAnsiTheme="majorBidi" w:cstheme="majorBidi"/>
            <w:sz w:val="24"/>
            <w:szCs w:val="24"/>
          </w:rPr>
          <w:t>Micah</w:t>
        </w:r>
        <w:r w:rsidR="00F272D9" w:rsidRPr="000556DD">
          <w:rPr>
            <w:rFonts w:asciiTheme="majorBidi" w:hAnsiTheme="majorBidi" w:cstheme="majorBidi"/>
            <w:sz w:val="24"/>
            <w:szCs w:val="24"/>
          </w:rPr>
          <w:t xml:space="preserve"> </w:t>
        </w:r>
      </w:ins>
      <w:r w:rsidRPr="000556DD">
        <w:rPr>
          <w:rFonts w:asciiTheme="majorBidi" w:hAnsiTheme="majorBidi" w:cstheme="majorBidi"/>
          <w:sz w:val="24"/>
          <w:szCs w:val="24"/>
        </w:rPr>
        <w:t xml:space="preserve">to the political and military situation expressed in </w:t>
      </w:r>
      <w:ins w:id="366" w:author="Author">
        <w:r w:rsidRPr="00153F81">
          <w:rPr>
            <w:rFonts w:asciiTheme="majorBidi" w:hAnsiTheme="majorBidi" w:cstheme="majorBidi"/>
            <w:sz w:val="24"/>
            <w:szCs w:val="24"/>
          </w:rPr>
          <w:t xml:space="preserve">the </w:t>
        </w:r>
      </w:ins>
      <w:r w:rsidRPr="00153F81">
        <w:rPr>
          <w:rFonts w:asciiTheme="majorBidi" w:hAnsiTheme="majorBidi" w:cstheme="majorBidi"/>
          <w:sz w:val="24"/>
          <w:szCs w:val="24"/>
        </w:rPr>
        <w:t>units 4:9-10, 11-13, 5:4-5, 6-8, or the definition of the universal concept of God as it appears in Amos 1:3-2:16, 3:1-2, 9:7-10. In these articles I will discuss the analysis of key units in each of the books. This detailed analysis will enable me to present an overarching review of the scholarly disputes</w:t>
      </w:r>
      <w:del w:id="367" w:author="Author">
        <w:r w:rsidRPr="00153F81" w:rsidDel="00DD521C">
          <w:rPr>
            <w:rFonts w:asciiTheme="majorBidi" w:hAnsiTheme="majorBidi" w:cstheme="majorBidi"/>
            <w:sz w:val="24"/>
            <w:szCs w:val="24"/>
          </w:rPr>
          <w:delText xml:space="preserve">delve into areas of research lacuna relating to disputes </w:delText>
        </w:r>
      </w:del>
      <w:ins w:id="368" w:author="Author">
        <w:r w:rsidRPr="00153F81">
          <w:rPr>
            <w:rStyle w:val="CommentReference"/>
            <w:rtl/>
          </w:rPr>
          <w:commentReference w:id="369"/>
        </w:r>
      </w:ins>
      <w:r w:rsidRPr="00153F81">
        <w:rPr>
          <w:rFonts w:asciiTheme="majorBidi" w:hAnsiTheme="majorBidi" w:cstheme="majorBidi"/>
          <w:sz w:val="24"/>
          <w:szCs w:val="24"/>
        </w:rPr>
        <w:t xml:space="preserve"> regarding these units. These include disputes relating to the questions of determining the</w:t>
      </w:r>
      <w:r w:rsidRPr="000556DD">
        <w:rPr>
          <w:rFonts w:asciiTheme="majorBidi" w:hAnsiTheme="majorBidi" w:cstheme="majorBidi"/>
          <w:sz w:val="24"/>
          <w:szCs w:val="24"/>
        </w:rPr>
        <w:t xml:space="preserve"> boundaries of the unit, clarifying the language of the unit, dating of the unit's verses, defining the prophetic position expressed in the unit, and more. After presenting various research positions and discussing them, I will be able to present my position and provide proofs for it.</w:t>
      </w:r>
    </w:p>
    <w:p w14:paraId="2E32E06F" w14:textId="48BD1C6E"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2. A book that will present the main themes in the various prophetic books from a comparative perspective. The book will present the relevant units for each of the themes, which will form the core of the book. The units will be presented in a comparative manner, which will help clarify the meaning of the units and the concepts that arise from them on the one hand, and emphasize the similarities and differences between them on the other. In the book I do not intend to present </w:t>
      </w:r>
      <w:proofErr w:type="gramStart"/>
      <w:r w:rsidRPr="000556DD">
        <w:rPr>
          <w:rFonts w:asciiTheme="majorBidi" w:hAnsiTheme="majorBidi" w:cstheme="majorBidi"/>
          <w:sz w:val="24"/>
          <w:szCs w:val="24"/>
        </w:rPr>
        <w:t>all of</w:t>
      </w:r>
      <w:proofErr w:type="gramEnd"/>
      <w:r w:rsidRPr="000556DD">
        <w:rPr>
          <w:rFonts w:asciiTheme="majorBidi" w:hAnsiTheme="majorBidi" w:cstheme="majorBidi"/>
          <w:sz w:val="24"/>
          <w:szCs w:val="24"/>
        </w:rPr>
        <w:t xml:space="preserve"> the scholarly disputes, but rather to emphasize my conclusions regarding each of the units, with a brief reference to the research background. The book will refer to the detailed articles dealing with these disputes. This approach will help clarify the fundamental positions of each of the prophetic books and clarify the differences between them. Based on this, in the concluding </w:t>
      </w:r>
      <w:r w:rsidRPr="000556DD">
        <w:rPr>
          <w:rFonts w:asciiTheme="majorBidi" w:hAnsiTheme="majorBidi" w:cstheme="majorBidi"/>
          <w:sz w:val="24"/>
          <w:szCs w:val="24"/>
        </w:rPr>
        <w:lastRenderedPageBreak/>
        <w:t xml:space="preserve">chapters of the book I will present a </w:t>
      </w:r>
      <w:r w:rsidRPr="00153F81">
        <w:rPr>
          <w:rFonts w:asciiTheme="majorBidi" w:hAnsiTheme="majorBidi" w:cstheme="majorBidi"/>
          <w:sz w:val="24"/>
          <w:szCs w:val="24"/>
        </w:rPr>
        <w:t>characteri</w:t>
      </w:r>
      <w:ins w:id="370" w:author="Author">
        <w:r w:rsidR="000445E2" w:rsidRPr="00153F81">
          <w:rPr>
            <w:rFonts w:asciiTheme="majorBidi" w:hAnsiTheme="majorBidi" w:cstheme="majorBidi"/>
            <w:sz w:val="24"/>
            <w:szCs w:val="24"/>
          </w:rPr>
          <w:t>z</w:t>
        </w:r>
      </w:ins>
      <w:del w:id="371" w:author="Author">
        <w:r w:rsidRPr="00153F81" w:rsidDel="000445E2">
          <w:rPr>
            <w:rFonts w:asciiTheme="majorBidi" w:hAnsiTheme="majorBidi" w:cstheme="majorBidi"/>
            <w:sz w:val="24"/>
            <w:szCs w:val="24"/>
          </w:rPr>
          <w:delText>s</w:delText>
        </w:r>
      </w:del>
      <w:ins w:id="372" w:author="Author">
        <w:r w:rsidR="000445E2" w:rsidRPr="00153F81">
          <w:rPr>
            <w:rFonts w:asciiTheme="majorBidi" w:hAnsiTheme="majorBidi" w:cstheme="majorBidi"/>
            <w:sz w:val="24"/>
            <w:szCs w:val="24"/>
          </w:rPr>
          <w:t>ation</w:t>
        </w:r>
      </w:ins>
      <w:del w:id="373" w:author="Author">
        <w:r w:rsidRPr="00153F81" w:rsidDel="000445E2">
          <w:rPr>
            <w:rFonts w:asciiTheme="majorBidi" w:hAnsiTheme="majorBidi" w:cstheme="majorBidi"/>
            <w:sz w:val="24"/>
            <w:szCs w:val="24"/>
          </w:rPr>
          <w:delText>tic</w:delText>
        </w:r>
      </w:del>
      <w:r w:rsidRPr="00153F81">
        <w:rPr>
          <w:rFonts w:asciiTheme="majorBidi" w:hAnsiTheme="majorBidi" w:cstheme="majorBidi"/>
          <w:sz w:val="24"/>
          <w:szCs w:val="24"/>
        </w:rPr>
        <w:t xml:space="preserve"> </w:t>
      </w:r>
      <w:del w:id="374" w:author="Author">
        <w:r w:rsidRPr="00153F81" w:rsidDel="000445E2">
          <w:rPr>
            <w:rFonts w:asciiTheme="majorBidi" w:hAnsiTheme="majorBidi" w:cstheme="majorBidi"/>
            <w:sz w:val="24"/>
            <w:szCs w:val="24"/>
          </w:rPr>
          <w:delText xml:space="preserve">position </w:delText>
        </w:r>
      </w:del>
      <w:ins w:id="375" w:author="Author">
        <w:del w:id="376" w:author="Author">
          <w:r w:rsidRPr="00153F81" w:rsidDel="000445E2">
            <w:rPr>
              <w:rFonts w:asciiTheme="majorBidi" w:hAnsiTheme="majorBidi" w:cstheme="majorBidi"/>
              <w:sz w:val="24"/>
              <w:szCs w:val="24"/>
            </w:rPr>
            <w:delText xml:space="preserve">perception </w:delText>
          </w:r>
        </w:del>
      </w:ins>
      <w:del w:id="377" w:author="Author">
        <w:r w:rsidRPr="00153F81" w:rsidDel="000445E2">
          <w:rPr>
            <w:rFonts w:asciiTheme="majorBidi" w:hAnsiTheme="majorBidi" w:cstheme="majorBidi"/>
            <w:sz w:val="24"/>
            <w:szCs w:val="24"/>
          </w:rPr>
          <w:delText>for</w:delText>
        </w:r>
      </w:del>
      <w:ins w:id="378" w:author="Author">
        <w:r w:rsidR="000445E2" w:rsidRPr="00153F81">
          <w:rPr>
            <w:rFonts w:asciiTheme="majorBidi" w:hAnsiTheme="majorBidi" w:cstheme="majorBidi"/>
            <w:sz w:val="24"/>
            <w:szCs w:val="24"/>
          </w:rPr>
          <w:t>of</w:t>
        </w:r>
      </w:ins>
      <w:r w:rsidRPr="00153F81">
        <w:rPr>
          <w:rFonts w:asciiTheme="majorBidi" w:hAnsiTheme="majorBidi" w:cstheme="majorBidi"/>
          <w:sz w:val="24"/>
          <w:szCs w:val="24"/>
        </w:rPr>
        <w:t xml:space="preserve"> each of the books, </w:t>
      </w:r>
      <w:del w:id="379" w:author="Author">
        <w:r w:rsidRPr="00153F81" w:rsidDel="000445E2">
          <w:rPr>
            <w:rFonts w:asciiTheme="majorBidi" w:hAnsiTheme="majorBidi" w:cstheme="majorBidi"/>
            <w:sz w:val="24"/>
            <w:szCs w:val="24"/>
          </w:rPr>
          <w:delText>making usethat ties</w:delText>
        </w:r>
      </w:del>
      <w:ins w:id="380" w:author="Author">
        <w:r w:rsidR="000445E2" w:rsidRPr="00153F81">
          <w:rPr>
            <w:rFonts w:asciiTheme="majorBidi" w:hAnsiTheme="majorBidi" w:cstheme="majorBidi"/>
            <w:sz w:val="24"/>
            <w:szCs w:val="24"/>
          </w:rPr>
          <w:t>tying</w:t>
        </w:r>
      </w:ins>
      <w:r w:rsidRPr="00153F81">
        <w:rPr>
          <w:rFonts w:asciiTheme="majorBidi" w:hAnsiTheme="majorBidi" w:cstheme="majorBidi"/>
          <w:sz w:val="24"/>
          <w:szCs w:val="24"/>
        </w:rPr>
        <w:t xml:space="preserve"> together</w:t>
      </w:r>
      <w:del w:id="381" w:author="Author">
        <w:r w:rsidRPr="00153F81" w:rsidDel="000445E2">
          <w:rPr>
            <w:rFonts w:asciiTheme="majorBidi" w:hAnsiTheme="majorBidi" w:cstheme="majorBidi"/>
            <w:sz w:val="24"/>
            <w:szCs w:val="24"/>
          </w:rPr>
          <w:delText xml:space="preserve"> of</w:delText>
        </w:r>
      </w:del>
      <w:r w:rsidRPr="00153F81">
        <w:rPr>
          <w:rFonts w:asciiTheme="majorBidi" w:hAnsiTheme="majorBidi" w:cstheme="majorBidi"/>
          <w:sz w:val="24"/>
          <w:szCs w:val="24"/>
        </w:rPr>
        <w:t xml:space="preserve"> </w:t>
      </w:r>
      <w:proofErr w:type="gramStart"/>
      <w:r w:rsidRPr="00153F81">
        <w:rPr>
          <w:rFonts w:asciiTheme="majorBidi" w:hAnsiTheme="majorBidi" w:cstheme="majorBidi"/>
          <w:sz w:val="24"/>
          <w:szCs w:val="24"/>
        </w:rPr>
        <w:t xml:space="preserve">all </w:t>
      </w:r>
      <w:ins w:id="382" w:author="Author">
        <w:r w:rsidR="000445E2" w:rsidRPr="00153F81">
          <w:rPr>
            <w:rFonts w:asciiTheme="majorBidi" w:hAnsiTheme="majorBidi" w:cstheme="majorBidi"/>
            <w:sz w:val="24"/>
            <w:szCs w:val="24"/>
          </w:rPr>
          <w:t>of</w:t>
        </w:r>
        <w:proofErr w:type="gramEnd"/>
        <w:r w:rsidR="000445E2" w:rsidRPr="00153F81">
          <w:rPr>
            <w:rFonts w:asciiTheme="majorBidi" w:hAnsiTheme="majorBidi" w:cstheme="majorBidi"/>
            <w:sz w:val="24"/>
            <w:szCs w:val="24"/>
          </w:rPr>
          <w:t xml:space="preserve"> </w:t>
        </w:r>
      </w:ins>
      <w:r w:rsidRPr="00153F81">
        <w:rPr>
          <w:rFonts w:asciiTheme="majorBidi" w:hAnsiTheme="majorBidi" w:cstheme="majorBidi"/>
          <w:sz w:val="24"/>
          <w:szCs w:val="24"/>
        </w:rPr>
        <w:t>the various issues found in the books.</w:t>
      </w:r>
      <w:bookmarkStart w:id="383" w:name="_GoBack"/>
      <w:bookmarkEnd w:id="383"/>
    </w:p>
    <w:p w14:paraId="70D8DB90" w14:textId="77777777" w:rsidR="00DD2245" w:rsidRPr="000556DD" w:rsidDel="00CB6521" w:rsidRDefault="00DD2245" w:rsidP="00DD2245">
      <w:pPr>
        <w:rPr>
          <w:del w:id="384" w:author="Author"/>
          <w:rFonts w:asciiTheme="majorBidi" w:hAnsiTheme="majorBidi" w:cstheme="majorBidi"/>
          <w:sz w:val="24"/>
          <w:szCs w:val="24"/>
        </w:rPr>
      </w:pPr>
      <w:r w:rsidRPr="000556DD">
        <w:rPr>
          <w:rFonts w:asciiTheme="majorBidi" w:hAnsiTheme="majorBidi" w:cstheme="majorBidi"/>
          <w:sz w:val="24"/>
          <w:szCs w:val="24"/>
        </w:rPr>
        <w:t xml:space="preserve">The articles, as well as the book, will require me to master common research languages, including English, German and French. Questions </w:t>
      </w:r>
      <w:r>
        <w:rPr>
          <w:rFonts w:asciiTheme="majorBidi" w:hAnsiTheme="majorBidi" w:cstheme="majorBidi"/>
          <w:sz w:val="24"/>
          <w:szCs w:val="24"/>
        </w:rPr>
        <w:t>regarding</w:t>
      </w:r>
      <w:r w:rsidRPr="000556DD">
        <w:rPr>
          <w:rFonts w:asciiTheme="majorBidi" w:hAnsiTheme="majorBidi" w:cstheme="majorBidi"/>
          <w:sz w:val="24"/>
          <w:szCs w:val="24"/>
        </w:rPr>
        <w:t xml:space="preserve"> the text will require a knowledge of Greek. Akkadian will be necessary for issues that involve ancient Near Eastern texts from the area in which the Bible developed, </w:t>
      </w:r>
      <w:r>
        <w:rPr>
          <w:rFonts w:asciiTheme="majorBidi" w:hAnsiTheme="majorBidi" w:cstheme="majorBidi"/>
          <w:sz w:val="24"/>
          <w:szCs w:val="24"/>
        </w:rPr>
        <w:t>a reality that is indicative of</w:t>
      </w:r>
      <w:r w:rsidRPr="000556DD">
        <w:rPr>
          <w:rFonts w:asciiTheme="majorBidi" w:hAnsiTheme="majorBidi" w:cstheme="majorBidi"/>
          <w:sz w:val="24"/>
          <w:szCs w:val="24"/>
        </w:rPr>
        <w:t xml:space="preserve"> the wide distribution of the biblical themes.</w:t>
      </w:r>
      <w:ins w:id="385" w:author="Author">
        <w:r>
          <w:rPr>
            <w:rFonts w:asciiTheme="majorBidi" w:hAnsiTheme="majorBidi" w:cstheme="majorBidi"/>
            <w:sz w:val="24"/>
            <w:szCs w:val="24"/>
          </w:rPr>
          <w:t xml:space="preserve"> </w:t>
        </w:r>
      </w:ins>
    </w:p>
    <w:p w14:paraId="4A6C09F7"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This type of study will require a variety of research methods available to the researcher of biblical prophecy</w:t>
      </w:r>
      <w:r>
        <w:rPr>
          <w:rFonts w:asciiTheme="majorBidi" w:hAnsiTheme="majorBidi" w:cstheme="majorBidi"/>
          <w:sz w:val="24"/>
          <w:szCs w:val="24"/>
        </w:rPr>
        <w:t>, including</w:t>
      </w:r>
      <w:r w:rsidRPr="000556DD">
        <w:rPr>
          <w:rFonts w:asciiTheme="majorBidi" w:hAnsiTheme="majorBidi" w:cstheme="majorBidi"/>
          <w:sz w:val="24"/>
          <w:szCs w:val="24"/>
        </w:rPr>
        <w:t xml:space="preserve">: a philological discussion in the wording of the verses (Joosten 1997; </w:t>
      </w:r>
      <w:proofErr w:type="spellStart"/>
      <w:r w:rsidRPr="000556DD">
        <w:rPr>
          <w:rFonts w:asciiTheme="majorBidi" w:hAnsiTheme="majorBidi" w:cstheme="majorBidi"/>
          <w:sz w:val="24"/>
          <w:szCs w:val="24"/>
        </w:rPr>
        <w:t>Waltke</w:t>
      </w:r>
      <w:proofErr w:type="spellEnd"/>
      <w:r w:rsidRPr="000556DD">
        <w:rPr>
          <w:rFonts w:asciiTheme="majorBidi" w:hAnsiTheme="majorBidi" w:cstheme="majorBidi"/>
          <w:sz w:val="24"/>
          <w:szCs w:val="24"/>
        </w:rPr>
        <w:t xml:space="preserve"> 2007)</w:t>
      </w:r>
      <w:del w:id="386" w:author="Author">
        <w:r w:rsidRPr="000556DD" w:rsidDel="00AD43DB">
          <w:rPr>
            <w:rFonts w:asciiTheme="majorBidi" w:hAnsiTheme="majorBidi" w:cstheme="majorBidi"/>
            <w:sz w:val="24"/>
            <w:szCs w:val="24"/>
          </w:rPr>
          <w:delText>,</w:delText>
        </w:r>
      </w:del>
      <w:ins w:id="387" w:author="Author">
        <w:r>
          <w:rPr>
            <w:rFonts w:asciiTheme="majorBidi" w:hAnsiTheme="majorBidi" w:cstheme="majorBidi"/>
            <w:sz w:val="24"/>
            <w:szCs w:val="24"/>
          </w:rPr>
          <w:t>;</w:t>
        </w:r>
      </w:ins>
      <w:r w:rsidRPr="000556DD">
        <w:rPr>
          <w:rFonts w:asciiTheme="majorBidi" w:hAnsiTheme="majorBidi" w:cstheme="majorBidi"/>
          <w:sz w:val="24"/>
          <w:szCs w:val="24"/>
        </w:rPr>
        <w:t xml:space="preserve"> literary analysis that focuses on the forming of the prophecies, their structure, the literary means employed in them, dealing with the framework in which the text is placed and its poetic qualities (Exum 1981; </w:t>
      </w:r>
      <w:proofErr w:type="spellStart"/>
      <w:r w:rsidRPr="000556DD">
        <w:rPr>
          <w:rFonts w:asciiTheme="majorBidi" w:hAnsiTheme="majorBidi" w:cstheme="majorBidi"/>
          <w:sz w:val="24"/>
          <w:szCs w:val="24"/>
        </w:rPr>
        <w:t>Petrotta</w:t>
      </w:r>
      <w:proofErr w:type="spellEnd"/>
      <w:r w:rsidRPr="000556DD">
        <w:rPr>
          <w:rFonts w:asciiTheme="majorBidi" w:hAnsiTheme="majorBidi" w:cstheme="majorBidi"/>
          <w:sz w:val="24"/>
          <w:szCs w:val="24"/>
        </w:rPr>
        <w:t xml:space="preserve"> 1991; Weiss 1992; Shaw 1993; Seifert 1996; Morris 1996; </w:t>
      </w:r>
      <w:proofErr w:type="spellStart"/>
      <w:r w:rsidRPr="000556DD">
        <w:rPr>
          <w:rFonts w:asciiTheme="majorBidi" w:hAnsiTheme="majorBidi" w:cstheme="majorBidi"/>
          <w:sz w:val="24"/>
          <w:szCs w:val="24"/>
        </w:rPr>
        <w:t>Eidevall</w:t>
      </w:r>
      <w:proofErr w:type="spellEnd"/>
      <w:r w:rsidRPr="000556DD">
        <w:rPr>
          <w:rFonts w:asciiTheme="majorBidi" w:hAnsiTheme="majorBidi" w:cstheme="majorBidi"/>
          <w:sz w:val="24"/>
          <w:szCs w:val="24"/>
        </w:rPr>
        <w:t xml:space="preserve"> 1996; Hong 2006)</w:t>
      </w:r>
      <w:del w:id="388" w:author="Author">
        <w:r w:rsidRPr="000556DD" w:rsidDel="00AD43DB">
          <w:rPr>
            <w:rFonts w:asciiTheme="majorBidi" w:hAnsiTheme="majorBidi" w:cstheme="majorBidi"/>
            <w:sz w:val="24"/>
            <w:szCs w:val="24"/>
          </w:rPr>
          <w:delText>,</w:delText>
        </w:r>
      </w:del>
      <w:ins w:id="389" w:author="Author">
        <w:r>
          <w:rPr>
            <w:rFonts w:asciiTheme="majorBidi" w:hAnsiTheme="majorBidi" w:cstheme="majorBidi"/>
            <w:sz w:val="24"/>
            <w:szCs w:val="24"/>
          </w:rPr>
          <w:t>;</w:t>
        </w:r>
      </w:ins>
      <w:r w:rsidRPr="000556DD">
        <w:rPr>
          <w:rFonts w:asciiTheme="majorBidi" w:hAnsiTheme="majorBidi" w:cstheme="majorBidi"/>
          <w:sz w:val="24"/>
          <w:szCs w:val="24"/>
        </w:rPr>
        <w:t xml:space="preserve"> a theological discussion in the contents of the units (see references above in Scientific Background)</w:t>
      </w:r>
      <w:del w:id="390" w:author="Author">
        <w:r w:rsidRPr="000556DD" w:rsidDel="00CB6521">
          <w:rPr>
            <w:rFonts w:asciiTheme="majorBidi" w:hAnsiTheme="majorBidi" w:cstheme="majorBidi"/>
            <w:sz w:val="24"/>
            <w:szCs w:val="24"/>
          </w:rPr>
          <w:delText>,</w:delText>
        </w:r>
      </w:del>
      <w:ins w:id="391" w:author="Author">
        <w:r>
          <w:rPr>
            <w:rFonts w:asciiTheme="majorBidi" w:hAnsiTheme="majorBidi" w:cstheme="majorBidi"/>
            <w:sz w:val="24"/>
            <w:szCs w:val="24"/>
          </w:rPr>
          <w:t>;</w:t>
        </w:r>
      </w:ins>
      <w:r w:rsidRPr="000556DD">
        <w:rPr>
          <w:rFonts w:asciiTheme="majorBidi" w:hAnsiTheme="majorBidi" w:cstheme="majorBidi"/>
          <w:sz w:val="24"/>
          <w:szCs w:val="24"/>
        </w:rPr>
        <w:t xml:space="preserve"> dealing with questions of dating and text layers (Yee 1987; Barr 2000; </w:t>
      </w:r>
      <w:proofErr w:type="spellStart"/>
      <w:r w:rsidRPr="000556DD">
        <w:rPr>
          <w:rFonts w:asciiTheme="majorBidi" w:hAnsiTheme="majorBidi" w:cstheme="majorBidi"/>
          <w:sz w:val="24"/>
          <w:szCs w:val="24"/>
        </w:rPr>
        <w:t>Wagenaar</w:t>
      </w:r>
      <w:proofErr w:type="spellEnd"/>
      <w:r w:rsidRPr="000556DD">
        <w:rPr>
          <w:rFonts w:asciiTheme="majorBidi" w:hAnsiTheme="majorBidi" w:cstheme="majorBidi"/>
          <w:sz w:val="24"/>
          <w:szCs w:val="24"/>
        </w:rPr>
        <w:t xml:space="preserve"> 2001; Jacobs 2001; Barton 2007; </w:t>
      </w:r>
      <w:proofErr w:type="spellStart"/>
      <w:r w:rsidRPr="000556DD">
        <w:rPr>
          <w:rFonts w:asciiTheme="majorBidi" w:hAnsiTheme="majorBidi" w:cstheme="majorBidi"/>
          <w:sz w:val="24"/>
          <w:szCs w:val="24"/>
        </w:rPr>
        <w:t>Hadjiev</w:t>
      </w:r>
      <w:proofErr w:type="spellEnd"/>
      <w:r w:rsidRPr="000556DD">
        <w:rPr>
          <w:rFonts w:asciiTheme="majorBidi" w:hAnsiTheme="majorBidi" w:cstheme="majorBidi"/>
          <w:sz w:val="24"/>
          <w:szCs w:val="24"/>
        </w:rPr>
        <w:t xml:space="preserve"> 2009)</w:t>
      </w:r>
      <w:ins w:id="392" w:author="Author">
        <w:r>
          <w:rPr>
            <w:rFonts w:asciiTheme="majorBidi" w:hAnsiTheme="majorBidi" w:cstheme="majorBidi"/>
            <w:sz w:val="24"/>
            <w:szCs w:val="24"/>
          </w:rPr>
          <w:t>;</w:t>
        </w:r>
      </w:ins>
      <w:del w:id="393" w:author="Author">
        <w:r w:rsidRPr="000556DD" w:rsidDel="00CB6521">
          <w:rPr>
            <w:rFonts w:asciiTheme="majorBidi" w:hAnsiTheme="majorBidi" w:cstheme="majorBidi"/>
            <w:sz w:val="24"/>
            <w:szCs w:val="24"/>
          </w:rPr>
          <w:delText>,</w:delText>
        </w:r>
      </w:del>
      <w:r w:rsidRPr="000556DD">
        <w:rPr>
          <w:rFonts w:asciiTheme="majorBidi" w:hAnsiTheme="majorBidi" w:cstheme="majorBidi"/>
          <w:sz w:val="24"/>
          <w:szCs w:val="24"/>
        </w:rPr>
        <w:t xml:space="preserve"> dealing with the historical background of the prophecies (Houston 2004, 2010; Faust 2011; </w:t>
      </w:r>
      <w:proofErr w:type="spellStart"/>
      <w:r w:rsidRPr="000556DD">
        <w:rPr>
          <w:rFonts w:asciiTheme="majorBidi" w:hAnsiTheme="majorBidi" w:cstheme="majorBidi"/>
          <w:sz w:val="24"/>
          <w:szCs w:val="24"/>
        </w:rPr>
        <w:t>Vargon</w:t>
      </w:r>
      <w:proofErr w:type="spellEnd"/>
      <w:r w:rsidRPr="000556DD">
        <w:rPr>
          <w:rFonts w:asciiTheme="majorBidi" w:hAnsiTheme="majorBidi" w:cstheme="majorBidi"/>
          <w:sz w:val="24"/>
          <w:szCs w:val="24"/>
        </w:rPr>
        <w:t xml:space="preserve"> 2015). The balance between the various research methods will be done in accordance with the needs of the discussions. However, the omission of any one of the methods will undermine the credibility and accuracy of the discussion of the units and will hinder its integrity.</w:t>
      </w:r>
    </w:p>
    <w:p w14:paraId="2DC71CE0"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3. I intend to teach a </w:t>
      </w:r>
      <w:proofErr w:type="spellStart"/>
      <w:r w:rsidRPr="000556DD">
        <w:rPr>
          <w:rFonts w:asciiTheme="majorBidi" w:hAnsiTheme="majorBidi" w:cstheme="majorBidi"/>
          <w:sz w:val="24"/>
          <w:szCs w:val="24"/>
        </w:rPr>
        <w:t>Masters</w:t>
      </w:r>
      <w:proofErr w:type="spellEnd"/>
      <w:r w:rsidRPr="000556DD">
        <w:rPr>
          <w:rFonts w:asciiTheme="majorBidi" w:hAnsiTheme="majorBidi" w:cstheme="majorBidi"/>
          <w:sz w:val="24"/>
          <w:szCs w:val="24"/>
        </w:rPr>
        <w:t xml:space="preserve"> Degree course in the Bible Department at Bar-</w:t>
      </w:r>
      <w:proofErr w:type="spellStart"/>
      <w:r w:rsidRPr="000556DD">
        <w:rPr>
          <w:rFonts w:asciiTheme="majorBidi" w:hAnsiTheme="majorBidi" w:cstheme="majorBidi"/>
          <w:sz w:val="24"/>
          <w:szCs w:val="24"/>
        </w:rPr>
        <w:t>Ilan</w:t>
      </w:r>
      <w:proofErr w:type="spellEnd"/>
      <w:r w:rsidRPr="000556DD">
        <w:rPr>
          <w:rFonts w:asciiTheme="majorBidi" w:hAnsiTheme="majorBidi" w:cstheme="majorBidi"/>
          <w:sz w:val="24"/>
          <w:szCs w:val="24"/>
        </w:rPr>
        <w:t xml:space="preserve"> University presenting the comparative analysis.  The course will familiarize students with the main points of the worldview expressed in the various prophetic books,</w:t>
      </w:r>
      <w:r>
        <w:rPr>
          <w:rFonts w:asciiTheme="majorBidi" w:hAnsiTheme="majorBidi" w:cstheme="majorBidi"/>
          <w:sz w:val="24"/>
          <w:szCs w:val="24"/>
        </w:rPr>
        <w:t xml:space="preserve"> teach them</w:t>
      </w:r>
      <w:r w:rsidRPr="000556DD">
        <w:rPr>
          <w:rFonts w:asciiTheme="majorBidi" w:hAnsiTheme="majorBidi" w:cstheme="majorBidi"/>
          <w:sz w:val="24"/>
          <w:szCs w:val="24"/>
        </w:rPr>
        <w:t xml:space="preserve"> to pay attention to the differences between them, to attain the ability to </w:t>
      </w:r>
      <w:proofErr w:type="spellStart"/>
      <w:r w:rsidRPr="000556DD">
        <w:rPr>
          <w:rFonts w:asciiTheme="majorBidi" w:hAnsiTheme="majorBidi" w:cstheme="majorBidi"/>
          <w:sz w:val="24"/>
          <w:szCs w:val="24"/>
        </w:rPr>
        <w:t>analyze</w:t>
      </w:r>
      <w:proofErr w:type="spellEnd"/>
      <w:r w:rsidRPr="000556DD">
        <w:rPr>
          <w:rFonts w:asciiTheme="majorBidi" w:hAnsiTheme="majorBidi" w:cstheme="majorBidi"/>
          <w:sz w:val="24"/>
          <w:szCs w:val="24"/>
        </w:rPr>
        <w:t xml:space="preserve"> prophetic units, and to discuss fundamental issues in prophetic literature.</w:t>
      </w:r>
    </w:p>
    <w:p w14:paraId="493FDB79" w14:textId="73056196" w:rsidR="00906461" w:rsidRDefault="00DD2245" w:rsidP="00595A2E">
      <w:pPr>
        <w:rPr>
          <w:ins w:id="394" w:author="Author"/>
          <w:rFonts w:asciiTheme="majorBidi" w:hAnsiTheme="majorBidi" w:cstheme="majorBidi"/>
          <w:sz w:val="24"/>
          <w:szCs w:val="24"/>
        </w:rPr>
      </w:pPr>
      <w:r w:rsidRPr="000556DD">
        <w:rPr>
          <w:rFonts w:asciiTheme="majorBidi" w:hAnsiTheme="majorBidi" w:cstheme="majorBidi"/>
          <w:sz w:val="24"/>
          <w:szCs w:val="24"/>
        </w:rPr>
        <w:t xml:space="preserve">4. For the past three years I have chaired the </w:t>
      </w:r>
      <w:r>
        <w:rPr>
          <w:rFonts w:asciiTheme="majorBidi" w:hAnsiTheme="majorBidi" w:cstheme="majorBidi"/>
          <w:sz w:val="24"/>
          <w:szCs w:val="24"/>
        </w:rPr>
        <w:t>“</w:t>
      </w:r>
      <w:del w:id="395" w:author="Author">
        <w:r w:rsidRPr="000556DD" w:rsidDel="00CB6521">
          <w:rPr>
            <w:rFonts w:asciiTheme="majorBidi" w:hAnsiTheme="majorBidi" w:cstheme="majorBidi"/>
            <w:sz w:val="24"/>
            <w:szCs w:val="24"/>
          </w:rPr>
          <w:delText>Prophecy and Prophets</w:delText>
        </w:r>
      </w:del>
      <w:ins w:id="396" w:author="Author">
        <w:r>
          <w:rPr>
            <w:rFonts w:asciiTheme="majorBidi" w:hAnsiTheme="majorBidi" w:cstheme="majorBidi"/>
            <w:sz w:val="24"/>
            <w:szCs w:val="24"/>
          </w:rPr>
          <w:t>Prophets and Prophecy</w:t>
        </w:r>
      </w:ins>
      <w:r>
        <w:rPr>
          <w:rFonts w:asciiTheme="majorBidi" w:hAnsiTheme="majorBidi" w:cstheme="majorBidi"/>
          <w:sz w:val="24"/>
          <w:szCs w:val="24"/>
        </w:rPr>
        <w:t>”</w:t>
      </w:r>
      <w:r w:rsidRPr="000556DD">
        <w:rPr>
          <w:rFonts w:asciiTheme="majorBidi" w:hAnsiTheme="majorBidi" w:cstheme="majorBidi"/>
          <w:sz w:val="24"/>
          <w:szCs w:val="24"/>
        </w:rPr>
        <w:t xml:space="preserve"> session at the EABS conference. In the </w:t>
      </w:r>
      <w:r>
        <w:rPr>
          <w:rFonts w:asciiTheme="majorBidi" w:hAnsiTheme="majorBidi" w:cstheme="majorBidi"/>
          <w:sz w:val="24"/>
          <w:szCs w:val="24"/>
        </w:rPr>
        <w:t>coming</w:t>
      </w:r>
      <w:r w:rsidRPr="000556DD">
        <w:rPr>
          <w:rFonts w:asciiTheme="majorBidi" w:hAnsiTheme="majorBidi" w:cstheme="majorBidi"/>
          <w:sz w:val="24"/>
          <w:szCs w:val="24"/>
        </w:rPr>
        <w:t xml:space="preserve"> two years (</w:t>
      </w:r>
      <w:del w:id="397" w:author="Author">
        <w:r w:rsidRPr="000556DD" w:rsidDel="00D402E4">
          <w:rPr>
            <w:rFonts w:asciiTheme="majorBidi" w:hAnsiTheme="majorBidi" w:cstheme="majorBidi"/>
            <w:sz w:val="24"/>
            <w:szCs w:val="24"/>
          </w:rPr>
          <w:delText>Summer</w:delText>
        </w:r>
      </w:del>
      <w:ins w:id="398" w:author="Author">
        <w:r w:rsidR="001140C0">
          <w:rPr>
            <w:rFonts w:asciiTheme="majorBidi" w:hAnsiTheme="majorBidi" w:cstheme="majorBidi"/>
            <w:sz w:val="24"/>
            <w:szCs w:val="24"/>
          </w:rPr>
          <w:t>S</w:t>
        </w:r>
        <w:del w:id="399" w:author="Author">
          <w:r w:rsidRPr="000556DD" w:rsidDel="001140C0">
            <w:rPr>
              <w:rFonts w:asciiTheme="majorBidi" w:hAnsiTheme="majorBidi" w:cstheme="majorBidi"/>
              <w:sz w:val="24"/>
              <w:szCs w:val="24"/>
            </w:rPr>
            <w:delText>s</w:delText>
          </w:r>
        </w:del>
        <w:r w:rsidRPr="000556DD">
          <w:rPr>
            <w:rFonts w:asciiTheme="majorBidi" w:hAnsiTheme="majorBidi" w:cstheme="majorBidi"/>
            <w:sz w:val="24"/>
            <w:szCs w:val="24"/>
          </w:rPr>
          <w:t>ummer</w:t>
        </w:r>
      </w:ins>
      <w:r w:rsidRPr="000556DD">
        <w:rPr>
          <w:rFonts w:asciiTheme="majorBidi" w:hAnsiTheme="majorBidi" w:cstheme="majorBidi"/>
          <w:sz w:val="24"/>
          <w:szCs w:val="24"/>
        </w:rPr>
        <w:t xml:space="preserve"> 2018 and </w:t>
      </w:r>
      <w:ins w:id="400" w:author="Author">
        <w:r w:rsidR="001140C0">
          <w:rPr>
            <w:rFonts w:asciiTheme="majorBidi" w:hAnsiTheme="majorBidi" w:cstheme="majorBidi"/>
            <w:sz w:val="24"/>
            <w:szCs w:val="24"/>
          </w:rPr>
          <w:t>S</w:t>
        </w:r>
        <w:del w:id="401" w:author="Author">
          <w:r w:rsidDel="001140C0">
            <w:rPr>
              <w:rFonts w:asciiTheme="majorBidi" w:hAnsiTheme="majorBidi" w:cstheme="majorBidi"/>
              <w:sz w:val="24"/>
              <w:szCs w:val="24"/>
            </w:rPr>
            <w:delText>s</w:delText>
          </w:r>
        </w:del>
      </w:ins>
      <w:del w:id="402" w:author="Author">
        <w:r w:rsidRPr="000556DD" w:rsidDel="00D402E4">
          <w:rPr>
            <w:rFonts w:asciiTheme="majorBidi" w:hAnsiTheme="majorBidi" w:cstheme="majorBidi"/>
            <w:sz w:val="24"/>
            <w:szCs w:val="24"/>
          </w:rPr>
          <w:delText>S</w:delText>
        </w:r>
      </w:del>
      <w:r w:rsidRPr="000556DD">
        <w:rPr>
          <w:rFonts w:asciiTheme="majorBidi" w:hAnsiTheme="majorBidi" w:cstheme="majorBidi"/>
          <w:sz w:val="24"/>
          <w:szCs w:val="24"/>
        </w:rPr>
        <w:t xml:space="preserve">ummer 2019), I intend to hold sessions focusing on comparative theological discussions of the prophetic books of the eighth century BCE. The 2018 sessions are designated for lectures that discuss ideological and theological comparison between the books </w:t>
      </w:r>
      <w:del w:id="403" w:author="Author">
        <w:r w:rsidRPr="000556DD" w:rsidDel="00F272D9">
          <w:rPr>
            <w:rFonts w:asciiTheme="majorBidi" w:hAnsiTheme="majorBidi" w:cstheme="majorBidi"/>
            <w:sz w:val="24"/>
            <w:szCs w:val="24"/>
          </w:rPr>
          <w:delText>Micha</w:delText>
        </w:r>
      </w:del>
      <w:ins w:id="404" w:author="Author">
        <w:r w:rsidR="00F272D9">
          <w:rPr>
            <w:rFonts w:asciiTheme="majorBidi" w:hAnsiTheme="majorBidi" w:cstheme="majorBidi"/>
            <w:sz w:val="24"/>
            <w:szCs w:val="24"/>
          </w:rPr>
          <w:t>Micah</w:t>
        </w:r>
      </w:ins>
      <w:r w:rsidRPr="000556DD">
        <w:rPr>
          <w:rFonts w:asciiTheme="majorBidi" w:hAnsiTheme="majorBidi" w:cstheme="majorBidi"/>
          <w:sz w:val="24"/>
          <w:szCs w:val="24"/>
        </w:rPr>
        <w:t xml:space="preserve"> and Isaiah. The 2019 sessions will focus on comparisons between Amos and Hosea.</w:t>
      </w:r>
      <w:ins w:id="405" w:author="Author">
        <w:r w:rsidR="00595A2E">
          <w:rPr>
            <w:rFonts w:asciiTheme="majorBidi" w:hAnsiTheme="majorBidi" w:cstheme="majorBidi"/>
            <w:sz w:val="24"/>
            <w:szCs w:val="24"/>
          </w:rPr>
          <w:t xml:space="preserve"> </w:t>
        </w:r>
      </w:ins>
    </w:p>
    <w:p w14:paraId="4AAB968A" w14:textId="1E3097E5" w:rsidR="00DD2245" w:rsidRPr="000556DD" w:rsidDel="00595A2E" w:rsidRDefault="00595A2E" w:rsidP="00DD2245">
      <w:pPr>
        <w:rPr>
          <w:del w:id="406" w:author="Author"/>
          <w:rFonts w:asciiTheme="majorBidi" w:hAnsiTheme="majorBidi" w:cstheme="majorBidi"/>
          <w:sz w:val="24"/>
          <w:szCs w:val="24"/>
        </w:rPr>
      </w:pPr>
      <w:ins w:id="407" w:author="Author">
        <w:r>
          <w:rPr>
            <w:rFonts w:asciiTheme="majorBidi" w:hAnsiTheme="majorBidi" w:cstheme="majorBidi"/>
            <w:sz w:val="24"/>
            <w:szCs w:val="24"/>
          </w:rPr>
          <w:t xml:space="preserve">Following </w:t>
        </w:r>
      </w:ins>
    </w:p>
    <w:p w14:paraId="33BB0BD1" w14:textId="31D37C09" w:rsidR="00DD2245" w:rsidRPr="000556DD" w:rsidRDefault="00DD2245" w:rsidP="00595A2E">
      <w:pPr>
        <w:rPr>
          <w:rFonts w:asciiTheme="majorBidi" w:hAnsiTheme="majorBidi" w:cstheme="majorBidi"/>
          <w:sz w:val="24"/>
          <w:szCs w:val="24"/>
        </w:rPr>
      </w:pPr>
      <w:del w:id="408" w:author="Author">
        <w:r w:rsidRPr="000556DD" w:rsidDel="00595A2E">
          <w:rPr>
            <w:rFonts w:asciiTheme="majorBidi" w:hAnsiTheme="majorBidi" w:cstheme="majorBidi"/>
            <w:sz w:val="24"/>
            <w:szCs w:val="24"/>
          </w:rPr>
          <w:delText>In preparation for</w:delText>
        </w:r>
      </w:del>
      <w:ins w:id="409" w:author="Author">
        <w:del w:id="410" w:author="Author">
          <w:r w:rsidDel="00595A2E">
            <w:rPr>
              <w:rFonts w:asciiTheme="majorBidi" w:hAnsiTheme="majorBidi" w:cstheme="majorBidi" w:hint="cs"/>
              <w:sz w:val="24"/>
              <w:szCs w:val="24"/>
              <w:rtl/>
              <w:lang w:bidi="he-IL"/>
            </w:rPr>
            <w:delText>בעקבות</w:delText>
          </w:r>
        </w:del>
      </w:ins>
      <w:del w:id="411" w:author="Author">
        <w:r w:rsidRPr="000556DD" w:rsidDel="00906461">
          <w:rPr>
            <w:rFonts w:asciiTheme="majorBidi" w:hAnsiTheme="majorBidi" w:cstheme="majorBidi"/>
            <w:sz w:val="24"/>
            <w:szCs w:val="24"/>
          </w:rPr>
          <w:delText xml:space="preserve"> </w:delText>
        </w:r>
      </w:del>
      <w:r w:rsidRPr="000556DD">
        <w:rPr>
          <w:rFonts w:asciiTheme="majorBidi" w:hAnsiTheme="majorBidi" w:cstheme="majorBidi"/>
          <w:sz w:val="24"/>
          <w:szCs w:val="24"/>
        </w:rPr>
        <w:t xml:space="preserve">these sessions, I intend to work on publishing the relevant articles </w:t>
      </w:r>
      <w:ins w:id="412" w:author="Author">
        <w:r>
          <w:rPr>
            <w:rFonts w:asciiTheme="majorBidi" w:hAnsiTheme="majorBidi" w:cstheme="majorBidi"/>
            <w:sz w:val="24"/>
            <w:szCs w:val="24"/>
          </w:rPr>
          <w:t xml:space="preserve">from the conferences </w:t>
        </w:r>
      </w:ins>
      <w:r w:rsidRPr="000556DD">
        <w:rPr>
          <w:rFonts w:asciiTheme="majorBidi" w:hAnsiTheme="majorBidi" w:cstheme="majorBidi"/>
          <w:sz w:val="24"/>
          <w:szCs w:val="24"/>
        </w:rPr>
        <w:t xml:space="preserve">in a collection that </w:t>
      </w:r>
      <w:del w:id="413" w:author="Author">
        <w:r w:rsidRPr="000556DD" w:rsidDel="00087DD9">
          <w:rPr>
            <w:rFonts w:asciiTheme="majorBidi" w:hAnsiTheme="majorBidi" w:cstheme="majorBidi"/>
            <w:sz w:val="24"/>
            <w:szCs w:val="24"/>
          </w:rPr>
          <w:delText xml:space="preserve">can </w:delText>
        </w:r>
      </w:del>
      <w:ins w:id="414" w:author="Author">
        <w:r>
          <w:rPr>
            <w:rFonts w:asciiTheme="majorBidi" w:hAnsiTheme="majorBidi" w:cstheme="majorBidi"/>
            <w:sz w:val="24"/>
            <w:szCs w:val="24"/>
          </w:rPr>
          <w:t>will</w:t>
        </w:r>
        <w:r w:rsidRPr="000556DD">
          <w:rPr>
            <w:rFonts w:asciiTheme="majorBidi" w:hAnsiTheme="majorBidi" w:cstheme="majorBidi"/>
            <w:sz w:val="24"/>
            <w:szCs w:val="24"/>
          </w:rPr>
          <w:t xml:space="preserve"> </w:t>
        </w:r>
      </w:ins>
      <w:r w:rsidRPr="000556DD">
        <w:rPr>
          <w:rFonts w:asciiTheme="majorBidi" w:hAnsiTheme="majorBidi" w:cstheme="majorBidi"/>
          <w:sz w:val="24"/>
          <w:szCs w:val="24"/>
        </w:rPr>
        <w:t>present the ideological focus in these books from the research perspectives of various scholars.</w:t>
      </w:r>
    </w:p>
    <w:p w14:paraId="29C1290B" w14:textId="2464E526"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5. I intend to organize a workshop based on my research method that will be held </w:t>
      </w:r>
      <w:del w:id="415" w:author="Author">
        <w:r w:rsidRPr="000556DD" w:rsidDel="00906461">
          <w:rPr>
            <w:rFonts w:asciiTheme="majorBidi" w:hAnsiTheme="majorBidi" w:cstheme="majorBidi"/>
            <w:sz w:val="24"/>
            <w:szCs w:val="24"/>
          </w:rPr>
          <w:delText xml:space="preserve">in </w:delText>
        </w:r>
      </w:del>
      <w:ins w:id="416" w:author="Author">
        <w:r w:rsidR="00906461">
          <w:rPr>
            <w:rFonts w:asciiTheme="majorBidi" w:hAnsiTheme="majorBidi" w:cstheme="majorBidi"/>
            <w:sz w:val="24"/>
            <w:szCs w:val="24"/>
          </w:rPr>
          <w:t>at</w:t>
        </w:r>
        <w:r w:rsidR="00906461" w:rsidRPr="000556DD">
          <w:rPr>
            <w:rFonts w:asciiTheme="majorBidi" w:hAnsiTheme="majorBidi" w:cstheme="majorBidi"/>
            <w:sz w:val="24"/>
            <w:szCs w:val="24"/>
          </w:rPr>
          <w:t xml:space="preserve"> </w:t>
        </w:r>
      </w:ins>
      <w:del w:id="417" w:author="Author">
        <w:r w:rsidRPr="000556DD" w:rsidDel="001C4AB7">
          <w:rPr>
            <w:rFonts w:asciiTheme="majorBidi" w:hAnsiTheme="majorBidi" w:cstheme="majorBidi"/>
            <w:sz w:val="24"/>
            <w:szCs w:val="24"/>
          </w:rPr>
          <w:delText>Israel</w:delText>
        </w:r>
      </w:del>
      <w:ins w:id="418" w:author="Author">
        <w:r>
          <w:rPr>
            <w:rFonts w:asciiTheme="majorBidi" w:hAnsiTheme="majorBidi" w:cstheme="majorBidi"/>
            <w:sz w:val="24"/>
            <w:szCs w:val="24"/>
          </w:rPr>
          <w:t xml:space="preserve">Bar </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w:t>
        </w:r>
      </w:ins>
      <w:r w:rsidRPr="000556DD">
        <w:rPr>
          <w:rFonts w:asciiTheme="majorBidi" w:hAnsiTheme="majorBidi" w:cstheme="majorBidi"/>
          <w:sz w:val="24"/>
          <w:szCs w:val="24"/>
        </w:rPr>
        <w:t xml:space="preserve">, where it will be presented to both researchers and students. This will be an opportunity to share my findings, but more importantly </w:t>
      </w:r>
      <w:r>
        <w:rPr>
          <w:rFonts w:asciiTheme="majorBidi" w:hAnsiTheme="majorBidi" w:cstheme="majorBidi"/>
          <w:sz w:val="24"/>
          <w:szCs w:val="24"/>
        </w:rPr>
        <w:t xml:space="preserve">it </w:t>
      </w:r>
      <w:r w:rsidRPr="000556DD">
        <w:rPr>
          <w:rFonts w:asciiTheme="majorBidi" w:hAnsiTheme="majorBidi" w:cstheme="majorBidi"/>
          <w:sz w:val="24"/>
          <w:szCs w:val="24"/>
        </w:rPr>
        <w:t xml:space="preserve">will expose the public to the research method and its advantages. The workshop will include two sessions. In the first, </w:t>
      </w:r>
      <w:del w:id="419" w:author="Author">
        <w:r w:rsidRPr="000556DD" w:rsidDel="001C4AB7">
          <w:rPr>
            <w:rFonts w:asciiTheme="majorBidi" w:hAnsiTheme="majorBidi" w:cstheme="majorBidi"/>
            <w:sz w:val="24"/>
            <w:szCs w:val="24"/>
          </w:rPr>
          <w:delText xml:space="preserve">three </w:delText>
        </w:r>
      </w:del>
      <w:ins w:id="420" w:author="Author">
        <w:r>
          <w:rPr>
            <w:rFonts w:asciiTheme="majorBidi" w:hAnsiTheme="majorBidi" w:cstheme="majorBidi"/>
            <w:sz w:val="24"/>
            <w:szCs w:val="24"/>
          </w:rPr>
          <w:t>four</w:t>
        </w:r>
        <w:r w:rsidRPr="000556DD">
          <w:rPr>
            <w:rFonts w:asciiTheme="majorBidi" w:hAnsiTheme="majorBidi" w:cstheme="majorBidi"/>
            <w:sz w:val="24"/>
            <w:szCs w:val="24"/>
          </w:rPr>
          <w:t xml:space="preserve"> </w:t>
        </w:r>
      </w:ins>
      <w:r w:rsidRPr="000556DD">
        <w:rPr>
          <w:rFonts w:asciiTheme="majorBidi" w:hAnsiTheme="majorBidi" w:cstheme="majorBidi"/>
          <w:sz w:val="24"/>
          <w:szCs w:val="24"/>
        </w:rPr>
        <w:t xml:space="preserve">different scholars will present the positions of the four books in relation to a single theme, which will illustrate the possibility of distinguishing </w:t>
      </w:r>
      <w:proofErr w:type="gramStart"/>
      <w:r w:rsidRPr="000556DD">
        <w:rPr>
          <w:rFonts w:asciiTheme="majorBidi" w:hAnsiTheme="majorBidi" w:cstheme="majorBidi"/>
          <w:sz w:val="24"/>
          <w:szCs w:val="24"/>
        </w:rPr>
        <w:t>different positions</w:t>
      </w:r>
      <w:proofErr w:type="gramEnd"/>
      <w:r w:rsidRPr="000556DD">
        <w:rPr>
          <w:rFonts w:asciiTheme="majorBidi" w:hAnsiTheme="majorBidi" w:cstheme="majorBidi"/>
          <w:sz w:val="24"/>
          <w:szCs w:val="24"/>
        </w:rPr>
        <w:t xml:space="preserve"> in relation to one theme. In the second, </w:t>
      </w:r>
      <w:del w:id="421" w:author="Author">
        <w:r w:rsidRPr="000556DD" w:rsidDel="00F06E7F">
          <w:rPr>
            <w:rFonts w:asciiTheme="majorBidi" w:hAnsiTheme="majorBidi" w:cstheme="majorBidi"/>
            <w:sz w:val="24"/>
            <w:szCs w:val="24"/>
          </w:rPr>
          <w:delText xml:space="preserve">three </w:delText>
        </w:r>
      </w:del>
      <w:ins w:id="422" w:author="Author">
        <w:r>
          <w:rPr>
            <w:rFonts w:asciiTheme="majorBidi" w:hAnsiTheme="majorBidi" w:cstheme="majorBidi"/>
            <w:sz w:val="24"/>
            <w:szCs w:val="24"/>
          </w:rPr>
          <w:t>four</w:t>
        </w:r>
        <w:r w:rsidRPr="000556DD">
          <w:rPr>
            <w:rFonts w:asciiTheme="majorBidi" w:hAnsiTheme="majorBidi" w:cstheme="majorBidi"/>
            <w:sz w:val="24"/>
            <w:szCs w:val="24"/>
          </w:rPr>
          <w:t xml:space="preserve"> </w:t>
        </w:r>
      </w:ins>
      <w:r w:rsidRPr="000556DD">
        <w:rPr>
          <w:rFonts w:asciiTheme="majorBidi" w:hAnsiTheme="majorBidi" w:cstheme="majorBidi"/>
          <w:sz w:val="24"/>
          <w:szCs w:val="24"/>
        </w:rPr>
        <w:t xml:space="preserve">researchers will present the way they understand the worldview of the prophet as reflected in a single unit. On the one hand, this will demonstrate the possibility of revealing a </w:t>
      </w:r>
      <w:r w:rsidRPr="000556DD">
        <w:rPr>
          <w:rFonts w:asciiTheme="majorBidi" w:hAnsiTheme="majorBidi" w:cstheme="majorBidi"/>
          <w:sz w:val="24"/>
          <w:szCs w:val="24"/>
        </w:rPr>
        <w:lastRenderedPageBreak/>
        <w:t xml:space="preserve">worldview through a prophetic unit; on the other hand, this will illustrate the challenge of ideological analysis of a prophetic book in general and in the </w:t>
      </w:r>
      <w:proofErr w:type="gramStart"/>
      <w:r w:rsidRPr="000556DD">
        <w:rPr>
          <w:rFonts w:asciiTheme="majorBidi" w:hAnsiTheme="majorBidi" w:cstheme="majorBidi"/>
          <w:sz w:val="24"/>
          <w:szCs w:val="24"/>
        </w:rPr>
        <w:t>Bible in particular</w:t>
      </w:r>
      <w:proofErr w:type="gramEnd"/>
      <w:r w:rsidRPr="000556DD">
        <w:rPr>
          <w:rFonts w:asciiTheme="majorBidi" w:hAnsiTheme="majorBidi" w:cstheme="majorBidi"/>
          <w:sz w:val="24"/>
          <w:szCs w:val="24"/>
        </w:rPr>
        <w:t>.</w:t>
      </w:r>
    </w:p>
    <w:p w14:paraId="725055D9" w14:textId="77777777" w:rsidR="00DD2245" w:rsidRPr="000556DD" w:rsidRDefault="00DD2245" w:rsidP="00DD2245">
      <w:pPr>
        <w:ind w:left="360"/>
        <w:rPr>
          <w:rFonts w:asciiTheme="majorBidi" w:hAnsiTheme="majorBidi" w:cstheme="majorBidi"/>
          <w:b/>
          <w:bCs/>
          <w:sz w:val="24"/>
          <w:szCs w:val="24"/>
        </w:rPr>
      </w:pPr>
      <w:r w:rsidRPr="000556DD">
        <w:rPr>
          <w:rFonts w:asciiTheme="majorBidi" w:hAnsiTheme="majorBidi" w:cstheme="majorBidi"/>
          <w:b/>
          <w:bCs/>
          <w:sz w:val="24"/>
          <w:szCs w:val="24"/>
        </w:rPr>
        <w:t>c. Preliminary Results</w:t>
      </w:r>
      <w:r w:rsidRPr="000556DD">
        <w:rPr>
          <w:rFonts w:asciiTheme="majorBidi" w:hAnsiTheme="majorBidi" w:cstheme="majorBidi"/>
          <w:b/>
          <w:bCs/>
          <w:sz w:val="24"/>
          <w:szCs w:val="24"/>
          <w:rtl/>
        </w:rPr>
        <w:t xml:space="preserve"> </w:t>
      </w:r>
    </w:p>
    <w:p w14:paraId="0EFA5148" w14:textId="5622F8CB"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To date, I have published two articles that present early research findings </w:t>
      </w:r>
      <w:del w:id="423" w:author="Author">
        <w:r w:rsidRPr="000556DD" w:rsidDel="00C54762">
          <w:rPr>
            <w:rFonts w:asciiTheme="majorBidi" w:hAnsiTheme="majorBidi" w:cstheme="majorBidi"/>
            <w:sz w:val="24"/>
            <w:szCs w:val="24"/>
          </w:rPr>
          <w:delText xml:space="preserve">in which I present </w:delText>
        </w:r>
      </w:del>
      <w:ins w:id="424" w:author="Author">
        <w:del w:id="425" w:author="Author">
          <w:r w:rsidDel="00F210AE">
            <w:rPr>
              <w:rFonts w:asciiTheme="majorBidi" w:hAnsiTheme="majorBidi" w:cstheme="majorBidi"/>
              <w:sz w:val="24"/>
              <w:szCs w:val="24"/>
            </w:rPr>
            <w:delText>which</w:delText>
          </w:r>
        </w:del>
        <w:r w:rsidR="00E5145C">
          <w:rPr>
            <w:rFonts w:asciiTheme="majorBidi" w:hAnsiTheme="majorBidi" w:cstheme="majorBidi"/>
            <w:sz w:val="24"/>
            <w:szCs w:val="24"/>
          </w:rPr>
          <w:t>and</w:t>
        </w:r>
        <w:del w:id="426" w:author="Author">
          <w:r w:rsidDel="00E5145C">
            <w:rPr>
              <w:rFonts w:asciiTheme="majorBidi" w:hAnsiTheme="majorBidi" w:cstheme="majorBidi"/>
              <w:sz w:val="24"/>
              <w:szCs w:val="24"/>
            </w:rPr>
            <w:delText>that</w:delText>
          </w:r>
        </w:del>
        <w:r>
          <w:rPr>
            <w:rFonts w:asciiTheme="majorBidi" w:hAnsiTheme="majorBidi" w:cstheme="majorBidi"/>
            <w:sz w:val="24"/>
            <w:szCs w:val="24"/>
          </w:rPr>
          <w:t xml:space="preserve"> also indicate </w:t>
        </w:r>
      </w:ins>
      <w:del w:id="427" w:author="Author">
        <w:r w:rsidRPr="000556DD" w:rsidDel="00C54762">
          <w:rPr>
            <w:rFonts w:asciiTheme="majorBidi" w:hAnsiTheme="majorBidi" w:cstheme="majorBidi"/>
            <w:sz w:val="24"/>
            <w:szCs w:val="24"/>
          </w:rPr>
          <w:delText xml:space="preserve">its </w:delText>
        </w:r>
      </w:del>
      <w:ins w:id="428" w:author="Author">
        <w:r>
          <w:rPr>
            <w:rFonts w:asciiTheme="majorBidi" w:hAnsiTheme="majorBidi" w:cstheme="majorBidi"/>
            <w:sz w:val="24"/>
            <w:szCs w:val="24"/>
          </w:rPr>
          <w:t xml:space="preserve">the research </w:t>
        </w:r>
      </w:ins>
      <w:r w:rsidRPr="000556DD">
        <w:rPr>
          <w:rFonts w:asciiTheme="majorBidi" w:hAnsiTheme="majorBidi" w:cstheme="majorBidi"/>
          <w:sz w:val="24"/>
          <w:szCs w:val="24"/>
        </w:rPr>
        <w:t xml:space="preserve">goals and </w:t>
      </w:r>
      <w:del w:id="429" w:author="Author">
        <w:r w:rsidRPr="000556DD" w:rsidDel="00C64787">
          <w:rPr>
            <w:rFonts w:asciiTheme="majorBidi" w:hAnsiTheme="majorBidi" w:cstheme="majorBidi"/>
            <w:sz w:val="24"/>
            <w:szCs w:val="24"/>
          </w:rPr>
          <w:delText xml:space="preserve">the </w:delText>
        </w:r>
      </w:del>
      <w:r w:rsidRPr="000556DD">
        <w:rPr>
          <w:rFonts w:asciiTheme="majorBidi" w:hAnsiTheme="majorBidi" w:cstheme="majorBidi"/>
          <w:sz w:val="24"/>
          <w:szCs w:val="24"/>
        </w:rPr>
        <w:t>methods</w:t>
      </w:r>
      <w:del w:id="430" w:author="Author">
        <w:r w:rsidRPr="000556DD" w:rsidDel="00C64787">
          <w:rPr>
            <w:rFonts w:asciiTheme="majorBidi" w:hAnsiTheme="majorBidi" w:cstheme="majorBidi"/>
            <w:sz w:val="24"/>
            <w:szCs w:val="24"/>
          </w:rPr>
          <w:delText xml:space="preserve"> that are used</w:delText>
        </w:r>
      </w:del>
      <w:r w:rsidRPr="000556DD">
        <w:rPr>
          <w:rFonts w:asciiTheme="majorBidi" w:hAnsiTheme="majorBidi" w:cstheme="majorBidi"/>
          <w:sz w:val="24"/>
          <w:szCs w:val="24"/>
        </w:rPr>
        <w:t xml:space="preserve">. The first article, “Isaiah b. </w:t>
      </w:r>
      <w:proofErr w:type="spellStart"/>
      <w:r w:rsidRPr="000556DD">
        <w:rPr>
          <w:rFonts w:asciiTheme="majorBidi" w:hAnsiTheme="majorBidi" w:cstheme="majorBidi"/>
          <w:sz w:val="24"/>
          <w:szCs w:val="24"/>
        </w:rPr>
        <w:t>Amoz’s</w:t>
      </w:r>
      <w:proofErr w:type="spellEnd"/>
      <w:r w:rsidRPr="000556DD">
        <w:rPr>
          <w:rFonts w:asciiTheme="majorBidi" w:hAnsiTheme="majorBidi" w:cstheme="majorBidi"/>
          <w:sz w:val="24"/>
          <w:szCs w:val="24"/>
        </w:rPr>
        <w:t xml:space="preserve"> Attitude towards the Faith of the Gentile Nations”, </w:t>
      </w:r>
      <w:r w:rsidRPr="000556DD">
        <w:rPr>
          <w:rFonts w:asciiTheme="majorBidi" w:hAnsiTheme="majorBidi" w:cstheme="majorBidi"/>
          <w:i/>
          <w:iCs/>
          <w:sz w:val="24"/>
          <w:szCs w:val="24"/>
        </w:rPr>
        <w:t>SJOT</w:t>
      </w:r>
      <w:r w:rsidRPr="000556DD">
        <w:rPr>
          <w:rFonts w:asciiTheme="majorBidi" w:hAnsiTheme="majorBidi" w:cstheme="majorBidi"/>
          <w:sz w:val="24"/>
          <w:szCs w:val="24"/>
        </w:rPr>
        <w:t xml:space="preserve"> 30 (2016), pp. 69-90, deals with the definition of the relationship between the God of Israel and the Gentiles as they </w:t>
      </w:r>
      <w:r>
        <w:rPr>
          <w:rFonts w:asciiTheme="majorBidi" w:hAnsiTheme="majorBidi" w:cstheme="majorBidi"/>
          <w:sz w:val="24"/>
          <w:szCs w:val="24"/>
        </w:rPr>
        <w:t xml:space="preserve">appear in </w:t>
      </w:r>
      <w:r w:rsidRPr="000556DD">
        <w:rPr>
          <w:rFonts w:asciiTheme="majorBidi" w:hAnsiTheme="majorBidi" w:cstheme="majorBidi"/>
          <w:sz w:val="24"/>
          <w:szCs w:val="24"/>
        </w:rPr>
        <w:t xml:space="preserve">the unit in Isaiah 2:2-5. The article presents different scholarly opinions on this issue and sets out my position and its methodological basis. My perspective is that the point of view from which the question is examined impacts on its conclusions, and therefore it is difficult to unequivocally determine the position that emerges from the unit. However, reading the unit in the context of Chapter 2 – and, perhaps, in all the chapters attributed to Isaiah </w:t>
      </w:r>
      <w:ins w:id="431" w:author="Author">
        <w:r>
          <w:rPr>
            <w:rFonts w:asciiTheme="majorBidi" w:hAnsiTheme="majorBidi" w:cstheme="majorBidi"/>
            <w:sz w:val="24"/>
            <w:szCs w:val="24"/>
          </w:rPr>
          <w:t>b</w:t>
        </w:r>
      </w:ins>
      <w:del w:id="432" w:author="Author">
        <w:r w:rsidRPr="000556DD" w:rsidDel="00107FC9">
          <w:rPr>
            <w:rFonts w:asciiTheme="majorBidi" w:hAnsiTheme="majorBidi" w:cstheme="majorBidi"/>
            <w:sz w:val="24"/>
            <w:szCs w:val="24"/>
          </w:rPr>
          <w:delText>B</w:delText>
        </w:r>
      </w:del>
      <w:r w:rsidRPr="000556DD">
        <w:rPr>
          <w:rFonts w:asciiTheme="majorBidi" w:hAnsiTheme="majorBidi" w:cstheme="majorBidi"/>
          <w:sz w:val="24"/>
          <w:szCs w:val="24"/>
        </w:rPr>
        <w:t xml:space="preserve">en </w:t>
      </w:r>
      <w:proofErr w:type="spellStart"/>
      <w:r w:rsidRPr="000556DD">
        <w:rPr>
          <w:rFonts w:asciiTheme="majorBidi" w:hAnsiTheme="majorBidi" w:cstheme="majorBidi"/>
          <w:sz w:val="24"/>
          <w:szCs w:val="24"/>
        </w:rPr>
        <w:t>Amoz</w:t>
      </w:r>
      <w:proofErr w:type="spellEnd"/>
      <w:r w:rsidRPr="000556DD">
        <w:rPr>
          <w:rFonts w:asciiTheme="majorBidi" w:hAnsiTheme="majorBidi" w:cstheme="majorBidi"/>
          <w:sz w:val="24"/>
          <w:szCs w:val="24"/>
        </w:rPr>
        <w:t xml:space="preserve"> – leads to the conclusion that according to </w:t>
      </w:r>
      <w:r>
        <w:rPr>
          <w:rFonts w:asciiTheme="majorBidi" w:hAnsiTheme="majorBidi" w:cstheme="majorBidi"/>
          <w:sz w:val="24"/>
          <w:szCs w:val="24"/>
        </w:rPr>
        <w:t xml:space="preserve">Isaiah ben </w:t>
      </w:r>
      <w:proofErr w:type="spellStart"/>
      <w:r>
        <w:rPr>
          <w:rFonts w:asciiTheme="majorBidi" w:hAnsiTheme="majorBidi" w:cstheme="majorBidi"/>
          <w:sz w:val="24"/>
          <w:szCs w:val="24"/>
        </w:rPr>
        <w:t>Amo</w:t>
      </w:r>
      <w:r w:rsidRPr="000556DD">
        <w:rPr>
          <w:rFonts w:asciiTheme="majorBidi" w:hAnsiTheme="majorBidi" w:cstheme="majorBidi"/>
          <w:sz w:val="24"/>
          <w:szCs w:val="24"/>
        </w:rPr>
        <w:t>z</w:t>
      </w:r>
      <w:ins w:id="433" w:author="Author">
        <w:r>
          <w:rPr>
            <w:rFonts w:asciiTheme="majorBidi" w:hAnsiTheme="majorBidi" w:cstheme="majorBidi"/>
            <w:sz w:val="24"/>
            <w:szCs w:val="24"/>
          </w:rPr>
          <w:t>’s</w:t>
        </w:r>
        <w:proofErr w:type="spellEnd"/>
        <w:r w:rsidR="00E5145C">
          <w:rPr>
            <w:rFonts w:asciiTheme="majorBidi" w:hAnsiTheme="majorBidi" w:cstheme="majorBidi"/>
            <w:sz w:val="24"/>
            <w:szCs w:val="24"/>
          </w:rPr>
          <w:t xml:space="preserve"> conception of</w:t>
        </w:r>
        <w:r>
          <w:rPr>
            <w:rFonts w:asciiTheme="majorBidi" w:hAnsiTheme="majorBidi" w:cstheme="majorBidi"/>
            <w:sz w:val="24"/>
            <w:szCs w:val="24"/>
          </w:rPr>
          <w:t xml:space="preserve"> idolatry</w:t>
        </w:r>
        <w:del w:id="434" w:author="Author">
          <w:r w:rsidDel="00E5145C">
            <w:rPr>
              <w:rFonts w:asciiTheme="majorBidi" w:hAnsiTheme="majorBidi" w:cstheme="majorBidi"/>
              <w:sz w:val="24"/>
              <w:szCs w:val="24"/>
            </w:rPr>
            <w:delText xml:space="preserve"> perception</w:delText>
          </w:r>
        </w:del>
        <w:r>
          <w:rPr>
            <w:rFonts w:asciiTheme="majorBidi" w:hAnsiTheme="majorBidi" w:cstheme="majorBidi"/>
            <w:sz w:val="24"/>
            <w:szCs w:val="24"/>
          </w:rPr>
          <w:t>,</w:t>
        </w:r>
      </w:ins>
      <w:r w:rsidRPr="000556DD">
        <w:rPr>
          <w:rFonts w:asciiTheme="majorBidi" w:hAnsiTheme="majorBidi" w:cstheme="majorBidi"/>
          <w:sz w:val="24"/>
          <w:szCs w:val="24"/>
        </w:rPr>
        <w:t xml:space="preserve"> the Gentiles will abandon their pagan worship and will worship the God of Israel alone. This article is an adaptation and expansion of a lecture I gave at the 2004 EAJS conference in Paris, entitled “How Isaiah </w:t>
      </w:r>
      <w:ins w:id="435" w:author="Author">
        <w:r>
          <w:rPr>
            <w:rFonts w:asciiTheme="majorBidi" w:hAnsiTheme="majorBidi" w:cstheme="majorBidi"/>
            <w:sz w:val="24"/>
            <w:szCs w:val="24"/>
          </w:rPr>
          <w:t>b</w:t>
        </w:r>
      </w:ins>
      <w:del w:id="436" w:author="Author">
        <w:r w:rsidRPr="000556DD" w:rsidDel="00107FC9">
          <w:rPr>
            <w:rFonts w:asciiTheme="majorBidi" w:hAnsiTheme="majorBidi" w:cstheme="majorBidi"/>
            <w:sz w:val="24"/>
            <w:szCs w:val="24"/>
          </w:rPr>
          <w:delText>B</w:delText>
        </w:r>
      </w:del>
      <w:r w:rsidRPr="000556DD">
        <w:rPr>
          <w:rFonts w:asciiTheme="majorBidi" w:hAnsiTheme="majorBidi" w:cstheme="majorBidi"/>
          <w:sz w:val="24"/>
          <w:szCs w:val="24"/>
        </w:rPr>
        <w:t xml:space="preserve">en </w:t>
      </w:r>
      <w:proofErr w:type="spellStart"/>
      <w:r w:rsidRPr="000556DD">
        <w:rPr>
          <w:rFonts w:asciiTheme="majorBidi" w:hAnsiTheme="majorBidi" w:cstheme="majorBidi"/>
          <w:sz w:val="24"/>
          <w:szCs w:val="24"/>
        </w:rPr>
        <w:t>Amoz</w:t>
      </w:r>
      <w:proofErr w:type="spellEnd"/>
      <w:r w:rsidRPr="000556DD">
        <w:rPr>
          <w:rFonts w:asciiTheme="majorBidi" w:hAnsiTheme="majorBidi" w:cstheme="majorBidi"/>
          <w:sz w:val="24"/>
          <w:szCs w:val="24"/>
        </w:rPr>
        <w:t xml:space="preserve"> Relates to the Belief of the Gentiles.”</w:t>
      </w:r>
    </w:p>
    <w:p w14:paraId="340CFCEA"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The second article, “</w:t>
      </w:r>
      <w:r w:rsidRPr="000556DD">
        <w:rPr>
          <w:rFonts w:asciiTheme="majorBidi" w:hAnsiTheme="majorBidi" w:cstheme="majorBidi"/>
          <w:bCs/>
          <w:sz w:val="24"/>
          <w:szCs w:val="24"/>
        </w:rPr>
        <w:t>The Notion of God Reflected in the Lion Imagery of the Book of Hosea” (forthcoming in VT), d</w:t>
      </w:r>
      <w:r w:rsidRPr="000556DD">
        <w:rPr>
          <w:rFonts w:asciiTheme="majorBidi" w:hAnsiTheme="majorBidi" w:cstheme="majorBidi"/>
          <w:sz w:val="24"/>
          <w:szCs w:val="24"/>
        </w:rPr>
        <w:t xml:space="preserve">eals with a single issue in the Book of Hosea and illustrates it in several units (5:12-15, 11:10-11, 13:4-8). By means of a systematic discussion of the units, the positions of various scholars in relation to them, and by comparison to extra-biblical sources, the article sets out the political position that emerges from the units. According to my conclusion in this article, the units indicate a demand </w:t>
      </w:r>
      <w:ins w:id="437" w:author="Author">
        <w:r>
          <w:rPr>
            <w:rFonts w:asciiTheme="majorBidi" w:hAnsiTheme="majorBidi" w:cstheme="majorBidi"/>
            <w:sz w:val="24"/>
            <w:szCs w:val="24"/>
          </w:rPr>
          <w:t xml:space="preserve">from humans </w:t>
        </w:r>
      </w:ins>
      <w:r w:rsidRPr="000556DD">
        <w:rPr>
          <w:rFonts w:asciiTheme="majorBidi" w:hAnsiTheme="majorBidi" w:cstheme="majorBidi"/>
          <w:sz w:val="24"/>
          <w:szCs w:val="24"/>
        </w:rPr>
        <w:t xml:space="preserve">to be passive </w:t>
      </w:r>
      <w:proofErr w:type="gramStart"/>
      <w:r w:rsidRPr="000556DD">
        <w:rPr>
          <w:rFonts w:asciiTheme="majorBidi" w:hAnsiTheme="majorBidi" w:cstheme="majorBidi"/>
          <w:sz w:val="24"/>
          <w:szCs w:val="24"/>
        </w:rPr>
        <w:t>with regard to</w:t>
      </w:r>
      <w:proofErr w:type="gramEnd"/>
      <w:r w:rsidRPr="000556DD">
        <w:rPr>
          <w:rFonts w:asciiTheme="majorBidi" w:hAnsiTheme="majorBidi" w:cstheme="majorBidi"/>
          <w:sz w:val="24"/>
          <w:szCs w:val="24"/>
        </w:rPr>
        <w:t xml:space="preserve"> political and military issues. The foundation of this requirement is equally important, and it is the attitude toward the God of Israel. According to these units – as I </w:t>
      </w:r>
      <w:proofErr w:type="spellStart"/>
      <w:r w:rsidRPr="000556DD">
        <w:rPr>
          <w:rFonts w:asciiTheme="majorBidi" w:hAnsiTheme="majorBidi" w:cstheme="majorBidi"/>
          <w:sz w:val="24"/>
          <w:szCs w:val="24"/>
        </w:rPr>
        <w:t>analyze</w:t>
      </w:r>
      <w:proofErr w:type="spellEnd"/>
      <w:r w:rsidRPr="000556DD">
        <w:rPr>
          <w:rFonts w:asciiTheme="majorBidi" w:hAnsiTheme="majorBidi" w:cstheme="majorBidi"/>
          <w:sz w:val="24"/>
          <w:szCs w:val="24"/>
        </w:rPr>
        <w:t xml:space="preserve"> them in the article – God is perceived as the God of Israel alone and has no influence on the surrounding peoples. For this reason, He is the cause of Israel's distress and He is the cause of its resolution. This article presents both the position of the book on the political issue and the attitude towards the universality of the God of Israel, which are two main topics that are systematically discussed in the various books.</w:t>
      </w:r>
    </w:p>
    <w:p w14:paraId="714F7AF7" w14:textId="5DA76B54" w:rsidR="00DD2245" w:rsidRDefault="00DD2245" w:rsidP="00DD2245">
      <w:pPr>
        <w:rPr>
          <w:rFonts w:asciiTheme="majorBidi" w:hAnsiTheme="majorBidi" w:cstheme="majorBidi"/>
          <w:sz w:val="24"/>
          <w:szCs w:val="24"/>
        </w:rPr>
      </w:pPr>
      <w:r w:rsidRPr="000556DD">
        <w:rPr>
          <w:rFonts w:asciiTheme="majorBidi" w:hAnsiTheme="majorBidi" w:cstheme="majorBidi"/>
          <w:sz w:val="24"/>
          <w:szCs w:val="24"/>
        </w:rPr>
        <w:t>In the summer of 2017 I participated in two conferences. The first was the 17th World Congress of Jewish Studies in Jerusalem, where I gave a lecture entitled “Why will Jerusalem be destroyed? Micah 3: 9-12</w:t>
      </w:r>
      <w:r>
        <w:rPr>
          <w:rFonts w:asciiTheme="majorBidi" w:hAnsiTheme="majorBidi" w:cstheme="majorBidi"/>
          <w:sz w:val="24"/>
          <w:szCs w:val="24"/>
        </w:rPr>
        <w:t>,</w:t>
      </w:r>
      <w:r w:rsidRPr="000556DD">
        <w:rPr>
          <w:rFonts w:asciiTheme="majorBidi" w:hAnsiTheme="majorBidi" w:cstheme="majorBidi"/>
          <w:sz w:val="24"/>
          <w:szCs w:val="24"/>
        </w:rPr>
        <w:t xml:space="preserve">” and the second was the EABS/SBL International Meeting in Berlin where I presented “Social Injustice in the Book of Micah.” I collected the materials from the lectures and expanded on them in the article “’What Does the Lord Require of You?’: The Attitude towards Zion and the Social Situation in the Book of Micah,” which is likely to be included in a collection of articles published by SBL, edited by </w:t>
      </w:r>
      <w:proofErr w:type="spellStart"/>
      <w:r w:rsidRPr="000556DD">
        <w:rPr>
          <w:rFonts w:asciiTheme="majorBidi" w:hAnsiTheme="majorBidi" w:cstheme="majorBidi"/>
          <w:sz w:val="24"/>
          <w:szCs w:val="24"/>
        </w:rPr>
        <w:t>Prof.</w:t>
      </w:r>
      <w:proofErr w:type="spellEnd"/>
      <w:r w:rsidRPr="000556DD">
        <w:rPr>
          <w:rFonts w:asciiTheme="majorBidi" w:hAnsiTheme="majorBidi" w:cstheme="majorBidi"/>
          <w:sz w:val="24"/>
          <w:szCs w:val="24"/>
        </w:rPr>
        <w:t xml:space="preserve"> M. </w:t>
      </w:r>
      <w:proofErr w:type="spellStart"/>
      <w:r w:rsidRPr="000556DD">
        <w:rPr>
          <w:rFonts w:asciiTheme="majorBidi" w:hAnsiTheme="majorBidi" w:cstheme="majorBidi"/>
          <w:sz w:val="24"/>
          <w:szCs w:val="24"/>
        </w:rPr>
        <w:t>Avioz</w:t>
      </w:r>
      <w:proofErr w:type="spellEnd"/>
      <w:r w:rsidRPr="000556DD">
        <w:rPr>
          <w:rFonts w:asciiTheme="majorBidi" w:hAnsiTheme="majorBidi" w:cstheme="majorBidi"/>
          <w:sz w:val="24"/>
          <w:szCs w:val="24"/>
        </w:rPr>
        <w:t xml:space="preserve"> and </w:t>
      </w:r>
      <w:proofErr w:type="spellStart"/>
      <w:r w:rsidRPr="000556DD">
        <w:rPr>
          <w:rFonts w:asciiTheme="majorBidi" w:hAnsiTheme="majorBidi" w:cstheme="majorBidi"/>
          <w:sz w:val="24"/>
          <w:szCs w:val="24"/>
        </w:rPr>
        <w:t>Prof.</w:t>
      </w:r>
      <w:proofErr w:type="spellEnd"/>
      <w:r w:rsidRPr="000556DD">
        <w:rPr>
          <w:rFonts w:asciiTheme="majorBidi" w:hAnsiTheme="majorBidi" w:cstheme="majorBidi"/>
          <w:sz w:val="24"/>
          <w:szCs w:val="24"/>
        </w:rPr>
        <w:t xml:space="preserve"> M.A. Sweeney. The lectures and the article discuss </w:t>
      </w:r>
      <w:del w:id="438" w:author="Author">
        <w:r w:rsidRPr="000556DD" w:rsidDel="00F272D9">
          <w:rPr>
            <w:rFonts w:asciiTheme="majorBidi" w:hAnsiTheme="majorBidi" w:cstheme="majorBidi"/>
            <w:sz w:val="24"/>
            <w:szCs w:val="24"/>
          </w:rPr>
          <w:delText>Micha</w:delText>
        </w:r>
      </w:del>
      <w:ins w:id="439" w:author="Author">
        <w:r w:rsidR="00F272D9">
          <w:rPr>
            <w:rFonts w:asciiTheme="majorBidi" w:hAnsiTheme="majorBidi" w:cstheme="majorBidi"/>
            <w:sz w:val="24"/>
            <w:szCs w:val="24"/>
          </w:rPr>
          <w:t>Micah</w:t>
        </w:r>
      </w:ins>
      <w:r w:rsidRPr="000556DD">
        <w:rPr>
          <w:rFonts w:asciiTheme="majorBidi" w:hAnsiTheme="majorBidi" w:cstheme="majorBidi"/>
          <w:sz w:val="24"/>
          <w:szCs w:val="24"/>
        </w:rPr>
        <w:t xml:space="preserve"> 2:9-12 and present the prophet's attitude to social rebuke </w:t>
      </w:r>
      <w:proofErr w:type="gramStart"/>
      <w:r w:rsidRPr="000556DD">
        <w:rPr>
          <w:rFonts w:asciiTheme="majorBidi" w:hAnsiTheme="majorBidi" w:cstheme="majorBidi"/>
          <w:sz w:val="24"/>
          <w:szCs w:val="24"/>
        </w:rPr>
        <w:t>in particular and</w:t>
      </w:r>
      <w:proofErr w:type="gramEnd"/>
      <w:r w:rsidRPr="000556DD">
        <w:rPr>
          <w:rFonts w:asciiTheme="majorBidi" w:hAnsiTheme="majorBidi" w:cstheme="majorBidi"/>
          <w:sz w:val="24"/>
          <w:szCs w:val="24"/>
        </w:rPr>
        <w:t xml:space="preserve"> to the relations between man and God in general, reflecting the worldview that emerges from this unit. The discussion presents the importance attributed by the prophet to human action and offers a demonstration of this concept in other units in the Book of Micah. </w:t>
      </w:r>
      <w:del w:id="440" w:author="Author">
        <w:r w:rsidRPr="000556DD" w:rsidDel="00384C71">
          <w:rPr>
            <w:rFonts w:asciiTheme="majorBidi" w:hAnsiTheme="majorBidi" w:cstheme="majorBidi"/>
            <w:sz w:val="24"/>
            <w:szCs w:val="24"/>
          </w:rPr>
          <w:delText>The lectures, as well as the paper, also illustrate my research approach and the beginning of its implementation in studies of concrete units.</w:delText>
        </w:r>
      </w:del>
    </w:p>
    <w:p w14:paraId="112D4D65" w14:textId="77777777" w:rsidR="00DD2245" w:rsidRPr="00C7491C" w:rsidRDefault="00DD2245" w:rsidP="00DD2245">
      <w:pPr>
        <w:rPr>
          <w:rFonts w:asciiTheme="majorBidi" w:hAnsiTheme="majorBidi" w:cstheme="majorBidi"/>
          <w:sz w:val="24"/>
          <w:szCs w:val="24"/>
        </w:rPr>
      </w:pPr>
      <w:r w:rsidRPr="000556DD">
        <w:rPr>
          <w:rFonts w:asciiTheme="majorBidi" w:hAnsiTheme="majorBidi" w:cstheme="majorBidi"/>
          <w:sz w:val="24"/>
          <w:szCs w:val="24"/>
        </w:rPr>
        <w:lastRenderedPageBreak/>
        <w:t xml:space="preserve">In the </w:t>
      </w:r>
      <w:ins w:id="441" w:author="Author">
        <w:r>
          <w:rPr>
            <w:rFonts w:asciiTheme="majorBidi" w:hAnsiTheme="majorBidi" w:cstheme="majorBidi"/>
            <w:sz w:val="24"/>
            <w:szCs w:val="24"/>
          </w:rPr>
          <w:t>s</w:t>
        </w:r>
      </w:ins>
      <w:del w:id="442" w:author="Author">
        <w:r w:rsidRPr="000556DD" w:rsidDel="00F37532">
          <w:rPr>
            <w:rFonts w:asciiTheme="majorBidi" w:hAnsiTheme="majorBidi" w:cstheme="majorBidi"/>
            <w:sz w:val="24"/>
            <w:szCs w:val="24"/>
          </w:rPr>
          <w:delText>S</w:delText>
        </w:r>
      </w:del>
      <w:r w:rsidRPr="000556DD">
        <w:rPr>
          <w:rFonts w:asciiTheme="majorBidi" w:hAnsiTheme="majorBidi" w:cstheme="majorBidi"/>
          <w:sz w:val="24"/>
          <w:szCs w:val="24"/>
        </w:rPr>
        <w:t>ummer of 2015 I lectured on “</w:t>
      </w:r>
      <w:r w:rsidRPr="000556DD">
        <w:rPr>
          <w:rFonts w:asciiTheme="majorBidi" w:hAnsiTheme="majorBidi" w:cstheme="majorBidi"/>
          <w:iCs/>
          <w:sz w:val="24"/>
          <w:szCs w:val="24"/>
        </w:rPr>
        <w:t>Structure, Rhetoric, and Meaning in the Vineyard Parable (Isa 5:1-7)” in the EABS conference in Cordoba, and again in Hebrew, as part of the annual Bar-</w:t>
      </w:r>
      <w:proofErr w:type="spellStart"/>
      <w:r w:rsidRPr="000556DD">
        <w:rPr>
          <w:rFonts w:asciiTheme="majorBidi" w:hAnsiTheme="majorBidi" w:cstheme="majorBidi"/>
          <w:iCs/>
          <w:sz w:val="24"/>
          <w:szCs w:val="24"/>
        </w:rPr>
        <w:t>Ilan</w:t>
      </w:r>
      <w:proofErr w:type="spellEnd"/>
      <w:r w:rsidRPr="000556DD">
        <w:rPr>
          <w:rFonts w:asciiTheme="majorBidi" w:hAnsiTheme="majorBidi" w:cstheme="majorBidi"/>
          <w:iCs/>
          <w:sz w:val="24"/>
          <w:szCs w:val="24"/>
        </w:rPr>
        <w:t xml:space="preserve"> University conference. The lecture demonstrated the prophet's attitude toward social rebuke and the way in which this unit exemplifies the prophet’s conception of God. I intend to develop that lecture into an article for publication. The results of the two studies mentioned above are good examples of comparing studies that deal with different book units but revolve around a common theme, and the way in which they can illustrate different fundamental concepts.</w:t>
      </w:r>
    </w:p>
    <w:p w14:paraId="11FED251"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In the course</w:t>
      </w:r>
      <w:r>
        <w:rPr>
          <w:rFonts w:asciiTheme="majorBidi" w:hAnsiTheme="majorBidi" w:cstheme="majorBidi"/>
          <w:sz w:val="24"/>
          <w:szCs w:val="24"/>
        </w:rPr>
        <w:t xml:space="preserve"> that</w:t>
      </w:r>
      <w:r w:rsidRPr="000556DD">
        <w:rPr>
          <w:rFonts w:asciiTheme="majorBidi" w:hAnsiTheme="majorBidi" w:cstheme="majorBidi"/>
          <w:sz w:val="24"/>
          <w:szCs w:val="24"/>
        </w:rPr>
        <w:t xml:space="preserve"> I taught at Bar-</w:t>
      </w:r>
      <w:proofErr w:type="spellStart"/>
      <w:r w:rsidRPr="000556DD">
        <w:rPr>
          <w:rFonts w:asciiTheme="majorBidi" w:hAnsiTheme="majorBidi" w:cstheme="majorBidi"/>
          <w:sz w:val="24"/>
          <w:szCs w:val="24"/>
        </w:rPr>
        <w:t>Ilan</w:t>
      </w:r>
      <w:proofErr w:type="spellEnd"/>
      <w:r w:rsidRPr="000556DD">
        <w:rPr>
          <w:rFonts w:asciiTheme="majorBidi" w:hAnsiTheme="majorBidi" w:cstheme="majorBidi"/>
          <w:sz w:val="24"/>
          <w:szCs w:val="24"/>
        </w:rPr>
        <w:t xml:space="preserve"> University in 2015, I presented the beginnings of my research </w:t>
      </w:r>
      <w:r>
        <w:rPr>
          <w:rFonts w:asciiTheme="majorBidi" w:hAnsiTheme="majorBidi" w:cstheme="majorBidi"/>
          <w:sz w:val="24"/>
          <w:szCs w:val="24"/>
        </w:rPr>
        <w:t>about</w:t>
      </w:r>
      <w:r w:rsidRPr="000556DD">
        <w:rPr>
          <w:rFonts w:asciiTheme="majorBidi" w:hAnsiTheme="majorBidi" w:cstheme="majorBidi"/>
          <w:sz w:val="24"/>
          <w:szCs w:val="24"/>
        </w:rPr>
        <w:t xml:space="preserve"> comparative discussion of the eighth-century prophets. Although these were undergraduate students and my research was still in its preliminary stages, the students' reactions and the discussion with them were fruitful and encouraged further study and clarification of the definitions that were raised.</w:t>
      </w:r>
    </w:p>
    <w:p w14:paraId="77D730DC" w14:textId="77777777" w:rsidR="00DD2245" w:rsidRPr="000556DD" w:rsidRDefault="00DD2245" w:rsidP="00DD2245">
      <w:pPr>
        <w:bidi/>
        <w:rPr>
          <w:rFonts w:asciiTheme="majorBidi" w:hAnsiTheme="majorBidi" w:cstheme="majorBidi"/>
          <w:sz w:val="24"/>
          <w:szCs w:val="24"/>
        </w:rPr>
      </w:pPr>
    </w:p>
    <w:p w14:paraId="157A540C" w14:textId="77777777" w:rsidR="00DD2245" w:rsidRPr="000556DD" w:rsidRDefault="00DD2245" w:rsidP="00DD2245">
      <w:pPr>
        <w:bidi/>
        <w:rPr>
          <w:rFonts w:asciiTheme="majorBidi" w:hAnsiTheme="majorBidi" w:cstheme="majorBidi"/>
          <w:sz w:val="24"/>
          <w:szCs w:val="24"/>
        </w:rPr>
      </w:pPr>
    </w:p>
    <w:p w14:paraId="10F70809" w14:textId="77777777" w:rsidR="00DD2245" w:rsidRPr="00222C76" w:rsidRDefault="00DD2245" w:rsidP="00DD2245">
      <w:pPr>
        <w:rPr>
          <w:rFonts w:asciiTheme="majorBidi" w:hAnsiTheme="majorBidi" w:cstheme="majorBidi"/>
          <w:sz w:val="24"/>
          <w:szCs w:val="24"/>
        </w:rPr>
      </w:pPr>
    </w:p>
    <w:p w14:paraId="6FFBF32B" w14:textId="77777777" w:rsidR="00DD2245" w:rsidRPr="00222C76" w:rsidRDefault="00DD2245" w:rsidP="00DD2245">
      <w:pPr>
        <w:rPr>
          <w:rFonts w:asciiTheme="majorBidi" w:hAnsiTheme="majorBidi" w:cstheme="majorBidi"/>
          <w:sz w:val="24"/>
          <w:szCs w:val="24"/>
        </w:rPr>
      </w:pPr>
    </w:p>
    <w:p w14:paraId="2FACB7C7" w14:textId="77777777" w:rsidR="00DD2245" w:rsidRPr="00222C76" w:rsidRDefault="00DD2245" w:rsidP="00DD2245">
      <w:pPr>
        <w:rPr>
          <w:rFonts w:asciiTheme="majorBidi" w:hAnsiTheme="majorBidi" w:cstheme="majorBidi"/>
          <w:sz w:val="24"/>
          <w:szCs w:val="24"/>
        </w:rPr>
      </w:pPr>
    </w:p>
    <w:p w14:paraId="10130A37" w14:textId="77777777" w:rsidR="00DD2245" w:rsidRPr="00222C76" w:rsidRDefault="00DD2245" w:rsidP="00DD2245">
      <w:pPr>
        <w:rPr>
          <w:rFonts w:asciiTheme="majorBidi" w:hAnsiTheme="majorBidi" w:cstheme="majorBidi"/>
          <w:sz w:val="24"/>
          <w:szCs w:val="24"/>
        </w:rPr>
      </w:pPr>
    </w:p>
    <w:p w14:paraId="457B86F1" w14:textId="77777777" w:rsidR="00DD2245" w:rsidRPr="00222C76" w:rsidRDefault="00DD2245" w:rsidP="00DD2245">
      <w:pPr>
        <w:rPr>
          <w:rFonts w:asciiTheme="majorBidi" w:hAnsiTheme="majorBidi" w:cstheme="majorBidi"/>
          <w:sz w:val="24"/>
          <w:szCs w:val="24"/>
        </w:rPr>
      </w:pPr>
    </w:p>
    <w:p w14:paraId="2EF4B6C6" w14:textId="77777777" w:rsidR="00DD2245" w:rsidRPr="00222C76" w:rsidRDefault="00DD2245" w:rsidP="00DD2245">
      <w:pPr>
        <w:rPr>
          <w:rFonts w:asciiTheme="majorBidi" w:hAnsiTheme="majorBidi" w:cstheme="majorBidi"/>
          <w:sz w:val="24"/>
          <w:szCs w:val="24"/>
        </w:rPr>
      </w:pPr>
    </w:p>
    <w:p w14:paraId="7D14A0FE" w14:textId="77777777" w:rsidR="00DD2245" w:rsidRPr="00222C76" w:rsidRDefault="00DD2245" w:rsidP="00DD2245">
      <w:pPr>
        <w:rPr>
          <w:rFonts w:asciiTheme="majorBidi" w:hAnsiTheme="majorBidi" w:cstheme="majorBidi"/>
          <w:sz w:val="24"/>
          <w:szCs w:val="24"/>
        </w:rPr>
      </w:pPr>
    </w:p>
    <w:p w14:paraId="1B713307" w14:textId="77777777" w:rsidR="00DD2245" w:rsidRPr="00222C76" w:rsidRDefault="00DD2245" w:rsidP="00DD2245">
      <w:pPr>
        <w:rPr>
          <w:rFonts w:asciiTheme="majorBidi" w:hAnsiTheme="majorBidi" w:cstheme="majorBidi"/>
          <w:sz w:val="24"/>
          <w:szCs w:val="24"/>
        </w:rPr>
      </w:pPr>
    </w:p>
    <w:p w14:paraId="60BF45AB" w14:textId="77777777" w:rsidR="001620AE" w:rsidRDefault="001620AE"/>
    <w:sectPr w:rsidR="001620AE">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FDBA761" w14:textId="77777777" w:rsidR="00DD2245" w:rsidRDefault="00DD2245" w:rsidP="00DD2245">
      <w:pPr>
        <w:pStyle w:val="CommentText"/>
      </w:pPr>
      <w:r>
        <w:rPr>
          <w:rStyle w:val="CommentReference"/>
        </w:rPr>
        <w:annotationRef/>
      </w:r>
      <w:r>
        <w:rPr>
          <w:rFonts w:hint="cs"/>
          <w:rtl/>
        </w:rPr>
        <w:t>אולי כדאי לחשוב על מונח אחד שידגיש שמדובר על עולם המחשבה- תפיסות העולם של הספרים, או העולם ההגותי שלהם</w:t>
      </w:r>
    </w:p>
  </w:comment>
  <w:comment w:id="11" w:author="Author" w:initials="A">
    <w:p w14:paraId="68B10622" w14:textId="77777777" w:rsidR="00DD2245" w:rsidRDefault="00DD2245" w:rsidP="00DD2245">
      <w:pPr>
        <w:pStyle w:val="CommentText"/>
      </w:pPr>
      <w:r>
        <w:rPr>
          <w:rStyle w:val="CommentReference"/>
        </w:rPr>
        <w:annotationRef/>
      </w:r>
      <w:r>
        <w:rPr>
          <w:rFonts w:hint="cs"/>
          <w:rtl/>
        </w:rPr>
        <w:t>תקופות החיבור [כדי שיהיה ברור שיש בספרים כמה שלבי חיבור, אחרת לא יהיה ברור למה אני מדברת על תקופות בעוד כולם חיו באותה תקופה או מיוחסים לאותה תקופה]</w:t>
      </w:r>
    </w:p>
  </w:comment>
  <w:comment w:id="45" w:author="Author" w:initials="A">
    <w:p w14:paraId="6A4534A5" w14:textId="77777777" w:rsidR="00DD2245" w:rsidRDefault="00DD2245" w:rsidP="00DD2245">
      <w:pPr>
        <w:pStyle w:val="CommentText"/>
        <w:rPr>
          <w:rtl/>
        </w:rPr>
      </w:pPr>
      <w:r>
        <w:rPr>
          <w:rStyle w:val="CommentReference"/>
        </w:rPr>
        <w:annotationRef/>
      </w:r>
      <w:r>
        <w:rPr>
          <w:rFonts w:hint="cs"/>
          <w:rtl/>
        </w:rPr>
        <w:t>כלומר, המחקר נועד להגדיר קו מחשבתי מאפיין לכל אחד מהספרים באופן נפרד [בניגוד למטרה הקודמת שהציגה מחקר רוחבי של הספרים]</w:t>
      </w:r>
    </w:p>
  </w:comment>
  <w:comment w:id="65" w:author="Author" w:initials="A">
    <w:p w14:paraId="7C01862A" w14:textId="77777777" w:rsidR="00DD2245" w:rsidRDefault="00DD2245" w:rsidP="00DD2245">
      <w:pPr>
        <w:pStyle w:val="CommentText"/>
        <w:rPr>
          <w:rtl/>
        </w:rPr>
      </w:pPr>
      <w:r>
        <w:rPr>
          <w:rStyle w:val="CommentReference"/>
        </w:rPr>
        <w:annotationRef/>
      </w:r>
      <w:r>
        <w:rPr>
          <w:rFonts w:hint="cs"/>
          <w:rtl/>
        </w:rPr>
        <w:t>בעברית כתבתי 'ינוע על צירן של התמות המרכזיות...'. התכוונתי שהמבנה של הספר יהיה התמות החוזרות- הן יהיו הציר שעליו יהיה בנוי הספר.</w:t>
      </w:r>
    </w:p>
    <w:p w14:paraId="6184EC7F" w14:textId="77777777" w:rsidR="00DD2245" w:rsidRDefault="00DD2245" w:rsidP="00DD2245">
      <w:pPr>
        <w:pStyle w:val="CommentText"/>
        <w:rPr>
          <w:rtl/>
        </w:rPr>
      </w:pPr>
      <w:r>
        <w:rPr>
          <w:rFonts w:hint="cs"/>
          <w:rtl/>
        </w:rPr>
        <w:t>האם אפשר לתרגם חלק זה של המשפט שוב?</w:t>
      </w:r>
    </w:p>
  </w:comment>
  <w:comment w:id="133" w:author="Author" w:initials="A">
    <w:p w14:paraId="4371AC10" w14:textId="77777777" w:rsidR="00DD2245" w:rsidRDefault="00DD2245" w:rsidP="00DD2245">
      <w:pPr>
        <w:pStyle w:val="CommentText"/>
        <w:rPr>
          <w:rtl/>
        </w:rPr>
      </w:pPr>
      <w:r>
        <w:rPr>
          <w:rStyle w:val="CommentReference"/>
        </w:rPr>
        <w:annotationRef/>
      </w:r>
      <w:r>
        <w:rPr>
          <w:rFonts w:hint="cs"/>
          <w:rtl/>
        </w:rPr>
        <w:t>לא מתנגד גם ל</w:t>
      </w:r>
    </w:p>
    <w:p w14:paraId="7AE2B92D" w14:textId="77777777" w:rsidR="00DD2245" w:rsidRDefault="00DD2245" w:rsidP="00DD2245">
      <w:pPr>
        <w:pStyle w:val="CommentText"/>
        <w:rPr>
          <w:rtl/>
        </w:rPr>
      </w:pPr>
      <w:r>
        <w:t>By means of</w:t>
      </w:r>
    </w:p>
    <w:p w14:paraId="66E6EB9B" w14:textId="77777777" w:rsidR="00DD2245" w:rsidRDefault="00DD2245" w:rsidP="00DD2245">
      <w:pPr>
        <w:pStyle w:val="CommentText"/>
        <w:rPr>
          <w:rtl/>
        </w:rPr>
      </w:pPr>
      <w:r>
        <w:rPr>
          <w:rFonts w:hint="cs"/>
          <w:rtl/>
        </w:rPr>
        <w:t>מה שנראה לך יותר טוב</w:t>
      </w:r>
    </w:p>
  </w:comment>
  <w:comment w:id="157" w:author="Author" w:initials="A">
    <w:p w14:paraId="43E987AE" w14:textId="77777777" w:rsidR="00DD2245" w:rsidRDefault="00DD2245" w:rsidP="00DD2245">
      <w:pPr>
        <w:pStyle w:val="CommentText"/>
      </w:pPr>
      <w:r>
        <w:rPr>
          <w:rStyle w:val="CommentReference"/>
        </w:rPr>
        <w:annotationRef/>
      </w:r>
      <w:r>
        <w:rPr>
          <w:rFonts w:hint="cs"/>
          <w:rtl/>
        </w:rPr>
        <w:t xml:space="preserve">אפשר לנסח מחדש? </w:t>
      </w:r>
    </w:p>
  </w:comment>
  <w:comment w:id="161" w:author="Author" w:initials="A">
    <w:p w14:paraId="7106E70A" w14:textId="77777777" w:rsidR="00DD2245" w:rsidRDefault="00DD2245" w:rsidP="00DD2245">
      <w:pPr>
        <w:pStyle w:val="CommentText"/>
      </w:pPr>
      <w:r>
        <w:rPr>
          <w:rStyle w:val="CommentReference"/>
        </w:rPr>
        <w:annotationRef/>
      </w:r>
      <w:r>
        <w:rPr>
          <w:rFonts w:hint="cs"/>
          <w:rtl/>
        </w:rPr>
        <w:t>יש אפשרות להשתמש במושג אחר?</w:t>
      </w:r>
    </w:p>
  </w:comment>
  <w:comment w:id="196" w:author="Author" w:initials="A">
    <w:p w14:paraId="6C59AAAB" w14:textId="2F87AB9E" w:rsidR="00246685" w:rsidRDefault="00246685">
      <w:pPr>
        <w:pStyle w:val="CommentText"/>
      </w:pPr>
      <w:r>
        <w:rPr>
          <w:rStyle w:val="CommentReference"/>
        </w:rPr>
        <w:annotationRef/>
      </w:r>
      <w:r>
        <w:t>I think ‘pronounced’ is better than ‘emphasized’ here.</w:t>
      </w:r>
    </w:p>
  </w:comment>
  <w:comment w:id="251" w:author="Author" w:initials="A">
    <w:p w14:paraId="30DA59C1" w14:textId="77777777" w:rsidR="00DD2245" w:rsidRDefault="00DD2245" w:rsidP="00DD2245">
      <w:pPr>
        <w:pStyle w:val="CommentText"/>
        <w:rPr>
          <w:rtl/>
        </w:rPr>
      </w:pPr>
      <w:r>
        <w:rPr>
          <w:rStyle w:val="CommentReference"/>
        </w:rPr>
        <w:annotationRef/>
      </w:r>
      <w:r>
        <w:rPr>
          <w:rFonts w:hint="cs"/>
          <w:rtl/>
        </w:rPr>
        <w:t>נראה לי פחות מתאים כאן. יש תרגום אחר למילה 'חטיבה'?</w:t>
      </w:r>
    </w:p>
  </w:comment>
  <w:comment w:id="308" w:author="Author" w:initials="A">
    <w:p w14:paraId="43B202FA" w14:textId="77777777" w:rsidR="00DD2245" w:rsidRDefault="00DD2245" w:rsidP="00DD2245">
      <w:pPr>
        <w:pStyle w:val="CommentText"/>
        <w:rPr>
          <w:rtl/>
        </w:rPr>
      </w:pPr>
      <w:r>
        <w:rPr>
          <w:rStyle w:val="CommentReference"/>
        </w:rPr>
        <w:annotationRef/>
      </w:r>
      <w:r>
        <w:rPr>
          <w:rFonts w:hint="cs"/>
          <w:rtl/>
        </w:rPr>
        <w:t xml:space="preserve">כתבתי בעברית 'נושאיהן'- לא במובן של </w:t>
      </w:r>
    </w:p>
    <w:p w14:paraId="1F28FDB3" w14:textId="77777777" w:rsidR="00DD2245" w:rsidRDefault="00DD2245" w:rsidP="00DD2245">
      <w:pPr>
        <w:pStyle w:val="CommentText"/>
      </w:pPr>
      <w:r>
        <w:t>Subject</w:t>
      </w:r>
    </w:p>
    <w:p w14:paraId="02997D72" w14:textId="77777777" w:rsidR="00DD2245" w:rsidRDefault="00DD2245" w:rsidP="00DD2245">
      <w:pPr>
        <w:pStyle w:val="CommentText"/>
        <w:rPr>
          <w:rtl/>
        </w:rPr>
      </w:pPr>
      <w:r>
        <w:rPr>
          <w:rFonts w:hint="cs"/>
          <w:rtl/>
        </w:rPr>
        <w:t>אלא במובן של מי שנושא אותן- מי שאומר את הנבואות</w:t>
      </w:r>
    </w:p>
  </w:comment>
  <w:comment w:id="369" w:author="Author" w:initials="A">
    <w:p w14:paraId="556E217B" w14:textId="77777777" w:rsidR="00DD2245" w:rsidRDefault="00DD2245" w:rsidP="00DD2245">
      <w:pPr>
        <w:pStyle w:val="CommentText"/>
        <w:rPr>
          <w:rtl/>
        </w:rPr>
      </w:pPr>
      <w:r>
        <w:rPr>
          <w:rStyle w:val="CommentReference"/>
        </w:rPr>
        <w:annotationRef/>
      </w:r>
      <w:r>
        <w:rPr>
          <w:rFonts w:hint="cs"/>
          <w:rtl/>
        </w:rPr>
        <w:t xml:space="preserve">במובן של </w:t>
      </w:r>
    </w:p>
    <w:p w14:paraId="7D0745D2" w14:textId="77777777" w:rsidR="00DD2245" w:rsidRDefault="00DD2245" w:rsidP="00DD2245">
      <w:pPr>
        <w:pStyle w:val="CommentText"/>
        <w:rPr>
          <w:rtl/>
        </w:rPr>
      </w:pPr>
      <w:r>
        <w:t>To spread</w:t>
      </w:r>
    </w:p>
    <w:p w14:paraId="1B0E8DD7" w14:textId="77777777" w:rsidR="00DD2245" w:rsidRDefault="00DD2245" w:rsidP="00DD2245">
      <w:pPr>
        <w:pStyle w:val="CommentText"/>
      </w:pPr>
      <w:r>
        <w:rPr>
          <w:rFonts w:hint="cs"/>
          <w:rtl/>
        </w:rPr>
        <w:t>להציג בצורה מלאה את העמדות השונות בנוגע ליחידות הללו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BA761" w15:done="0"/>
  <w15:commentEx w15:paraId="68B10622" w15:done="0"/>
  <w15:commentEx w15:paraId="6A4534A5" w15:done="0"/>
  <w15:commentEx w15:paraId="6184EC7F" w15:done="0"/>
  <w15:commentEx w15:paraId="66E6EB9B" w15:done="0"/>
  <w15:commentEx w15:paraId="43E987AE" w15:done="0"/>
  <w15:commentEx w15:paraId="7106E70A" w15:done="0"/>
  <w15:commentEx w15:paraId="6C59AAAB" w15:done="0"/>
  <w15:commentEx w15:paraId="30DA59C1" w15:done="0"/>
  <w15:commentEx w15:paraId="02997D72" w15:done="0"/>
  <w15:commentEx w15:paraId="1B0E8D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BA761" w16cid:durableId="1D96EC56"/>
  <w16cid:commentId w16cid:paraId="68B10622" w16cid:durableId="1D96EC57"/>
  <w16cid:commentId w16cid:paraId="6A4534A5" w16cid:durableId="1D96EC58"/>
  <w16cid:commentId w16cid:paraId="6184EC7F" w16cid:durableId="1D96EC59"/>
  <w16cid:commentId w16cid:paraId="66E6EB9B" w16cid:durableId="1D96EC5A"/>
  <w16cid:commentId w16cid:paraId="43E987AE" w16cid:durableId="1D96EC5B"/>
  <w16cid:commentId w16cid:paraId="7106E70A" w16cid:durableId="1D96EC5C"/>
  <w16cid:commentId w16cid:paraId="6C59AAAB" w16cid:durableId="1D985F9E"/>
  <w16cid:commentId w16cid:paraId="30DA59C1" w16cid:durableId="1D96E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40AF9" w14:textId="77777777" w:rsidR="00BC7F0D" w:rsidRDefault="00BC7F0D">
      <w:pPr>
        <w:spacing w:after="0" w:line="240" w:lineRule="auto"/>
      </w:pPr>
      <w:r>
        <w:separator/>
      </w:r>
    </w:p>
  </w:endnote>
  <w:endnote w:type="continuationSeparator" w:id="0">
    <w:p w14:paraId="14F32E0D" w14:textId="77777777" w:rsidR="00BC7F0D" w:rsidRDefault="00BC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79AC3" w14:textId="77777777" w:rsidR="00BC7F0D" w:rsidRDefault="00BC7F0D">
      <w:pPr>
        <w:spacing w:after="0" w:line="240" w:lineRule="auto"/>
      </w:pPr>
      <w:r>
        <w:separator/>
      </w:r>
    </w:p>
  </w:footnote>
  <w:footnote w:type="continuationSeparator" w:id="0">
    <w:p w14:paraId="28CB1CF4" w14:textId="77777777" w:rsidR="00BC7F0D" w:rsidRDefault="00BC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6455" w14:textId="77777777" w:rsidR="00A02973" w:rsidRPr="00A02973" w:rsidRDefault="00DD2245" w:rsidP="00A02973">
    <w:pPr>
      <w:pStyle w:val="Header"/>
      <w:rPr>
        <w:rFonts w:asciiTheme="majorBidi" w:hAnsiTheme="majorBidi" w:cstheme="majorBidi"/>
        <w:sz w:val="20"/>
        <w:szCs w:val="20"/>
        <w:rtl/>
        <w:cs/>
      </w:rPr>
    </w:pPr>
    <w:r w:rsidRPr="00A02973">
      <w:rPr>
        <w:rFonts w:asciiTheme="majorBidi" w:hAnsiTheme="majorBidi" w:cstheme="majorBidi"/>
        <w:sz w:val="20"/>
        <w:szCs w:val="20"/>
      </w:rPr>
      <w:t>Application N</w:t>
    </w:r>
    <w:ins w:id="443" w:author="Author">
      <w:r>
        <w:rPr>
          <w:rFonts w:asciiTheme="majorBidi" w:hAnsiTheme="majorBidi" w:cstheme="majorBidi"/>
          <w:sz w:val="20"/>
          <w:szCs w:val="20"/>
        </w:rPr>
        <w:t>o</w:t>
      </w:r>
    </w:ins>
    <w:del w:id="444" w:author="Author">
      <w:r w:rsidRPr="00A02973" w:rsidDel="00A02973">
        <w:rPr>
          <w:rFonts w:asciiTheme="majorBidi" w:hAnsiTheme="majorBidi" w:cstheme="majorBidi"/>
          <w:sz w:val="20"/>
          <w:szCs w:val="20"/>
        </w:rPr>
        <w:delText>m</w:delText>
      </w:r>
    </w:del>
    <w:r w:rsidRPr="00A02973">
      <w:rPr>
        <w:rFonts w:asciiTheme="majorBidi" w:hAnsiTheme="majorBidi" w:cstheme="majorBidi"/>
        <w:sz w:val="20"/>
        <w:szCs w:val="20"/>
      </w:rPr>
      <w:t>. 1677/18</w:t>
    </w:r>
  </w:p>
  <w:p w14:paraId="214AF0B7" w14:textId="77777777" w:rsidR="00A02973" w:rsidRPr="00A02973" w:rsidRDefault="00DD2245">
    <w:pPr>
      <w:pStyle w:val="Header"/>
      <w:rPr>
        <w:rFonts w:asciiTheme="majorBidi" w:hAnsiTheme="majorBidi" w:cstheme="majorBidi"/>
        <w:sz w:val="20"/>
        <w:szCs w:val="20"/>
      </w:rPr>
    </w:pPr>
    <w:r w:rsidRPr="00A02973">
      <w:rPr>
        <w:rFonts w:asciiTheme="majorBidi" w:hAnsiTheme="majorBidi" w:cstheme="majorBidi"/>
        <w:sz w:val="20"/>
        <w:szCs w:val="20"/>
      </w:rPr>
      <w:t xml:space="preserve">PI: </w:t>
    </w:r>
    <w:proofErr w:type="spellStart"/>
    <w:r w:rsidRPr="00A02973">
      <w:rPr>
        <w:rFonts w:asciiTheme="majorBidi" w:hAnsiTheme="majorBidi" w:cstheme="majorBidi"/>
        <w:sz w:val="20"/>
        <w:szCs w:val="20"/>
      </w:rPr>
      <w:t>Yisca</w:t>
    </w:r>
    <w:proofErr w:type="spellEnd"/>
    <w:r w:rsidRPr="00A02973">
      <w:rPr>
        <w:rFonts w:asciiTheme="majorBidi" w:hAnsiTheme="majorBidi" w:cstheme="majorBidi"/>
        <w:sz w:val="20"/>
        <w:szCs w:val="20"/>
      </w:rPr>
      <w:t xml:space="preserve"> </w:t>
    </w:r>
    <w:proofErr w:type="spellStart"/>
    <w:r w:rsidRPr="00A02973">
      <w:rPr>
        <w:rFonts w:asciiTheme="majorBidi" w:hAnsiTheme="majorBidi" w:cstheme="majorBidi"/>
        <w:sz w:val="20"/>
        <w:szCs w:val="20"/>
      </w:rPr>
      <w:t>Zimran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D386B"/>
    <w:multiLevelType w:val="hybridMultilevel"/>
    <w:tmpl w:val="E3BE7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EE"/>
    <w:rsid w:val="000445E2"/>
    <w:rsid w:val="000B07EE"/>
    <w:rsid w:val="000D325D"/>
    <w:rsid w:val="001140C0"/>
    <w:rsid w:val="00153F81"/>
    <w:rsid w:val="001620AE"/>
    <w:rsid w:val="001772AB"/>
    <w:rsid w:val="00197CAC"/>
    <w:rsid w:val="00246685"/>
    <w:rsid w:val="002B1FC7"/>
    <w:rsid w:val="003B0C9E"/>
    <w:rsid w:val="004A6E17"/>
    <w:rsid w:val="00572F67"/>
    <w:rsid w:val="00580C8A"/>
    <w:rsid w:val="00595A2E"/>
    <w:rsid w:val="005C076E"/>
    <w:rsid w:val="00650A15"/>
    <w:rsid w:val="006E792A"/>
    <w:rsid w:val="00906461"/>
    <w:rsid w:val="009D2FE6"/>
    <w:rsid w:val="009D4889"/>
    <w:rsid w:val="00A85F62"/>
    <w:rsid w:val="00AC0F65"/>
    <w:rsid w:val="00BC7F0D"/>
    <w:rsid w:val="00BD0C4C"/>
    <w:rsid w:val="00C4452F"/>
    <w:rsid w:val="00C84DBD"/>
    <w:rsid w:val="00D67727"/>
    <w:rsid w:val="00DD2245"/>
    <w:rsid w:val="00DF0BB9"/>
    <w:rsid w:val="00E5145C"/>
    <w:rsid w:val="00EC1F2A"/>
    <w:rsid w:val="00F11CFE"/>
    <w:rsid w:val="00F272D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8C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45"/>
    <w:pPr>
      <w:tabs>
        <w:tab w:val="center" w:pos="4513"/>
        <w:tab w:val="right" w:pos="9026"/>
      </w:tabs>
      <w:spacing w:after="0" w:line="240" w:lineRule="auto"/>
    </w:pPr>
    <w:rPr>
      <w:lang w:val="en-US" w:bidi="he-IL"/>
    </w:rPr>
  </w:style>
  <w:style w:type="character" w:customStyle="1" w:styleId="HeaderChar">
    <w:name w:val="Header Char"/>
    <w:basedOn w:val="DefaultParagraphFont"/>
    <w:link w:val="Header"/>
    <w:uiPriority w:val="99"/>
    <w:rsid w:val="00DD2245"/>
    <w:rPr>
      <w:lang w:val="en-US" w:bidi="he-IL"/>
    </w:rPr>
  </w:style>
  <w:style w:type="character" w:styleId="CommentReference">
    <w:name w:val="annotation reference"/>
    <w:basedOn w:val="DefaultParagraphFont"/>
    <w:uiPriority w:val="99"/>
    <w:semiHidden/>
    <w:unhideWhenUsed/>
    <w:rsid w:val="00DD2245"/>
    <w:rPr>
      <w:sz w:val="16"/>
      <w:szCs w:val="16"/>
    </w:rPr>
  </w:style>
  <w:style w:type="paragraph" w:styleId="CommentText">
    <w:name w:val="annotation text"/>
    <w:basedOn w:val="Normal"/>
    <w:link w:val="CommentTextChar"/>
    <w:uiPriority w:val="99"/>
    <w:semiHidden/>
    <w:unhideWhenUsed/>
    <w:rsid w:val="00DD2245"/>
    <w:pPr>
      <w:spacing w:line="240" w:lineRule="auto"/>
    </w:pPr>
    <w:rPr>
      <w:sz w:val="20"/>
      <w:szCs w:val="20"/>
      <w:lang w:val="en-US" w:bidi="he-IL"/>
    </w:rPr>
  </w:style>
  <w:style w:type="character" w:customStyle="1" w:styleId="CommentTextChar">
    <w:name w:val="Comment Text Char"/>
    <w:basedOn w:val="DefaultParagraphFont"/>
    <w:link w:val="CommentText"/>
    <w:uiPriority w:val="99"/>
    <w:semiHidden/>
    <w:rsid w:val="00DD2245"/>
    <w:rPr>
      <w:sz w:val="20"/>
      <w:szCs w:val="20"/>
      <w:lang w:val="en-US" w:bidi="he-IL"/>
    </w:rPr>
  </w:style>
  <w:style w:type="paragraph" w:styleId="BalloonText">
    <w:name w:val="Balloon Text"/>
    <w:basedOn w:val="Normal"/>
    <w:link w:val="BalloonTextChar"/>
    <w:uiPriority w:val="99"/>
    <w:semiHidden/>
    <w:unhideWhenUsed/>
    <w:rsid w:val="00DD2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245"/>
    <w:rPr>
      <w:rFonts w:ascii="Segoe UI" w:hAnsi="Segoe UI" w:cs="Segoe UI"/>
      <w:sz w:val="18"/>
      <w:szCs w:val="18"/>
    </w:rPr>
  </w:style>
  <w:style w:type="paragraph" w:styleId="ListParagraph">
    <w:name w:val="List Paragraph"/>
    <w:basedOn w:val="Normal"/>
    <w:uiPriority w:val="34"/>
    <w:qFormat/>
    <w:rsid w:val="00DD2245"/>
    <w:pPr>
      <w:bidi/>
      <w:spacing w:after="120"/>
      <w:ind w:left="720"/>
      <w:contextualSpacing/>
      <w:jc w:val="both"/>
    </w:pPr>
    <w:rPr>
      <w:rFonts w:ascii="Calibri" w:eastAsia="Calibri" w:hAnsi="Calibri" w:cs="Times New Roman"/>
      <w:sz w:val="24"/>
      <w:szCs w:val="24"/>
      <w:lang w:val="en-US" w:bidi="he-IL"/>
    </w:rPr>
  </w:style>
  <w:style w:type="paragraph" w:styleId="CommentSubject">
    <w:name w:val="annotation subject"/>
    <w:basedOn w:val="CommentText"/>
    <w:next w:val="CommentText"/>
    <w:link w:val="CommentSubjectChar"/>
    <w:uiPriority w:val="99"/>
    <w:semiHidden/>
    <w:unhideWhenUsed/>
    <w:rsid w:val="00246685"/>
    <w:rPr>
      <w:b/>
      <w:bCs/>
      <w:lang w:val="en-AU" w:bidi="ar-SA"/>
    </w:rPr>
  </w:style>
  <w:style w:type="character" w:customStyle="1" w:styleId="CommentSubjectChar">
    <w:name w:val="Comment Subject Char"/>
    <w:basedOn w:val="CommentTextChar"/>
    <w:link w:val="CommentSubject"/>
    <w:uiPriority w:val="99"/>
    <w:semiHidden/>
    <w:rsid w:val="00246685"/>
    <w:rPr>
      <w:b/>
      <w:bCs/>
      <w:sz w:val="20"/>
      <w:szCs w:val="20"/>
      <w:lang w:val="en-US" w:bidi="he-IL"/>
    </w:rPr>
  </w:style>
  <w:style w:type="paragraph" w:styleId="Footer">
    <w:name w:val="footer"/>
    <w:basedOn w:val="Normal"/>
    <w:link w:val="FooterChar"/>
    <w:uiPriority w:val="99"/>
    <w:unhideWhenUsed/>
    <w:rsid w:val="00DF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6428</Words>
  <Characters>36640</Characters>
  <Application>Microsoft Office Word</Application>
  <DocSecurity>0</DocSecurity>
  <Lines>305</Lines>
  <Paragraphs>85</Paragraphs>
  <ScaleCrop>false</ScaleCrop>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2017-10-23T10:38:00Z</dcterms:created>
  <dcterms:modified xsi:type="dcterms:W3CDTF">2017-10-23T10:38:00Z</dcterms:modified>
</cp:coreProperties>
</file>