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084F3" w14:textId="77777777" w:rsidR="00C829DC" w:rsidRPr="00CD4071" w:rsidRDefault="00C829DC" w:rsidP="00C829DC">
      <w:pPr>
        <w:bidi w:val="0"/>
        <w:spacing w:line="360" w:lineRule="auto"/>
        <w:jc w:val="right"/>
        <w:rPr>
          <w:rFonts w:asciiTheme="majorBidi" w:hAnsiTheme="majorBidi" w:cstheme="majorBidi"/>
          <w:b/>
          <w:bCs/>
          <w:sz w:val="22"/>
          <w:szCs w:val="22"/>
          <w:u w:val="single"/>
          <w:lang w:eastAsia="he-IL"/>
        </w:rPr>
      </w:pPr>
    </w:p>
    <w:p w14:paraId="07092EE7" w14:textId="77777777" w:rsidR="00C829DC" w:rsidRPr="00CD4071" w:rsidRDefault="00C829DC" w:rsidP="00C829DC">
      <w:pPr>
        <w:bidi w:val="0"/>
        <w:spacing w:line="360" w:lineRule="auto"/>
        <w:jc w:val="right"/>
        <w:rPr>
          <w:rFonts w:asciiTheme="majorBidi" w:hAnsiTheme="majorBidi" w:cstheme="majorBidi"/>
          <w:b/>
          <w:bCs/>
          <w:sz w:val="22"/>
          <w:szCs w:val="22"/>
          <w:u w:val="single"/>
          <w:rtl/>
          <w:lang w:eastAsia="he-IL"/>
        </w:rPr>
      </w:pPr>
    </w:p>
    <w:p w14:paraId="0659187B" w14:textId="77777777" w:rsidR="00C829DC" w:rsidRPr="00CD4071" w:rsidRDefault="00C829DC" w:rsidP="00C829DC">
      <w:pPr>
        <w:bidi w:val="0"/>
        <w:spacing w:line="360" w:lineRule="auto"/>
        <w:jc w:val="right"/>
        <w:rPr>
          <w:rFonts w:asciiTheme="majorBidi" w:hAnsiTheme="majorBidi" w:cstheme="majorBidi"/>
          <w:b/>
          <w:bCs/>
          <w:sz w:val="22"/>
          <w:szCs w:val="22"/>
          <w:u w:val="single"/>
          <w:rtl/>
          <w:lang w:eastAsia="he-IL"/>
        </w:rPr>
      </w:pPr>
    </w:p>
    <w:p w14:paraId="230CE1E1" w14:textId="77777777" w:rsidR="00C829DC" w:rsidRPr="00CD4071" w:rsidRDefault="00C829DC" w:rsidP="00C829DC">
      <w:pPr>
        <w:spacing w:line="360" w:lineRule="auto"/>
        <w:rPr>
          <w:rFonts w:asciiTheme="majorBidi" w:hAnsiTheme="majorBidi" w:cstheme="majorBidi"/>
          <w:b/>
          <w:bCs/>
          <w:sz w:val="22"/>
          <w:szCs w:val="22"/>
          <w:u w:val="single"/>
          <w:rtl/>
          <w:lang w:eastAsia="he-IL"/>
        </w:rPr>
      </w:pPr>
      <w:r w:rsidRPr="00CD4071">
        <w:rPr>
          <w:rFonts w:asciiTheme="majorBidi" w:hAnsiTheme="majorBidi" w:cstheme="majorBidi"/>
          <w:b/>
          <w:bCs/>
          <w:sz w:val="22"/>
          <w:szCs w:val="22"/>
          <w:u w:val="single"/>
          <w:rtl/>
          <w:lang w:eastAsia="he-IL"/>
        </w:rPr>
        <w:t>הגשת הצעה לביצוע עבודה בהתנסות מחקרית</w:t>
      </w:r>
    </w:p>
    <w:p w14:paraId="40423B3F" w14:textId="77777777" w:rsidR="00C829DC" w:rsidRPr="00CD4071" w:rsidRDefault="00C829DC" w:rsidP="00C829DC">
      <w:pPr>
        <w:spacing w:line="360" w:lineRule="auto"/>
        <w:rPr>
          <w:rFonts w:asciiTheme="majorBidi" w:hAnsiTheme="majorBidi" w:cstheme="majorBidi"/>
          <w:b/>
          <w:bCs/>
          <w:sz w:val="22"/>
          <w:szCs w:val="22"/>
          <w:u w:val="single"/>
          <w:rtl/>
          <w:lang w:eastAsia="he-IL"/>
        </w:rPr>
      </w:pPr>
    </w:p>
    <w:p w14:paraId="47E7B6CE" w14:textId="77777777" w:rsidR="00C829DC" w:rsidRPr="00CD4071" w:rsidRDefault="00C829DC" w:rsidP="00C829DC">
      <w:pPr>
        <w:spacing w:line="360" w:lineRule="auto"/>
        <w:rPr>
          <w:rFonts w:asciiTheme="majorBidi" w:hAnsiTheme="majorBidi" w:cstheme="majorBidi"/>
          <w:sz w:val="22"/>
          <w:szCs w:val="22"/>
          <w:u w:val="single"/>
          <w:rtl/>
          <w:lang w:eastAsia="he-IL"/>
        </w:rPr>
      </w:pPr>
    </w:p>
    <w:p w14:paraId="1F5CCB4A" w14:textId="77777777" w:rsidR="00C829DC" w:rsidRPr="00CD4071" w:rsidRDefault="00C829DC" w:rsidP="00C829DC">
      <w:pPr>
        <w:keepNext/>
        <w:numPr>
          <w:ilvl w:val="0"/>
          <w:numId w:val="1"/>
        </w:numPr>
        <w:spacing w:line="360" w:lineRule="auto"/>
        <w:outlineLvl w:val="0"/>
        <w:rPr>
          <w:rFonts w:asciiTheme="majorBidi" w:hAnsiTheme="majorBidi" w:cstheme="majorBidi"/>
          <w:sz w:val="22"/>
          <w:szCs w:val="22"/>
          <w:rtl/>
          <w:lang w:eastAsia="he-IL"/>
        </w:rPr>
      </w:pPr>
      <w:r w:rsidRPr="00CD4071">
        <w:rPr>
          <w:rFonts w:asciiTheme="majorBidi" w:hAnsiTheme="majorBidi" w:cstheme="majorBidi"/>
          <w:b/>
          <w:bCs/>
          <w:sz w:val="22"/>
          <w:szCs w:val="22"/>
          <w:rtl/>
          <w:lang w:eastAsia="he-IL"/>
        </w:rPr>
        <w:t>שם הסטודנט</w:t>
      </w:r>
      <w:r w:rsidRPr="00CD4071">
        <w:rPr>
          <w:rFonts w:asciiTheme="majorBidi" w:hAnsiTheme="majorBidi" w:cstheme="majorBidi"/>
          <w:sz w:val="22"/>
          <w:szCs w:val="22"/>
          <w:rtl/>
          <w:lang w:eastAsia="he-IL"/>
        </w:rPr>
        <w:t xml:space="preserve"> – לינוי דרוקר</w:t>
      </w:r>
    </w:p>
    <w:p w14:paraId="45EF902D" w14:textId="77777777" w:rsidR="00C829DC" w:rsidRPr="00CD4071" w:rsidRDefault="00C829DC" w:rsidP="00C829DC">
      <w:pPr>
        <w:numPr>
          <w:ilvl w:val="0"/>
          <w:numId w:val="1"/>
        </w:numPr>
        <w:spacing w:line="360" w:lineRule="auto"/>
        <w:rPr>
          <w:rFonts w:asciiTheme="majorBidi" w:hAnsiTheme="majorBidi" w:cstheme="majorBidi"/>
          <w:sz w:val="22"/>
          <w:szCs w:val="22"/>
          <w:rtl/>
          <w:lang w:eastAsia="he-IL"/>
        </w:rPr>
      </w:pPr>
      <w:r w:rsidRPr="00CD4071">
        <w:rPr>
          <w:rFonts w:asciiTheme="majorBidi" w:hAnsiTheme="majorBidi" w:cstheme="majorBidi"/>
          <w:b/>
          <w:bCs/>
          <w:sz w:val="22"/>
          <w:szCs w:val="22"/>
          <w:rtl/>
          <w:lang w:eastAsia="he-IL"/>
        </w:rPr>
        <w:t>שנת לימודים</w:t>
      </w:r>
      <w:r w:rsidRPr="00CD4071">
        <w:rPr>
          <w:rFonts w:asciiTheme="majorBidi" w:hAnsiTheme="majorBidi" w:cstheme="majorBidi"/>
          <w:sz w:val="22"/>
          <w:szCs w:val="22"/>
          <w:rtl/>
          <w:lang w:eastAsia="he-IL"/>
        </w:rPr>
        <w:t xml:space="preserve"> -רביעית</w:t>
      </w:r>
    </w:p>
    <w:p w14:paraId="127AF454" w14:textId="77777777" w:rsidR="00C829DC" w:rsidRPr="00CD4071" w:rsidRDefault="00C829DC" w:rsidP="00C829DC">
      <w:pPr>
        <w:keepNext/>
        <w:numPr>
          <w:ilvl w:val="0"/>
          <w:numId w:val="1"/>
        </w:numPr>
        <w:spacing w:line="360" w:lineRule="auto"/>
        <w:outlineLvl w:val="0"/>
        <w:rPr>
          <w:rFonts w:asciiTheme="majorBidi" w:hAnsiTheme="majorBidi" w:cstheme="majorBidi"/>
          <w:sz w:val="22"/>
          <w:szCs w:val="22"/>
          <w:lang w:eastAsia="he-IL"/>
        </w:rPr>
      </w:pPr>
      <w:r w:rsidRPr="00CD4071">
        <w:rPr>
          <w:rFonts w:asciiTheme="majorBidi" w:hAnsiTheme="majorBidi" w:cstheme="majorBidi"/>
          <w:b/>
          <w:bCs/>
          <w:sz w:val="22"/>
          <w:szCs w:val="22"/>
          <w:rtl/>
          <w:lang w:eastAsia="he-IL"/>
        </w:rPr>
        <w:t>סוג העבודה</w:t>
      </w:r>
      <w:r w:rsidRPr="00CD4071">
        <w:rPr>
          <w:rFonts w:asciiTheme="majorBidi" w:hAnsiTheme="majorBidi" w:cstheme="majorBidi"/>
          <w:sz w:val="22"/>
          <w:szCs w:val="22"/>
          <w:rtl/>
          <w:lang w:eastAsia="he-IL"/>
        </w:rPr>
        <w:t>:</w:t>
      </w:r>
      <w:bookmarkStart w:id="0" w:name="_GoBack"/>
      <w:r w:rsidRPr="00CD4071">
        <w:rPr>
          <w:rFonts w:asciiTheme="majorBidi" w:hAnsiTheme="majorBidi" w:cstheme="majorBidi"/>
          <w:sz w:val="22"/>
          <w:szCs w:val="22"/>
          <w:rtl/>
          <w:lang w:eastAsia="he-IL"/>
        </w:rPr>
        <w:t xml:space="preserve">  </w:t>
      </w:r>
      <w:bookmarkEnd w:id="0"/>
      <w:r w:rsidRPr="00CD4071">
        <w:rPr>
          <w:rFonts w:asciiTheme="majorBidi" w:hAnsiTheme="majorBidi" w:cstheme="majorBidi"/>
          <w:sz w:val="22"/>
          <w:szCs w:val="22"/>
          <w:rtl/>
          <w:lang w:eastAsia="he-IL"/>
        </w:rPr>
        <w:t>עבודת מחקר קליני.</w:t>
      </w:r>
    </w:p>
    <w:p w14:paraId="11FBF629" w14:textId="77777777" w:rsidR="00C829DC" w:rsidRPr="00CD4071" w:rsidRDefault="00C829DC" w:rsidP="00C829DC">
      <w:pPr>
        <w:numPr>
          <w:ilvl w:val="0"/>
          <w:numId w:val="1"/>
        </w:numPr>
        <w:spacing w:line="360" w:lineRule="auto"/>
        <w:rPr>
          <w:rFonts w:asciiTheme="majorBidi" w:hAnsiTheme="majorBidi" w:cstheme="majorBidi"/>
          <w:sz w:val="22"/>
          <w:szCs w:val="22"/>
          <w:lang w:eastAsia="he-IL"/>
        </w:rPr>
      </w:pPr>
      <w:r w:rsidRPr="00CD4071">
        <w:rPr>
          <w:rFonts w:asciiTheme="majorBidi" w:hAnsiTheme="majorBidi" w:cstheme="majorBidi"/>
          <w:b/>
          <w:bCs/>
          <w:sz w:val="22"/>
          <w:szCs w:val="22"/>
          <w:u w:val="single"/>
          <w:rtl/>
          <w:lang w:eastAsia="he-IL"/>
        </w:rPr>
        <w:t>שם העבודה בעברית</w:t>
      </w:r>
      <w:r w:rsidRPr="00CD4071">
        <w:rPr>
          <w:rFonts w:asciiTheme="majorBidi" w:hAnsiTheme="majorBidi" w:cstheme="majorBidi"/>
          <w:sz w:val="22"/>
          <w:szCs w:val="22"/>
          <w:u w:val="single"/>
          <w:rtl/>
          <w:lang w:eastAsia="he-IL"/>
        </w:rPr>
        <w:t>:</w:t>
      </w:r>
      <w:r w:rsidRPr="00CD4071">
        <w:rPr>
          <w:rFonts w:asciiTheme="majorBidi" w:hAnsiTheme="majorBidi" w:cstheme="majorBidi"/>
          <w:sz w:val="22"/>
          <w:szCs w:val="22"/>
          <w:rtl/>
          <w:lang w:eastAsia="he-IL"/>
        </w:rPr>
        <w:t xml:space="preserve"> </w:t>
      </w:r>
    </w:p>
    <w:p w14:paraId="0A1F4CDA" w14:textId="77777777" w:rsidR="00C829DC" w:rsidRPr="00CD4071" w:rsidRDefault="00C829DC" w:rsidP="00C829DC">
      <w:pPr>
        <w:spacing w:line="360" w:lineRule="auto"/>
        <w:ind w:left="720"/>
        <w:rPr>
          <w:rFonts w:asciiTheme="majorBidi" w:hAnsiTheme="majorBidi" w:cstheme="majorBidi"/>
          <w:sz w:val="22"/>
          <w:szCs w:val="22"/>
          <w:rtl/>
          <w:lang w:eastAsia="he-IL"/>
        </w:rPr>
      </w:pPr>
      <w:r w:rsidRPr="00CD4071">
        <w:rPr>
          <w:rFonts w:asciiTheme="majorBidi" w:hAnsiTheme="majorBidi" w:cstheme="majorBidi"/>
          <w:sz w:val="22"/>
          <w:szCs w:val="22"/>
          <w:rtl/>
          <w:lang w:eastAsia="he-IL"/>
        </w:rPr>
        <w:t>הבדלים בשיעור היפותיאורידיזם מולד בין קבוצות אתניות שונות בדרום ישראל</w:t>
      </w:r>
    </w:p>
    <w:p w14:paraId="6DD40562" w14:textId="77777777" w:rsidR="00C829DC" w:rsidRPr="00CD4071" w:rsidRDefault="00C829DC" w:rsidP="00C829DC">
      <w:pPr>
        <w:numPr>
          <w:ilvl w:val="0"/>
          <w:numId w:val="1"/>
        </w:numPr>
        <w:spacing w:line="360" w:lineRule="auto"/>
        <w:rPr>
          <w:rFonts w:asciiTheme="majorBidi" w:hAnsiTheme="majorBidi" w:cstheme="majorBidi"/>
          <w:sz w:val="22"/>
          <w:szCs w:val="22"/>
          <w:u w:val="single"/>
          <w:rtl/>
          <w:lang w:eastAsia="he-IL"/>
        </w:rPr>
      </w:pPr>
      <w:r w:rsidRPr="00CD4071">
        <w:rPr>
          <w:rFonts w:asciiTheme="majorBidi" w:hAnsiTheme="majorBidi" w:cstheme="majorBidi"/>
          <w:b/>
          <w:bCs/>
          <w:sz w:val="22"/>
          <w:szCs w:val="22"/>
          <w:u w:val="single"/>
          <w:rtl/>
          <w:lang w:eastAsia="he-IL"/>
        </w:rPr>
        <w:t>שם העבודה באנגלית</w:t>
      </w:r>
      <w:r w:rsidRPr="00CD4071">
        <w:rPr>
          <w:rFonts w:asciiTheme="majorBidi" w:hAnsiTheme="majorBidi" w:cstheme="majorBidi"/>
          <w:sz w:val="22"/>
          <w:szCs w:val="22"/>
          <w:u w:val="single"/>
          <w:rtl/>
          <w:lang w:eastAsia="he-IL"/>
        </w:rPr>
        <w:t>:</w:t>
      </w:r>
    </w:p>
    <w:p w14:paraId="79DF77A9" w14:textId="77777777" w:rsidR="00C829DC" w:rsidRPr="00CD4071" w:rsidRDefault="00C829DC" w:rsidP="00C829DC">
      <w:pPr>
        <w:numPr>
          <w:ilvl w:val="0"/>
          <w:numId w:val="1"/>
        </w:numPr>
        <w:spacing w:line="360" w:lineRule="auto"/>
        <w:rPr>
          <w:rFonts w:asciiTheme="majorBidi" w:hAnsiTheme="majorBidi" w:cstheme="majorBidi"/>
          <w:sz w:val="22"/>
          <w:szCs w:val="22"/>
          <w:lang w:eastAsia="he-IL"/>
        </w:rPr>
      </w:pPr>
      <w:r w:rsidRPr="00CD4071">
        <w:rPr>
          <w:rFonts w:asciiTheme="majorBidi" w:hAnsiTheme="majorBidi" w:cstheme="majorBidi"/>
          <w:sz w:val="22"/>
          <w:szCs w:val="22"/>
          <w:lang w:eastAsia="he-IL"/>
        </w:rPr>
        <w:t xml:space="preserve"> Ethnic differences in the rates of congenital hypothyroidism in the population of southern Israel</w:t>
      </w:r>
    </w:p>
    <w:p w14:paraId="0CFE805D" w14:textId="77777777" w:rsidR="00C829DC" w:rsidRPr="00CD4071" w:rsidRDefault="00C829DC" w:rsidP="00C829DC">
      <w:pPr>
        <w:numPr>
          <w:ilvl w:val="0"/>
          <w:numId w:val="1"/>
        </w:numPr>
        <w:spacing w:line="360" w:lineRule="auto"/>
        <w:rPr>
          <w:rFonts w:asciiTheme="majorBidi" w:hAnsiTheme="majorBidi" w:cstheme="majorBidi"/>
          <w:sz w:val="22"/>
          <w:szCs w:val="22"/>
          <w:lang w:eastAsia="he-IL"/>
        </w:rPr>
      </w:pPr>
      <w:r w:rsidRPr="00CD4071">
        <w:rPr>
          <w:rFonts w:asciiTheme="majorBidi" w:hAnsiTheme="majorBidi" w:cstheme="majorBidi"/>
          <w:b/>
          <w:bCs/>
          <w:sz w:val="22"/>
          <w:szCs w:val="22"/>
          <w:rtl/>
          <w:lang w:eastAsia="he-IL"/>
        </w:rPr>
        <w:t>שם המדריך הראשי ותפקידו האקדמי</w:t>
      </w:r>
      <w:r w:rsidRPr="00CD4071">
        <w:rPr>
          <w:rFonts w:asciiTheme="majorBidi" w:hAnsiTheme="majorBidi" w:cstheme="majorBidi"/>
          <w:sz w:val="22"/>
          <w:szCs w:val="22"/>
          <w:rtl/>
          <w:lang w:eastAsia="he-IL"/>
        </w:rPr>
        <w:t xml:space="preserve"> - פרופסור אליהו הרשקוביץ, מס' זהות - </w:t>
      </w:r>
    </w:p>
    <w:p w14:paraId="1A8F2DE7" w14:textId="77777777" w:rsidR="00C829DC" w:rsidRPr="00CD4071" w:rsidRDefault="00C829DC" w:rsidP="00C829DC">
      <w:pPr>
        <w:numPr>
          <w:ilvl w:val="0"/>
          <w:numId w:val="1"/>
        </w:numPr>
        <w:spacing w:line="360" w:lineRule="auto"/>
        <w:rPr>
          <w:rFonts w:asciiTheme="majorBidi" w:hAnsiTheme="majorBidi" w:cstheme="majorBidi"/>
          <w:sz w:val="22"/>
          <w:szCs w:val="22"/>
          <w:lang w:eastAsia="he-IL"/>
        </w:rPr>
      </w:pPr>
      <w:r w:rsidRPr="00CD4071">
        <w:rPr>
          <w:rFonts w:asciiTheme="majorBidi" w:hAnsiTheme="majorBidi" w:cstheme="majorBidi"/>
          <w:b/>
          <w:bCs/>
          <w:sz w:val="22"/>
          <w:szCs w:val="22"/>
          <w:rtl/>
          <w:lang w:eastAsia="he-IL"/>
        </w:rPr>
        <w:t>מדריך נוס</w:t>
      </w:r>
      <w:r w:rsidRPr="00CD4071">
        <w:rPr>
          <w:rFonts w:asciiTheme="majorBidi" w:hAnsiTheme="majorBidi" w:cstheme="majorBidi"/>
          <w:sz w:val="22"/>
          <w:szCs w:val="22"/>
          <w:rtl/>
          <w:lang w:eastAsia="he-IL"/>
        </w:rPr>
        <w:t>ף - ד"ר אלון חיים, מס' זהות -</w:t>
      </w:r>
    </w:p>
    <w:p w14:paraId="01E0C0A7" w14:textId="77777777" w:rsidR="00C829DC" w:rsidRPr="00CD4071" w:rsidRDefault="00C829DC" w:rsidP="00C829DC">
      <w:pPr>
        <w:numPr>
          <w:ilvl w:val="0"/>
          <w:numId w:val="1"/>
        </w:numPr>
        <w:spacing w:line="360" w:lineRule="auto"/>
        <w:rPr>
          <w:rFonts w:asciiTheme="majorBidi" w:hAnsiTheme="majorBidi" w:cstheme="majorBidi"/>
          <w:sz w:val="22"/>
          <w:szCs w:val="22"/>
          <w:lang w:eastAsia="he-IL"/>
        </w:rPr>
      </w:pPr>
      <w:r w:rsidRPr="00CD4071">
        <w:rPr>
          <w:rFonts w:asciiTheme="majorBidi" w:hAnsiTheme="majorBidi" w:cstheme="majorBidi"/>
          <w:b/>
          <w:bCs/>
          <w:sz w:val="22"/>
          <w:szCs w:val="22"/>
          <w:rtl/>
          <w:lang w:eastAsia="he-IL"/>
        </w:rPr>
        <w:t>מקום ביצוע העבודה</w:t>
      </w:r>
      <w:r w:rsidRPr="00CD4071">
        <w:rPr>
          <w:rFonts w:asciiTheme="majorBidi" w:hAnsiTheme="majorBidi" w:cstheme="majorBidi"/>
          <w:sz w:val="22"/>
          <w:szCs w:val="22"/>
          <w:rtl/>
          <w:lang w:eastAsia="he-IL"/>
        </w:rPr>
        <w:t>: חטיבת הילדים, במרכז הרפואי סורוקה .</w:t>
      </w:r>
    </w:p>
    <w:p w14:paraId="264B6FF5" w14:textId="45D73529" w:rsidR="00C829DC" w:rsidRPr="00CD4071" w:rsidRDefault="00C829DC" w:rsidP="00C829DC">
      <w:pPr>
        <w:numPr>
          <w:ilvl w:val="0"/>
          <w:numId w:val="1"/>
        </w:numPr>
        <w:spacing w:line="360" w:lineRule="auto"/>
        <w:rPr>
          <w:rFonts w:asciiTheme="majorBidi" w:hAnsiTheme="majorBidi" w:cstheme="majorBidi"/>
          <w:bCs/>
          <w:sz w:val="22"/>
          <w:szCs w:val="22"/>
          <w:rtl/>
          <w:lang w:eastAsia="he-IL"/>
        </w:rPr>
      </w:pPr>
      <w:r w:rsidRPr="00CD4071">
        <w:rPr>
          <w:rFonts w:asciiTheme="majorBidi" w:hAnsiTheme="majorBidi" w:cstheme="majorBidi"/>
          <w:bCs/>
          <w:sz w:val="22"/>
          <w:szCs w:val="22"/>
          <w:rtl/>
          <w:lang w:eastAsia="he-IL"/>
        </w:rPr>
        <w:t>מילות  מפתח:</w:t>
      </w:r>
      <w:r w:rsidRPr="00CD4071">
        <w:rPr>
          <w:rFonts w:asciiTheme="majorBidi" w:hAnsiTheme="majorBidi" w:cstheme="majorBidi"/>
          <w:bCs/>
          <w:sz w:val="22"/>
          <w:szCs w:val="22"/>
          <w:lang w:eastAsia="he-IL"/>
        </w:rPr>
        <w:t xml:space="preserve"> children , epidemiology,</w:t>
      </w:r>
      <w:r w:rsidRPr="00CD4071">
        <w:rPr>
          <w:rFonts w:asciiTheme="majorBidi" w:hAnsiTheme="majorBidi" w:cstheme="majorBidi"/>
          <w:sz w:val="22"/>
          <w:szCs w:val="22"/>
          <w:lang w:eastAsia="he-IL"/>
        </w:rPr>
        <w:t xml:space="preserve"> southern Israel,</w:t>
      </w:r>
      <w:ins w:id="1" w:author="Author" w:date="2020-07-10T10:02:00Z">
        <w:r w:rsidR="004D3018">
          <w:rPr>
            <w:rFonts w:asciiTheme="majorBidi" w:hAnsiTheme="majorBidi" w:cstheme="majorBidi"/>
            <w:sz w:val="22"/>
            <w:szCs w:val="22"/>
            <w:lang w:eastAsia="he-IL"/>
          </w:rPr>
          <w:t xml:space="preserve"> </w:t>
        </w:r>
      </w:ins>
      <w:r w:rsidRPr="00CD4071">
        <w:rPr>
          <w:rFonts w:asciiTheme="majorBidi" w:hAnsiTheme="majorBidi" w:cstheme="majorBidi"/>
          <w:sz w:val="22"/>
          <w:szCs w:val="22"/>
          <w:lang w:eastAsia="he-IL"/>
        </w:rPr>
        <w:t>congenital hypothyroidism</w:t>
      </w:r>
    </w:p>
    <w:p w14:paraId="3712C0B4" w14:textId="77777777" w:rsidR="00C829DC" w:rsidRPr="00CD4071" w:rsidRDefault="00C829DC" w:rsidP="00C829DC">
      <w:pPr>
        <w:bidi w:val="0"/>
        <w:spacing w:line="360" w:lineRule="auto"/>
        <w:ind w:left="720"/>
        <w:rPr>
          <w:rFonts w:asciiTheme="majorBidi" w:hAnsiTheme="majorBidi" w:cstheme="majorBidi"/>
          <w:bCs/>
          <w:sz w:val="22"/>
          <w:szCs w:val="22"/>
          <w:rtl/>
          <w:lang w:eastAsia="he-IL"/>
        </w:rPr>
      </w:pPr>
    </w:p>
    <w:p w14:paraId="65779ACC" w14:textId="3C866243" w:rsidR="00C829DC" w:rsidRPr="00CD4071" w:rsidRDefault="00D848F7" w:rsidP="00C829DC">
      <w:pPr>
        <w:bidi w:val="0"/>
        <w:spacing w:line="360" w:lineRule="auto"/>
        <w:rPr>
          <w:rFonts w:asciiTheme="majorBidi" w:hAnsiTheme="majorBidi" w:cstheme="majorBidi"/>
          <w:bCs/>
          <w:sz w:val="22"/>
          <w:szCs w:val="22"/>
          <w:lang w:eastAsia="he-IL"/>
        </w:rPr>
      </w:pPr>
      <w:r w:rsidRPr="00CD4071">
        <w:rPr>
          <w:rFonts w:asciiTheme="majorBidi" w:hAnsiTheme="majorBidi" w:cstheme="majorBidi"/>
          <w:noProof/>
          <w:sz w:val="22"/>
          <w:szCs w:val="22"/>
          <w:lang w:eastAsia="ko-KR" w:bidi="ar-SA"/>
        </w:rPr>
        <mc:AlternateContent>
          <mc:Choice Requires="wps">
            <w:drawing>
              <wp:anchor distT="0" distB="0" distL="114300" distR="114300" simplePos="0" relativeHeight="251655680" behindDoc="0" locked="0" layoutInCell="1" allowOverlap="1" wp14:anchorId="7F59B193" wp14:editId="1BFA0467">
                <wp:simplePos x="0" y="0"/>
                <wp:positionH relativeFrom="column">
                  <wp:posOffset>-240756</wp:posOffset>
                </wp:positionH>
                <wp:positionV relativeFrom="paragraph">
                  <wp:posOffset>149678</wp:posOffset>
                </wp:positionV>
                <wp:extent cx="2030730" cy="3683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A3A8E" w14:textId="77777777" w:rsidR="00C829DC" w:rsidRDefault="00C829DC" w:rsidP="00C829DC">
                            <w:pPr>
                              <w:jc w:val="center"/>
                              <w:rPr>
                                <w:rFonts w:cs="David"/>
                                <w:bCs/>
                                <w:rtl/>
                                <w:lang w:eastAsia="he-IL"/>
                              </w:rPr>
                            </w:pPr>
                            <w:r w:rsidRPr="00FC601E">
                              <w:rPr>
                                <w:rFonts w:cs="David"/>
                                <w:bCs/>
                                <w:rtl/>
                                <w:lang w:eastAsia="he-IL"/>
                              </w:rPr>
                              <w:t xml:space="preserve">חתימה, ד"ר </w:t>
                            </w:r>
                            <w:r>
                              <w:rPr>
                                <w:rFonts w:cs="David"/>
                                <w:bCs/>
                                <w:rtl/>
                                <w:lang w:eastAsia="he-IL"/>
                              </w:rPr>
                              <w:t>אלון חיים</w:t>
                            </w:r>
                          </w:p>
                          <w:p w14:paraId="1FE53F6A" w14:textId="77777777" w:rsidR="00C829DC" w:rsidRPr="00EF2C2C" w:rsidRDefault="00C829DC" w:rsidP="00C829DC">
                            <w:pPr>
                              <w:jc w:val="center"/>
                              <w:rPr>
                                <w:rFonts w:cs="David"/>
                                <w:b/>
                                <w:lang w:eastAsia="he-IL"/>
                              </w:rPr>
                            </w:pPr>
                            <w:r>
                              <w:rPr>
                                <w:rFonts w:cs="David"/>
                                <w:b/>
                                <w:rtl/>
                                <w:lang w:eastAsia="he-IL"/>
                              </w:rPr>
                              <w:t>מדריך נוסף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8.95pt;margin-top:11.8pt;width:159.9pt;height: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N4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" filled="f" stroked="f">
                <v:textbox>
                  <w:txbxContent>
                    <w:p w14:paraId="473A3A8E" w14:textId="77777777" w:rsidR="00C829DC" w:rsidRDefault="00C829DC" w:rsidP="00C829DC">
                      <w:pPr>
                        <w:jc w:val="center"/>
                        <w:rPr>
                          <w:rFonts w:cs="David"/>
                          <w:bCs/>
                          <w:rtl/>
                          <w:lang w:eastAsia="he-IL"/>
                        </w:rPr>
                      </w:pPr>
                      <w:r w:rsidRPr="00FC601E">
                        <w:rPr>
                          <w:rFonts w:cs="David"/>
                          <w:bCs/>
                          <w:rtl/>
                          <w:lang w:eastAsia="he-IL"/>
                        </w:rPr>
                        <w:t xml:space="preserve">חתימה, ד"ר </w:t>
                      </w:r>
                      <w:r>
                        <w:rPr>
                          <w:rFonts w:cs="David"/>
                          <w:bCs/>
                          <w:rtl/>
                          <w:lang w:eastAsia="he-IL"/>
                        </w:rPr>
                        <w:t>אלון חיים</w:t>
                      </w:r>
                    </w:p>
                    <w:p w14:paraId="1FE53F6A" w14:textId="77777777" w:rsidR="00C829DC" w:rsidRPr="00EF2C2C" w:rsidRDefault="00C829DC" w:rsidP="00C829DC">
                      <w:pPr>
                        <w:jc w:val="center"/>
                        <w:rPr>
                          <w:rFonts w:cs="David"/>
                          <w:b/>
                          <w:lang w:eastAsia="he-IL"/>
                        </w:rPr>
                      </w:pPr>
                      <w:r>
                        <w:rPr>
                          <w:rFonts w:cs="David"/>
                          <w:b/>
                          <w:rtl/>
                          <w:lang w:eastAsia="he-IL"/>
                        </w:rPr>
                        <w:t>מדריך נוסף</w:t>
                      </w:r>
                    </w:p>
                  </w:txbxContent>
                </v:textbox>
              </v:shape>
            </w:pict>
          </mc:Fallback>
        </mc:AlternateContent>
      </w:r>
      <w:r w:rsidR="00C829DC" w:rsidRPr="00CD4071">
        <w:rPr>
          <w:rFonts w:asciiTheme="majorBidi" w:hAnsiTheme="majorBidi" w:cstheme="majorBidi"/>
          <w:noProof/>
          <w:sz w:val="22"/>
          <w:szCs w:val="22"/>
          <w:lang w:eastAsia="ko-KR" w:bidi="ar-SA"/>
        </w:rPr>
        <mc:AlternateContent>
          <mc:Choice Requires="wps">
            <w:drawing>
              <wp:anchor distT="0" distB="0" distL="114300" distR="114300" simplePos="0" relativeHeight="251657728" behindDoc="0" locked="0" layoutInCell="1" allowOverlap="1" wp14:anchorId="0C999642" wp14:editId="59F78619">
                <wp:simplePos x="0" y="0"/>
                <wp:positionH relativeFrom="column">
                  <wp:posOffset>2938327</wp:posOffset>
                </wp:positionH>
                <wp:positionV relativeFrom="paragraph">
                  <wp:posOffset>153398</wp:posOffset>
                </wp:positionV>
                <wp:extent cx="1978660" cy="368300"/>
                <wp:effectExtent l="1905" t="2540" r="635"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D7A73" w14:textId="77777777" w:rsidR="00C829DC" w:rsidRDefault="00C829DC" w:rsidP="00C829DC">
                            <w:pPr>
                              <w:jc w:val="center"/>
                              <w:rPr>
                                <w:rFonts w:cs="David"/>
                                <w:bCs/>
                                <w:rtl/>
                                <w:lang w:eastAsia="he-IL"/>
                              </w:rPr>
                            </w:pPr>
                            <w:r>
                              <w:rPr>
                                <w:rFonts w:cs="David"/>
                                <w:bCs/>
                                <w:rtl/>
                                <w:lang w:eastAsia="he-IL"/>
                              </w:rPr>
                              <w:t>חתימה, פרופ' אליהו הרשקוביץ</w:t>
                            </w:r>
                          </w:p>
                          <w:p w14:paraId="0C8F74CF" w14:textId="77777777" w:rsidR="00C829DC" w:rsidRPr="00EF2C2C" w:rsidRDefault="00C829DC" w:rsidP="00C829DC">
                            <w:pPr>
                              <w:jc w:val="center"/>
                              <w:rPr>
                                <w:rFonts w:cs="David"/>
                                <w:b/>
                                <w:lang w:eastAsia="he-IL"/>
                              </w:rPr>
                            </w:pPr>
                            <w:r>
                              <w:rPr>
                                <w:rFonts w:cs="David"/>
                                <w:b/>
                                <w:rtl/>
                                <w:lang w:eastAsia="he-IL"/>
                              </w:rPr>
                              <w:t>מדריך ראשי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31.35pt;margin-top:12.1pt;width:155.8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BGuQIAAMA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" filled="f" stroked="f">
                <v:textbox>
                  <w:txbxContent>
                    <w:p w14:paraId="773D7A73" w14:textId="77777777" w:rsidR="00C829DC" w:rsidRDefault="00C829DC" w:rsidP="00C829DC">
                      <w:pPr>
                        <w:jc w:val="center"/>
                        <w:rPr>
                          <w:rFonts w:cs="David"/>
                          <w:bCs/>
                          <w:rtl/>
                          <w:lang w:eastAsia="he-IL"/>
                        </w:rPr>
                      </w:pPr>
                      <w:r>
                        <w:rPr>
                          <w:rFonts w:cs="David"/>
                          <w:bCs/>
                          <w:rtl/>
                          <w:lang w:eastAsia="he-IL"/>
                        </w:rPr>
                        <w:t>חתימה, פרופ' אליהו הרשקוביץ</w:t>
                      </w:r>
                    </w:p>
                    <w:p w14:paraId="0C8F74CF" w14:textId="77777777" w:rsidR="00C829DC" w:rsidRPr="00EF2C2C" w:rsidRDefault="00C829DC" w:rsidP="00C829DC">
                      <w:pPr>
                        <w:jc w:val="center"/>
                        <w:rPr>
                          <w:rFonts w:cs="David"/>
                          <w:b/>
                          <w:lang w:eastAsia="he-IL"/>
                        </w:rPr>
                      </w:pPr>
                      <w:r>
                        <w:rPr>
                          <w:rFonts w:cs="David"/>
                          <w:b/>
                          <w:rtl/>
                          <w:lang w:eastAsia="he-IL"/>
                        </w:rPr>
                        <w:t>מדריך ראשי</w:t>
                      </w:r>
                    </w:p>
                  </w:txbxContent>
                </v:textbox>
              </v:shape>
            </w:pict>
          </mc:Fallback>
        </mc:AlternateContent>
      </w:r>
      <w:r w:rsidR="00C829DC" w:rsidRPr="00CD4071">
        <w:rPr>
          <w:rFonts w:asciiTheme="majorBidi" w:hAnsiTheme="majorBidi" w:cstheme="majorBidi"/>
          <w:bCs/>
          <w:sz w:val="22"/>
          <w:szCs w:val="22"/>
          <w:rtl/>
          <w:lang w:eastAsia="he-IL"/>
        </w:rPr>
        <w:t>___________________</w:t>
      </w:r>
      <w:r w:rsidR="00C829DC" w:rsidRPr="00CD4071">
        <w:rPr>
          <w:rFonts w:asciiTheme="majorBidi" w:hAnsiTheme="majorBidi" w:cstheme="majorBidi"/>
          <w:bCs/>
          <w:sz w:val="22"/>
          <w:szCs w:val="22"/>
          <w:rtl/>
          <w:lang w:eastAsia="he-IL"/>
        </w:rPr>
        <w:tab/>
      </w:r>
      <w:r w:rsidR="00C829DC" w:rsidRPr="00CD4071">
        <w:rPr>
          <w:rFonts w:asciiTheme="majorBidi" w:hAnsiTheme="majorBidi" w:cstheme="majorBidi"/>
          <w:bCs/>
          <w:sz w:val="22"/>
          <w:szCs w:val="22"/>
          <w:rtl/>
          <w:lang w:eastAsia="he-IL"/>
        </w:rPr>
        <w:tab/>
      </w:r>
      <w:r w:rsidR="00C829DC" w:rsidRPr="00CD4071">
        <w:rPr>
          <w:rFonts w:asciiTheme="majorBidi" w:hAnsiTheme="majorBidi" w:cstheme="majorBidi"/>
          <w:bCs/>
          <w:sz w:val="22"/>
          <w:szCs w:val="22"/>
          <w:rtl/>
          <w:lang w:eastAsia="he-IL"/>
        </w:rPr>
        <w:tab/>
      </w:r>
      <w:r w:rsidR="00C829DC" w:rsidRPr="00CD4071">
        <w:rPr>
          <w:rFonts w:asciiTheme="majorBidi" w:hAnsiTheme="majorBidi" w:cstheme="majorBidi"/>
          <w:bCs/>
          <w:sz w:val="22"/>
          <w:szCs w:val="22"/>
          <w:rtl/>
          <w:lang w:eastAsia="he-IL"/>
        </w:rPr>
        <w:tab/>
        <w:t>___________________</w:t>
      </w:r>
    </w:p>
    <w:p w14:paraId="387A630B" w14:textId="77777777" w:rsidR="00C829DC" w:rsidRPr="00CD4071" w:rsidRDefault="00C829DC" w:rsidP="00C829DC">
      <w:pPr>
        <w:bidi w:val="0"/>
        <w:spacing w:line="360" w:lineRule="auto"/>
        <w:ind w:left="720" w:right="720"/>
        <w:rPr>
          <w:rFonts w:asciiTheme="majorBidi" w:hAnsiTheme="majorBidi" w:cstheme="majorBidi"/>
          <w:bCs/>
          <w:sz w:val="22"/>
          <w:szCs w:val="22"/>
          <w:rtl/>
          <w:lang w:eastAsia="he-IL"/>
        </w:rPr>
      </w:pPr>
    </w:p>
    <w:p w14:paraId="4A367C28" w14:textId="77777777" w:rsidR="00C829DC" w:rsidRPr="00CD4071" w:rsidRDefault="00C829DC" w:rsidP="00C829DC">
      <w:pPr>
        <w:bidi w:val="0"/>
        <w:spacing w:line="360" w:lineRule="auto"/>
        <w:ind w:left="720" w:right="720"/>
        <w:rPr>
          <w:rFonts w:asciiTheme="majorBidi" w:hAnsiTheme="majorBidi" w:cstheme="majorBidi"/>
          <w:bCs/>
          <w:sz w:val="22"/>
          <w:szCs w:val="22"/>
          <w:rtl/>
          <w:lang w:eastAsia="he-IL"/>
        </w:rPr>
      </w:pPr>
    </w:p>
    <w:p w14:paraId="2745D83C" w14:textId="77777777" w:rsidR="00C829DC" w:rsidRPr="00CD4071" w:rsidRDefault="00C829DC" w:rsidP="00C829DC">
      <w:pPr>
        <w:bidi w:val="0"/>
        <w:spacing w:line="360" w:lineRule="auto"/>
        <w:ind w:left="3600" w:right="720"/>
        <w:rPr>
          <w:rFonts w:asciiTheme="majorBidi" w:hAnsiTheme="majorBidi" w:cstheme="majorBidi"/>
          <w:bCs/>
          <w:sz w:val="22"/>
          <w:szCs w:val="22"/>
          <w:rtl/>
          <w:lang w:eastAsia="he-IL"/>
        </w:rPr>
      </w:pPr>
      <w:r w:rsidRPr="00CD4071">
        <w:rPr>
          <w:rFonts w:asciiTheme="majorBidi" w:hAnsiTheme="majorBidi" w:cstheme="majorBidi"/>
          <w:noProof/>
          <w:sz w:val="22"/>
          <w:szCs w:val="22"/>
          <w:rtl/>
          <w:lang w:eastAsia="ko-KR" w:bidi="ar-SA"/>
        </w:rPr>
        <mc:AlternateContent>
          <mc:Choice Requires="wps">
            <w:drawing>
              <wp:anchor distT="0" distB="0" distL="114300" distR="114300" simplePos="0" relativeHeight="251659776" behindDoc="0" locked="0" layoutInCell="1" allowOverlap="1" wp14:anchorId="6FC0FBE1" wp14:editId="55EB56B1">
                <wp:simplePos x="0" y="0"/>
                <wp:positionH relativeFrom="column">
                  <wp:posOffset>2690313</wp:posOffset>
                </wp:positionH>
                <wp:positionV relativeFrom="paragraph">
                  <wp:posOffset>158932</wp:posOffset>
                </wp:positionV>
                <wp:extent cx="1496060" cy="368300"/>
                <wp:effectExtent l="0" t="3810" r="190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694F7" w14:textId="77777777" w:rsidR="00C829DC" w:rsidRDefault="00C829DC" w:rsidP="00C829DC">
                            <w:pPr>
                              <w:jc w:val="center"/>
                              <w:rPr>
                                <w:rFonts w:cs="David"/>
                                <w:bCs/>
                                <w:rtl/>
                                <w:lang w:eastAsia="he-IL"/>
                              </w:rPr>
                            </w:pPr>
                            <w:r>
                              <w:rPr>
                                <w:rFonts w:cs="David"/>
                                <w:bCs/>
                                <w:rtl/>
                                <w:lang w:eastAsia="he-IL"/>
                              </w:rPr>
                              <w:t xml:space="preserve">חתימה, </w:t>
                            </w:r>
                          </w:p>
                          <w:p w14:paraId="145D852D" w14:textId="77777777" w:rsidR="00C829DC" w:rsidRPr="00EF2C2C" w:rsidRDefault="00C829DC" w:rsidP="00C829DC">
                            <w:pPr>
                              <w:jc w:val="center"/>
                              <w:rPr>
                                <w:rFonts w:cs="David"/>
                                <w:b/>
                                <w:lang w:eastAsia="he-IL"/>
                              </w:rPr>
                            </w:pPr>
                            <w:r w:rsidRPr="00EF2C2C">
                              <w:rPr>
                                <w:rFonts w:cs="David"/>
                                <w:b/>
                                <w:rtl/>
                                <w:lang w:eastAsia="he-IL"/>
                              </w:rPr>
                              <w:t>סטודנט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11.85pt;margin-top:12.5pt;width:117.8pt;height: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k1VuQIAAMA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" filled="f" stroked="f">
                <v:textbox>
                  <w:txbxContent>
                    <w:p w14:paraId="031694F7" w14:textId="77777777" w:rsidR="00C829DC" w:rsidRDefault="00C829DC" w:rsidP="00C829DC">
                      <w:pPr>
                        <w:jc w:val="center"/>
                        <w:rPr>
                          <w:rFonts w:cs="David"/>
                          <w:bCs/>
                          <w:rtl/>
                          <w:lang w:eastAsia="he-IL"/>
                        </w:rPr>
                      </w:pPr>
                      <w:r>
                        <w:rPr>
                          <w:rFonts w:cs="David"/>
                          <w:bCs/>
                          <w:rtl/>
                          <w:lang w:eastAsia="he-IL"/>
                        </w:rPr>
                        <w:t xml:space="preserve">חתימה, </w:t>
                      </w:r>
                    </w:p>
                    <w:p w14:paraId="145D852D" w14:textId="77777777" w:rsidR="00C829DC" w:rsidRPr="00EF2C2C" w:rsidRDefault="00C829DC" w:rsidP="00C829DC">
                      <w:pPr>
                        <w:jc w:val="center"/>
                        <w:rPr>
                          <w:rFonts w:cs="David"/>
                          <w:b/>
                          <w:lang w:eastAsia="he-IL"/>
                        </w:rPr>
                      </w:pPr>
                      <w:r w:rsidRPr="00EF2C2C">
                        <w:rPr>
                          <w:rFonts w:cs="David"/>
                          <w:b/>
                          <w:rtl/>
                          <w:lang w:eastAsia="he-IL"/>
                        </w:rPr>
                        <w:t>סטודנט</w:t>
                      </w:r>
                    </w:p>
                  </w:txbxContent>
                </v:textbox>
              </v:shape>
            </w:pict>
          </mc:Fallback>
        </mc:AlternateContent>
      </w:r>
      <w:r w:rsidRPr="00CD4071">
        <w:rPr>
          <w:rFonts w:asciiTheme="majorBidi" w:hAnsiTheme="majorBidi" w:cstheme="majorBidi"/>
          <w:bCs/>
          <w:sz w:val="22"/>
          <w:szCs w:val="22"/>
          <w:rtl/>
          <w:lang w:eastAsia="he-IL"/>
        </w:rPr>
        <w:t>___________________</w:t>
      </w:r>
    </w:p>
    <w:p w14:paraId="3D853723" w14:textId="77777777" w:rsidR="00C829DC" w:rsidRPr="00CD4071" w:rsidRDefault="00C829DC" w:rsidP="00C829DC">
      <w:pPr>
        <w:bidi w:val="0"/>
        <w:spacing w:line="360" w:lineRule="auto"/>
        <w:ind w:left="720" w:right="720"/>
        <w:rPr>
          <w:rFonts w:asciiTheme="majorBidi" w:hAnsiTheme="majorBidi" w:cstheme="majorBidi"/>
          <w:bCs/>
          <w:sz w:val="22"/>
          <w:szCs w:val="22"/>
          <w:rtl/>
          <w:lang w:eastAsia="he-IL"/>
        </w:rPr>
      </w:pPr>
    </w:p>
    <w:p w14:paraId="3AA0FC2D" w14:textId="77777777" w:rsidR="00C829DC" w:rsidRPr="00CD4071" w:rsidRDefault="00C829DC" w:rsidP="00C829DC">
      <w:pPr>
        <w:bidi w:val="0"/>
        <w:spacing w:line="360" w:lineRule="auto"/>
        <w:ind w:left="720" w:right="720"/>
        <w:rPr>
          <w:rFonts w:asciiTheme="majorBidi" w:hAnsiTheme="majorBidi" w:cstheme="majorBidi"/>
          <w:bCs/>
          <w:sz w:val="22"/>
          <w:szCs w:val="22"/>
          <w:rtl/>
          <w:lang w:eastAsia="he-IL"/>
        </w:rPr>
      </w:pPr>
    </w:p>
    <w:p w14:paraId="4CF7289B" w14:textId="77777777" w:rsidR="00C829DC" w:rsidRPr="00CD4071" w:rsidRDefault="00C829DC" w:rsidP="00C829DC">
      <w:pPr>
        <w:bidi w:val="0"/>
        <w:spacing w:line="360" w:lineRule="auto"/>
        <w:ind w:left="720" w:right="720"/>
        <w:rPr>
          <w:rFonts w:asciiTheme="majorBidi" w:hAnsiTheme="majorBidi" w:cstheme="majorBidi"/>
          <w:bCs/>
          <w:sz w:val="22"/>
          <w:szCs w:val="22"/>
          <w:rtl/>
          <w:lang w:eastAsia="he-IL"/>
        </w:rPr>
      </w:pPr>
    </w:p>
    <w:p w14:paraId="40DDAF7B" w14:textId="77777777" w:rsidR="00C829DC" w:rsidRPr="00CD4071" w:rsidRDefault="00C829DC" w:rsidP="00C829DC">
      <w:pPr>
        <w:bidi w:val="0"/>
        <w:spacing w:line="360" w:lineRule="auto"/>
        <w:ind w:left="720" w:right="720"/>
        <w:rPr>
          <w:rFonts w:asciiTheme="majorBidi" w:hAnsiTheme="majorBidi" w:cstheme="majorBidi"/>
          <w:bCs/>
          <w:sz w:val="22"/>
          <w:szCs w:val="22"/>
          <w:rtl/>
          <w:lang w:eastAsia="he-IL"/>
        </w:rPr>
      </w:pPr>
    </w:p>
    <w:p w14:paraId="13A1CE1D" w14:textId="77777777" w:rsidR="00C829DC" w:rsidRPr="00CD4071" w:rsidRDefault="00C829DC" w:rsidP="00C829DC">
      <w:pPr>
        <w:bidi w:val="0"/>
        <w:spacing w:line="360" w:lineRule="auto"/>
        <w:ind w:left="720" w:right="720"/>
        <w:rPr>
          <w:rFonts w:asciiTheme="majorBidi" w:hAnsiTheme="majorBidi" w:cstheme="majorBidi"/>
          <w:bCs/>
          <w:sz w:val="22"/>
          <w:szCs w:val="22"/>
          <w:rtl/>
          <w:lang w:eastAsia="he-IL"/>
        </w:rPr>
      </w:pPr>
    </w:p>
    <w:p w14:paraId="416CEC80" w14:textId="77777777" w:rsidR="00C829DC" w:rsidRPr="00CD4071" w:rsidRDefault="00C829DC" w:rsidP="00C829DC">
      <w:pPr>
        <w:bidi w:val="0"/>
        <w:spacing w:line="360" w:lineRule="auto"/>
        <w:ind w:left="720" w:right="720"/>
        <w:rPr>
          <w:rFonts w:asciiTheme="majorBidi" w:hAnsiTheme="majorBidi" w:cstheme="majorBidi"/>
          <w:bCs/>
          <w:sz w:val="22"/>
          <w:szCs w:val="22"/>
          <w:rtl/>
          <w:lang w:eastAsia="he-IL"/>
        </w:rPr>
      </w:pPr>
    </w:p>
    <w:p w14:paraId="0AB9CCA9" w14:textId="77777777" w:rsidR="00C829DC" w:rsidRPr="00CD4071" w:rsidRDefault="00C829DC" w:rsidP="00C829DC">
      <w:pPr>
        <w:bidi w:val="0"/>
        <w:spacing w:line="360" w:lineRule="auto"/>
        <w:ind w:left="720"/>
        <w:rPr>
          <w:rFonts w:asciiTheme="majorBidi" w:hAnsiTheme="majorBidi" w:cstheme="majorBidi"/>
          <w:bCs/>
          <w:sz w:val="22"/>
          <w:szCs w:val="22"/>
          <w:rtl/>
          <w:lang w:eastAsia="he-IL"/>
        </w:rPr>
      </w:pPr>
      <w:r w:rsidRPr="00CD4071">
        <w:rPr>
          <w:rFonts w:asciiTheme="majorBidi" w:hAnsiTheme="majorBidi" w:cstheme="majorBidi"/>
          <w:bCs/>
          <w:sz w:val="22"/>
          <w:szCs w:val="22"/>
          <w:rtl/>
          <w:lang w:eastAsia="he-IL"/>
        </w:rPr>
        <w:t xml:space="preserve">תאריך משוער להתחלת העבודה: </w:t>
      </w:r>
    </w:p>
    <w:p w14:paraId="14ED20ED" w14:textId="44B4A1FD" w:rsidR="00C829DC" w:rsidRDefault="00C829DC" w:rsidP="00C829DC">
      <w:pPr>
        <w:bidi w:val="0"/>
        <w:spacing w:line="360" w:lineRule="auto"/>
        <w:ind w:left="720" w:right="720"/>
        <w:rPr>
          <w:rFonts w:asciiTheme="majorBidi" w:hAnsiTheme="majorBidi" w:cstheme="majorBidi"/>
          <w:bCs/>
          <w:sz w:val="22"/>
          <w:szCs w:val="22"/>
          <w:lang w:eastAsia="he-IL"/>
        </w:rPr>
      </w:pPr>
      <w:r w:rsidRPr="00CD4071">
        <w:rPr>
          <w:rFonts w:asciiTheme="majorBidi" w:hAnsiTheme="majorBidi" w:cstheme="majorBidi"/>
          <w:bCs/>
          <w:sz w:val="22"/>
          <w:szCs w:val="22"/>
          <w:rtl/>
          <w:lang w:eastAsia="he-IL"/>
        </w:rPr>
        <w:t xml:space="preserve">תאריך משוער לסיום העבודה: </w:t>
      </w:r>
    </w:p>
    <w:p w14:paraId="60B72E51" w14:textId="6E78B73C" w:rsidR="008B7C24" w:rsidRDefault="008B7C24" w:rsidP="008B7C24">
      <w:pPr>
        <w:bidi w:val="0"/>
        <w:spacing w:line="360" w:lineRule="auto"/>
        <w:ind w:left="720" w:right="720"/>
        <w:rPr>
          <w:rFonts w:asciiTheme="majorBidi" w:hAnsiTheme="majorBidi" w:cstheme="majorBidi"/>
          <w:bCs/>
          <w:sz w:val="22"/>
          <w:szCs w:val="22"/>
          <w:lang w:eastAsia="he-IL"/>
        </w:rPr>
      </w:pPr>
    </w:p>
    <w:p w14:paraId="281A6286" w14:textId="77777777" w:rsidR="008B7C24" w:rsidRPr="00CD4071" w:rsidRDefault="008B7C24" w:rsidP="008B7C24">
      <w:pPr>
        <w:bidi w:val="0"/>
        <w:spacing w:line="360" w:lineRule="auto"/>
        <w:ind w:left="720" w:right="720"/>
        <w:rPr>
          <w:rFonts w:asciiTheme="majorBidi" w:hAnsiTheme="majorBidi" w:cstheme="majorBidi"/>
          <w:bCs/>
          <w:sz w:val="22"/>
          <w:szCs w:val="22"/>
          <w:rtl/>
          <w:lang w:eastAsia="he-IL"/>
        </w:rPr>
      </w:pPr>
    </w:p>
    <w:p w14:paraId="10631A44" w14:textId="77777777" w:rsidR="009A5A22" w:rsidRDefault="009A5A22" w:rsidP="0013327F">
      <w:pPr>
        <w:bidi w:val="0"/>
        <w:spacing w:after="240" w:line="360" w:lineRule="auto"/>
        <w:ind w:right="720"/>
        <w:rPr>
          <w:rFonts w:asciiTheme="majorBidi" w:hAnsiTheme="majorBidi" w:cstheme="majorBidi"/>
          <w:bCs/>
          <w:sz w:val="22"/>
          <w:szCs w:val="22"/>
          <w:lang w:eastAsia="he-IL"/>
        </w:rPr>
      </w:pPr>
    </w:p>
    <w:p w14:paraId="01643236" w14:textId="6FE4CCAC" w:rsidR="00B36734" w:rsidRDefault="00027B9C" w:rsidP="009A5A22">
      <w:pPr>
        <w:bidi w:val="0"/>
        <w:spacing w:after="240" w:line="360" w:lineRule="auto"/>
        <w:ind w:right="720"/>
        <w:rPr>
          <w:ins w:id="2" w:author="Author" w:date="2020-07-09T07:01:00Z"/>
          <w:rFonts w:asciiTheme="majorBidi" w:hAnsiTheme="majorBidi" w:cstheme="majorBidi"/>
          <w:sz w:val="22"/>
          <w:szCs w:val="22"/>
        </w:rPr>
      </w:pPr>
      <w:r w:rsidRPr="00CD4071">
        <w:rPr>
          <w:rFonts w:asciiTheme="majorBidi" w:hAnsiTheme="majorBidi" w:cstheme="majorBidi"/>
          <w:bCs/>
          <w:sz w:val="22"/>
          <w:szCs w:val="22"/>
          <w:lang w:eastAsia="he-IL"/>
        </w:rPr>
        <w:lastRenderedPageBreak/>
        <w:t xml:space="preserve">Thyroid hormones are necessary for the development of tissues, including </w:t>
      </w:r>
      <w:del w:id="3" w:author="Author" w:date="2020-07-09T06:59:00Z">
        <w:r w:rsidRPr="00CD4071" w:rsidDel="00B36734">
          <w:rPr>
            <w:rFonts w:asciiTheme="majorBidi" w:hAnsiTheme="majorBidi" w:cstheme="majorBidi"/>
            <w:bCs/>
            <w:sz w:val="22"/>
            <w:szCs w:val="22"/>
            <w:lang w:eastAsia="he-IL"/>
          </w:rPr>
          <w:delText xml:space="preserve">the </w:delText>
        </w:r>
      </w:del>
      <w:r w:rsidRPr="00CD4071">
        <w:rPr>
          <w:rFonts w:asciiTheme="majorBidi" w:hAnsiTheme="majorBidi" w:cstheme="majorBidi"/>
          <w:bCs/>
          <w:sz w:val="22"/>
          <w:szCs w:val="22"/>
          <w:lang w:eastAsia="he-IL"/>
        </w:rPr>
        <w:t>brain and</w:t>
      </w:r>
      <w:ins w:id="4" w:author="Author" w:date="2020-07-09T06:59:00Z">
        <w:r w:rsidR="00B36734">
          <w:rPr>
            <w:rFonts w:asciiTheme="majorBidi" w:hAnsiTheme="majorBidi" w:cstheme="majorBidi"/>
            <w:bCs/>
            <w:sz w:val="22"/>
            <w:szCs w:val="22"/>
            <w:lang w:eastAsia="he-IL"/>
          </w:rPr>
          <w:t xml:space="preserve"> skeletal tissues</w:t>
        </w:r>
      </w:ins>
      <w:del w:id="5" w:author="Author" w:date="2020-07-09T06:59:00Z">
        <w:r w:rsidRPr="00CD4071" w:rsidDel="00B36734">
          <w:rPr>
            <w:rFonts w:asciiTheme="majorBidi" w:hAnsiTheme="majorBidi" w:cstheme="majorBidi"/>
            <w:bCs/>
            <w:sz w:val="22"/>
            <w:szCs w:val="22"/>
            <w:lang w:eastAsia="he-IL"/>
          </w:rPr>
          <w:delText xml:space="preserve"> skeleton</w:delText>
        </w:r>
      </w:del>
      <w:r w:rsidRPr="00CD4071">
        <w:rPr>
          <w:rFonts w:asciiTheme="majorBidi" w:hAnsiTheme="majorBidi" w:cstheme="majorBidi"/>
          <w:bCs/>
          <w:sz w:val="22"/>
          <w:szCs w:val="22"/>
          <w:lang w:eastAsia="he-IL"/>
        </w:rPr>
        <w:t>, and for normal growth</w:t>
      </w:r>
      <w:ins w:id="6" w:author="Author" w:date="2020-07-09T06:58:00Z">
        <w:r w:rsidR="00B36734">
          <w:rPr>
            <w:rFonts w:asciiTheme="majorBidi" w:hAnsiTheme="majorBidi" w:cstheme="majorBidi"/>
            <w:bCs/>
            <w:sz w:val="22"/>
            <w:szCs w:val="22"/>
            <w:lang w:eastAsia="he-IL"/>
          </w:rPr>
          <w:t xml:space="preserve"> </w:t>
        </w:r>
      </w:ins>
      <w:r w:rsidR="0079773A" w:rsidRPr="00CD4071">
        <w:rPr>
          <w:rFonts w:asciiTheme="majorBidi" w:hAnsiTheme="majorBidi" w:cstheme="majorBidi"/>
          <w:bCs/>
          <w:sz w:val="22"/>
          <w:szCs w:val="22"/>
          <w:lang w:eastAsia="he-IL"/>
        </w:rPr>
        <w:t>(</w:t>
      </w:r>
      <w:r w:rsidR="00D1631C" w:rsidRPr="00B36734">
        <w:rPr>
          <w:color w:val="000000"/>
          <w:sz w:val="22"/>
          <w:szCs w:val="22"/>
          <w:rPrChange w:id="7" w:author="Author" w:date="2020-07-09T06:58:00Z">
            <w:rPr>
              <w:color w:val="000000"/>
              <w:sz w:val="22"/>
              <w:szCs w:val="22"/>
              <w:vertAlign w:val="superscript"/>
            </w:rPr>
          </w:rPrChange>
        </w:rPr>
        <w:t>1</w:t>
      </w:r>
      <w:r w:rsidR="0079773A" w:rsidRPr="00CD4071">
        <w:rPr>
          <w:rFonts w:asciiTheme="majorBidi" w:hAnsiTheme="majorBidi" w:cstheme="majorBidi"/>
          <w:bCs/>
          <w:sz w:val="22"/>
          <w:szCs w:val="22"/>
          <w:lang w:eastAsia="he-IL"/>
        </w:rPr>
        <w:t>)</w:t>
      </w:r>
      <w:r w:rsidRPr="00CD4071">
        <w:rPr>
          <w:rFonts w:asciiTheme="majorBidi" w:hAnsiTheme="majorBidi" w:cstheme="majorBidi"/>
          <w:bCs/>
          <w:sz w:val="22"/>
          <w:szCs w:val="22"/>
          <w:lang w:eastAsia="he-IL"/>
        </w:rPr>
        <w:t>. The hormone</w:t>
      </w:r>
      <w:ins w:id="8" w:author="Author" w:date="2020-07-09T07:00:00Z">
        <w:r w:rsidR="00B36734">
          <w:rPr>
            <w:rFonts w:asciiTheme="majorBidi" w:hAnsiTheme="majorBidi" w:cstheme="majorBidi"/>
            <w:bCs/>
            <w:sz w:val="22"/>
            <w:szCs w:val="22"/>
            <w:lang w:eastAsia="he-IL"/>
          </w:rPr>
          <w:t>s</w:t>
        </w:r>
      </w:ins>
      <w:r w:rsidRPr="00CD4071">
        <w:rPr>
          <w:rFonts w:asciiTheme="majorBidi" w:hAnsiTheme="majorBidi" w:cstheme="majorBidi"/>
          <w:bCs/>
          <w:sz w:val="22"/>
          <w:szCs w:val="22"/>
          <w:lang w:eastAsia="he-IL"/>
        </w:rPr>
        <w:t xml:space="preserve"> affect</w:t>
      </w:r>
      <w:del w:id="9" w:author="Author" w:date="2020-07-09T07:00:00Z">
        <w:r w:rsidRPr="00CD4071" w:rsidDel="00B36734">
          <w:rPr>
            <w:rFonts w:asciiTheme="majorBidi" w:hAnsiTheme="majorBidi" w:cstheme="majorBidi"/>
            <w:bCs/>
            <w:sz w:val="22"/>
            <w:szCs w:val="22"/>
            <w:lang w:eastAsia="he-IL"/>
          </w:rPr>
          <w:delText>s</w:delText>
        </w:r>
      </w:del>
      <w:r w:rsidRPr="00CD4071">
        <w:rPr>
          <w:rFonts w:asciiTheme="majorBidi" w:hAnsiTheme="majorBidi" w:cstheme="majorBidi"/>
          <w:bCs/>
          <w:sz w:val="22"/>
          <w:szCs w:val="22"/>
          <w:lang w:eastAsia="he-IL"/>
        </w:rPr>
        <w:t xml:space="preserve"> genes that are essential for neural development in a limited window of time, </w:t>
      </w:r>
      <w:del w:id="10" w:author="Author" w:date="2020-07-09T07:00:00Z">
        <w:r w:rsidRPr="00CD4071" w:rsidDel="00B36734">
          <w:rPr>
            <w:rFonts w:asciiTheme="majorBidi" w:hAnsiTheme="majorBidi" w:cstheme="majorBidi"/>
            <w:bCs/>
            <w:sz w:val="22"/>
            <w:szCs w:val="22"/>
            <w:lang w:eastAsia="he-IL"/>
          </w:rPr>
          <w:delText xml:space="preserve">although </w:delText>
        </w:r>
      </w:del>
      <w:ins w:id="11" w:author="Author" w:date="2020-07-09T07:00:00Z">
        <w:r w:rsidR="00B36734">
          <w:rPr>
            <w:rFonts w:asciiTheme="majorBidi" w:hAnsiTheme="majorBidi" w:cstheme="majorBidi"/>
            <w:bCs/>
            <w:sz w:val="22"/>
            <w:szCs w:val="22"/>
            <w:lang w:eastAsia="he-IL"/>
          </w:rPr>
          <w:t>and even</w:t>
        </w:r>
        <w:r w:rsidR="00B36734" w:rsidRPr="00CD4071">
          <w:rPr>
            <w:rFonts w:asciiTheme="majorBidi" w:hAnsiTheme="majorBidi" w:cstheme="majorBidi"/>
            <w:bCs/>
            <w:sz w:val="22"/>
            <w:szCs w:val="22"/>
            <w:lang w:eastAsia="he-IL"/>
          </w:rPr>
          <w:t xml:space="preserve"> </w:t>
        </w:r>
      </w:ins>
      <w:r w:rsidRPr="00CD4071">
        <w:rPr>
          <w:rFonts w:asciiTheme="majorBidi" w:hAnsiTheme="majorBidi" w:cstheme="majorBidi"/>
          <w:bCs/>
          <w:sz w:val="22"/>
          <w:szCs w:val="22"/>
          <w:lang w:eastAsia="he-IL"/>
        </w:rPr>
        <w:t>a short-term hormone deficiency can cause irreversible brain damage</w:t>
      </w:r>
      <w:ins w:id="12" w:author="Author" w:date="2020-07-09T07:00:00Z">
        <w:r w:rsidR="00B36734">
          <w:rPr>
            <w:rFonts w:asciiTheme="majorBidi" w:hAnsiTheme="majorBidi" w:cstheme="majorBidi"/>
            <w:bCs/>
            <w:sz w:val="22"/>
            <w:szCs w:val="22"/>
            <w:lang w:eastAsia="he-IL"/>
          </w:rPr>
          <w:t xml:space="preserve"> </w:t>
        </w:r>
      </w:ins>
      <w:r w:rsidR="0079773A" w:rsidRPr="00CD4071">
        <w:rPr>
          <w:rFonts w:asciiTheme="majorBidi" w:hAnsiTheme="majorBidi" w:cstheme="majorBidi"/>
          <w:bCs/>
          <w:sz w:val="22"/>
          <w:szCs w:val="22"/>
          <w:lang w:eastAsia="he-IL"/>
        </w:rPr>
        <w:t>(</w:t>
      </w:r>
      <w:sdt>
        <w:sdtPr>
          <w:rPr>
            <w:rFonts w:asciiTheme="majorBidi" w:hAnsiTheme="majorBidi" w:cstheme="majorBidi"/>
            <w:bCs/>
            <w:sz w:val="22"/>
            <w:szCs w:val="22"/>
            <w:highlight w:val="white"/>
            <w:lang w:eastAsia="he-IL"/>
          </w:rPr>
          <w:tag w:val="rw.cite"/>
          <w:id w:val="269745709"/>
          <w:placeholder>
            <w:docPart w:val="C39C80603576AD4FB5C5135B54FFF6B4"/>
          </w:placeholder>
        </w:sdtPr>
        <w:sdtEndPr/>
        <w:sdtContent>
          <w:r w:rsidR="003E584B" w:rsidRPr="00B36734">
            <w:rPr>
              <w:color w:val="000000"/>
              <w:sz w:val="22"/>
              <w:szCs w:val="22"/>
              <w:rPrChange w:id="13" w:author="Author" w:date="2020-07-09T07:00:00Z">
                <w:rPr>
                  <w:color w:val="000000"/>
                  <w:sz w:val="22"/>
                  <w:szCs w:val="22"/>
                  <w:vertAlign w:val="superscript"/>
                </w:rPr>
              </w:rPrChange>
            </w:rPr>
            <w:t>1</w:t>
          </w:r>
        </w:sdtContent>
      </w:sdt>
      <w:del w:id="14" w:author="Author" w:date="2020-07-09T07:00:00Z">
        <w:r w:rsidR="0079773A" w:rsidRPr="00CD4071" w:rsidDel="00B36734">
          <w:rPr>
            <w:rFonts w:asciiTheme="majorBidi" w:hAnsiTheme="majorBidi" w:cstheme="majorBidi"/>
            <w:bCs/>
            <w:sz w:val="22"/>
            <w:szCs w:val="22"/>
            <w:lang w:eastAsia="he-IL"/>
          </w:rPr>
          <w:delText xml:space="preserve"> </w:delText>
        </w:r>
      </w:del>
      <w:r w:rsidR="001A7EE7" w:rsidRPr="00CD4071">
        <w:rPr>
          <w:rFonts w:asciiTheme="majorBidi" w:hAnsiTheme="majorBidi" w:cstheme="majorBidi"/>
          <w:bCs/>
          <w:sz w:val="22"/>
          <w:szCs w:val="22"/>
          <w:lang w:eastAsia="he-IL"/>
        </w:rPr>
        <w:t>)</w:t>
      </w:r>
      <w:r w:rsidRPr="00CD4071">
        <w:rPr>
          <w:rFonts w:asciiTheme="majorBidi" w:hAnsiTheme="majorBidi" w:cstheme="majorBidi"/>
          <w:bCs/>
          <w:sz w:val="22"/>
          <w:szCs w:val="22"/>
          <w:lang w:eastAsia="he-IL"/>
        </w:rPr>
        <w:t xml:space="preserve">. </w:t>
      </w:r>
      <w:del w:id="15" w:author="Author" w:date="2020-07-10T07:30:00Z">
        <w:r w:rsidRPr="00CD4071" w:rsidDel="009A5A22">
          <w:rPr>
            <w:rFonts w:asciiTheme="majorBidi" w:hAnsiTheme="majorBidi" w:cstheme="majorBidi"/>
            <w:bCs/>
            <w:sz w:val="22"/>
            <w:szCs w:val="22"/>
            <w:lang w:eastAsia="he-IL"/>
          </w:rPr>
          <w:delText>However, i</w:delText>
        </w:r>
      </w:del>
      <w:ins w:id="16" w:author="Author" w:date="2020-07-10T07:30:00Z">
        <w:r w:rsidR="009A5A22">
          <w:rPr>
            <w:rFonts w:asciiTheme="majorBidi" w:hAnsiTheme="majorBidi" w:cstheme="majorBidi"/>
            <w:bCs/>
            <w:sz w:val="22"/>
            <w:szCs w:val="22"/>
            <w:lang w:eastAsia="he-IL"/>
          </w:rPr>
          <w:t>I</w:t>
        </w:r>
      </w:ins>
      <w:r w:rsidRPr="00CD4071">
        <w:rPr>
          <w:rFonts w:asciiTheme="majorBidi" w:hAnsiTheme="majorBidi" w:cstheme="majorBidi"/>
          <w:bCs/>
          <w:sz w:val="22"/>
          <w:szCs w:val="22"/>
          <w:lang w:eastAsia="he-IL"/>
        </w:rPr>
        <w:t>t should be kept in mind that brain development in the first trimester of pregnancy is entirely dependent on the mother</w:t>
      </w:r>
      <w:ins w:id="17" w:author="Author" w:date="2020-07-09T07:00:00Z">
        <w:r w:rsidR="00B36734">
          <w:rPr>
            <w:rFonts w:asciiTheme="majorBidi" w:hAnsiTheme="majorBidi" w:cstheme="majorBidi"/>
            <w:bCs/>
            <w:sz w:val="22"/>
            <w:szCs w:val="22"/>
            <w:lang w:eastAsia="he-IL"/>
          </w:rPr>
          <w:t>’</w:t>
        </w:r>
      </w:ins>
      <w:del w:id="18" w:author="Author" w:date="2020-07-09T07:00:00Z">
        <w:r w:rsidRPr="00CD4071" w:rsidDel="00B36734">
          <w:rPr>
            <w:rFonts w:asciiTheme="majorBidi" w:hAnsiTheme="majorBidi" w:cstheme="majorBidi"/>
            <w:bCs/>
            <w:sz w:val="22"/>
            <w:szCs w:val="22"/>
            <w:lang w:eastAsia="he-IL"/>
          </w:rPr>
          <w:delText>'</w:delText>
        </w:r>
      </w:del>
      <w:r w:rsidRPr="00CD4071">
        <w:rPr>
          <w:rFonts w:asciiTheme="majorBidi" w:hAnsiTheme="majorBidi" w:cstheme="majorBidi"/>
          <w:bCs/>
          <w:sz w:val="22"/>
          <w:szCs w:val="22"/>
          <w:lang w:eastAsia="he-IL"/>
        </w:rPr>
        <w:t>s thyroid function</w:t>
      </w:r>
      <w:ins w:id="19" w:author="Author" w:date="2020-07-09T07:01:00Z">
        <w:r w:rsidR="00B36734">
          <w:rPr>
            <w:rFonts w:asciiTheme="majorBidi" w:hAnsiTheme="majorBidi" w:cstheme="majorBidi"/>
            <w:bCs/>
            <w:sz w:val="22"/>
            <w:szCs w:val="22"/>
            <w:lang w:eastAsia="he-IL"/>
          </w:rPr>
          <w:t xml:space="preserve"> </w:t>
        </w:r>
      </w:ins>
      <w:r w:rsidR="0079773A" w:rsidRPr="00CD4071">
        <w:rPr>
          <w:rFonts w:asciiTheme="majorBidi" w:hAnsiTheme="majorBidi" w:cstheme="majorBidi"/>
          <w:bCs/>
          <w:sz w:val="22"/>
          <w:szCs w:val="22"/>
          <w:lang w:eastAsia="he-IL"/>
        </w:rPr>
        <w:t>(</w:t>
      </w:r>
      <w:sdt>
        <w:sdtPr>
          <w:rPr>
            <w:rFonts w:asciiTheme="majorBidi" w:hAnsiTheme="majorBidi" w:cstheme="majorBidi"/>
            <w:bCs/>
            <w:sz w:val="22"/>
            <w:szCs w:val="22"/>
            <w:highlight w:val="white"/>
            <w:lang w:eastAsia="he-IL"/>
          </w:rPr>
          <w:tag w:val="rw.cite"/>
          <w:id w:val="-900438150"/>
          <w:placeholder>
            <w:docPart w:val="DF1A74A1AC08B14680D7052C081BF625"/>
          </w:placeholder>
        </w:sdtPr>
        <w:sdtEndPr/>
        <w:sdtContent>
          <w:r w:rsidR="00D1631C" w:rsidRPr="00CD4071">
            <w:rPr>
              <w:rFonts w:asciiTheme="majorBidi" w:hAnsiTheme="majorBidi" w:cstheme="majorBidi"/>
              <w:bCs/>
              <w:sz w:val="22"/>
              <w:szCs w:val="22"/>
              <w:lang w:eastAsia="he-IL"/>
            </w:rPr>
            <w:t>1)</w:t>
          </w:r>
        </w:sdtContent>
      </w:sdt>
      <w:ins w:id="20" w:author="Author" w:date="2020-07-09T07:01:00Z">
        <w:r w:rsidR="00B36734">
          <w:rPr>
            <w:rFonts w:asciiTheme="majorBidi" w:hAnsiTheme="majorBidi" w:cstheme="majorBidi"/>
            <w:bCs/>
            <w:sz w:val="22"/>
            <w:szCs w:val="22"/>
            <w:lang w:eastAsia="he-IL"/>
          </w:rPr>
          <w:t xml:space="preserve">. </w:t>
        </w:r>
      </w:ins>
      <w:commentRangeStart w:id="21"/>
      <w:ins w:id="22" w:author="Author" w:date="2020-07-09T10:37:00Z">
        <w:r w:rsidR="00F811F7">
          <w:rPr>
            <w:rFonts w:asciiTheme="majorBidi" w:hAnsiTheme="majorBidi" w:cstheme="majorBidi"/>
            <w:bCs/>
            <w:sz w:val="22"/>
            <w:szCs w:val="22"/>
            <w:lang w:eastAsia="he-IL"/>
          </w:rPr>
          <w:t>Congenital h</w:t>
        </w:r>
      </w:ins>
      <w:del w:id="23" w:author="Author" w:date="2020-07-09T10:37:00Z">
        <w:r w:rsidRPr="00CD4071" w:rsidDel="00F811F7">
          <w:rPr>
            <w:rFonts w:asciiTheme="majorBidi" w:hAnsiTheme="majorBidi" w:cstheme="majorBidi"/>
            <w:bCs/>
            <w:sz w:val="22"/>
            <w:szCs w:val="22"/>
            <w:lang w:eastAsia="he-IL"/>
          </w:rPr>
          <w:delText>H</w:delText>
        </w:r>
      </w:del>
      <w:r w:rsidRPr="00CD4071">
        <w:rPr>
          <w:rFonts w:asciiTheme="majorBidi" w:hAnsiTheme="majorBidi" w:cstheme="majorBidi"/>
          <w:bCs/>
          <w:sz w:val="22"/>
          <w:szCs w:val="22"/>
          <w:lang w:eastAsia="he-IL"/>
        </w:rPr>
        <w:t xml:space="preserve">ypothyroidism </w:t>
      </w:r>
      <w:commentRangeEnd w:id="21"/>
      <w:r w:rsidR="00F811F7">
        <w:rPr>
          <w:rStyle w:val="CommentReference"/>
        </w:rPr>
        <w:commentReference w:id="21"/>
      </w:r>
      <w:r w:rsidRPr="00CD4071">
        <w:rPr>
          <w:rFonts w:asciiTheme="majorBidi" w:hAnsiTheme="majorBidi" w:cstheme="majorBidi"/>
          <w:bCs/>
          <w:sz w:val="22"/>
          <w:szCs w:val="22"/>
          <w:lang w:eastAsia="he-IL"/>
        </w:rPr>
        <w:t>(CH) treatment is one of the most common ways of preventing mental retardation, but early diagnosis is needed</w:t>
      </w:r>
      <w:ins w:id="24" w:author="Author" w:date="2020-07-10T07:31:00Z">
        <w:r w:rsidR="009A5A22">
          <w:rPr>
            <w:rFonts w:asciiTheme="majorBidi" w:hAnsiTheme="majorBidi" w:cstheme="majorBidi"/>
            <w:bCs/>
            <w:sz w:val="22"/>
            <w:szCs w:val="22"/>
            <w:lang w:eastAsia="he-IL"/>
          </w:rPr>
          <w:t xml:space="preserve"> </w:t>
        </w:r>
      </w:ins>
      <w:del w:id="25" w:author="Author" w:date="2020-07-09T07:01:00Z">
        <w:r w:rsidRPr="00CD4071" w:rsidDel="00B36734">
          <w:rPr>
            <w:rFonts w:asciiTheme="majorBidi" w:hAnsiTheme="majorBidi" w:cstheme="majorBidi"/>
            <w:bCs/>
            <w:sz w:val="22"/>
            <w:szCs w:val="22"/>
            <w:lang w:eastAsia="he-IL"/>
          </w:rPr>
          <w:delText>.</w:delText>
        </w:r>
      </w:del>
      <w:r w:rsidRPr="00CD4071">
        <w:rPr>
          <w:rFonts w:asciiTheme="majorBidi" w:hAnsiTheme="majorBidi" w:cstheme="majorBidi"/>
          <w:bCs/>
          <w:sz w:val="22"/>
          <w:szCs w:val="22"/>
          <w:lang w:eastAsia="he-IL"/>
        </w:rPr>
        <w:t>(</w:t>
      </w:r>
      <w:sdt>
        <w:sdtPr>
          <w:rPr>
            <w:rFonts w:asciiTheme="majorBidi" w:hAnsiTheme="majorBidi" w:cstheme="majorBidi"/>
            <w:bCs/>
            <w:sz w:val="22"/>
            <w:szCs w:val="22"/>
            <w:highlight w:val="white"/>
            <w:lang w:eastAsia="he-IL"/>
          </w:rPr>
          <w:tag w:val="rw.cite"/>
          <w:id w:val="-1405684072"/>
          <w:placeholder>
            <w:docPart w:val="6416BAC161F035429DFB83AF805CD0DA"/>
          </w:placeholder>
        </w:sdtPr>
        <w:sdtEndPr/>
        <w:sdtContent>
          <w:r w:rsidR="003E584B" w:rsidRPr="00B36734">
            <w:rPr>
              <w:color w:val="000000"/>
              <w:sz w:val="22"/>
              <w:szCs w:val="22"/>
              <w:rPrChange w:id="26" w:author="Author" w:date="2020-07-09T07:01:00Z">
                <w:rPr>
                  <w:color w:val="000000"/>
                  <w:sz w:val="22"/>
                  <w:szCs w:val="22"/>
                  <w:vertAlign w:val="superscript"/>
                </w:rPr>
              </w:rPrChange>
            </w:rPr>
            <w:t>1</w:t>
          </w:r>
        </w:sdtContent>
      </w:sdt>
      <w:del w:id="27" w:author="Author" w:date="2020-07-09T07:01:00Z">
        <w:r w:rsidR="00A8617E" w:rsidRPr="00CD4071" w:rsidDel="00B36734">
          <w:rPr>
            <w:rFonts w:asciiTheme="majorBidi" w:hAnsiTheme="majorBidi" w:cstheme="majorBidi"/>
            <w:bCs/>
            <w:sz w:val="22"/>
            <w:szCs w:val="22"/>
            <w:lang w:eastAsia="he-IL"/>
          </w:rPr>
          <w:delText xml:space="preserve"> </w:delText>
        </w:r>
        <w:r w:rsidRPr="00CD4071" w:rsidDel="00B36734">
          <w:rPr>
            <w:sz w:val="22"/>
            <w:szCs w:val="22"/>
          </w:rPr>
          <w:delText xml:space="preserve"> </w:delText>
        </w:r>
      </w:del>
      <w:r w:rsidR="00A8617E" w:rsidRPr="00CD4071">
        <w:rPr>
          <w:rFonts w:asciiTheme="majorBidi" w:hAnsiTheme="majorBidi" w:cstheme="majorBidi"/>
          <w:bCs/>
          <w:sz w:val="22"/>
          <w:szCs w:val="22"/>
          <w:lang w:eastAsia="he-IL"/>
        </w:rPr>
        <w:t>)</w:t>
      </w:r>
      <w:del w:id="28" w:author="Author" w:date="2020-07-09T07:01:00Z">
        <w:r w:rsidR="007B3791" w:rsidRPr="00CD4071" w:rsidDel="00B36734">
          <w:rPr>
            <w:rFonts w:asciiTheme="majorBidi" w:hAnsiTheme="majorBidi" w:cstheme="majorBidi"/>
            <w:sz w:val="22"/>
            <w:szCs w:val="22"/>
          </w:rPr>
          <w:delText xml:space="preserve"> </w:delText>
        </w:r>
      </w:del>
      <w:r w:rsidR="007B3791" w:rsidRPr="00CD4071">
        <w:rPr>
          <w:rFonts w:asciiTheme="majorBidi" w:hAnsiTheme="majorBidi" w:cstheme="majorBidi"/>
          <w:sz w:val="22"/>
          <w:szCs w:val="22"/>
        </w:rPr>
        <w:t xml:space="preserve">. </w:t>
      </w:r>
    </w:p>
    <w:p w14:paraId="7ED3776A" w14:textId="5DA2CA32" w:rsidR="00C829DC" w:rsidRPr="00B36734" w:rsidRDefault="007B3791" w:rsidP="0013327F">
      <w:pPr>
        <w:bidi w:val="0"/>
        <w:spacing w:after="240" w:line="360" w:lineRule="auto"/>
        <w:ind w:right="720"/>
        <w:rPr>
          <w:rFonts w:asciiTheme="majorBidi" w:hAnsiTheme="majorBidi" w:cstheme="majorBidi"/>
          <w:bCs/>
          <w:sz w:val="22"/>
          <w:szCs w:val="22"/>
          <w:rtl/>
          <w:lang w:eastAsia="he-IL"/>
        </w:rPr>
      </w:pPr>
      <w:r w:rsidRPr="00CD4071">
        <w:rPr>
          <w:rFonts w:asciiTheme="majorBidi" w:hAnsiTheme="majorBidi" w:cstheme="majorBidi"/>
          <w:sz w:val="22"/>
          <w:szCs w:val="22"/>
        </w:rPr>
        <w:t xml:space="preserve">The most common cause of </w:t>
      </w:r>
      <w:commentRangeStart w:id="29"/>
      <w:del w:id="30" w:author="Author" w:date="2020-07-09T10:38:00Z">
        <w:r w:rsidRPr="00CD4071" w:rsidDel="00F811F7">
          <w:rPr>
            <w:rFonts w:asciiTheme="majorBidi" w:hAnsiTheme="majorBidi" w:cstheme="majorBidi"/>
            <w:sz w:val="22"/>
            <w:szCs w:val="22"/>
          </w:rPr>
          <w:delText>congenital hypothyroidism</w:delText>
        </w:r>
      </w:del>
      <w:ins w:id="31" w:author="Author" w:date="2020-07-09T10:38:00Z">
        <w:r w:rsidR="00F811F7">
          <w:rPr>
            <w:rFonts w:asciiTheme="majorBidi" w:hAnsiTheme="majorBidi" w:cstheme="majorBidi"/>
            <w:sz w:val="22"/>
            <w:szCs w:val="22"/>
          </w:rPr>
          <w:t>CH</w:t>
        </w:r>
      </w:ins>
      <w:r w:rsidRPr="00CD4071">
        <w:rPr>
          <w:rFonts w:asciiTheme="majorBidi" w:hAnsiTheme="majorBidi" w:cstheme="majorBidi"/>
          <w:sz w:val="22"/>
          <w:szCs w:val="22"/>
        </w:rPr>
        <w:t xml:space="preserve"> </w:t>
      </w:r>
      <w:commentRangeEnd w:id="29"/>
      <w:r w:rsidR="00F811F7">
        <w:rPr>
          <w:rStyle w:val="CommentReference"/>
        </w:rPr>
        <w:commentReference w:id="29"/>
      </w:r>
      <w:r w:rsidRPr="00CD4071">
        <w:rPr>
          <w:rFonts w:asciiTheme="majorBidi" w:hAnsiTheme="majorBidi" w:cstheme="majorBidi"/>
          <w:sz w:val="22"/>
          <w:szCs w:val="22"/>
        </w:rPr>
        <w:t xml:space="preserve">is </w:t>
      </w:r>
      <w:r w:rsidR="00B36734" w:rsidRPr="00CD4071">
        <w:rPr>
          <w:rFonts w:asciiTheme="majorBidi" w:hAnsiTheme="majorBidi" w:cstheme="majorBidi"/>
          <w:sz w:val="22"/>
          <w:szCs w:val="22"/>
          <w:shd w:val="clear" w:color="auto" w:fill="FFFFFF"/>
        </w:rPr>
        <w:t xml:space="preserve">dysgenesis </w:t>
      </w:r>
      <w:r w:rsidRPr="00CD4071">
        <w:rPr>
          <w:rFonts w:asciiTheme="majorBidi" w:hAnsiTheme="majorBidi" w:cstheme="majorBidi"/>
          <w:sz w:val="22"/>
          <w:szCs w:val="22"/>
          <w:shd w:val="clear" w:color="auto" w:fill="FFFFFF"/>
        </w:rPr>
        <w:t>of the thyroid gland</w:t>
      </w:r>
      <w:del w:id="32" w:author="Author" w:date="2020-07-09T07:03:00Z">
        <w:r w:rsidRPr="00CD4071" w:rsidDel="00B36734">
          <w:rPr>
            <w:rFonts w:asciiTheme="majorBidi" w:hAnsiTheme="majorBidi" w:cstheme="majorBidi"/>
            <w:sz w:val="22"/>
            <w:szCs w:val="22"/>
            <w:shd w:val="clear" w:color="auto" w:fill="FFFFFF"/>
          </w:rPr>
          <w:delText>.</w:delText>
        </w:r>
      </w:del>
      <w:r w:rsidRPr="00CD4071">
        <w:rPr>
          <w:rFonts w:asciiTheme="majorBidi" w:hAnsiTheme="majorBidi" w:cstheme="majorBidi"/>
          <w:sz w:val="22"/>
          <w:szCs w:val="22"/>
          <w:shd w:val="clear" w:color="auto" w:fill="FFFFFF"/>
        </w:rPr>
        <w:t xml:space="preserve"> </w:t>
      </w:r>
      <w:commentRangeStart w:id="33"/>
      <w:r w:rsidRPr="00CD4071">
        <w:rPr>
          <w:rFonts w:asciiTheme="majorBidi" w:hAnsiTheme="majorBidi" w:cstheme="majorBidi"/>
          <w:sz w:val="22"/>
          <w:szCs w:val="22"/>
        </w:rPr>
        <w:fldChar w:fldCharType="begin"/>
      </w:r>
      <w:r w:rsidRPr="00CD4071">
        <w:rPr>
          <w:rFonts w:asciiTheme="majorBidi" w:hAnsiTheme="majorBidi" w:cstheme="majorBidi"/>
          <w:sz w:val="22"/>
          <w:szCs w:val="22"/>
        </w:rPr>
        <w:instrText>ADDIN RW.CITE{{doc:5e52b9d8e4b0e4dbbb29cdc8 LaFranchi,Stephen 2009}}</w:instrText>
      </w:r>
      <w:r w:rsidRPr="00CD4071">
        <w:rPr>
          <w:rFonts w:asciiTheme="majorBidi" w:hAnsiTheme="majorBidi" w:cstheme="majorBidi"/>
          <w:sz w:val="22"/>
          <w:szCs w:val="22"/>
        </w:rPr>
        <w:fldChar w:fldCharType="separate"/>
      </w:r>
      <w:r w:rsidRPr="00CD4071">
        <w:rPr>
          <w:rFonts w:asciiTheme="majorBidi" w:hAnsiTheme="majorBidi" w:cstheme="majorBidi"/>
          <w:sz w:val="22"/>
          <w:szCs w:val="22"/>
          <w:rtl/>
        </w:rPr>
        <w:t>(5)</w:t>
      </w:r>
      <w:r w:rsidRPr="00CD4071">
        <w:rPr>
          <w:rFonts w:asciiTheme="majorBidi" w:hAnsiTheme="majorBidi" w:cstheme="majorBidi"/>
          <w:sz w:val="22"/>
          <w:szCs w:val="22"/>
        </w:rPr>
        <w:fldChar w:fldCharType="end"/>
      </w:r>
      <w:commentRangeEnd w:id="33"/>
      <w:r w:rsidR="000F3196">
        <w:rPr>
          <w:rStyle w:val="CommentReference"/>
        </w:rPr>
        <w:commentReference w:id="33"/>
      </w:r>
      <w:ins w:id="34" w:author="Author" w:date="2020-07-09T07:03:00Z">
        <w:r w:rsidR="00B36734">
          <w:rPr>
            <w:rFonts w:asciiTheme="majorBidi" w:hAnsiTheme="majorBidi" w:cstheme="majorBidi"/>
            <w:sz w:val="22"/>
            <w:szCs w:val="22"/>
          </w:rPr>
          <w:t>.</w:t>
        </w:r>
      </w:ins>
      <w:r w:rsidR="00B36734">
        <w:rPr>
          <w:rFonts w:asciiTheme="majorBidi" w:hAnsiTheme="majorBidi" w:cstheme="majorBidi"/>
          <w:bCs/>
          <w:sz w:val="22"/>
          <w:szCs w:val="22"/>
          <w:lang w:eastAsia="he-IL"/>
        </w:rPr>
        <w:t xml:space="preserve"> </w:t>
      </w:r>
      <w:r w:rsidR="00C829DC" w:rsidRPr="00CD4071">
        <w:rPr>
          <w:rFonts w:asciiTheme="majorBidi" w:hAnsiTheme="majorBidi" w:cstheme="majorBidi"/>
          <w:sz w:val="22"/>
          <w:szCs w:val="22"/>
        </w:rPr>
        <w:t xml:space="preserve">The clinical manifestations of hypothyroidism </w:t>
      </w:r>
      <w:del w:id="35" w:author="Author" w:date="2020-07-09T07:04:00Z">
        <w:r w:rsidR="00C829DC" w:rsidRPr="00CD4071" w:rsidDel="00B36734">
          <w:rPr>
            <w:rFonts w:asciiTheme="majorBidi" w:hAnsiTheme="majorBidi" w:cstheme="majorBidi"/>
            <w:sz w:val="22"/>
            <w:szCs w:val="22"/>
            <w:shd w:val="clear" w:color="auto" w:fill="FFFFFF"/>
          </w:rPr>
          <w:delText>is varied</w:delText>
        </w:r>
      </w:del>
      <w:ins w:id="36" w:author="Author" w:date="2020-07-09T07:04:00Z">
        <w:r w:rsidR="00B36734">
          <w:rPr>
            <w:rFonts w:asciiTheme="majorBidi" w:hAnsiTheme="majorBidi" w:cstheme="majorBidi"/>
            <w:sz w:val="22"/>
            <w:szCs w:val="22"/>
            <w:shd w:val="clear" w:color="auto" w:fill="FFFFFF"/>
          </w:rPr>
          <w:t>vary</w:t>
        </w:r>
      </w:ins>
      <w:del w:id="37" w:author="Author" w:date="2020-07-09T07:04:00Z">
        <w:r w:rsidR="00C829DC" w:rsidRPr="00CD4071" w:rsidDel="00B36734">
          <w:rPr>
            <w:rFonts w:asciiTheme="majorBidi" w:hAnsiTheme="majorBidi" w:cstheme="majorBidi"/>
            <w:sz w:val="22"/>
            <w:szCs w:val="22"/>
            <w:shd w:val="clear" w:color="auto" w:fill="FFFFFF"/>
          </w:rPr>
          <w:delText>,</w:delText>
        </w:r>
      </w:del>
      <w:r w:rsidR="00C829DC" w:rsidRPr="00CD4071">
        <w:rPr>
          <w:rFonts w:asciiTheme="majorBidi" w:hAnsiTheme="majorBidi" w:cstheme="majorBidi"/>
          <w:sz w:val="22"/>
          <w:szCs w:val="22"/>
          <w:shd w:val="clear" w:color="auto" w:fill="FFFFFF"/>
        </w:rPr>
        <w:t xml:space="preserve"> and </w:t>
      </w:r>
      <w:ins w:id="38" w:author="Author" w:date="2020-07-09T07:04:00Z">
        <w:r w:rsidR="00B36734">
          <w:rPr>
            <w:rFonts w:asciiTheme="majorBidi" w:hAnsiTheme="majorBidi" w:cstheme="majorBidi"/>
            <w:sz w:val="22"/>
            <w:szCs w:val="22"/>
            <w:shd w:val="clear" w:color="auto" w:fill="FFFFFF"/>
          </w:rPr>
          <w:t xml:space="preserve">are </w:t>
        </w:r>
      </w:ins>
      <w:r w:rsidR="00C829DC" w:rsidRPr="00CD4071">
        <w:rPr>
          <w:rFonts w:asciiTheme="majorBidi" w:hAnsiTheme="majorBidi" w:cstheme="majorBidi"/>
          <w:sz w:val="22"/>
          <w:szCs w:val="22"/>
          <w:shd w:val="clear" w:color="auto" w:fill="FFFFFF"/>
        </w:rPr>
        <w:t xml:space="preserve">caused by two main effects of lower levels of thyroid hormones: </w:t>
      </w:r>
      <w:ins w:id="39" w:author="Author" w:date="2020-07-09T07:04:00Z">
        <w:r w:rsidR="00B36734">
          <w:rPr>
            <w:rFonts w:asciiTheme="majorBidi" w:hAnsiTheme="majorBidi" w:cstheme="majorBidi"/>
            <w:sz w:val="22"/>
            <w:szCs w:val="22"/>
            <w:shd w:val="clear" w:color="auto" w:fill="FFFFFF"/>
          </w:rPr>
          <w:t>d</w:t>
        </w:r>
      </w:ins>
      <w:del w:id="40" w:author="Author" w:date="2020-07-09T07:04:00Z">
        <w:r w:rsidR="00C829DC" w:rsidRPr="00CD4071" w:rsidDel="00B36734">
          <w:rPr>
            <w:rFonts w:asciiTheme="majorBidi" w:hAnsiTheme="majorBidi" w:cstheme="majorBidi"/>
            <w:sz w:val="22"/>
            <w:szCs w:val="22"/>
            <w:shd w:val="clear" w:color="auto" w:fill="FFFFFF"/>
          </w:rPr>
          <w:delText>D</w:delText>
        </w:r>
      </w:del>
      <w:r w:rsidR="00C829DC" w:rsidRPr="00CD4071">
        <w:rPr>
          <w:rFonts w:asciiTheme="majorBidi" w:hAnsiTheme="majorBidi" w:cstheme="majorBidi"/>
          <w:sz w:val="22"/>
          <w:szCs w:val="22"/>
          <w:shd w:val="clear" w:color="auto" w:fill="FFFFFF"/>
        </w:rPr>
        <w:t xml:space="preserve">ecrease in overall metabolism and accumulation of matrix </w:t>
      </w:r>
      <w:proofErr w:type="spellStart"/>
      <w:r w:rsidR="00C829DC" w:rsidRPr="00CD4071">
        <w:rPr>
          <w:rFonts w:asciiTheme="majorBidi" w:hAnsiTheme="majorBidi" w:cstheme="majorBidi"/>
          <w:sz w:val="22"/>
          <w:szCs w:val="22"/>
          <w:shd w:val="clear" w:color="auto" w:fill="FFFFFF"/>
        </w:rPr>
        <w:t>glycosaminoglycans</w:t>
      </w:r>
      <w:proofErr w:type="spellEnd"/>
      <w:r w:rsidR="00C829DC" w:rsidRPr="00CD4071">
        <w:rPr>
          <w:rFonts w:asciiTheme="majorBidi" w:hAnsiTheme="majorBidi" w:cstheme="majorBidi"/>
          <w:sz w:val="22"/>
          <w:szCs w:val="22"/>
          <w:shd w:val="clear" w:color="auto" w:fill="FFFFFF"/>
        </w:rPr>
        <w:t xml:space="preserve"> in the interstitial spaces of various tissues</w:t>
      </w:r>
      <w:ins w:id="41" w:author="Author" w:date="2020-07-09T07:04:00Z">
        <w:r w:rsidR="00B36734">
          <w:rPr>
            <w:rFonts w:asciiTheme="majorBidi" w:hAnsiTheme="majorBidi" w:cstheme="majorBidi"/>
            <w:sz w:val="22"/>
            <w:szCs w:val="22"/>
            <w:shd w:val="clear" w:color="auto" w:fill="FFFFFF"/>
          </w:rPr>
          <w:t xml:space="preserve"> </w:t>
        </w:r>
      </w:ins>
      <w:r w:rsidR="00C829DC" w:rsidRPr="00CD4071">
        <w:rPr>
          <w:rFonts w:asciiTheme="majorBidi" w:hAnsiTheme="majorBidi" w:cstheme="majorBidi"/>
          <w:sz w:val="22"/>
          <w:szCs w:val="22"/>
          <w:shd w:val="clear" w:color="auto" w:fill="FFFFFF"/>
        </w:rPr>
        <w:fldChar w:fldCharType="begin"/>
      </w:r>
      <w:r w:rsidR="00C829DC" w:rsidRPr="00CD4071">
        <w:rPr>
          <w:rFonts w:asciiTheme="majorBidi" w:hAnsiTheme="majorBidi" w:cstheme="majorBidi"/>
          <w:sz w:val="22"/>
          <w:szCs w:val="22"/>
          <w:shd w:val="clear" w:color="auto" w:fill="FFFFFF"/>
        </w:rPr>
        <w:instrText>ADDIN RW.CITE{{doc:5e4aecebe4b06f25192eb6c5 Aminzadeh,Majid 2018}}</w:instrText>
      </w:r>
      <w:r w:rsidR="00C829DC" w:rsidRPr="00CD4071">
        <w:rPr>
          <w:rFonts w:asciiTheme="majorBidi" w:hAnsiTheme="majorBidi" w:cstheme="majorBidi"/>
          <w:sz w:val="22"/>
          <w:szCs w:val="22"/>
          <w:shd w:val="clear" w:color="auto" w:fill="FFFFFF"/>
        </w:rPr>
        <w:fldChar w:fldCharType="separate"/>
      </w:r>
      <w:r w:rsidR="00C829DC" w:rsidRPr="00CD4071">
        <w:rPr>
          <w:rFonts w:asciiTheme="majorBidi" w:hAnsiTheme="majorBidi" w:cstheme="majorBidi"/>
          <w:sz w:val="22"/>
          <w:szCs w:val="22"/>
          <w:shd w:val="clear" w:color="auto" w:fill="FFFFFF"/>
          <w:rtl/>
        </w:rPr>
        <w:t>(2)</w:t>
      </w:r>
      <w:r w:rsidR="00C829DC" w:rsidRPr="00CD4071">
        <w:rPr>
          <w:rFonts w:asciiTheme="majorBidi" w:hAnsiTheme="majorBidi" w:cstheme="majorBidi"/>
          <w:sz w:val="22"/>
          <w:szCs w:val="22"/>
          <w:shd w:val="clear" w:color="auto" w:fill="FFFFFF"/>
        </w:rPr>
        <w:fldChar w:fldCharType="end"/>
      </w:r>
      <w:r w:rsidR="00C829DC" w:rsidRPr="00CD4071">
        <w:rPr>
          <w:rFonts w:asciiTheme="majorBidi" w:hAnsiTheme="majorBidi" w:cstheme="majorBidi"/>
          <w:sz w:val="22"/>
          <w:szCs w:val="22"/>
          <w:shd w:val="clear" w:color="auto" w:fill="FFFFFF"/>
        </w:rPr>
        <w:t>.</w:t>
      </w:r>
      <w:r w:rsidRPr="00CD4071">
        <w:rPr>
          <w:rFonts w:asciiTheme="majorBidi" w:hAnsiTheme="majorBidi" w:cstheme="majorBidi"/>
          <w:sz w:val="22"/>
          <w:szCs w:val="22"/>
        </w:rPr>
        <w:t xml:space="preserve"> Congenital hypothyroidism is asymptomatic in 95% of newborns in the first hours of life, due to maternal </w:t>
      </w:r>
      <w:r w:rsidRPr="00CD4071">
        <w:rPr>
          <w:rFonts w:asciiTheme="majorBidi" w:hAnsiTheme="majorBidi" w:cstheme="majorBidi"/>
          <w:sz w:val="22"/>
          <w:szCs w:val="22"/>
          <w:shd w:val="clear" w:color="auto" w:fill="FFFFFF"/>
        </w:rPr>
        <w:t>thyroxine (T4) that crosses the placenta</w:t>
      </w:r>
      <w:del w:id="42" w:author="Author" w:date="2020-07-09T07:04:00Z">
        <w:r w:rsidRPr="00CD4071" w:rsidDel="00B36734">
          <w:rPr>
            <w:rFonts w:asciiTheme="majorBidi" w:hAnsiTheme="majorBidi" w:cstheme="majorBidi"/>
            <w:sz w:val="22"/>
            <w:szCs w:val="22"/>
            <w:shd w:val="clear" w:color="auto" w:fill="FFFFFF"/>
          </w:rPr>
          <w:delText>, that account</w:delText>
        </w:r>
      </w:del>
      <w:ins w:id="43" w:author="Author" w:date="2020-07-09T07:04:00Z">
        <w:r w:rsidR="00B36734">
          <w:rPr>
            <w:rFonts w:asciiTheme="majorBidi" w:hAnsiTheme="majorBidi" w:cstheme="majorBidi"/>
            <w:sz w:val="22"/>
            <w:szCs w:val="22"/>
            <w:shd w:val="clear" w:color="auto" w:fill="FFFFFF"/>
          </w:rPr>
          <w:t xml:space="preserve"> and accounts</w:t>
        </w:r>
      </w:ins>
      <w:r w:rsidRPr="00CD4071">
        <w:rPr>
          <w:rFonts w:asciiTheme="majorBidi" w:hAnsiTheme="majorBidi" w:cstheme="majorBidi"/>
          <w:sz w:val="22"/>
          <w:szCs w:val="22"/>
          <w:shd w:val="clear" w:color="auto" w:fill="FFFFFF"/>
        </w:rPr>
        <w:t xml:space="preserve"> for 25</w:t>
      </w:r>
      <w:ins w:id="44" w:author="Author" w:date="2020-07-10T07:33:00Z">
        <w:r w:rsidR="009A5A22">
          <w:rPr>
            <w:rFonts w:asciiTheme="majorBidi" w:hAnsiTheme="majorBidi" w:cstheme="majorBidi"/>
            <w:sz w:val="22"/>
            <w:szCs w:val="22"/>
            <w:shd w:val="clear" w:color="auto" w:fill="FFFFFF"/>
          </w:rPr>
          <w:t xml:space="preserve">% to </w:t>
        </w:r>
      </w:ins>
      <w:del w:id="45" w:author="Author" w:date="2020-07-10T07:33:00Z">
        <w:r w:rsidRPr="00CD4071" w:rsidDel="009A5A22">
          <w:rPr>
            <w:rFonts w:asciiTheme="majorBidi" w:hAnsiTheme="majorBidi" w:cstheme="majorBidi"/>
            <w:sz w:val="22"/>
            <w:szCs w:val="22"/>
            <w:shd w:val="clear" w:color="auto" w:fill="FFFFFF"/>
          </w:rPr>
          <w:delText>-</w:delText>
        </w:r>
      </w:del>
      <w:r w:rsidRPr="00CD4071">
        <w:rPr>
          <w:rFonts w:asciiTheme="majorBidi" w:hAnsiTheme="majorBidi" w:cstheme="majorBidi"/>
          <w:sz w:val="22"/>
          <w:szCs w:val="22"/>
          <w:shd w:val="clear" w:color="auto" w:fill="FFFFFF"/>
        </w:rPr>
        <w:t>50% of required T4</w:t>
      </w:r>
      <w:ins w:id="46" w:author="Author" w:date="2020-07-10T07:33:00Z">
        <w:r w:rsidR="009A5A22">
          <w:rPr>
            <w:rFonts w:asciiTheme="majorBidi" w:hAnsiTheme="majorBidi" w:cstheme="majorBidi"/>
            <w:sz w:val="22"/>
            <w:szCs w:val="22"/>
            <w:shd w:val="clear" w:color="auto" w:fill="FFFFFF"/>
          </w:rPr>
          <w:t xml:space="preserve"> </w:t>
        </w:r>
      </w:ins>
      <w:del w:id="47" w:author="Author" w:date="2020-07-09T07:04:00Z">
        <w:r w:rsidRPr="00CD4071" w:rsidDel="00B36734">
          <w:rPr>
            <w:rFonts w:asciiTheme="majorBidi" w:hAnsiTheme="majorBidi" w:cstheme="majorBidi"/>
            <w:sz w:val="22"/>
            <w:szCs w:val="22"/>
            <w:shd w:val="clear" w:color="auto" w:fill="FFFFFF"/>
          </w:rPr>
          <w:delText>.</w:delText>
        </w:r>
      </w:del>
      <w:r w:rsidRPr="00CD4071">
        <w:rPr>
          <w:rFonts w:asciiTheme="majorBidi" w:hAnsiTheme="majorBidi" w:cstheme="majorBidi"/>
          <w:sz w:val="22"/>
          <w:szCs w:val="22"/>
          <w:shd w:val="clear" w:color="auto" w:fill="FFFFFF"/>
        </w:rPr>
        <w:fldChar w:fldCharType="begin"/>
      </w:r>
      <w:r w:rsidRPr="00CD4071">
        <w:rPr>
          <w:rFonts w:asciiTheme="majorBidi" w:hAnsiTheme="majorBidi" w:cstheme="majorBidi"/>
          <w:sz w:val="22"/>
          <w:szCs w:val="22"/>
          <w:shd w:val="clear" w:color="auto" w:fill="FFFFFF"/>
        </w:rPr>
        <w:instrText>ADDIN RW.CITE{{doc:5e52b9d8e4b0e4dbbb29cdc8 LaFranchi,Stephen 2009}}</w:instrText>
      </w:r>
      <w:r w:rsidRPr="00CD4071">
        <w:rPr>
          <w:rFonts w:asciiTheme="majorBidi" w:hAnsiTheme="majorBidi" w:cstheme="majorBidi"/>
          <w:sz w:val="22"/>
          <w:szCs w:val="22"/>
          <w:shd w:val="clear" w:color="auto" w:fill="FFFFFF"/>
        </w:rPr>
        <w:fldChar w:fldCharType="separate"/>
      </w:r>
      <w:r w:rsidRPr="00CD4071">
        <w:rPr>
          <w:rFonts w:asciiTheme="majorBidi" w:hAnsiTheme="majorBidi" w:cstheme="majorBidi"/>
          <w:sz w:val="22"/>
          <w:szCs w:val="22"/>
          <w:shd w:val="clear" w:color="auto" w:fill="FFFFFF"/>
          <w:rtl/>
        </w:rPr>
        <w:t>(5)</w:t>
      </w:r>
      <w:r w:rsidRPr="00CD4071">
        <w:rPr>
          <w:rFonts w:asciiTheme="majorBidi" w:hAnsiTheme="majorBidi" w:cstheme="majorBidi"/>
          <w:sz w:val="22"/>
          <w:szCs w:val="22"/>
          <w:shd w:val="clear" w:color="auto" w:fill="FFFFFF"/>
        </w:rPr>
        <w:fldChar w:fldCharType="end"/>
      </w:r>
      <w:ins w:id="48" w:author="Author" w:date="2020-07-09T07:04:00Z">
        <w:r w:rsidR="00B36734">
          <w:rPr>
            <w:rFonts w:asciiTheme="majorBidi" w:hAnsiTheme="majorBidi" w:cstheme="majorBidi"/>
            <w:sz w:val="22"/>
            <w:szCs w:val="22"/>
            <w:shd w:val="clear" w:color="auto" w:fill="FFFFFF"/>
          </w:rPr>
          <w:t>.</w:t>
        </w:r>
      </w:ins>
      <w:r w:rsidRPr="00CD4071">
        <w:rPr>
          <w:rFonts w:asciiTheme="majorBidi" w:hAnsiTheme="majorBidi" w:cstheme="majorBidi"/>
          <w:sz w:val="22"/>
          <w:szCs w:val="22"/>
          <w:shd w:val="clear" w:color="auto" w:fill="FFFFFF"/>
        </w:rPr>
        <w:t xml:space="preserve"> Symptoms of </w:t>
      </w:r>
      <w:del w:id="49" w:author="Author" w:date="2020-07-09T10:39:00Z">
        <w:r w:rsidRPr="00CD4071" w:rsidDel="00F811F7">
          <w:rPr>
            <w:rFonts w:asciiTheme="majorBidi" w:hAnsiTheme="majorBidi" w:cstheme="majorBidi"/>
            <w:sz w:val="22"/>
            <w:szCs w:val="22"/>
            <w:shd w:val="clear" w:color="auto" w:fill="FFFFFF"/>
          </w:rPr>
          <w:delText>congenital hypothyroidism</w:delText>
        </w:r>
      </w:del>
      <w:ins w:id="50" w:author="Author" w:date="2020-07-09T10:39:00Z">
        <w:r w:rsidR="00F811F7">
          <w:rPr>
            <w:rFonts w:asciiTheme="majorBidi" w:hAnsiTheme="majorBidi" w:cstheme="majorBidi"/>
            <w:sz w:val="22"/>
            <w:szCs w:val="22"/>
            <w:shd w:val="clear" w:color="auto" w:fill="FFFFFF"/>
          </w:rPr>
          <w:t>CH</w:t>
        </w:r>
      </w:ins>
      <w:r w:rsidRPr="00CD4071">
        <w:rPr>
          <w:rFonts w:asciiTheme="majorBidi" w:hAnsiTheme="majorBidi" w:cstheme="majorBidi"/>
          <w:sz w:val="22"/>
          <w:szCs w:val="22"/>
          <w:shd w:val="clear" w:color="auto" w:fill="FFFFFF"/>
        </w:rPr>
        <w:t xml:space="preserve"> include feeding problems, lethargy, hoarse cry, </w:t>
      </w:r>
      <w:proofErr w:type="spellStart"/>
      <w:r w:rsidRPr="00CD4071">
        <w:rPr>
          <w:rFonts w:asciiTheme="majorBidi" w:hAnsiTheme="majorBidi" w:cstheme="majorBidi"/>
          <w:sz w:val="22"/>
          <w:szCs w:val="22"/>
          <w:shd w:val="clear" w:color="auto" w:fill="FFFFFF"/>
        </w:rPr>
        <w:t>macroglossia</w:t>
      </w:r>
      <w:proofErr w:type="spellEnd"/>
      <w:r w:rsidRPr="00CD4071">
        <w:rPr>
          <w:rFonts w:asciiTheme="majorBidi" w:hAnsiTheme="majorBidi" w:cstheme="majorBidi"/>
          <w:sz w:val="22"/>
          <w:szCs w:val="22"/>
          <w:shd w:val="clear" w:color="auto" w:fill="FFFFFF"/>
        </w:rPr>
        <w:t>, constipation, puffy (</w:t>
      </w:r>
      <w:proofErr w:type="spellStart"/>
      <w:r w:rsidRPr="00CD4071">
        <w:rPr>
          <w:rFonts w:asciiTheme="majorBidi" w:hAnsiTheme="majorBidi" w:cstheme="majorBidi"/>
          <w:sz w:val="22"/>
          <w:szCs w:val="22"/>
          <w:shd w:val="clear" w:color="auto" w:fill="FFFFFF"/>
        </w:rPr>
        <w:t>myxedematous</w:t>
      </w:r>
      <w:proofErr w:type="spellEnd"/>
      <w:r w:rsidRPr="00CD4071">
        <w:rPr>
          <w:rFonts w:asciiTheme="majorBidi" w:hAnsiTheme="majorBidi" w:cstheme="majorBidi"/>
          <w:sz w:val="22"/>
          <w:szCs w:val="22"/>
          <w:shd w:val="clear" w:color="auto" w:fill="FFFFFF"/>
        </w:rPr>
        <w:t xml:space="preserve">) and/or coarse facies, large fontanels, </w:t>
      </w:r>
      <w:proofErr w:type="spellStart"/>
      <w:r w:rsidRPr="00CD4071">
        <w:rPr>
          <w:rFonts w:asciiTheme="majorBidi" w:hAnsiTheme="majorBidi" w:cstheme="majorBidi"/>
          <w:sz w:val="22"/>
          <w:szCs w:val="22"/>
          <w:shd w:val="clear" w:color="auto" w:fill="FFFFFF"/>
        </w:rPr>
        <w:t>hypotonia</w:t>
      </w:r>
      <w:proofErr w:type="spellEnd"/>
      <w:r w:rsidRPr="00CD4071">
        <w:rPr>
          <w:rFonts w:asciiTheme="majorBidi" w:hAnsiTheme="majorBidi" w:cstheme="majorBidi"/>
          <w:sz w:val="22"/>
          <w:szCs w:val="22"/>
          <w:shd w:val="clear" w:color="auto" w:fill="FFFFFF"/>
        </w:rPr>
        <w:t xml:space="preserve">, dry skin, hypothermia, and prolonged jaundice, primarily </w:t>
      </w:r>
      <w:ins w:id="51" w:author="Author" w:date="2020-07-10T07:34:00Z">
        <w:r w:rsidR="009A5A22">
          <w:rPr>
            <w:rFonts w:asciiTheme="majorBidi" w:hAnsiTheme="majorBidi" w:cstheme="majorBidi"/>
            <w:sz w:val="22"/>
            <w:szCs w:val="22"/>
            <w:shd w:val="clear" w:color="auto" w:fill="FFFFFF"/>
          </w:rPr>
          <w:t xml:space="preserve">caused by </w:t>
        </w:r>
      </w:ins>
      <w:r w:rsidRPr="00CD4071">
        <w:rPr>
          <w:rFonts w:asciiTheme="majorBidi" w:hAnsiTheme="majorBidi" w:cstheme="majorBidi"/>
          <w:sz w:val="22"/>
          <w:szCs w:val="22"/>
          <w:shd w:val="clear" w:color="auto" w:fill="FFFFFF"/>
        </w:rPr>
        <w:t xml:space="preserve">unconjugated hyperbilirubinemia </w:t>
      </w:r>
      <w:r w:rsidRPr="00CD4071">
        <w:rPr>
          <w:rFonts w:asciiTheme="majorBidi" w:hAnsiTheme="majorBidi" w:cstheme="majorBidi"/>
          <w:sz w:val="22"/>
          <w:szCs w:val="22"/>
        </w:rPr>
        <w:fldChar w:fldCharType="begin"/>
      </w:r>
      <w:r w:rsidRPr="00CD4071">
        <w:rPr>
          <w:rFonts w:asciiTheme="majorBidi" w:hAnsiTheme="majorBidi" w:cstheme="majorBidi"/>
          <w:sz w:val="22"/>
          <w:szCs w:val="22"/>
        </w:rPr>
        <w:instrText>ADDIN RW.CITE{{doc:5e52b9d8e4b0e4dbbb29cdc8 LaFranchi,Stephen 2009}}</w:instrText>
      </w:r>
      <w:r w:rsidRPr="00CD4071">
        <w:rPr>
          <w:rFonts w:asciiTheme="majorBidi" w:hAnsiTheme="majorBidi" w:cstheme="majorBidi"/>
          <w:sz w:val="22"/>
          <w:szCs w:val="22"/>
        </w:rPr>
        <w:fldChar w:fldCharType="separate"/>
      </w:r>
      <w:r w:rsidRPr="00CD4071">
        <w:rPr>
          <w:rFonts w:asciiTheme="majorBidi" w:hAnsiTheme="majorBidi" w:cstheme="majorBidi"/>
          <w:sz w:val="22"/>
          <w:szCs w:val="22"/>
          <w:rtl/>
        </w:rPr>
        <w:t>(5)</w:t>
      </w:r>
      <w:r w:rsidRPr="00CD4071">
        <w:rPr>
          <w:rFonts w:asciiTheme="majorBidi" w:hAnsiTheme="majorBidi" w:cstheme="majorBidi"/>
          <w:sz w:val="22"/>
          <w:szCs w:val="22"/>
        </w:rPr>
        <w:fldChar w:fldCharType="end"/>
      </w:r>
      <w:r w:rsidRPr="00CD4071">
        <w:rPr>
          <w:rFonts w:asciiTheme="majorBidi" w:hAnsiTheme="majorBidi" w:cstheme="majorBidi"/>
          <w:sz w:val="22"/>
          <w:szCs w:val="22"/>
        </w:rPr>
        <w:t xml:space="preserve">. </w:t>
      </w:r>
    </w:p>
    <w:p w14:paraId="4DC5C5CD" w14:textId="40A60F44" w:rsidR="00B36734" w:rsidRDefault="00C829DC" w:rsidP="0013327F">
      <w:pPr>
        <w:pStyle w:val="HTMLPreformatted"/>
        <w:shd w:val="clear" w:color="auto" w:fill="F8F9FA"/>
        <w:spacing w:after="240" w:line="360" w:lineRule="auto"/>
        <w:rPr>
          <w:ins w:id="52" w:author="Author" w:date="2020-07-09T07:08:00Z"/>
          <w:rFonts w:asciiTheme="majorBidi" w:hAnsiTheme="majorBidi" w:cstheme="majorBidi"/>
          <w:sz w:val="22"/>
          <w:szCs w:val="22"/>
          <w:shd w:val="clear" w:color="auto" w:fill="FFFFFF"/>
        </w:rPr>
      </w:pPr>
      <w:r w:rsidRPr="00CD4071">
        <w:rPr>
          <w:rFonts w:asciiTheme="majorBidi" w:hAnsiTheme="majorBidi" w:cstheme="majorBidi"/>
          <w:sz w:val="22"/>
          <w:szCs w:val="22"/>
          <w:shd w:val="clear" w:color="auto" w:fill="FFFFFF"/>
        </w:rPr>
        <w:t>Congenital hypothyroidism can have dramatic effects on infant development and can cause developmental delay and cognitive issues</w:t>
      </w:r>
      <w:del w:id="53" w:author="Author" w:date="2020-07-09T07:05:00Z">
        <w:r w:rsidRPr="00CD4071" w:rsidDel="00B36734">
          <w:rPr>
            <w:rFonts w:asciiTheme="majorBidi" w:hAnsiTheme="majorBidi" w:cstheme="majorBidi"/>
            <w:sz w:val="22"/>
            <w:szCs w:val="22"/>
            <w:shd w:val="clear" w:color="auto" w:fill="FFFFFF"/>
          </w:rPr>
          <w:delText>.</w:delText>
        </w:r>
      </w:del>
      <w:r w:rsidRPr="00CD4071">
        <w:rPr>
          <w:rFonts w:asciiTheme="majorBidi" w:hAnsiTheme="majorBidi" w:cstheme="majorBidi"/>
          <w:sz w:val="22"/>
          <w:szCs w:val="22"/>
          <w:shd w:val="clear" w:color="auto" w:fill="FFFFFF"/>
        </w:rPr>
        <w:t xml:space="preserve"> </w:t>
      </w:r>
      <w:r w:rsidRPr="00CD4071">
        <w:rPr>
          <w:rFonts w:asciiTheme="majorBidi" w:hAnsiTheme="majorBidi" w:cstheme="majorBidi"/>
          <w:sz w:val="22"/>
          <w:szCs w:val="22"/>
          <w:shd w:val="clear" w:color="auto" w:fill="FFFFFF"/>
        </w:rPr>
        <w:fldChar w:fldCharType="begin"/>
      </w:r>
      <w:r w:rsidRPr="00CD4071">
        <w:rPr>
          <w:rFonts w:asciiTheme="majorBidi" w:hAnsiTheme="majorBidi" w:cstheme="majorBidi"/>
          <w:sz w:val="22"/>
          <w:szCs w:val="22"/>
          <w:shd w:val="clear" w:color="auto" w:fill="FFFFFF"/>
        </w:rPr>
        <w:instrText>ADDIN RW.CITE{{doc:5e52ba99e4b052b642332a91 LaFranchi,Stephen 2010}}</w:instrText>
      </w:r>
      <w:r w:rsidRPr="00CD4071">
        <w:rPr>
          <w:rFonts w:asciiTheme="majorBidi" w:hAnsiTheme="majorBidi" w:cstheme="majorBidi"/>
          <w:sz w:val="22"/>
          <w:szCs w:val="22"/>
          <w:shd w:val="clear" w:color="auto" w:fill="FFFFFF"/>
        </w:rPr>
        <w:fldChar w:fldCharType="separate"/>
      </w:r>
      <w:r w:rsidRPr="00CD4071">
        <w:rPr>
          <w:rFonts w:asciiTheme="majorBidi" w:hAnsiTheme="majorBidi" w:cstheme="majorBidi"/>
          <w:sz w:val="22"/>
          <w:szCs w:val="22"/>
          <w:shd w:val="clear" w:color="auto" w:fill="FFFFFF"/>
          <w:rtl/>
        </w:rPr>
        <w:t>(6)</w:t>
      </w:r>
      <w:r w:rsidRPr="00CD4071">
        <w:rPr>
          <w:rFonts w:asciiTheme="majorBidi" w:hAnsiTheme="majorBidi" w:cstheme="majorBidi"/>
          <w:sz w:val="22"/>
          <w:szCs w:val="22"/>
          <w:shd w:val="clear" w:color="auto" w:fill="FFFFFF"/>
        </w:rPr>
        <w:fldChar w:fldCharType="end"/>
      </w:r>
      <w:ins w:id="54" w:author="Author" w:date="2020-07-09T07:05:00Z">
        <w:r w:rsidR="00B36734">
          <w:rPr>
            <w:rFonts w:asciiTheme="majorBidi" w:hAnsiTheme="majorBidi" w:cstheme="majorBidi"/>
            <w:sz w:val="22"/>
            <w:szCs w:val="22"/>
            <w:shd w:val="clear" w:color="auto" w:fill="FFFFFF"/>
          </w:rPr>
          <w:t>.</w:t>
        </w:r>
      </w:ins>
      <w:r w:rsidR="00B36734">
        <w:rPr>
          <w:rFonts w:asciiTheme="majorBidi" w:hAnsiTheme="majorBidi" w:cstheme="majorBidi"/>
          <w:sz w:val="22"/>
          <w:szCs w:val="22"/>
          <w:shd w:val="clear" w:color="auto" w:fill="FFFFFF"/>
        </w:rPr>
        <w:t xml:space="preserve"> </w:t>
      </w:r>
      <w:r w:rsidRPr="00CD4071">
        <w:rPr>
          <w:rFonts w:asciiTheme="majorBidi" w:hAnsiTheme="majorBidi" w:cstheme="majorBidi"/>
          <w:sz w:val="22"/>
          <w:szCs w:val="22"/>
          <w:shd w:val="clear" w:color="auto" w:fill="FFFFFF"/>
        </w:rPr>
        <w:t xml:space="preserve">Most </w:t>
      </w:r>
      <w:del w:id="55" w:author="Author" w:date="2020-07-09T10:40:00Z">
        <w:r w:rsidRPr="00CD4071" w:rsidDel="00F811F7">
          <w:rPr>
            <w:rFonts w:asciiTheme="majorBidi" w:hAnsiTheme="majorBidi" w:cstheme="majorBidi"/>
            <w:sz w:val="22"/>
            <w:szCs w:val="22"/>
            <w:shd w:val="clear" w:color="auto" w:fill="FFFFFF"/>
          </w:rPr>
          <w:delText>congenital hypothyroidism</w:delText>
        </w:r>
      </w:del>
      <w:ins w:id="56" w:author="Author" w:date="2020-07-09T10:40:00Z">
        <w:r w:rsidR="00F811F7">
          <w:rPr>
            <w:rFonts w:asciiTheme="majorBidi" w:hAnsiTheme="majorBidi" w:cstheme="majorBidi"/>
            <w:sz w:val="22"/>
            <w:szCs w:val="22"/>
            <w:shd w:val="clear" w:color="auto" w:fill="FFFFFF"/>
          </w:rPr>
          <w:t>CH</w:t>
        </w:r>
      </w:ins>
      <w:r w:rsidRPr="00CD4071">
        <w:rPr>
          <w:rFonts w:asciiTheme="majorBidi" w:hAnsiTheme="majorBidi" w:cstheme="majorBidi"/>
          <w:sz w:val="22"/>
          <w:szCs w:val="22"/>
          <w:shd w:val="clear" w:color="auto" w:fill="FFFFFF"/>
        </w:rPr>
        <w:t xml:space="preserve"> cases are sporadic</w:t>
      </w:r>
      <w:ins w:id="57" w:author="Author" w:date="2020-07-09T07:05:00Z">
        <w:r w:rsidR="00B36734">
          <w:rPr>
            <w:rFonts w:asciiTheme="majorBidi" w:hAnsiTheme="majorBidi" w:cstheme="majorBidi"/>
            <w:sz w:val="22"/>
            <w:szCs w:val="22"/>
            <w:shd w:val="clear" w:color="auto" w:fill="FFFFFF"/>
          </w:rPr>
          <w:t>;</w:t>
        </w:r>
      </w:ins>
      <w:del w:id="58" w:author="Author" w:date="2020-07-09T07:05:00Z">
        <w:r w:rsidRPr="00CD4071" w:rsidDel="00B36734">
          <w:rPr>
            <w:rFonts w:asciiTheme="majorBidi" w:hAnsiTheme="majorBidi" w:cstheme="majorBidi"/>
            <w:sz w:val="22"/>
            <w:szCs w:val="22"/>
            <w:shd w:val="clear" w:color="auto" w:fill="FFFFFF"/>
          </w:rPr>
          <w:delText>,</w:delText>
        </w:r>
      </w:del>
      <w:r w:rsidRPr="00CD4071">
        <w:rPr>
          <w:rFonts w:asciiTheme="majorBidi" w:hAnsiTheme="majorBidi" w:cstheme="majorBidi"/>
          <w:sz w:val="22"/>
          <w:szCs w:val="22"/>
          <w:shd w:val="clear" w:color="auto" w:fill="FFFFFF"/>
        </w:rPr>
        <w:t xml:space="preserve"> therefore</w:t>
      </w:r>
      <w:ins w:id="59" w:author="Author" w:date="2020-07-09T07:05:00Z">
        <w:r w:rsidR="00B36734">
          <w:rPr>
            <w:rFonts w:asciiTheme="majorBidi" w:hAnsiTheme="majorBidi" w:cstheme="majorBidi"/>
            <w:sz w:val="22"/>
            <w:szCs w:val="22"/>
            <w:shd w:val="clear" w:color="auto" w:fill="FFFFFF"/>
          </w:rPr>
          <w:t>,</w:t>
        </w:r>
      </w:ins>
      <w:r w:rsidRPr="00CD4071">
        <w:rPr>
          <w:rFonts w:asciiTheme="majorBidi" w:hAnsiTheme="majorBidi" w:cstheme="majorBidi"/>
          <w:sz w:val="22"/>
          <w:szCs w:val="22"/>
          <w:shd w:val="clear" w:color="auto" w:fill="FFFFFF"/>
        </w:rPr>
        <w:t xml:space="preserve"> it is difficult to predict which infants are likely to be affected</w:t>
      </w:r>
      <w:ins w:id="60" w:author="Author" w:date="2020-07-09T07:05:00Z">
        <w:r w:rsidR="00B36734">
          <w:rPr>
            <w:rFonts w:asciiTheme="majorBidi" w:hAnsiTheme="majorBidi" w:cstheme="majorBidi"/>
            <w:sz w:val="22"/>
            <w:szCs w:val="22"/>
            <w:shd w:val="clear" w:color="auto" w:fill="FFFFFF"/>
          </w:rPr>
          <w:t xml:space="preserve"> </w:t>
        </w:r>
      </w:ins>
      <w:r w:rsidRPr="00B36734">
        <w:rPr>
          <w:rFonts w:asciiTheme="majorBidi" w:hAnsiTheme="majorBidi" w:cstheme="majorBidi"/>
          <w:sz w:val="22"/>
          <w:szCs w:val="22"/>
        </w:rPr>
        <w:fldChar w:fldCharType="begin"/>
      </w:r>
      <w:r w:rsidRPr="00B36734">
        <w:rPr>
          <w:rFonts w:asciiTheme="majorBidi" w:hAnsiTheme="majorBidi" w:cstheme="majorBidi"/>
          <w:sz w:val="22"/>
          <w:szCs w:val="22"/>
        </w:rPr>
        <w:instrText>ADDIN RW.CITE{{doc:5e52b9d8e4b0e4dbbb29cdc8 LaFranchi,Stephen 2009}}</w:instrText>
      </w:r>
      <w:r w:rsidRPr="00B36734">
        <w:rPr>
          <w:rFonts w:asciiTheme="majorBidi" w:hAnsiTheme="majorBidi" w:cstheme="majorBidi"/>
          <w:sz w:val="22"/>
          <w:szCs w:val="22"/>
        </w:rPr>
        <w:fldChar w:fldCharType="separate"/>
      </w:r>
      <w:r w:rsidRPr="00B36734">
        <w:rPr>
          <w:rFonts w:asciiTheme="majorBidi" w:hAnsiTheme="majorBidi" w:cstheme="majorBidi"/>
          <w:sz w:val="22"/>
          <w:szCs w:val="22"/>
          <w:rtl/>
        </w:rPr>
        <w:t>(5)</w:t>
      </w:r>
      <w:r w:rsidRPr="00B36734">
        <w:rPr>
          <w:rFonts w:asciiTheme="majorBidi" w:hAnsiTheme="majorBidi" w:cstheme="majorBidi"/>
          <w:sz w:val="22"/>
          <w:szCs w:val="22"/>
        </w:rPr>
        <w:fldChar w:fldCharType="end"/>
      </w:r>
      <w:r w:rsidRPr="00B36734">
        <w:rPr>
          <w:rFonts w:asciiTheme="majorBidi" w:hAnsiTheme="majorBidi" w:cstheme="majorBidi"/>
          <w:sz w:val="22"/>
          <w:szCs w:val="22"/>
        </w:rPr>
        <w:t>.The</w:t>
      </w:r>
      <w:r w:rsidRPr="00CD4071">
        <w:rPr>
          <w:rFonts w:asciiTheme="majorBidi" w:hAnsiTheme="majorBidi" w:cstheme="majorBidi"/>
          <w:color w:val="000000"/>
          <w:sz w:val="22"/>
          <w:szCs w:val="22"/>
          <w:shd w:val="clear" w:color="auto" w:fill="FFFFFF"/>
        </w:rPr>
        <w:t xml:space="preserve"> incidence of hypothyroidism is higher for newborns with very low birth weight</w:t>
      </w:r>
      <w:del w:id="61" w:author="Author" w:date="2020-07-10T07:35:00Z">
        <w:r w:rsidRPr="00CD4071" w:rsidDel="009A5A22">
          <w:rPr>
            <w:rFonts w:asciiTheme="majorBidi" w:hAnsiTheme="majorBidi" w:cstheme="majorBidi"/>
            <w:color w:val="000000"/>
            <w:sz w:val="22"/>
            <w:szCs w:val="22"/>
            <w:shd w:val="clear" w:color="auto" w:fill="FFFFFF"/>
          </w:rPr>
          <w:delText xml:space="preserve"> (VLBW)</w:delText>
        </w:r>
      </w:del>
      <w:del w:id="62" w:author="Author" w:date="2020-07-09T07:08:00Z">
        <w:r w:rsidRPr="00CD4071" w:rsidDel="00B36734">
          <w:rPr>
            <w:rFonts w:asciiTheme="majorBidi" w:hAnsiTheme="majorBidi" w:cstheme="majorBidi"/>
            <w:color w:val="000000"/>
            <w:sz w:val="22"/>
            <w:szCs w:val="22"/>
            <w:shd w:val="clear" w:color="auto" w:fill="FFFFFF"/>
          </w:rPr>
          <w:delText xml:space="preserve"> </w:delText>
        </w:r>
      </w:del>
      <w:ins w:id="63" w:author="Author" w:date="2020-07-09T07:08:00Z">
        <w:r w:rsidR="00B36734">
          <w:rPr>
            <w:rFonts w:asciiTheme="majorBidi" w:hAnsiTheme="majorBidi" w:cstheme="majorBidi"/>
            <w:color w:val="000000"/>
            <w:sz w:val="22"/>
            <w:szCs w:val="22"/>
            <w:shd w:val="clear" w:color="auto" w:fill="FFFFFF"/>
          </w:rPr>
          <w:t>;</w:t>
        </w:r>
      </w:ins>
      <w:del w:id="64" w:author="Author" w:date="2020-07-09T07:08:00Z">
        <w:r w:rsidRPr="00CD4071" w:rsidDel="00B36734">
          <w:rPr>
            <w:rFonts w:asciiTheme="majorBidi" w:hAnsiTheme="majorBidi" w:cstheme="majorBidi"/>
            <w:color w:val="000000"/>
            <w:sz w:val="22"/>
            <w:szCs w:val="22"/>
            <w:shd w:val="clear" w:color="auto" w:fill="FFFFFF"/>
          </w:rPr>
          <w:delText>,</w:delText>
        </w:r>
      </w:del>
      <w:r w:rsidRPr="00CD4071">
        <w:rPr>
          <w:rFonts w:asciiTheme="majorBidi" w:hAnsiTheme="majorBidi" w:cstheme="majorBidi"/>
          <w:color w:val="000000"/>
          <w:sz w:val="22"/>
          <w:szCs w:val="22"/>
          <w:shd w:val="clear" w:color="auto" w:fill="FFFFFF"/>
        </w:rPr>
        <w:t xml:space="preserve"> </w:t>
      </w:r>
      <w:del w:id="65" w:author="Author" w:date="2020-07-09T07:08:00Z">
        <w:r w:rsidRPr="00CD4071" w:rsidDel="00B36734">
          <w:rPr>
            <w:rFonts w:asciiTheme="majorBidi" w:hAnsiTheme="majorBidi" w:cstheme="majorBidi"/>
            <w:color w:val="000000"/>
            <w:sz w:val="22"/>
            <w:szCs w:val="22"/>
            <w:shd w:val="clear" w:color="auto" w:fill="FFFFFF"/>
          </w:rPr>
          <w:delText xml:space="preserve">due to </w:delText>
        </w:r>
      </w:del>
      <w:r w:rsidRPr="00CD4071">
        <w:rPr>
          <w:rFonts w:asciiTheme="majorBidi" w:hAnsiTheme="majorBidi" w:cstheme="majorBidi"/>
          <w:color w:val="000000"/>
          <w:sz w:val="22"/>
          <w:szCs w:val="22"/>
          <w:shd w:val="clear" w:color="auto" w:fill="FFFFFF"/>
        </w:rPr>
        <w:t xml:space="preserve">immaturity of the hypothalamic-pituitary-thyroid axis </w:t>
      </w:r>
      <w:r w:rsidRPr="00CD4071">
        <w:rPr>
          <w:rFonts w:asciiTheme="majorBidi" w:hAnsiTheme="majorBidi" w:cstheme="majorBidi"/>
          <w:sz w:val="22"/>
          <w:szCs w:val="22"/>
        </w:rPr>
        <w:t>will lead to delayed postnatal increase in thyroid</w:t>
      </w:r>
      <w:ins w:id="66" w:author="Author" w:date="2020-07-10T07:36:00Z">
        <w:r w:rsidR="009A5A22">
          <w:rPr>
            <w:rFonts w:asciiTheme="majorBidi" w:hAnsiTheme="majorBidi" w:cstheme="majorBidi"/>
            <w:sz w:val="22"/>
            <w:szCs w:val="22"/>
          </w:rPr>
          <w:t>-</w:t>
        </w:r>
      </w:ins>
      <w:del w:id="67" w:author="Author" w:date="2020-07-10T07:36:00Z">
        <w:r w:rsidRPr="00CD4071" w:rsidDel="009A5A22">
          <w:rPr>
            <w:rFonts w:asciiTheme="majorBidi" w:hAnsiTheme="majorBidi" w:cstheme="majorBidi"/>
            <w:sz w:val="22"/>
            <w:szCs w:val="22"/>
          </w:rPr>
          <w:delText xml:space="preserve"> </w:delText>
        </w:r>
      </w:del>
      <w:r w:rsidRPr="00CD4071">
        <w:rPr>
          <w:rFonts w:asciiTheme="majorBidi" w:hAnsiTheme="majorBidi" w:cstheme="majorBidi"/>
          <w:sz w:val="22"/>
          <w:szCs w:val="22"/>
        </w:rPr>
        <w:t>stimulating hormone</w:t>
      </w:r>
      <w:ins w:id="68" w:author="Author" w:date="2020-07-09T07:06:00Z">
        <w:r w:rsidR="00B36734">
          <w:rPr>
            <w:rFonts w:asciiTheme="majorBidi" w:hAnsiTheme="majorBidi" w:cstheme="majorBidi"/>
            <w:sz w:val="22"/>
            <w:szCs w:val="22"/>
          </w:rPr>
          <w:t xml:space="preserve"> </w:t>
        </w:r>
      </w:ins>
      <w:r w:rsidRPr="00B36734">
        <w:rPr>
          <w:rFonts w:asciiTheme="majorBidi" w:hAnsiTheme="majorBidi" w:cstheme="majorBidi"/>
          <w:sz w:val="22"/>
          <w:szCs w:val="22"/>
          <w:shd w:val="clear" w:color="auto" w:fill="FFFFFF"/>
        </w:rPr>
        <w:fldChar w:fldCharType="begin"/>
      </w:r>
      <w:r w:rsidRPr="00B36734">
        <w:rPr>
          <w:rFonts w:asciiTheme="majorBidi" w:hAnsiTheme="majorBidi" w:cstheme="majorBidi"/>
          <w:sz w:val="22"/>
          <w:szCs w:val="22"/>
          <w:shd w:val="clear" w:color="auto" w:fill="FFFFFF"/>
        </w:rPr>
        <w:instrText>ADDIN RW.CITE{{doc:5e909107e4b0cc79d97e1fae Bijarnia,Sunita 2011}}</w:instrText>
      </w:r>
      <w:r w:rsidRPr="00B36734">
        <w:rPr>
          <w:rFonts w:asciiTheme="majorBidi" w:hAnsiTheme="majorBidi" w:cstheme="majorBidi"/>
          <w:sz w:val="22"/>
          <w:szCs w:val="22"/>
          <w:shd w:val="clear" w:color="auto" w:fill="FFFFFF"/>
        </w:rPr>
        <w:fldChar w:fldCharType="separate"/>
      </w:r>
      <w:r w:rsidRPr="00B36734">
        <w:rPr>
          <w:rFonts w:asciiTheme="majorBidi" w:hAnsiTheme="majorBidi" w:cstheme="majorBidi"/>
          <w:sz w:val="22"/>
          <w:szCs w:val="22"/>
          <w:shd w:val="clear" w:color="auto" w:fill="FFFFFF"/>
          <w:rtl/>
        </w:rPr>
        <w:t>(7)</w:t>
      </w:r>
      <w:r w:rsidRPr="00B36734">
        <w:rPr>
          <w:rFonts w:asciiTheme="majorBidi" w:hAnsiTheme="majorBidi" w:cstheme="majorBidi"/>
          <w:sz w:val="22"/>
          <w:szCs w:val="22"/>
          <w:shd w:val="clear" w:color="auto" w:fill="FFFFFF"/>
        </w:rPr>
        <w:fldChar w:fldCharType="end"/>
      </w:r>
      <w:r w:rsidRPr="00B36734">
        <w:rPr>
          <w:rFonts w:asciiTheme="majorBidi" w:hAnsiTheme="majorBidi" w:cstheme="majorBidi"/>
          <w:sz w:val="22"/>
          <w:szCs w:val="22"/>
          <w:shd w:val="clear" w:color="auto" w:fill="FFFFFF"/>
        </w:rPr>
        <w:t>.</w:t>
      </w:r>
      <w:r w:rsidRPr="00CD4071">
        <w:rPr>
          <w:rFonts w:asciiTheme="majorBidi" w:hAnsiTheme="majorBidi" w:cstheme="majorBidi"/>
          <w:sz w:val="22"/>
          <w:szCs w:val="22"/>
          <w:shd w:val="clear" w:color="auto" w:fill="FFFFFF"/>
        </w:rPr>
        <w:t xml:space="preserve"> </w:t>
      </w:r>
    </w:p>
    <w:p w14:paraId="2C4D9AB2" w14:textId="213D1D9F" w:rsidR="00B36734" w:rsidRDefault="00C829DC" w:rsidP="00214F82">
      <w:pPr>
        <w:pStyle w:val="HTMLPreformatted"/>
        <w:shd w:val="clear" w:color="auto" w:fill="F8F9FA"/>
        <w:spacing w:after="240" w:line="360" w:lineRule="auto"/>
        <w:rPr>
          <w:rFonts w:ascii="Arial" w:hAnsi="Arial" w:cs="Arial"/>
          <w:color w:val="232323"/>
          <w:sz w:val="22"/>
          <w:szCs w:val="22"/>
          <w:shd w:val="clear" w:color="auto" w:fill="FFFFFF"/>
        </w:rPr>
      </w:pPr>
      <w:del w:id="69" w:author="Author" w:date="2020-07-09T07:08:00Z">
        <w:r w:rsidRPr="00CD4071" w:rsidDel="00B36734">
          <w:rPr>
            <w:rFonts w:asciiTheme="majorBidi" w:hAnsiTheme="majorBidi" w:cstheme="majorBidi"/>
            <w:sz w:val="22"/>
            <w:szCs w:val="22"/>
            <w:shd w:val="clear" w:color="auto" w:fill="FFFFFF"/>
          </w:rPr>
          <w:delText xml:space="preserve">Since </w:delText>
        </w:r>
      </w:del>
      <w:ins w:id="70" w:author="Author" w:date="2020-07-09T07:08:00Z">
        <w:r w:rsidR="00B36734">
          <w:rPr>
            <w:rFonts w:asciiTheme="majorBidi" w:hAnsiTheme="majorBidi" w:cstheme="majorBidi"/>
            <w:sz w:val="22"/>
            <w:szCs w:val="22"/>
            <w:shd w:val="clear" w:color="auto" w:fill="FFFFFF"/>
          </w:rPr>
          <w:t>Because</w:t>
        </w:r>
        <w:r w:rsidR="00B36734" w:rsidRPr="00CD4071">
          <w:rPr>
            <w:rFonts w:asciiTheme="majorBidi" w:hAnsiTheme="majorBidi" w:cstheme="majorBidi"/>
            <w:sz w:val="22"/>
            <w:szCs w:val="22"/>
            <w:shd w:val="clear" w:color="auto" w:fill="FFFFFF"/>
          </w:rPr>
          <w:t xml:space="preserve"> </w:t>
        </w:r>
      </w:ins>
      <w:r w:rsidRPr="00CD4071">
        <w:rPr>
          <w:rFonts w:asciiTheme="majorBidi" w:hAnsiTheme="majorBidi" w:cstheme="majorBidi"/>
          <w:sz w:val="22"/>
          <w:szCs w:val="22"/>
          <w:shd w:val="clear" w:color="auto" w:fill="FFFFFF"/>
        </w:rPr>
        <w:t>hypothyroidism is treatable and it</w:t>
      </w:r>
      <w:del w:id="71" w:author="Author" w:date="2020-07-09T07:08:00Z">
        <w:r w:rsidRPr="00CD4071" w:rsidDel="00B36734">
          <w:rPr>
            <w:rFonts w:asciiTheme="majorBidi" w:hAnsiTheme="majorBidi" w:cstheme="majorBidi"/>
            <w:sz w:val="22"/>
            <w:szCs w:val="22"/>
            <w:shd w:val="clear" w:color="auto" w:fill="FFFFFF"/>
          </w:rPr>
          <w:delText>'</w:delText>
        </w:r>
      </w:del>
      <w:r w:rsidRPr="00CD4071">
        <w:rPr>
          <w:rFonts w:asciiTheme="majorBidi" w:hAnsiTheme="majorBidi" w:cstheme="majorBidi"/>
          <w:sz w:val="22"/>
          <w:szCs w:val="22"/>
          <w:shd w:val="clear" w:color="auto" w:fill="FFFFFF"/>
        </w:rPr>
        <w:t>s effects can be prevented, newborn</w:t>
      </w:r>
      <w:del w:id="72" w:author="Author" w:date="2020-07-09T07:08:00Z">
        <w:r w:rsidRPr="00CD4071" w:rsidDel="00B36734">
          <w:rPr>
            <w:rFonts w:asciiTheme="majorBidi" w:hAnsiTheme="majorBidi" w:cstheme="majorBidi"/>
            <w:sz w:val="22"/>
            <w:szCs w:val="22"/>
            <w:shd w:val="clear" w:color="auto" w:fill="FFFFFF"/>
          </w:rPr>
          <w:delText xml:space="preserve"> </w:delText>
        </w:r>
      </w:del>
      <w:r w:rsidRPr="00CD4071">
        <w:rPr>
          <w:rFonts w:asciiTheme="majorBidi" w:hAnsiTheme="majorBidi" w:cstheme="majorBidi"/>
          <w:sz w:val="22"/>
          <w:szCs w:val="22"/>
          <w:shd w:val="clear" w:color="auto" w:fill="FFFFFF"/>
        </w:rPr>
        <w:t xml:space="preserve"> </w:t>
      </w:r>
      <w:ins w:id="73" w:author="Author" w:date="2020-07-10T07:35:00Z">
        <w:r w:rsidR="009A5A22" w:rsidRPr="00CD4071">
          <w:rPr>
            <w:rFonts w:asciiTheme="majorBidi" w:hAnsiTheme="majorBidi" w:cstheme="majorBidi"/>
            <w:sz w:val="22"/>
            <w:szCs w:val="22"/>
            <w:shd w:val="clear" w:color="auto" w:fill="FFFFFF"/>
          </w:rPr>
          <w:t>screening program</w:t>
        </w:r>
        <w:r w:rsidR="009A5A22">
          <w:rPr>
            <w:rFonts w:asciiTheme="majorBidi" w:hAnsiTheme="majorBidi" w:cstheme="majorBidi"/>
            <w:sz w:val="22"/>
            <w:szCs w:val="22"/>
            <w:shd w:val="clear" w:color="auto" w:fill="FFFFFF"/>
          </w:rPr>
          <w:t>s</w:t>
        </w:r>
        <w:r w:rsidR="009A5A22" w:rsidRPr="00CD4071">
          <w:rPr>
            <w:rFonts w:asciiTheme="majorBidi" w:hAnsiTheme="majorBidi" w:cstheme="majorBidi"/>
            <w:sz w:val="22"/>
            <w:szCs w:val="22"/>
            <w:shd w:val="clear" w:color="auto" w:fill="FFFFFF"/>
          </w:rPr>
          <w:t xml:space="preserve"> </w:t>
        </w:r>
      </w:ins>
      <w:r w:rsidRPr="00CD4071">
        <w:rPr>
          <w:rFonts w:asciiTheme="majorBidi" w:hAnsiTheme="majorBidi" w:cstheme="majorBidi"/>
          <w:sz w:val="22"/>
          <w:szCs w:val="22"/>
        </w:rPr>
        <w:fldChar w:fldCharType="begin"/>
      </w:r>
      <w:r w:rsidRPr="00CD4071">
        <w:rPr>
          <w:rFonts w:asciiTheme="majorBidi" w:hAnsiTheme="majorBidi" w:cstheme="majorBidi"/>
          <w:sz w:val="22"/>
          <w:szCs w:val="22"/>
        </w:rPr>
        <w:instrText>ADDIN RW.CITE{{doc:5e52ba99e4b052b642332a91 LaFranchi,Stephen 2010}}</w:instrText>
      </w:r>
      <w:r w:rsidRPr="00CD4071">
        <w:rPr>
          <w:rFonts w:asciiTheme="majorBidi" w:hAnsiTheme="majorBidi" w:cstheme="majorBidi"/>
          <w:sz w:val="22"/>
          <w:szCs w:val="22"/>
        </w:rPr>
        <w:fldChar w:fldCharType="separate"/>
      </w:r>
      <w:r w:rsidRPr="00CD4071">
        <w:rPr>
          <w:rFonts w:asciiTheme="majorBidi" w:hAnsiTheme="majorBidi" w:cstheme="majorBidi"/>
          <w:sz w:val="22"/>
          <w:szCs w:val="22"/>
          <w:rtl/>
        </w:rPr>
        <w:t>(6)</w:t>
      </w:r>
      <w:r w:rsidRPr="00CD4071">
        <w:rPr>
          <w:rFonts w:asciiTheme="majorBidi" w:hAnsiTheme="majorBidi" w:cstheme="majorBidi"/>
          <w:sz w:val="22"/>
          <w:szCs w:val="22"/>
        </w:rPr>
        <w:fldChar w:fldCharType="end"/>
      </w:r>
      <w:r w:rsidRPr="00CD4071">
        <w:rPr>
          <w:rFonts w:asciiTheme="majorBidi" w:hAnsiTheme="majorBidi" w:cstheme="majorBidi"/>
          <w:sz w:val="22"/>
          <w:szCs w:val="22"/>
          <w:shd w:val="clear" w:color="auto" w:fill="FFFFFF"/>
        </w:rPr>
        <w:t xml:space="preserve"> </w:t>
      </w:r>
      <w:del w:id="74" w:author="Author" w:date="2020-07-10T07:35:00Z">
        <w:r w:rsidRPr="00CD4071" w:rsidDel="009A5A22">
          <w:rPr>
            <w:rFonts w:asciiTheme="majorBidi" w:hAnsiTheme="majorBidi" w:cstheme="majorBidi"/>
            <w:sz w:val="22"/>
            <w:szCs w:val="22"/>
            <w:shd w:val="clear" w:color="auto" w:fill="FFFFFF"/>
          </w:rPr>
          <w:delText xml:space="preserve">screening program </w:delText>
        </w:r>
      </w:del>
      <w:del w:id="75" w:author="Author" w:date="2020-07-09T07:08:00Z">
        <w:r w:rsidRPr="00CD4071" w:rsidDel="00B36734">
          <w:rPr>
            <w:rFonts w:asciiTheme="majorBidi" w:hAnsiTheme="majorBidi" w:cstheme="majorBidi"/>
            <w:sz w:val="22"/>
            <w:szCs w:val="22"/>
            <w:shd w:val="clear" w:color="auto" w:fill="FFFFFF"/>
          </w:rPr>
          <w:delText xml:space="preserve">were </w:delText>
        </w:r>
      </w:del>
      <w:ins w:id="76" w:author="Author" w:date="2020-07-09T07:08:00Z">
        <w:r w:rsidR="00B36734">
          <w:rPr>
            <w:rFonts w:asciiTheme="majorBidi" w:hAnsiTheme="majorBidi" w:cstheme="majorBidi"/>
            <w:sz w:val="22"/>
            <w:szCs w:val="22"/>
            <w:shd w:val="clear" w:color="auto" w:fill="FFFFFF"/>
          </w:rPr>
          <w:t>have been</w:t>
        </w:r>
        <w:r w:rsidR="00B36734" w:rsidRPr="00CD4071">
          <w:rPr>
            <w:rFonts w:asciiTheme="majorBidi" w:hAnsiTheme="majorBidi" w:cstheme="majorBidi"/>
            <w:sz w:val="22"/>
            <w:szCs w:val="22"/>
            <w:shd w:val="clear" w:color="auto" w:fill="FFFFFF"/>
          </w:rPr>
          <w:t xml:space="preserve"> </w:t>
        </w:r>
      </w:ins>
      <w:r w:rsidRPr="00CD4071">
        <w:rPr>
          <w:rFonts w:asciiTheme="majorBidi" w:hAnsiTheme="majorBidi" w:cstheme="majorBidi"/>
          <w:sz w:val="22"/>
          <w:szCs w:val="22"/>
          <w:shd w:val="clear" w:color="auto" w:fill="FFFFFF"/>
        </w:rPr>
        <w:t>developed</w:t>
      </w:r>
      <w:del w:id="77" w:author="Author" w:date="2020-07-09T07:09:00Z">
        <w:r w:rsidRPr="00CD4071" w:rsidDel="00B36734">
          <w:rPr>
            <w:rFonts w:asciiTheme="majorBidi" w:hAnsiTheme="majorBidi" w:cstheme="majorBidi"/>
            <w:sz w:val="22"/>
            <w:szCs w:val="22"/>
            <w:shd w:val="clear" w:color="auto" w:fill="FFFFFF"/>
          </w:rPr>
          <w:delText>,</w:delText>
        </w:r>
      </w:del>
      <w:r w:rsidRPr="00CD4071">
        <w:rPr>
          <w:rFonts w:asciiTheme="majorBidi" w:hAnsiTheme="majorBidi" w:cstheme="majorBidi"/>
          <w:sz w:val="22"/>
          <w:szCs w:val="22"/>
          <w:shd w:val="clear" w:color="auto" w:fill="FFFFFF"/>
        </w:rPr>
        <w:t xml:space="preserve"> in which thyroid hormone levels are measured from dried blood spotted on filter paper generally at least 36 hours to </w:t>
      </w:r>
      <w:del w:id="78" w:author="Author" w:date="2020-07-09T07:09:00Z">
        <w:r w:rsidRPr="00CD4071" w:rsidDel="00B36734">
          <w:rPr>
            <w:rFonts w:asciiTheme="majorBidi" w:hAnsiTheme="majorBidi" w:cstheme="majorBidi"/>
            <w:sz w:val="22"/>
            <w:szCs w:val="22"/>
            <w:shd w:val="clear" w:color="auto" w:fill="FFFFFF"/>
          </w:rPr>
          <w:delText xml:space="preserve"> </w:delText>
        </w:r>
      </w:del>
      <w:r w:rsidRPr="00CD4071">
        <w:rPr>
          <w:rFonts w:asciiTheme="majorBidi" w:hAnsiTheme="majorBidi" w:cstheme="majorBidi"/>
          <w:sz w:val="22"/>
          <w:szCs w:val="22"/>
          <w:shd w:val="clear" w:color="auto" w:fill="FFFFFF"/>
        </w:rPr>
        <w:t>two days after birth</w:t>
      </w:r>
      <w:r w:rsidR="00EE2A0C" w:rsidRPr="00CD4071">
        <w:rPr>
          <w:rFonts w:asciiTheme="majorBidi" w:hAnsiTheme="majorBidi" w:cstheme="majorBidi" w:hint="cs"/>
          <w:sz w:val="22"/>
          <w:szCs w:val="22"/>
          <w:shd w:val="clear" w:color="auto" w:fill="FFFFFF"/>
          <w:rtl/>
        </w:rPr>
        <w:t xml:space="preserve"> </w:t>
      </w:r>
      <w:r w:rsidR="00EE2A0C" w:rsidRPr="00CD4071">
        <w:rPr>
          <w:rFonts w:asciiTheme="majorBidi" w:hAnsiTheme="majorBidi" w:cstheme="majorBidi"/>
          <w:sz w:val="22"/>
          <w:szCs w:val="22"/>
          <w:shd w:val="clear" w:color="auto" w:fill="FFFFFF"/>
        </w:rPr>
        <w:t>for full</w:t>
      </w:r>
      <w:ins w:id="79" w:author="Author" w:date="2020-07-09T07:09:00Z">
        <w:r w:rsidR="00B36734">
          <w:rPr>
            <w:rFonts w:asciiTheme="majorBidi" w:hAnsiTheme="majorBidi" w:cstheme="majorBidi"/>
            <w:sz w:val="22"/>
            <w:szCs w:val="22"/>
            <w:shd w:val="clear" w:color="auto" w:fill="FFFFFF"/>
          </w:rPr>
          <w:t>-</w:t>
        </w:r>
      </w:ins>
      <w:del w:id="80" w:author="Author" w:date="2020-07-09T07:09:00Z">
        <w:r w:rsidR="00EE2A0C" w:rsidRPr="00CD4071" w:rsidDel="00B36734">
          <w:rPr>
            <w:rFonts w:asciiTheme="majorBidi" w:hAnsiTheme="majorBidi" w:cstheme="majorBidi"/>
            <w:sz w:val="22"/>
            <w:szCs w:val="22"/>
            <w:shd w:val="clear" w:color="auto" w:fill="FFFFFF"/>
          </w:rPr>
          <w:delText xml:space="preserve"> </w:delText>
        </w:r>
      </w:del>
      <w:r w:rsidR="00EE2A0C" w:rsidRPr="00CD4071">
        <w:rPr>
          <w:rFonts w:asciiTheme="majorBidi" w:hAnsiTheme="majorBidi" w:cstheme="majorBidi"/>
          <w:sz w:val="22"/>
          <w:szCs w:val="22"/>
          <w:shd w:val="clear" w:color="auto" w:fill="FFFFFF"/>
        </w:rPr>
        <w:t>term infants</w:t>
      </w:r>
      <w:ins w:id="81" w:author="Author" w:date="2020-07-10T07:36:00Z">
        <w:r w:rsidR="009A5A22">
          <w:rPr>
            <w:rFonts w:asciiTheme="majorBidi" w:hAnsiTheme="majorBidi" w:cstheme="majorBidi"/>
            <w:sz w:val="22"/>
            <w:szCs w:val="22"/>
            <w:shd w:val="clear" w:color="auto" w:fill="FFFFFF"/>
          </w:rPr>
          <w:t xml:space="preserve"> </w:t>
        </w:r>
      </w:ins>
      <w:r w:rsidR="00B36734">
        <w:rPr>
          <w:rFonts w:asciiTheme="majorBidi" w:hAnsiTheme="majorBidi" w:cstheme="majorBidi"/>
          <w:sz w:val="22"/>
          <w:szCs w:val="22"/>
          <w:shd w:val="clear" w:color="auto" w:fill="FFFFFF"/>
        </w:rPr>
        <w:t>(</w:t>
      </w:r>
      <w:r w:rsidR="00B36734" w:rsidRPr="00B36734">
        <w:rPr>
          <w:rFonts w:asciiTheme="majorBidi" w:hAnsiTheme="majorBidi" w:cstheme="majorBidi"/>
          <w:sz w:val="22"/>
          <w:szCs w:val="22"/>
          <w:shd w:val="clear" w:color="auto" w:fill="FFFFFF"/>
        </w:rPr>
        <w:t>2,</w:t>
      </w:r>
      <w:del w:id="82" w:author="Author" w:date="2020-07-10T10:07:00Z">
        <w:r w:rsidR="00B36734" w:rsidRPr="00B36734" w:rsidDel="004D3018">
          <w:rPr>
            <w:rFonts w:asciiTheme="majorBidi" w:hAnsiTheme="majorBidi" w:cstheme="majorBidi"/>
            <w:sz w:val="22"/>
            <w:szCs w:val="22"/>
            <w:shd w:val="clear" w:color="auto" w:fill="FFFFFF"/>
          </w:rPr>
          <w:delText xml:space="preserve"> </w:delText>
        </w:r>
      </w:del>
      <w:r w:rsidR="00B36734" w:rsidRPr="00B36734">
        <w:rPr>
          <w:rFonts w:asciiTheme="majorBidi" w:hAnsiTheme="majorBidi" w:cstheme="majorBidi"/>
          <w:sz w:val="22"/>
          <w:szCs w:val="22"/>
          <w:shd w:val="clear" w:color="auto" w:fill="FFFFFF"/>
        </w:rPr>
        <w:t>5</w:t>
      </w:r>
      <w:r w:rsidR="00B36734">
        <w:rPr>
          <w:rFonts w:asciiTheme="majorBidi" w:hAnsiTheme="majorBidi" w:cstheme="majorBidi"/>
          <w:sz w:val="22"/>
          <w:szCs w:val="22"/>
        </w:rPr>
        <w:t>).</w:t>
      </w:r>
      <w:r w:rsidR="00D72AAC" w:rsidRPr="00CD4071">
        <w:rPr>
          <w:rFonts w:ascii="Arial" w:hAnsi="Arial" w:cs="Arial"/>
          <w:color w:val="232323"/>
          <w:sz w:val="22"/>
          <w:szCs w:val="22"/>
          <w:shd w:val="clear" w:color="auto" w:fill="FFFFFF"/>
        </w:rPr>
        <w:t xml:space="preserve"> </w:t>
      </w:r>
    </w:p>
    <w:p w14:paraId="2B875D46" w14:textId="383472F6" w:rsidR="00D72AAC" w:rsidRPr="00B36734" w:rsidDel="00B36734" w:rsidRDefault="00D72AAC" w:rsidP="0013327F">
      <w:pPr>
        <w:pStyle w:val="HTMLPreformatted"/>
        <w:shd w:val="clear" w:color="auto" w:fill="F8F9FA"/>
        <w:spacing w:after="240" w:line="360" w:lineRule="auto"/>
        <w:rPr>
          <w:del w:id="83" w:author="Author" w:date="2020-07-09T07:11:00Z"/>
          <w:rFonts w:asciiTheme="majorBidi" w:hAnsiTheme="majorBidi" w:cstheme="majorBidi"/>
          <w:sz w:val="22"/>
          <w:szCs w:val="22"/>
          <w:shd w:val="clear" w:color="auto" w:fill="FFFFFF"/>
        </w:rPr>
      </w:pPr>
      <w:r w:rsidRPr="00B36734">
        <w:rPr>
          <w:rFonts w:asciiTheme="majorBidi" w:hAnsiTheme="majorBidi" w:cstheme="majorBidi"/>
          <w:sz w:val="22"/>
          <w:szCs w:val="22"/>
          <w:shd w:val="clear" w:color="auto" w:fill="FFFFFF"/>
        </w:rPr>
        <w:t>For preterm infants</w:t>
      </w:r>
      <w:ins w:id="84" w:author="Author" w:date="2020-07-09T07:11:00Z">
        <w:r w:rsidR="00B36734">
          <w:rPr>
            <w:rFonts w:asciiTheme="majorBidi" w:hAnsiTheme="majorBidi" w:cstheme="majorBidi"/>
            <w:sz w:val="22"/>
            <w:szCs w:val="22"/>
            <w:shd w:val="clear" w:color="auto" w:fill="FFFFFF"/>
          </w:rPr>
          <w:t>, t</w:t>
        </w:r>
      </w:ins>
      <w:del w:id="85" w:author="Author" w:date="2020-07-09T07:11:00Z">
        <w:r w:rsidRPr="00B36734" w:rsidDel="00B36734">
          <w:rPr>
            <w:rFonts w:asciiTheme="majorBidi" w:hAnsiTheme="majorBidi" w:cstheme="majorBidi" w:hint="cs"/>
            <w:sz w:val="22"/>
            <w:szCs w:val="22"/>
            <w:shd w:val="clear" w:color="auto" w:fill="FFFFFF"/>
            <w:rtl/>
          </w:rPr>
          <w:delText>......</w:delText>
        </w:r>
        <w:r w:rsidRPr="00B36734" w:rsidDel="00B36734">
          <w:rPr>
            <w:rFonts w:asciiTheme="majorBidi" w:hAnsiTheme="majorBidi" w:cstheme="majorBidi"/>
            <w:sz w:val="22"/>
            <w:szCs w:val="22"/>
            <w:shd w:val="clear" w:color="auto" w:fill="FFFFFF"/>
          </w:rPr>
          <w:delText xml:space="preserve">   </w:delText>
        </w:r>
      </w:del>
    </w:p>
    <w:p w14:paraId="0324797B" w14:textId="37CA287E" w:rsidR="00FC4CD5" w:rsidRPr="00B36734" w:rsidDel="00B36734" w:rsidRDefault="00D72AAC" w:rsidP="00214F82">
      <w:pPr>
        <w:pStyle w:val="HTMLPreformatted"/>
        <w:shd w:val="clear" w:color="auto" w:fill="F8F9FA"/>
        <w:spacing w:after="240" w:line="360" w:lineRule="auto"/>
        <w:rPr>
          <w:del w:id="86" w:author="Author" w:date="2020-07-09T07:12:00Z"/>
          <w:rFonts w:asciiTheme="majorBidi" w:hAnsiTheme="majorBidi" w:cstheme="majorBidi"/>
          <w:sz w:val="22"/>
          <w:szCs w:val="22"/>
          <w:shd w:val="clear" w:color="auto" w:fill="FFFFFF"/>
        </w:rPr>
      </w:pPr>
      <w:del w:id="87" w:author="Author" w:date="2020-07-09T07:11:00Z">
        <w:r w:rsidRPr="00B36734" w:rsidDel="00B36734">
          <w:rPr>
            <w:rFonts w:asciiTheme="majorBidi" w:hAnsiTheme="majorBidi" w:cstheme="majorBidi"/>
            <w:sz w:val="22"/>
            <w:szCs w:val="22"/>
            <w:shd w:val="clear" w:color="auto" w:fill="FFFFFF"/>
          </w:rPr>
          <w:delText>T</w:delText>
        </w:r>
      </w:del>
      <w:proofErr w:type="gramStart"/>
      <w:r w:rsidR="00B36734">
        <w:rPr>
          <w:rFonts w:asciiTheme="majorBidi" w:hAnsiTheme="majorBidi" w:cstheme="majorBidi"/>
          <w:sz w:val="22"/>
          <w:szCs w:val="22"/>
          <w:shd w:val="clear" w:color="auto" w:fill="FFFFFF"/>
        </w:rPr>
        <w:t>here</w:t>
      </w:r>
      <w:proofErr w:type="gramEnd"/>
      <w:r w:rsidR="00B36734">
        <w:rPr>
          <w:rFonts w:asciiTheme="majorBidi" w:hAnsiTheme="majorBidi" w:cstheme="majorBidi"/>
          <w:sz w:val="22"/>
          <w:szCs w:val="22"/>
          <w:shd w:val="clear" w:color="auto" w:fill="FFFFFF"/>
        </w:rPr>
        <w:t xml:space="preserve"> are three main techniques</w:t>
      </w:r>
      <w:ins w:id="88" w:author="Author" w:date="2020-07-09T07:12:00Z">
        <w:r w:rsidR="00B36734">
          <w:rPr>
            <w:rFonts w:asciiTheme="majorBidi" w:hAnsiTheme="majorBidi" w:cstheme="majorBidi"/>
            <w:sz w:val="22"/>
            <w:szCs w:val="22"/>
            <w:shd w:val="clear" w:color="auto" w:fill="FFFFFF"/>
          </w:rPr>
          <w:t>.</w:t>
        </w:r>
      </w:ins>
      <w:del w:id="89" w:author="Author" w:date="2020-07-09T07:12:00Z">
        <w:r w:rsidR="006D3026" w:rsidRPr="00B36734" w:rsidDel="00B36734">
          <w:rPr>
            <w:rFonts w:asciiTheme="majorBidi" w:hAnsiTheme="majorBidi" w:cstheme="majorBidi"/>
            <w:sz w:val="22"/>
            <w:szCs w:val="22"/>
            <w:shd w:val="clear" w:color="auto" w:fill="FFFFFF"/>
          </w:rPr>
          <w:delText>:</w:delText>
        </w:r>
      </w:del>
      <w:r w:rsidR="006D3026" w:rsidRPr="00B36734">
        <w:rPr>
          <w:rFonts w:asciiTheme="majorBidi" w:hAnsiTheme="majorBidi" w:cstheme="majorBidi"/>
          <w:sz w:val="22"/>
          <w:szCs w:val="22"/>
          <w:shd w:val="clear" w:color="auto" w:fill="FFFFFF"/>
        </w:rPr>
        <w:t xml:space="preserve"> </w:t>
      </w:r>
    </w:p>
    <w:p w14:paraId="142F7E4E" w14:textId="4D7F6DED" w:rsidR="00AB6EC2" w:rsidRPr="00B36734" w:rsidDel="00B36734" w:rsidRDefault="00AB6EC2" w:rsidP="0013327F">
      <w:pPr>
        <w:pStyle w:val="HTMLPreformatted"/>
        <w:shd w:val="clear" w:color="auto" w:fill="F8F9FA"/>
        <w:spacing w:after="240" w:line="360" w:lineRule="auto"/>
        <w:rPr>
          <w:del w:id="90" w:author="Author" w:date="2020-07-09T07:13:00Z"/>
          <w:rFonts w:asciiTheme="majorBidi" w:hAnsiTheme="majorBidi" w:cstheme="majorBidi"/>
          <w:sz w:val="22"/>
          <w:szCs w:val="22"/>
          <w:shd w:val="clear" w:color="auto" w:fill="FFFFFF"/>
        </w:rPr>
      </w:pPr>
      <w:r w:rsidRPr="00B36734">
        <w:rPr>
          <w:rFonts w:asciiTheme="majorBidi" w:hAnsiTheme="majorBidi" w:cstheme="majorBidi"/>
          <w:sz w:val="22"/>
          <w:szCs w:val="22"/>
          <w:shd w:val="clear" w:color="auto" w:fill="FFFFFF"/>
        </w:rPr>
        <w:t xml:space="preserve">The first </w:t>
      </w:r>
      <w:ins w:id="91" w:author="Author" w:date="2020-07-09T07:14:00Z">
        <w:r w:rsidR="00B36734">
          <w:rPr>
            <w:rFonts w:asciiTheme="majorBidi" w:hAnsiTheme="majorBidi" w:cstheme="majorBidi"/>
            <w:sz w:val="22"/>
            <w:szCs w:val="22"/>
            <w:shd w:val="clear" w:color="auto" w:fill="FFFFFF"/>
          </w:rPr>
          <w:t xml:space="preserve">technique </w:t>
        </w:r>
      </w:ins>
      <w:r w:rsidRPr="00B36734">
        <w:rPr>
          <w:rFonts w:asciiTheme="majorBidi" w:hAnsiTheme="majorBidi" w:cstheme="majorBidi"/>
          <w:sz w:val="22"/>
          <w:szCs w:val="22"/>
          <w:shd w:val="clear" w:color="auto" w:fill="FFFFFF"/>
        </w:rPr>
        <w:t xml:space="preserve">is </w:t>
      </w:r>
      <w:ins w:id="92" w:author="Author" w:date="2020-07-09T07:14:00Z">
        <w:r w:rsidR="00B36734">
          <w:rPr>
            <w:rFonts w:asciiTheme="majorBidi" w:hAnsiTheme="majorBidi" w:cstheme="majorBidi"/>
            <w:sz w:val="22"/>
            <w:szCs w:val="22"/>
            <w:shd w:val="clear" w:color="auto" w:fill="FFFFFF"/>
          </w:rPr>
          <w:t xml:space="preserve">to give </w:t>
        </w:r>
        <w:r w:rsidR="00B36734" w:rsidRPr="00B36734">
          <w:rPr>
            <w:rFonts w:asciiTheme="majorBidi" w:hAnsiTheme="majorBidi" w:cstheme="majorBidi"/>
            <w:sz w:val="22"/>
            <w:szCs w:val="22"/>
            <w:shd w:val="clear" w:color="auto" w:fill="FFFFFF"/>
          </w:rPr>
          <w:t xml:space="preserve">the </w:t>
        </w:r>
      </w:ins>
      <w:ins w:id="93" w:author="Author" w:date="2020-07-09T07:20:00Z">
        <w:r w:rsidR="00B36734">
          <w:rPr>
            <w:rFonts w:asciiTheme="majorBidi" w:hAnsiTheme="majorBidi" w:cstheme="majorBidi"/>
            <w:sz w:val="22"/>
            <w:szCs w:val="22"/>
            <w:shd w:val="clear" w:color="auto" w:fill="FFFFFF"/>
          </w:rPr>
          <w:t>thyroid-stimulating hormone (</w:t>
        </w:r>
      </w:ins>
      <w:ins w:id="94" w:author="Author" w:date="2020-07-09T07:14:00Z">
        <w:r w:rsidR="00B36734" w:rsidRPr="00B36734">
          <w:rPr>
            <w:rFonts w:asciiTheme="majorBidi" w:hAnsiTheme="majorBidi" w:cstheme="majorBidi"/>
            <w:sz w:val="22"/>
            <w:szCs w:val="22"/>
            <w:shd w:val="clear" w:color="auto" w:fill="FFFFFF"/>
          </w:rPr>
          <w:t>TSH</w:t>
        </w:r>
      </w:ins>
      <w:ins w:id="95" w:author="Author" w:date="2020-07-09T07:20:00Z">
        <w:r w:rsidR="00B36734">
          <w:rPr>
            <w:rFonts w:asciiTheme="majorBidi" w:hAnsiTheme="majorBidi" w:cstheme="majorBidi"/>
            <w:sz w:val="22"/>
            <w:szCs w:val="22"/>
            <w:shd w:val="clear" w:color="auto" w:fill="FFFFFF"/>
          </w:rPr>
          <w:t>)</w:t>
        </w:r>
      </w:ins>
      <w:ins w:id="96" w:author="Author" w:date="2020-07-09T07:14:00Z">
        <w:r w:rsidR="00B36734" w:rsidRPr="00B36734">
          <w:rPr>
            <w:rFonts w:asciiTheme="majorBidi" w:hAnsiTheme="majorBidi" w:cstheme="majorBidi"/>
            <w:sz w:val="22"/>
            <w:szCs w:val="22"/>
            <w:shd w:val="clear" w:color="auto" w:fill="FFFFFF"/>
          </w:rPr>
          <w:t xml:space="preserve"> test</w:t>
        </w:r>
        <w:r w:rsidR="00B36734">
          <w:rPr>
            <w:rFonts w:asciiTheme="majorBidi" w:hAnsiTheme="majorBidi" w:cstheme="majorBidi"/>
            <w:sz w:val="22"/>
            <w:szCs w:val="22"/>
            <w:shd w:val="clear" w:color="auto" w:fill="FFFFFF"/>
          </w:rPr>
          <w:t xml:space="preserve"> to</w:t>
        </w:r>
        <w:r w:rsidR="00B36734" w:rsidRPr="00B36734" w:rsidDel="00B36734">
          <w:rPr>
            <w:rFonts w:asciiTheme="majorBidi" w:hAnsiTheme="majorBidi" w:cstheme="majorBidi"/>
            <w:sz w:val="22"/>
            <w:szCs w:val="22"/>
            <w:shd w:val="clear" w:color="auto" w:fill="FFFFFF"/>
          </w:rPr>
          <w:t xml:space="preserve"> </w:t>
        </w:r>
      </w:ins>
      <w:del w:id="97" w:author="Author" w:date="2020-07-09T07:14:00Z">
        <w:r w:rsidRPr="00B36734" w:rsidDel="00B36734">
          <w:rPr>
            <w:rFonts w:asciiTheme="majorBidi" w:hAnsiTheme="majorBidi" w:cstheme="majorBidi"/>
            <w:sz w:val="22"/>
            <w:szCs w:val="22"/>
            <w:shd w:val="clear" w:color="auto" w:fill="FFFFFF"/>
          </w:rPr>
          <w:delText xml:space="preserve">that </w:delText>
        </w:r>
      </w:del>
      <w:del w:id="98" w:author="Author" w:date="2020-07-09T07:15:00Z">
        <w:r w:rsidRPr="00B36734" w:rsidDel="00B36734">
          <w:rPr>
            <w:rFonts w:asciiTheme="majorBidi" w:hAnsiTheme="majorBidi" w:cstheme="majorBidi"/>
            <w:sz w:val="22"/>
            <w:szCs w:val="22"/>
            <w:shd w:val="clear" w:color="auto" w:fill="FFFFFF"/>
          </w:rPr>
          <w:delText xml:space="preserve">10% of </w:delText>
        </w:r>
      </w:del>
      <w:del w:id="99" w:author="Author" w:date="2020-07-09T07:13:00Z">
        <w:r w:rsidRPr="00B36734" w:rsidDel="00B36734">
          <w:rPr>
            <w:rFonts w:asciiTheme="majorBidi" w:hAnsiTheme="majorBidi" w:cstheme="majorBidi"/>
            <w:sz w:val="22"/>
            <w:szCs w:val="22"/>
            <w:shd w:val="clear" w:color="auto" w:fill="FFFFFF"/>
          </w:rPr>
          <w:delText xml:space="preserve">the </w:delText>
        </w:r>
      </w:del>
      <w:r w:rsidRPr="00B36734">
        <w:rPr>
          <w:rFonts w:asciiTheme="majorBidi" w:hAnsiTheme="majorBidi" w:cstheme="majorBidi"/>
          <w:sz w:val="22"/>
          <w:szCs w:val="22"/>
          <w:shd w:val="clear" w:color="auto" w:fill="FFFFFF"/>
        </w:rPr>
        <w:t xml:space="preserve">children </w:t>
      </w:r>
      <w:del w:id="100" w:author="Author" w:date="2020-07-09T07:13:00Z">
        <w:r w:rsidRPr="00B36734" w:rsidDel="00B36734">
          <w:rPr>
            <w:rFonts w:asciiTheme="majorBidi" w:hAnsiTheme="majorBidi" w:cstheme="majorBidi"/>
            <w:sz w:val="22"/>
            <w:szCs w:val="22"/>
            <w:shd w:val="clear" w:color="auto" w:fill="FFFFFF"/>
          </w:rPr>
          <w:delText>who got</w:delText>
        </w:r>
      </w:del>
      <w:ins w:id="101" w:author="Author" w:date="2020-07-09T07:15:00Z">
        <w:r w:rsidR="00B36734">
          <w:rPr>
            <w:rFonts w:asciiTheme="majorBidi" w:hAnsiTheme="majorBidi" w:cstheme="majorBidi"/>
            <w:sz w:val="22"/>
            <w:szCs w:val="22"/>
            <w:shd w:val="clear" w:color="auto" w:fill="FFFFFF"/>
          </w:rPr>
          <w:t>who score in the</w:t>
        </w:r>
      </w:ins>
      <w:del w:id="102" w:author="Author" w:date="2020-07-09T07:15:00Z">
        <w:r w:rsidRPr="00B36734" w:rsidDel="00B36734">
          <w:rPr>
            <w:rFonts w:asciiTheme="majorBidi" w:hAnsiTheme="majorBidi" w:cstheme="majorBidi"/>
            <w:sz w:val="22"/>
            <w:szCs w:val="22"/>
            <w:shd w:val="clear" w:color="auto" w:fill="FFFFFF"/>
          </w:rPr>
          <w:delText xml:space="preserve"> the</w:delText>
        </w:r>
      </w:del>
      <w:r w:rsidRPr="00B36734">
        <w:rPr>
          <w:rFonts w:asciiTheme="majorBidi" w:hAnsiTheme="majorBidi" w:cstheme="majorBidi"/>
          <w:sz w:val="22"/>
          <w:szCs w:val="22"/>
          <w:shd w:val="clear" w:color="auto" w:fill="FFFFFF"/>
        </w:rPr>
        <w:t xml:space="preserve"> lowest </w:t>
      </w:r>
      <w:ins w:id="103" w:author="Author" w:date="2020-07-09T07:15:00Z">
        <w:r w:rsidR="00B36734" w:rsidRPr="00B36734">
          <w:rPr>
            <w:rFonts w:asciiTheme="majorBidi" w:hAnsiTheme="majorBidi" w:cstheme="majorBidi"/>
            <w:sz w:val="22"/>
            <w:szCs w:val="22"/>
            <w:shd w:val="clear" w:color="auto" w:fill="FFFFFF"/>
          </w:rPr>
          <w:t xml:space="preserve">10% </w:t>
        </w:r>
      </w:ins>
      <w:del w:id="104" w:author="Author" w:date="2020-07-09T07:16:00Z">
        <w:r w:rsidRPr="00B36734" w:rsidDel="00B36734">
          <w:rPr>
            <w:rFonts w:asciiTheme="majorBidi" w:hAnsiTheme="majorBidi" w:cstheme="majorBidi"/>
            <w:sz w:val="22"/>
            <w:szCs w:val="22"/>
            <w:shd w:val="clear" w:color="auto" w:fill="FFFFFF"/>
          </w:rPr>
          <w:delText xml:space="preserve">results </w:delText>
        </w:r>
      </w:del>
      <w:r w:rsidRPr="00B36734">
        <w:rPr>
          <w:rFonts w:asciiTheme="majorBidi" w:hAnsiTheme="majorBidi" w:cstheme="majorBidi"/>
          <w:sz w:val="22"/>
          <w:szCs w:val="22"/>
          <w:shd w:val="clear" w:color="auto" w:fill="FFFFFF"/>
        </w:rPr>
        <w:t xml:space="preserve">in the initial test of </w:t>
      </w:r>
      <w:commentRangeStart w:id="105"/>
      <w:ins w:id="106" w:author="Author" w:date="2020-07-09T07:23:00Z">
        <w:r w:rsidR="00B36734">
          <w:rPr>
            <w:rFonts w:asciiTheme="majorBidi" w:hAnsiTheme="majorBidi" w:cstheme="majorBidi"/>
            <w:sz w:val="22"/>
            <w:szCs w:val="22"/>
            <w:shd w:val="clear" w:color="auto" w:fill="FFFFFF"/>
          </w:rPr>
          <w:t>free T4 (</w:t>
        </w:r>
      </w:ins>
      <w:r w:rsidRPr="00B36734">
        <w:rPr>
          <w:rFonts w:asciiTheme="majorBidi" w:hAnsiTheme="majorBidi" w:cstheme="majorBidi"/>
          <w:sz w:val="22"/>
          <w:szCs w:val="22"/>
          <w:shd w:val="clear" w:color="auto" w:fill="FFFFFF"/>
        </w:rPr>
        <w:t>fT4</w:t>
      </w:r>
      <w:ins w:id="107" w:author="Author" w:date="2020-07-09T07:24:00Z">
        <w:r w:rsidR="00B36734">
          <w:rPr>
            <w:rFonts w:asciiTheme="majorBidi" w:hAnsiTheme="majorBidi" w:cstheme="majorBidi"/>
            <w:sz w:val="22"/>
            <w:szCs w:val="22"/>
            <w:shd w:val="clear" w:color="auto" w:fill="FFFFFF"/>
          </w:rPr>
          <w:t>)</w:t>
        </w:r>
        <w:commentRangeEnd w:id="105"/>
        <w:r w:rsidR="00B36734">
          <w:rPr>
            <w:rStyle w:val="CommentReference"/>
            <w:rFonts w:ascii="Times New Roman" w:hAnsi="Times New Roman" w:cs="Times New Roman"/>
          </w:rPr>
          <w:commentReference w:id="105"/>
        </w:r>
      </w:ins>
      <w:del w:id="108" w:author="Author" w:date="2020-07-09T07:13:00Z">
        <w:r w:rsidRPr="00B36734" w:rsidDel="00B36734">
          <w:rPr>
            <w:rFonts w:asciiTheme="majorBidi" w:hAnsiTheme="majorBidi" w:cstheme="majorBidi"/>
            <w:sz w:val="22"/>
            <w:szCs w:val="22"/>
            <w:shd w:val="clear" w:color="auto" w:fill="FFFFFF"/>
          </w:rPr>
          <w:delText>,</w:delText>
        </w:r>
      </w:del>
      <w:del w:id="109" w:author="Author" w:date="2020-07-09T07:14:00Z">
        <w:r w:rsidRPr="00B36734" w:rsidDel="00B36734">
          <w:rPr>
            <w:rFonts w:asciiTheme="majorBidi" w:hAnsiTheme="majorBidi" w:cstheme="majorBidi"/>
            <w:sz w:val="22"/>
            <w:szCs w:val="22"/>
            <w:shd w:val="clear" w:color="auto" w:fill="FFFFFF"/>
          </w:rPr>
          <w:delText xml:space="preserve"> will </w:delText>
        </w:r>
      </w:del>
      <w:del w:id="110" w:author="Author" w:date="2020-07-09T07:13:00Z">
        <w:r w:rsidRPr="00B36734" w:rsidDel="00B36734">
          <w:rPr>
            <w:rFonts w:asciiTheme="majorBidi" w:hAnsiTheme="majorBidi" w:cstheme="majorBidi"/>
            <w:sz w:val="22"/>
            <w:szCs w:val="22"/>
            <w:shd w:val="clear" w:color="auto" w:fill="FFFFFF"/>
          </w:rPr>
          <w:delText xml:space="preserve">have to go through </w:delText>
        </w:r>
      </w:del>
      <w:del w:id="111" w:author="Author" w:date="2020-07-09T07:14:00Z">
        <w:r w:rsidRPr="00B36734" w:rsidDel="00B36734">
          <w:rPr>
            <w:rFonts w:asciiTheme="majorBidi" w:hAnsiTheme="majorBidi" w:cstheme="majorBidi"/>
            <w:sz w:val="22"/>
            <w:szCs w:val="22"/>
            <w:shd w:val="clear" w:color="auto" w:fill="FFFFFF"/>
          </w:rPr>
          <w:delText>the TSH test</w:delText>
        </w:r>
      </w:del>
      <w:r w:rsidRPr="00B36734">
        <w:rPr>
          <w:rFonts w:asciiTheme="majorBidi" w:hAnsiTheme="majorBidi" w:cstheme="majorBidi"/>
          <w:sz w:val="22"/>
          <w:szCs w:val="22"/>
          <w:shd w:val="clear" w:color="auto" w:fill="FFFFFF"/>
        </w:rPr>
        <w:t>.</w:t>
      </w:r>
      <w:ins w:id="112" w:author="Author" w:date="2020-07-09T07:13:00Z">
        <w:r w:rsidR="00B36734">
          <w:rPr>
            <w:rFonts w:asciiTheme="majorBidi" w:hAnsiTheme="majorBidi" w:cstheme="majorBidi"/>
            <w:sz w:val="22"/>
            <w:szCs w:val="22"/>
            <w:shd w:val="clear" w:color="auto" w:fill="FFFFFF"/>
          </w:rPr>
          <w:t xml:space="preserve"> </w:t>
        </w:r>
      </w:ins>
    </w:p>
    <w:p w14:paraId="7D0D386B" w14:textId="4999BF35" w:rsidR="00AB6EC2" w:rsidRPr="00B36734" w:rsidDel="00B36734" w:rsidRDefault="00AB6EC2" w:rsidP="0013327F">
      <w:pPr>
        <w:pStyle w:val="HTMLPreformatted"/>
        <w:shd w:val="clear" w:color="auto" w:fill="F8F9FA"/>
        <w:spacing w:after="240" w:line="360" w:lineRule="auto"/>
        <w:rPr>
          <w:del w:id="113" w:author="Author" w:date="2020-07-09T07:13:00Z"/>
          <w:rFonts w:asciiTheme="majorBidi" w:hAnsiTheme="majorBidi" w:cstheme="majorBidi"/>
          <w:sz w:val="22"/>
          <w:szCs w:val="22"/>
          <w:shd w:val="clear" w:color="auto" w:fill="FFFFFF"/>
        </w:rPr>
      </w:pPr>
      <w:r w:rsidRPr="00B36734">
        <w:rPr>
          <w:rFonts w:asciiTheme="majorBidi" w:hAnsiTheme="majorBidi" w:cstheme="majorBidi"/>
          <w:sz w:val="22"/>
          <w:szCs w:val="22"/>
          <w:shd w:val="clear" w:color="auto" w:fill="FFFFFF"/>
        </w:rPr>
        <w:t xml:space="preserve">The second technique is to </w:t>
      </w:r>
      <w:del w:id="114" w:author="Author" w:date="2020-07-09T07:16:00Z">
        <w:r w:rsidRPr="00B36734" w:rsidDel="00B36734">
          <w:rPr>
            <w:rFonts w:asciiTheme="majorBidi" w:hAnsiTheme="majorBidi" w:cstheme="majorBidi"/>
            <w:sz w:val="22"/>
            <w:szCs w:val="22"/>
            <w:shd w:val="clear" w:color="auto" w:fill="FFFFFF"/>
          </w:rPr>
          <w:delText xml:space="preserve">take </w:delText>
        </w:r>
      </w:del>
      <w:ins w:id="115" w:author="Author" w:date="2020-07-09T07:16:00Z">
        <w:r w:rsidR="00B36734">
          <w:rPr>
            <w:rFonts w:asciiTheme="majorBidi" w:hAnsiTheme="majorBidi" w:cstheme="majorBidi"/>
            <w:sz w:val="22"/>
            <w:szCs w:val="22"/>
            <w:shd w:val="clear" w:color="auto" w:fill="FFFFFF"/>
          </w:rPr>
          <w:t>give</w:t>
        </w:r>
        <w:r w:rsidR="00B36734" w:rsidRPr="00B36734">
          <w:rPr>
            <w:rFonts w:asciiTheme="majorBidi" w:hAnsiTheme="majorBidi" w:cstheme="majorBidi"/>
            <w:sz w:val="22"/>
            <w:szCs w:val="22"/>
            <w:shd w:val="clear" w:color="auto" w:fill="FFFFFF"/>
          </w:rPr>
          <w:t xml:space="preserve"> </w:t>
        </w:r>
      </w:ins>
      <w:r w:rsidRPr="00B36734">
        <w:rPr>
          <w:rFonts w:asciiTheme="majorBidi" w:hAnsiTheme="majorBidi" w:cstheme="majorBidi"/>
          <w:sz w:val="22"/>
          <w:szCs w:val="22"/>
          <w:shd w:val="clear" w:color="auto" w:fill="FFFFFF"/>
        </w:rPr>
        <w:t xml:space="preserve">both </w:t>
      </w:r>
      <w:ins w:id="116" w:author="Author" w:date="2020-07-09T07:16:00Z">
        <w:r w:rsidR="00B36734">
          <w:rPr>
            <w:rFonts w:asciiTheme="majorBidi" w:hAnsiTheme="majorBidi" w:cstheme="majorBidi"/>
            <w:sz w:val="22"/>
            <w:szCs w:val="22"/>
            <w:shd w:val="clear" w:color="auto" w:fill="FFFFFF"/>
          </w:rPr>
          <w:t xml:space="preserve">the </w:t>
        </w:r>
      </w:ins>
      <w:r w:rsidRPr="00B36734">
        <w:rPr>
          <w:rFonts w:asciiTheme="majorBidi" w:hAnsiTheme="majorBidi" w:cstheme="majorBidi"/>
          <w:sz w:val="22"/>
          <w:szCs w:val="22"/>
          <w:shd w:val="clear" w:color="auto" w:fill="FFFFFF"/>
        </w:rPr>
        <w:t>T4 and TSH tests simultaneously.</w:t>
      </w:r>
      <w:ins w:id="117" w:author="Author" w:date="2020-07-09T07:13:00Z">
        <w:r w:rsidR="00B36734" w:rsidRPr="00B36734">
          <w:rPr>
            <w:rFonts w:asciiTheme="majorBidi" w:hAnsiTheme="majorBidi" w:cstheme="majorBidi"/>
            <w:sz w:val="22"/>
            <w:szCs w:val="22"/>
            <w:shd w:val="clear" w:color="auto" w:fill="FFFFFF"/>
          </w:rPr>
          <w:t xml:space="preserve"> </w:t>
        </w:r>
      </w:ins>
    </w:p>
    <w:p w14:paraId="7F3A6903" w14:textId="7C750F62" w:rsidR="00AB6EC2" w:rsidRPr="00B36734" w:rsidDel="00B36734" w:rsidRDefault="00AB6EC2" w:rsidP="0013327F">
      <w:pPr>
        <w:pStyle w:val="HTMLPreformatted"/>
        <w:shd w:val="clear" w:color="auto" w:fill="F8F9FA"/>
        <w:spacing w:after="240" w:line="360" w:lineRule="auto"/>
        <w:rPr>
          <w:del w:id="118" w:author="Author" w:date="2020-07-09T07:16:00Z"/>
          <w:rFonts w:asciiTheme="majorBidi" w:hAnsiTheme="majorBidi" w:cstheme="majorBidi"/>
          <w:sz w:val="22"/>
          <w:szCs w:val="22"/>
          <w:shd w:val="clear" w:color="auto" w:fill="FFFFFF"/>
        </w:rPr>
      </w:pPr>
      <w:r w:rsidRPr="00B36734">
        <w:rPr>
          <w:rFonts w:asciiTheme="majorBidi" w:hAnsiTheme="majorBidi" w:cstheme="majorBidi"/>
          <w:sz w:val="22"/>
          <w:szCs w:val="22"/>
          <w:shd w:val="clear" w:color="auto" w:fill="FFFFFF"/>
        </w:rPr>
        <w:t xml:space="preserve">The </w:t>
      </w:r>
      <w:ins w:id="119" w:author="Author" w:date="2020-07-09T07:14:00Z">
        <w:r w:rsidR="00B36734">
          <w:rPr>
            <w:rFonts w:asciiTheme="majorBidi" w:hAnsiTheme="majorBidi" w:cstheme="majorBidi"/>
            <w:sz w:val="22"/>
            <w:szCs w:val="22"/>
            <w:shd w:val="clear" w:color="auto" w:fill="FFFFFF"/>
          </w:rPr>
          <w:t xml:space="preserve">third </w:t>
        </w:r>
      </w:ins>
      <w:del w:id="120" w:author="Author" w:date="2020-07-09T07:14:00Z">
        <w:r w:rsidRPr="00B36734" w:rsidDel="00B36734">
          <w:rPr>
            <w:rFonts w:asciiTheme="majorBidi" w:hAnsiTheme="majorBidi" w:cstheme="majorBidi"/>
            <w:sz w:val="22"/>
            <w:szCs w:val="22"/>
            <w:shd w:val="clear" w:color="auto" w:fill="FFFFFF"/>
          </w:rPr>
          <w:delText xml:space="preserve">last one </w:delText>
        </w:r>
      </w:del>
      <w:ins w:id="121" w:author="Author" w:date="2020-07-09T07:14:00Z">
        <w:r w:rsidR="00B36734">
          <w:rPr>
            <w:rFonts w:asciiTheme="majorBidi" w:hAnsiTheme="majorBidi" w:cstheme="majorBidi"/>
            <w:sz w:val="22"/>
            <w:szCs w:val="22"/>
            <w:shd w:val="clear" w:color="auto" w:fill="FFFFFF"/>
          </w:rPr>
          <w:t>technique</w:t>
        </w:r>
        <w:r w:rsidR="00B36734" w:rsidRPr="00B36734">
          <w:rPr>
            <w:rFonts w:asciiTheme="majorBidi" w:hAnsiTheme="majorBidi" w:cstheme="majorBidi"/>
            <w:sz w:val="22"/>
            <w:szCs w:val="22"/>
            <w:shd w:val="clear" w:color="auto" w:fill="FFFFFF"/>
          </w:rPr>
          <w:t xml:space="preserve"> </w:t>
        </w:r>
      </w:ins>
      <w:r w:rsidRPr="00B36734">
        <w:rPr>
          <w:rFonts w:asciiTheme="majorBidi" w:hAnsiTheme="majorBidi" w:cstheme="majorBidi"/>
          <w:sz w:val="22"/>
          <w:szCs w:val="22"/>
          <w:shd w:val="clear" w:color="auto" w:fill="FFFFFF"/>
        </w:rPr>
        <w:t>is to extract TSH from the blood assay</w:t>
      </w:r>
      <w:ins w:id="122" w:author="Author" w:date="2020-07-09T07:16:00Z">
        <w:r w:rsidR="00B36734">
          <w:rPr>
            <w:rFonts w:asciiTheme="majorBidi" w:hAnsiTheme="majorBidi" w:cstheme="majorBidi"/>
            <w:sz w:val="22"/>
            <w:szCs w:val="22"/>
            <w:shd w:val="clear" w:color="auto" w:fill="FFFFFF"/>
          </w:rPr>
          <w:t xml:space="preserve"> (</w:t>
        </w:r>
      </w:ins>
      <w:del w:id="123" w:author="Author" w:date="2020-07-09T07:16:00Z">
        <w:r w:rsidRPr="00B36734" w:rsidDel="00B36734">
          <w:rPr>
            <w:rFonts w:asciiTheme="majorBidi" w:hAnsiTheme="majorBidi" w:cstheme="majorBidi"/>
            <w:sz w:val="22"/>
            <w:szCs w:val="22"/>
            <w:shd w:val="clear" w:color="auto" w:fill="FFFFFF"/>
          </w:rPr>
          <w:delText>.</w:delText>
        </w:r>
      </w:del>
    </w:p>
    <w:p w14:paraId="13FC7B13" w14:textId="05E957E5" w:rsidR="006D3026" w:rsidRPr="00B36734" w:rsidDel="00B36734" w:rsidRDefault="00AB6EC2" w:rsidP="00214F82">
      <w:pPr>
        <w:pStyle w:val="HTMLPreformatted"/>
        <w:shd w:val="clear" w:color="auto" w:fill="F8F9FA"/>
        <w:spacing w:after="240" w:line="360" w:lineRule="auto"/>
        <w:rPr>
          <w:del w:id="124" w:author="Author" w:date="2020-07-09T07:21:00Z"/>
          <w:rFonts w:asciiTheme="majorBidi" w:hAnsiTheme="majorBidi" w:cstheme="majorBidi"/>
          <w:sz w:val="22"/>
          <w:szCs w:val="22"/>
          <w:shd w:val="clear" w:color="auto" w:fill="FFFFFF"/>
        </w:rPr>
      </w:pPr>
      <w:del w:id="125" w:author="Author" w:date="2020-07-09T07:16:00Z">
        <w:r w:rsidRPr="00B36734" w:rsidDel="00B36734">
          <w:rPr>
            <w:rFonts w:asciiTheme="majorBidi" w:hAnsiTheme="majorBidi" w:cstheme="majorBidi" w:hint="cs"/>
            <w:sz w:val="22"/>
            <w:szCs w:val="22"/>
            <w:shd w:val="clear" w:color="auto" w:fill="FFFFFF"/>
            <w:rtl/>
          </w:rPr>
          <w:delText>)</w:delText>
        </w:r>
      </w:del>
      <w:sdt>
        <w:sdtPr>
          <w:rPr>
            <w:rFonts w:asciiTheme="majorBidi" w:hAnsiTheme="majorBidi" w:cstheme="majorBidi"/>
            <w:sz w:val="22"/>
            <w:szCs w:val="22"/>
            <w:shd w:val="clear" w:color="auto" w:fill="FFFFFF"/>
          </w:rPr>
          <w:tag w:val="rw.cite"/>
          <w:id w:val="665064839"/>
          <w:placeholder>
            <w:docPart w:val="6A5D36AD09529344B9443C67DAB68C87"/>
          </w:placeholder>
        </w:sdtPr>
        <w:sdtEndPr/>
        <w:sdtContent>
          <w:r w:rsidR="003E584B" w:rsidRPr="00B36734">
            <w:rPr>
              <w:rFonts w:asciiTheme="majorBidi" w:hAnsiTheme="majorBidi" w:cstheme="majorBidi"/>
              <w:sz w:val="22"/>
              <w:szCs w:val="22"/>
              <w:shd w:val="clear" w:color="auto" w:fill="FFFFFF"/>
            </w:rPr>
            <w:t>2</w:t>
          </w:r>
        </w:sdtContent>
      </w:sdt>
      <w:del w:id="126" w:author="Author" w:date="2020-07-09T07:16:00Z">
        <w:r w:rsidR="006D3026" w:rsidRPr="00B36734" w:rsidDel="00B36734">
          <w:rPr>
            <w:rFonts w:asciiTheme="majorBidi" w:hAnsiTheme="majorBidi" w:cstheme="majorBidi"/>
            <w:sz w:val="22"/>
            <w:szCs w:val="22"/>
            <w:shd w:val="clear" w:color="auto" w:fill="FFFFFF"/>
          </w:rPr>
          <w:delText xml:space="preserve"> </w:delText>
        </w:r>
      </w:del>
      <w:r w:rsidR="006D3026" w:rsidRPr="00B36734">
        <w:rPr>
          <w:rFonts w:asciiTheme="majorBidi" w:hAnsiTheme="majorBidi" w:cstheme="majorBidi"/>
          <w:sz w:val="22"/>
          <w:szCs w:val="22"/>
          <w:shd w:val="clear" w:color="auto" w:fill="FFFFFF"/>
        </w:rPr>
        <w:t xml:space="preserve">). In </w:t>
      </w:r>
      <w:del w:id="127" w:author="Author" w:date="2020-07-09T07:19:00Z">
        <w:r w:rsidR="006D3026" w:rsidRPr="00B36734" w:rsidDel="00B36734">
          <w:rPr>
            <w:rFonts w:asciiTheme="majorBidi" w:hAnsiTheme="majorBidi" w:cstheme="majorBidi"/>
            <w:sz w:val="22"/>
            <w:szCs w:val="22"/>
            <w:shd w:val="clear" w:color="auto" w:fill="FFFFFF"/>
          </w:rPr>
          <w:delText xml:space="preserve">USA </w:delText>
        </w:r>
      </w:del>
      <w:ins w:id="128" w:author="Author" w:date="2020-07-09T07:19:00Z">
        <w:r w:rsidR="00B36734">
          <w:rPr>
            <w:rFonts w:asciiTheme="majorBidi" w:hAnsiTheme="majorBidi" w:cstheme="majorBidi"/>
            <w:sz w:val="22"/>
            <w:szCs w:val="22"/>
            <w:shd w:val="clear" w:color="auto" w:fill="FFFFFF"/>
          </w:rPr>
          <w:t>the United States,</w:t>
        </w:r>
        <w:r w:rsidR="00B36734" w:rsidRPr="00B36734">
          <w:rPr>
            <w:rFonts w:asciiTheme="majorBidi" w:hAnsiTheme="majorBidi" w:cstheme="majorBidi"/>
            <w:sz w:val="22"/>
            <w:szCs w:val="22"/>
            <w:shd w:val="clear" w:color="auto" w:fill="FFFFFF"/>
          </w:rPr>
          <w:t xml:space="preserve"> </w:t>
        </w:r>
      </w:ins>
      <w:r w:rsidR="00E440AB" w:rsidRPr="00B36734">
        <w:rPr>
          <w:rFonts w:asciiTheme="majorBidi" w:hAnsiTheme="majorBidi" w:cstheme="majorBidi"/>
          <w:sz w:val="22"/>
          <w:szCs w:val="22"/>
          <w:shd w:val="clear" w:color="auto" w:fill="FFFFFF"/>
        </w:rPr>
        <w:t>initial T4 follow</w:t>
      </w:r>
      <w:ins w:id="129" w:author="Author" w:date="2020-07-09T07:19:00Z">
        <w:r w:rsidR="00B36734">
          <w:rPr>
            <w:rFonts w:asciiTheme="majorBidi" w:hAnsiTheme="majorBidi" w:cstheme="majorBidi"/>
            <w:sz w:val="22"/>
            <w:szCs w:val="22"/>
            <w:shd w:val="clear" w:color="auto" w:fill="FFFFFF"/>
          </w:rPr>
          <w:t>-</w:t>
        </w:r>
      </w:ins>
      <w:del w:id="130" w:author="Author" w:date="2020-07-09T07:19:00Z">
        <w:r w:rsidR="00E440AB" w:rsidRPr="00B36734" w:rsidDel="00B36734">
          <w:rPr>
            <w:rFonts w:asciiTheme="majorBidi" w:hAnsiTheme="majorBidi" w:cstheme="majorBidi"/>
            <w:sz w:val="22"/>
            <w:szCs w:val="22"/>
            <w:shd w:val="clear" w:color="auto" w:fill="FFFFFF"/>
          </w:rPr>
          <w:delText xml:space="preserve"> </w:delText>
        </w:r>
      </w:del>
      <w:r w:rsidR="00E440AB" w:rsidRPr="00B36734">
        <w:rPr>
          <w:rFonts w:asciiTheme="majorBidi" w:hAnsiTheme="majorBidi" w:cstheme="majorBidi"/>
          <w:sz w:val="22"/>
          <w:szCs w:val="22"/>
          <w:shd w:val="clear" w:color="auto" w:fill="FFFFFF"/>
        </w:rPr>
        <w:t>up testing is the most common program</w:t>
      </w:r>
      <w:ins w:id="131" w:author="Author" w:date="2020-07-09T07:19:00Z">
        <w:r w:rsidR="00B36734">
          <w:rPr>
            <w:rFonts w:asciiTheme="majorBidi" w:hAnsiTheme="majorBidi" w:cstheme="majorBidi"/>
            <w:sz w:val="22"/>
            <w:szCs w:val="22"/>
            <w:shd w:val="clear" w:color="auto" w:fill="FFFFFF"/>
          </w:rPr>
          <w:t xml:space="preserve"> </w:t>
        </w:r>
      </w:ins>
      <w:del w:id="132" w:author="Author" w:date="2020-07-09T07:19:00Z">
        <w:r w:rsidR="00E440AB" w:rsidRPr="00B36734" w:rsidDel="00B36734">
          <w:rPr>
            <w:rFonts w:asciiTheme="majorBidi" w:hAnsiTheme="majorBidi" w:cstheme="majorBidi"/>
            <w:sz w:val="22"/>
            <w:szCs w:val="22"/>
            <w:shd w:val="clear" w:color="auto" w:fill="FFFFFF"/>
          </w:rPr>
          <w:delText>,</w:delText>
        </w:r>
      </w:del>
      <w:r w:rsidR="00E440AB" w:rsidRPr="00B36734">
        <w:rPr>
          <w:rFonts w:asciiTheme="majorBidi" w:hAnsiTheme="majorBidi" w:cstheme="majorBidi"/>
          <w:sz w:val="22"/>
          <w:szCs w:val="22"/>
          <w:shd w:val="clear" w:color="auto" w:fill="FFFFFF"/>
        </w:rPr>
        <w:t>(</w:t>
      </w:r>
      <w:sdt>
        <w:sdtPr>
          <w:rPr>
            <w:rFonts w:asciiTheme="majorBidi" w:hAnsiTheme="majorBidi" w:cstheme="majorBidi"/>
            <w:sz w:val="22"/>
            <w:szCs w:val="22"/>
            <w:shd w:val="clear" w:color="auto" w:fill="FFFFFF"/>
          </w:rPr>
          <w:tag w:val="rw.cite"/>
          <w:id w:val="-553229069"/>
          <w:placeholder>
            <w:docPart w:val="9B1C6D9BD9A38246BBDA49DD4018C16B"/>
          </w:placeholder>
        </w:sdtPr>
        <w:sdtEndPr/>
        <w:sdtContent>
          <w:r w:rsidR="003E584B" w:rsidRPr="00B36734">
            <w:rPr>
              <w:rFonts w:asciiTheme="majorBidi" w:hAnsiTheme="majorBidi" w:cstheme="majorBidi"/>
              <w:sz w:val="22"/>
              <w:szCs w:val="22"/>
              <w:shd w:val="clear" w:color="auto" w:fill="FFFFFF"/>
            </w:rPr>
            <w:t>2</w:t>
          </w:r>
        </w:sdtContent>
      </w:sdt>
      <w:del w:id="133" w:author="Author" w:date="2020-07-09T07:19:00Z">
        <w:r w:rsidR="00E440AB" w:rsidRPr="00B36734" w:rsidDel="00B36734">
          <w:rPr>
            <w:rFonts w:asciiTheme="majorBidi" w:hAnsiTheme="majorBidi" w:cstheme="majorBidi"/>
            <w:sz w:val="22"/>
            <w:szCs w:val="22"/>
            <w:shd w:val="clear" w:color="auto" w:fill="FFFFFF"/>
          </w:rPr>
          <w:delText xml:space="preserve"> </w:delText>
        </w:r>
      </w:del>
      <w:r w:rsidR="00E440AB" w:rsidRPr="00B36734">
        <w:rPr>
          <w:rFonts w:asciiTheme="majorBidi" w:hAnsiTheme="majorBidi" w:cstheme="majorBidi"/>
          <w:sz w:val="22"/>
          <w:szCs w:val="22"/>
          <w:shd w:val="clear" w:color="auto" w:fill="FFFFFF"/>
        </w:rPr>
        <w:t>)</w:t>
      </w:r>
      <w:ins w:id="134" w:author="Author" w:date="2020-07-09T07:19:00Z">
        <w:r w:rsidR="00B36734">
          <w:rPr>
            <w:rFonts w:asciiTheme="majorBidi" w:hAnsiTheme="majorBidi" w:cstheme="majorBidi"/>
            <w:sz w:val="22"/>
            <w:szCs w:val="22"/>
            <w:shd w:val="clear" w:color="auto" w:fill="FFFFFF"/>
          </w:rPr>
          <w:t xml:space="preserve">. </w:t>
        </w:r>
      </w:ins>
      <w:r w:rsidR="00E440AB" w:rsidRPr="00B36734">
        <w:rPr>
          <w:rFonts w:asciiTheme="majorBidi" w:hAnsiTheme="majorBidi" w:cstheme="majorBidi"/>
          <w:sz w:val="22"/>
          <w:szCs w:val="22"/>
          <w:shd w:val="clear" w:color="auto" w:fill="FFFFFF"/>
        </w:rPr>
        <w:t xml:space="preserve">Infants with </w:t>
      </w:r>
      <w:ins w:id="135" w:author="Author" w:date="2020-07-09T07:19:00Z">
        <w:r w:rsidR="00B36734">
          <w:rPr>
            <w:rFonts w:asciiTheme="majorBidi" w:hAnsiTheme="majorBidi" w:cstheme="majorBidi"/>
            <w:sz w:val="22"/>
            <w:szCs w:val="22"/>
            <w:shd w:val="clear" w:color="auto" w:fill="FFFFFF"/>
          </w:rPr>
          <w:t xml:space="preserve">a </w:t>
        </w:r>
      </w:ins>
      <w:r w:rsidR="00E440AB" w:rsidRPr="00B36734">
        <w:rPr>
          <w:rFonts w:asciiTheme="majorBidi" w:hAnsiTheme="majorBidi" w:cstheme="majorBidi"/>
          <w:sz w:val="22"/>
          <w:szCs w:val="22"/>
          <w:shd w:val="clear" w:color="auto" w:fill="FFFFFF"/>
        </w:rPr>
        <w:t xml:space="preserve">TSH value </w:t>
      </w:r>
      <w:del w:id="136" w:author="Author" w:date="2020-07-09T07:20:00Z">
        <w:r w:rsidR="00E440AB" w:rsidRPr="00B36734" w:rsidDel="00B36734">
          <w:rPr>
            <w:rFonts w:asciiTheme="majorBidi" w:hAnsiTheme="majorBidi" w:cstheme="majorBidi"/>
            <w:sz w:val="22"/>
            <w:szCs w:val="22"/>
            <w:shd w:val="clear" w:color="auto" w:fill="FFFFFF"/>
          </w:rPr>
          <w:delText xml:space="preserve">above </w:delText>
        </w:r>
      </w:del>
      <w:ins w:id="137" w:author="Author" w:date="2020-07-09T07:20:00Z">
        <w:r w:rsidR="00B36734">
          <w:rPr>
            <w:rFonts w:asciiTheme="majorBidi" w:hAnsiTheme="majorBidi" w:cstheme="majorBidi"/>
            <w:sz w:val="22"/>
            <w:szCs w:val="22"/>
            <w:shd w:val="clear" w:color="auto" w:fill="FFFFFF"/>
          </w:rPr>
          <w:t>greater than</w:t>
        </w:r>
        <w:r w:rsidR="00B36734" w:rsidRPr="00B36734">
          <w:rPr>
            <w:rFonts w:asciiTheme="majorBidi" w:hAnsiTheme="majorBidi" w:cstheme="majorBidi"/>
            <w:sz w:val="22"/>
            <w:szCs w:val="22"/>
            <w:shd w:val="clear" w:color="auto" w:fill="FFFFFF"/>
          </w:rPr>
          <w:t xml:space="preserve"> </w:t>
        </w:r>
      </w:ins>
      <w:r w:rsidR="00E440AB" w:rsidRPr="00B36734">
        <w:rPr>
          <w:rFonts w:asciiTheme="majorBidi" w:hAnsiTheme="majorBidi" w:cstheme="majorBidi"/>
          <w:sz w:val="22"/>
          <w:szCs w:val="22"/>
          <w:shd w:val="clear" w:color="auto" w:fill="FFFFFF"/>
        </w:rPr>
        <w:t xml:space="preserve">30 </w:t>
      </w:r>
      <w:proofErr w:type="spellStart"/>
      <w:r w:rsidR="00E440AB" w:rsidRPr="00B36734">
        <w:rPr>
          <w:rFonts w:asciiTheme="majorBidi" w:hAnsiTheme="majorBidi" w:cstheme="majorBidi"/>
          <w:sz w:val="22"/>
          <w:szCs w:val="22"/>
          <w:shd w:val="clear" w:color="auto" w:fill="FFFFFF"/>
        </w:rPr>
        <w:t>m</w:t>
      </w:r>
      <w:del w:id="138" w:author="Author" w:date="2020-07-09T07:22:00Z">
        <w:r w:rsidR="00E440AB" w:rsidRPr="00B36734" w:rsidDel="00B36734">
          <w:rPr>
            <w:rFonts w:asciiTheme="majorBidi" w:hAnsiTheme="majorBidi" w:cstheme="majorBidi"/>
            <w:sz w:val="22"/>
            <w:szCs w:val="22"/>
            <w:shd w:val="clear" w:color="auto" w:fill="FFFFFF"/>
          </w:rPr>
          <w:delText>l</w:delText>
        </w:r>
      </w:del>
      <w:r w:rsidR="00E440AB" w:rsidRPr="00B36734">
        <w:rPr>
          <w:rFonts w:asciiTheme="majorBidi" w:hAnsiTheme="majorBidi" w:cstheme="majorBidi"/>
          <w:sz w:val="22"/>
          <w:szCs w:val="22"/>
          <w:shd w:val="clear" w:color="auto" w:fill="FFFFFF"/>
        </w:rPr>
        <w:t>U</w:t>
      </w:r>
      <w:proofErr w:type="spellEnd"/>
      <w:r w:rsidR="00E440AB" w:rsidRPr="00B36734">
        <w:rPr>
          <w:rFonts w:asciiTheme="majorBidi" w:hAnsiTheme="majorBidi" w:cstheme="majorBidi"/>
          <w:sz w:val="22"/>
          <w:szCs w:val="22"/>
          <w:shd w:val="clear" w:color="auto" w:fill="FFFFFF"/>
        </w:rPr>
        <w:t xml:space="preserve">/L in serum units </w:t>
      </w:r>
      <w:del w:id="139" w:author="Author" w:date="2020-07-09T07:20:00Z">
        <w:r w:rsidR="00E440AB" w:rsidRPr="00B36734" w:rsidDel="00B36734">
          <w:rPr>
            <w:rFonts w:asciiTheme="majorBidi" w:hAnsiTheme="majorBidi" w:cstheme="majorBidi"/>
            <w:sz w:val="22"/>
            <w:szCs w:val="22"/>
            <w:shd w:val="clear" w:color="auto" w:fill="FFFFFF"/>
          </w:rPr>
          <w:delText>,</w:delText>
        </w:r>
      </w:del>
      <w:r w:rsidR="00E440AB" w:rsidRPr="00B36734">
        <w:rPr>
          <w:rFonts w:asciiTheme="majorBidi" w:hAnsiTheme="majorBidi" w:cstheme="majorBidi"/>
          <w:sz w:val="22"/>
          <w:szCs w:val="22"/>
          <w:shd w:val="clear" w:color="auto" w:fill="FFFFFF"/>
        </w:rPr>
        <w:t xml:space="preserve">are called for </w:t>
      </w:r>
      <w:del w:id="140" w:author="Author" w:date="2020-07-09T07:20:00Z">
        <w:r w:rsidR="00E440AB" w:rsidRPr="00B36734" w:rsidDel="00B36734">
          <w:rPr>
            <w:rFonts w:asciiTheme="majorBidi" w:hAnsiTheme="majorBidi" w:cstheme="majorBidi"/>
            <w:sz w:val="22"/>
            <w:szCs w:val="22"/>
            <w:shd w:val="clear" w:color="auto" w:fill="FFFFFF"/>
          </w:rPr>
          <w:delText xml:space="preserve"> </w:delText>
        </w:r>
      </w:del>
      <w:r w:rsidR="00E440AB" w:rsidRPr="00B36734">
        <w:rPr>
          <w:rFonts w:asciiTheme="majorBidi" w:hAnsiTheme="majorBidi" w:cstheme="majorBidi"/>
          <w:sz w:val="22"/>
          <w:szCs w:val="22"/>
          <w:shd w:val="clear" w:color="auto" w:fill="FFFFFF"/>
        </w:rPr>
        <w:t>examination in the clinic</w:t>
      </w:r>
      <w:r w:rsidR="00FC4CD5" w:rsidRPr="00B36734">
        <w:rPr>
          <w:rFonts w:asciiTheme="majorBidi" w:hAnsiTheme="majorBidi" w:cstheme="majorBidi"/>
          <w:sz w:val="22"/>
          <w:szCs w:val="22"/>
          <w:shd w:val="clear" w:color="auto" w:fill="FFFFFF"/>
        </w:rPr>
        <w:t xml:space="preserve"> </w:t>
      </w:r>
      <w:ins w:id="141" w:author="Author" w:date="2020-07-09T07:21:00Z">
        <w:r w:rsidR="00B36734">
          <w:rPr>
            <w:rFonts w:asciiTheme="majorBidi" w:hAnsiTheme="majorBidi" w:cstheme="majorBidi"/>
            <w:sz w:val="22"/>
            <w:szCs w:val="22"/>
            <w:shd w:val="clear" w:color="auto" w:fill="FFFFFF"/>
          </w:rPr>
          <w:t xml:space="preserve">at about </w:t>
        </w:r>
      </w:ins>
      <w:del w:id="142" w:author="Author" w:date="2020-07-09T07:21:00Z">
        <w:r w:rsidR="00FC4CD5" w:rsidRPr="00B36734" w:rsidDel="00B36734">
          <w:rPr>
            <w:rFonts w:asciiTheme="majorBidi" w:hAnsiTheme="majorBidi" w:cstheme="majorBidi"/>
            <w:sz w:val="22"/>
            <w:szCs w:val="22"/>
            <w:shd w:val="clear" w:color="auto" w:fill="FFFFFF"/>
          </w:rPr>
          <w:delText xml:space="preserve">around </w:delText>
        </w:r>
      </w:del>
      <w:r w:rsidR="00FC4CD5" w:rsidRPr="00B36734">
        <w:rPr>
          <w:rFonts w:asciiTheme="majorBidi" w:hAnsiTheme="majorBidi" w:cstheme="majorBidi"/>
          <w:sz w:val="22"/>
          <w:szCs w:val="22"/>
          <w:shd w:val="clear" w:color="auto" w:fill="FFFFFF"/>
        </w:rPr>
        <w:t>one week of age</w:t>
      </w:r>
      <w:r w:rsidR="00E440AB" w:rsidRPr="00B36734">
        <w:rPr>
          <w:rFonts w:asciiTheme="majorBidi" w:hAnsiTheme="majorBidi" w:cstheme="majorBidi"/>
          <w:sz w:val="22"/>
          <w:szCs w:val="22"/>
          <w:shd w:val="clear" w:color="auto" w:fill="FFFFFF"/>
        </w:rPr>
        <w:t xml:space="preserve"> </w:t>
      </w:r>
      <w:del w:id="143" w:author="Author" w:date="2020-07-09T07:21:00Z">
        <w:r w:rsidR="00E440AB" w:rsidRPr="00B36734" w:rsidDel="00B36734">
          <w:rPr>
            <w:rFonts w:asciiTheme="majorBidi" w:hAnsiTheme="majorBidi" w:cstheme="majorBidi"/>
            <w:sz w:val="22"/>
            <w:szCs w:val="22"/>
            <w:shd w:val="clear" w:color="auto" w:fill="FFFFFF"/>
          </w:rPr>
          <w:delText>.</w:delText>
        </w:r>
      </w:del>
      <w:r w:rsidR="00FC4CD5" w:rsidRPr="00B36734">
        <w:rPr>
          <w:rFonts w:asciiTheme="majorBidi" w:hAnsiTheme="majorBidi" w:cstheme="majorBidi"/>
          <w:sz w:val="22"/>
          <w:szCs w:val="22"/>
          <w:shd w:val="clear" w:color="auto" w:fill="FFFFFF"/>
        </w:rPr>
        <w:t>(</w:t>
      </w:r>
      <w:sdt>
        <w:sdtPr>
          <w:rPr>
            <w:rFonts w:asciiTheme="majorBidi" w:hAnsiTheme="majorBidi" w:cstheme="majorBidi"/>
            <w:sz w:val="22"/>
            <w:szCs w:val="22"/>
            <w:shd w:val="clear" w:color="auto" w:fill="FFFFFF"/>
          </w:rPr>
          <w:tag w:val="rw.cite"/>
          <w:id w:val="1734120363"/>
          <w:placeholder>
            <w:docPart w:val="27A43C7FA4167543842AB20656603AAC"/>
          </w:placeholder>
        </w:sdtPr>
        <w:sdtEndPr/>
        <w:sdtContent>
          <w:r w:rsidR="003E584B" w:rsidRPr="00B36734">
            <w:rPr>
              <w:rFonts w:asciiTheme="majorBidi" w:hAnsiTheme="majorBidi" w:cstheme="majorBidi"/>
              <w:sz w:val="22"/>
              <w:szCs w:val="22"/>
              <w:shd w:val="clear" w:color="auto" w:fill="FFFFFF"/>
            </w:rPr>
            <w:t>2</w:t>
          </w:r>
        </w:sdtContent>
      </w:sdt>
      <w:del w:id="144" w:author="Author" w:date="2020-07-09T07:21:00Z">
        <w:r w:rsidR="00FC4CD5" w:rsidRPr="00B36734" w:rsidDel="00B36734">
          <w:rPr>
            <w:rFonts w:asciiTheme="majorBidi" w:hAnsiTheme="majorBidi" w:cstheme="majorBidi"/>
            <w:sz w:val="22"/>
            <w:szCs w:val="22"/>
            <w:shd w:val="clear" w:color="auto" w:fill="FFFFFF"/>
          </w:rPr>
          <w:delText xml:space="preserve"> </w:delText>
        </w:r>
      </w:del>
      <w:r w:rsidR="00FC4CD5" w:rsidRPr="00B36734">
        <w:rPr>
          <w:rFonts w:asciiTheme="majorBidi" w:hAnsiTheme="majorBidi" w:cstheme="majorBidi"/>
          <w:sz w:val="22"/>
          <w:szCs w:val="22"/>
          <w:shd w:val="clear" w:color="auto" w:fill="FFFFFF"/>
        </w:rPr>
        <w:t>)</w:t>
      </w:r>
      <w:ins w:id="145" w:author="Author" w:date="2020-07-09T07:21:00Z">
        <w:r w:rsidR="00B36734">
          <w:rPr>
            <w:rFonts w:asciiTheme="majorBidi" w:hAnsiTheme="majorBidi" w:cstheme="majorBidi"/>
            <w:sz w:val="22"/>
            <w:szCs w:val="22"/>
            <w:shd w:val="clear" w:color="auto" w:fill="FFFFFF"/>
          </w:rPr>
          <w:t>.</w:t>
        </w:r>
      </w:ins>
    </w:p>
    <w:p w14:paraId="23C44F64" w14:textId="77777777" w:rsidR="003A0E46" w:rsidRPr="00CD4071" w:rsidRDefault="003A0E46" w:rsidP="00214F82">
      <w:pPr>
        <w:pStyle w:val="HTMLPreformatted"/>
        <w:shd w:val="clear" w:color="auto" w:fill="F8F9FA"/>
        <w:spacing w:after="240" w:line="360" w:lineRule="auto"/>
      </w:pPr>
    </w:p>
    <w:p w14:paraId="3B96CF89" w14:textId="74A4C146" w:rsidR="00C829DC" w:rsidRPr="00CD4071" w:rsidRDefault="00C829DC" w:rsidP="00133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240" w:line="360" w:lineRule="auto"/>
        <w:rPr>
          <w:rFonts w:asciiTheme="majorBidi" w:hAnsiTheme="majorBidi" w:cstheme="majorBidi"/>
          <w:sz w:val="22"/>
          <w:szCs w:val="22"/>
          <w:shd w:val="clear" w:color="auto" w:fill="FFFFFF"/>
        </w:rPr>
      </w:pPr>
      <w:r w:rsidRPr="00CD4071">
        <w:rPr>
          <w:rFonts w:asciiTheme="majorBidi" w:hAnsiTheme="majorBidi" w:cstheme="majorBidi"/>
          <w:sz w:val="22"/>
          <w:szCs w:val="22"/>
          <w:shd w:val="clear" w:color="auto" w:fill="FFFFFF"/>
        </w:rPr>
        <w:lastRenderedPageBreak/>
        <w:t>The screening test is routinely performed today in the United States</w:t>
      </w:r>
      <w:del w:id="146" w:author="Author" w:date="2020-07-09T07:21:00Z">
        <w:r w:rsidRPr="00CD4071" w:rsidDel="00B36734">
          <w:rPr>
            <w:rFonts w:asciiTheme="majorBidi" w:hAnsiTheme="majorBidi" w:cstheme="majorBidi"/>
            <w:sz w:val="22"/>
            <w:szCs w:val="22"/>
            <w:shd w:val="clear" w:color="auto" w:fill="FFFFFF"/>
          </w:rPr>
          <w:delText xml:space="preserve"> </w:delText>
        </w:r>
      </w:del>
      <w:r w:rsidRPr="00CD4071">
        <w:rPr>
          <w:rFonts w:asciiTheme="majorBidi" w:hAnsiTheme="majorBidi" w:cstheme="majorBidi"/>
          <w:sz w:val="22"/>
          <w:szCs w:val="22"/>
          <w:shd w:val="clear" w:color="auto" w:fill="FFFFFF"/>
        </w:rPr>
        <w:t xml:space="preserve">, Canada, Europe, Israel, Japan, Australia, and New Zealand, as well as </w:t>
      </w:r>
      <w:ins w:id="147" w:author="Author" w:date="2020-07-09T07:21:00Z">
        <w:r w:rsidR="00B36734">
          <w:rPr>
            <w:rFonts w:asciiTheme="majorBidi" w:hAnsiTheme="majorBidi" w:cstheme="majorBidi"/>
            <w:sz w:val="22"/>
            <w:szCs w:val="22"/>
            <w:shd w:val="clear" w:color="auto" w:fill="FFFFFF"/>
          </w:rPr>
          <w:t xml:space="preserve">in </w:t>
        </w:r>
      </w:ins>
      <w:del w:id="148" w:author="Author" w:date="2020-07-09T07:21:00Z">
        <w:r w:rsidRPr="00CD4071" w:rsidDel="00B36734">
          <w:rPr>
            <w:rFonts w:asciiTheme="majorBidi" w:hAnsiTheme="majorBidi" w:cstheme="majorBidi"/>
            <w:sz w:val="22"/>
            <w:szCs w:val="22"/>
            <w:shd w:val="clear" w:color="auto" w:fill="FFFFFF"/>
          </w:rPr>
          <w:delText xml:space="preserve">many </w:delText>
        </w:r>
      </w:del>
      <w:r w:rsidRPr="00CD4071">
        <w:rPr>
          <w:rFonts w:asciiTheme="majorBidi" w:hAnsiTheme="majorBidi" w:cstheme="majorBidi"/>
          <w:sz w:val="22"/>
          <w:szCs w:val="22"/>
          <w:shd w:val="clear" w:color="auto" w:fill="FFFFFF"/>
        </w:rPr>
        <w:t>other countries in Eastern Europe, South America, Asia, and Africa</w:t>
      </w:r>
      <w:ins w:id="149" w:author="Author" w:date="2020-07-09T07:21:00Z">
        <w:r w:rsidR="00B36734">
          <w:rPr>
            <w:rFonts w:asciiTheme="majorBidi" w:hAnsiTheme="majorBidi" w:cstheme="majorBidi"/>
            <w:sz w:val="22"/>
            <w:szCs w:val="22"/>
            <w:shd w:val="clear" w:color="auto" w:fill="FFFFFF"/>
          </w:rPr>
          <w:t xml:space="preserve"> </w:t>
        </w:r>
      </w:ins>
      <w:r w:rsidR="000E4E93" w:rsidRPr="00CD4071">
        <w:rPr>
          <w:rFonts w:asciiTheme="majorBidi" w:hAnsiTheme="majorBidi" w:cstheme="majorBidi"/>
          <w:sz w:val="22"/>
          <w:szCs w:val="22"/>
          <w:shd w:val="clear" w:color="auto" w:fill="FFFFFF"/>
        </w:rPr>
        <w:t>(6)</w:t>
      </w:r>
      <w:ins w:id="150" w:author="Author" w:date="2020-07-09T07:21:00Z">
        <w:r w:rsidR="00B36734">
          <w:rPr>
            <w:rFonts w:asciiTheme="majorBidi" w:hAnsiTheme="majorBidi" w:cstheme="majorBidi"/>
            <w:sz w:val="22"/>
            <w:szCs w:val="22"/>
            <w:shd w:val="clear" w:color="auto" w:fill="FFFFFF"/>
          </w:rPr>
          <w:t>.</w:t>
        </w:r>
      </w:ins>
    </w:p>
    <w:p w14:paraId="23A48BFE" w14:textId="760003D2" w:rsidR="00C829DC" w:rsidRPr="00CD4071" w:rsidRDefault="00C829DC" w:rsidP="00133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240" w:line="360" w:lineRule="auto"/>
        <w:rPr>
          <w:rFonts w:asciiTheme="majorBidi" w:hAnsiTheme="majorBidi" w:cstheme="majorBidi"/>
          <w:sz w:val="22"/>
          <w:szCs w:val="22"/>
        </w:rPr>
      </w:pPr>
      <w:r w:rsidRPr="00CD4071">
        <w:rPr>
          <w:rFonts w:asciiTheme="majorBidi" w:hAnsiTheme="majorBidi" w:cstheme="majorBidi"/>
          <w:sz w:val="22"/>
          <w:szCs w:val="22"/>
        </w:rPr>
        <w:t xml:space="preserve">Treatment for hypothyroidism is normally </w:t>
      </w:r>
      <w:del w:id="151" w:author="Author" w:date="2020-07-09T07:22:00Z">
        <w:r w:rsidRPr="00CD4071" w:rsidDel="00B36734">
          <w:rPr>
            <w:rFonts w:asciiTheme="majorBidi" w:hAnsiTheme="majorBidi" w:cstheme="majorBidi"/>
            <w:sz w:val="22"/>
            <w:szCs w:val="22"/>
          </w:rPr>
          <w:delText xml:space="preserve">initiates </w:delText>
        </w:r>
      </w:del>
      <w:ins w:id="152" w:author="Author" w:date="2020-07-09T07:22:00Z">
        <w:r w:rsidR="00B36734">
          <w:rPr>
            <w:rFonts w:asciiTheme="majorBidi" w:hAnsiTheme="majorBidi" w:cstheme="majorBidi"/>
            <w:sz w:val="22"/>
            <w:szCs w:val="22"/>
          </w:rPr>
          <w:t>initiated</w:t>
        </w:r>
        <w:r w:rsidR="00B36734" w:rsidRPr="00CD4071">
          <w:rPr>
            <w:rFonts w:asciiTheme="majorBidi" w:hAnsiTheme="majorBidi" w:cstheme="majorBidi"/>
            <w:sz w:val="22"/>
            <w:szCs w:val="22"/>
          </w:rPr>
          <w:t xml:space="preserve"> </w:t>
        </w:r>
      </w:ins>
      <w:r w:rsidRPr="00CD4071">
        <w:rPr>
          <w:rFonts w:asciiTheme="majorBidi" w:hAnsiTheme="majorBidi" w:cstheme="majorBidi"/>
          <w:sz w:val="22"/>
          <w:szCs w:val="22"/>
          <w:shd w:val="clear" w:color="auto" w:fill="FFFFFF"/>
        </w:rPr>
        <w:t xml:space="preserve">when </w:t>
      </w:r>
      <w:ins w:id="153" w:author="Author" w:date="2020-07-09T07:23:00Z">
        <w:r w:rsidR="00B36734">
          <w:rPr>
            <w:rFonts w:asciiTheme="majorBidi" w:hAnsiTheme="majorBidi" w:cstheme="majorBidi"/>
            <w:sz w:val="22"/>
            <w:szCs w:val="22"/>
            <w:shd w:val="clear" w:color="auto" w:fill="FFFFFF"/>
          </w:rPr>
          <w:t>whole-</w:t>
        </w:r>
        <w:r w:rsidR="00B36734" w:rsidRPr="00CD4071">
          <w:rPr>
            <w:rFonts w:asciiTheme="majorBidi" w:hAnsiTheme="majorBidi" w:cstheme="majorBidi"/>
            <w:sz w:val="22"/>
            <w:szCs w:val="22"/>
            <w:shd w:val="clear" w:color="auto" w:fill="FFFFFF"/>
          </w:rPr>
          <w:t>blood</w:t>
        </w:r>
        <w:r w:rsidR="00B36734" w:rsidRPr="00CD4071">
          <w:rPr>
            <w:rFonts w:asciiTheme="majorBidi" w:hAnsiTheme="majorBidi" w:cstheme="majorBidi"/>
            <w:sz w:val="22"/>
            <w:szCs w:val="22"/>
            <w:shd w:val="clear" w:color="auto" w:fill="FFFFFF"/>
          </w:rPr>
          <w:t xml:space="preserve"> </w:t>
        </w:r>
      </w:ins>
      <w:r w:rsidRPr="00CD4071">
        <w:rPr>
          <w:rFonts w:asciiTheme="majorBidi" w:hAnsiTheme="majorBidi" w:cstheme="majorBidi"/>
          <w:sz w:val="22"/>
          <w:szCs w:val="22"/>
          <w:shd w:val="clear" w:color="auto" w:fill="FFFFFF"/>
        </w:rPr>
        <w:t xml:space="preserve">serum </w:t>
      </w:r>
      <w:del w:id="154" w:author="Author" w:date="2020-07-09T07:22:00Z">
        <w:r w:rsidR="00D03DE0" w:rsidDel="00B36734">
          <w:fldChar w:fldCharType="begin"/>
        </w:r>
        <w:r w:rsidR="00D03DE0" w:rsidDel="00B36734">
          <w:delInstrText xml:space="preserve"> HYPERLINK "https://www.webmd.com/women/what-is-tsh-test" \t "_blank" </w:delInstrText>
        </w:r>
        <w:r w:rsidR="00D03DE0" w:rsidDel="00B36734">
          <w:fldChar w:fldCharType="separate"/>
        </w:r>
        <w:r w:rsidRPr="00CD4071" w:rsidDel="00B36734">
          <w:rPr>
            <w:rStyle w:val="Hyperlink"/>
            <w:rFonts w:asciiTheme="majorBidi" w:hAnsiTheme="majorBidi" w:cstheme="majorBidi"/>
            <w:color w:val="auto"/>
            <w:sz w:val="22"/>
            <w:szCs w:val="22"/>
            <w:u w:val="none"/>
            <w:shd w:val="clear" w:color="auto" w:fill="FFFFFF"/>
          </w:rPr>
          <w:delText>Thyroid-Stimulating Hormone</w:delText>
        </w:r>
        <w:r w:rsidR="00D03DE0" w:rsidDel="00B36734">
          <w:rPr>
            <w:rStyle w:val="Hyperlink"/>
            <w:rFonts w:asciiTheme="majorBidi" w:hAnsiTheme="majorBidi" w:cstheme="majorBidi"/>
            <w:color w:val="auto"/>
            <w:sz w:val="22"/>
            <w:szCs w:val="22"/>
            <w:u w:val="none"/>
            <w:shd w:val="clear" w:color="auto" w:fill="FFFFFF"/>
          </w:rPr>
          <w:fldChar w:fldCharType="end"/>
        </w:r>
        <w:r w:rsidRPr="00CD4071" w:rsidDel="00B36734">
          <w:rPr>
            <w:rFonts w:asciiTheme="majorBidi" w:hAnsiTheme="majorBidi" w:cstheme="majorBidi"/>
            <w:sz w:val="22"/>
            <w:szCs w:val="22"/>
            <w:shd w:val="clear" w:color="auto" w:fill="FFFFFF"/>
          </w:rPr>
          <w:delText xml:space="preserve"> (</w:delText>
        </w:r>
      </w:del>
      <w:r w:rsidRPr="00CD4071">
        <w:rPr>
          <w:rFonts w:asciiTheme="majorBidi" w:hAnsiTheme="majorBidi" w:cstheme="majorBidi"/>
          <w:sz w:val="22"/>
          <w:szCs w:val="22"/>
          <w:shd w:val="clear" w:color="auto" w:fill="FFFFFF"/>
        </w:rPr>
        <w:t>TSH</w:t>
      </w:r>
      <w:del w:id="155" w:author="Author" w:date="2020-07-09T07:23:00Z">
        <w:r w:rsidRPr="00CD4071" w:rsidDel="00B36734">
          <w:rPr>
            <w:rFonts w:asciiTheme="majorBidi" w:hAnsiTheme="majorBidi" w:cstheme="majorBidi"/>
            <w:sz w:val="22"/>
            <w:szCs w:val="22"/>
            <w:shd w:val="clear" w:color="auto" w:fill="FFFFFF"/>
          </w:rPr>
          <w:delText>)</w:delText>
        </w:r>
      </w:del>
      <w:r w:rsidRPr="00CD4071">
        <w:rPr>
          <w:rFonts w:asciiTheme="majorBidi" w:hAnsiTheme="majorBidi" w:cstheme="majorBidi"/>
          <w:sz w:val="22"/>
          <w:szCs w:val="22"/>
          <w:shd w:val="clear" w:color="auto" w:fill="FFFFFF"/>
        </w:rPr>
        <w:t xml:space="preserve"> concentration </w:t>
      </w:r>
      <w:ins w:id="156" w:author="Author" w:date="2020-07-09T07:23:00Z">
        <w:r w:rsidR="00B36734">
          <w:rPr>
            <w:rFonts w:asciiTheme="majorBidi" w:hAnsiTheme="majorBidi" w:cstheme="majorBidi"/>
            <w:sz w:val="22"/>
            <w:szCs w:val="22"/>
            <w:shd w:val="clear" w:color="auto" w:fill="FFFFFF"/>
          </w:rPr>
          <w:t xml:space="preserve">is </w:t>
        </w:r>
      </w:ins>
      <w:del w:id="157" w:author="Author" w:date="2020-07-10T10:06:00Z">
        <w:r w:rsidRPr="00CD4071" w:rsidDel="004D3018">
          <w:rPr>
            <w:rFonts w:asciiTheme="majorBidi" w:hAnsiTheme="majorBidi" w:cstheme="majorBidi"/>
            <w:sz w:val="22"/>
            <w:szCs w:val="22"/>
            <w:shd w:val="clear" w:color="auto" w:fill="FFFFFF"/>
          </w:rPr>
          <w:delText xml:space="preserve">over </w:delText>
        </w:r>
      </w:del>
      <w:ins w:id="158" w:author="Author" w:date="2020-07-10T10:06:00Z">
        <w:r w:rsidR="004D3018">
          <w:rPr>
            <w:rFonts w:asciiTheme="majorBidi" w:hAnsiTheme="majorBidi" w:cstheme="majorBidi"/>
            <w:sz w:val="22"/>
            <w:szCs w:val="22"/>
            <w:shd w:val="clear" w:color="auto" w:fill="FFFFFF"/>
          </w:rPr>
          <w:t>greater than</w:t>
        </w:r>
        <w:r w:rsidR="004D3018" w:rsidRPr="00CD4071">
          <w:rPr>
            <w:rFonts w:asciiTheme="majorBidi" w:hAnsiTheme="majorBidi" w:cstheme="majorBidi"/>
            <w:sz w:val="22"/>
            <w:szCs w:val="22"/>
            <w:shd w:val="clear" w:color="auto" w:fill="FFFFFF"/>
          </w:rPr>
          <w:t xml:space="preserve"> </w:t>
        </w:r>
      </w:ins>
      <w:r w:rsidRPr="00CD4071">
        <w:rPr>
          <w:rFonts w:asciiTheme="majorBidi" w:hAnsiTheme="majorBidi" w:cstheme="majorBidi"/>
          <w:sz w:val="22"/>
          <w:szCs w:val="22"/>
          <w:shd w:val="clear" w:color="auto" w:fill="FFFFFF"/>
        </w:rPr>
        <w:t>the normal limit for age</w:t>
      </w:r>
      <w:del w:id="159" w:author="Author" w:date="2020-07-09T07:23:00Z">
        <w:r w:rsidRPr="00CD4071" w:rsidDel="00B36734">
          <w:rPr>
            <w:rFonts w:asciiTheme="majorBidi" w:hAnsiTheme="majorBidi" w:cstheme="majorBidi"/>
            <w:sz w:val="22"/>
            <w:szCs w:val="22"/>
            <w:shd w:val="clear" w:color="auto" w:fill="FFFFFF"/>
          </w:rPr>
          <w:delText xml:space="preserve"> of whole blood</w:delText>
        </w:r>
      </w:del>
      <w:r w:rsidRPr="00CD4071">
        <w:rPr>
          <w:rFonts w:asciiTheme="majorBidi" w:hAnsiTheme="majorBidi" w:cstheme="majorBidi"/>
          <w:sz w:val="22"/>
          <w:szCs w:val="22"/>
          <w:shd w:val="clear" w:color="auto" w:fill="FFFFFF"/>
        </w:rPr>
        <w:t xml:space="preserve">. In addition, when the concentration of </w:t>
      </w:r>
      <w:r w:rsidR="00B36734" w:rsidRPr="00CD4071">
        <w:rPr>
          <w:rFonts w:asciiTheme="majorBidi" w:hAnsiTheme="majorBidi" w:cstheme="majorBidi"/>
          <w:sz w:val="22"/>
          <w:szCs w:val="22"/>
          <w:shd w:val="clear" w:color="auto" w:fill="FFFFFF"/>
        </w:rPr>
        <w:t>f</w:t>
      </w:r>
      <w:r w:rsidRPr="00CD4071">
        <w:rPr>
          <w:rFonts w:asciiTheme="majorBidi" w:hAnsiTheme="majorBidi" w:cstheme="majorBidi"/>
          <w:sz w:val="22"/>
          <w:szCs w:val="22"/>
          <w:shd w:val="clear" w:color="auto" w:fill="FFFFFF"/>
        </w:rPr>
        <w:t xml:space="preserve">T4 is </w:t>
      </w:r>
      <w:del w:id="160" w:author="Author" w:date="2020-07-10T10:07:00Z">
        <w:r w:rsidRPr="00CD4071" w:rsidDel="004D3018">
          <w:rPr>
            <w:rFonts w:asciiTheme="majorBidi" w:hAnsiTheme="majorBidi" w:cstheme="majorBidi"/>
            <w:sz w:val="22"/>
            <w:szCs w:val="22"/>
            <w:shd w:val="clear" w:color="auto" w:fill="FFFFFF"/>
          </w:rPr>
          <w:delText xml:space="preserve">below </w:delText>
        </w:r>
      </w:del>
      <w:ins w:id="161" w:author="Author" w:date="2020-07-10T10:07:00Z">
        <w:r w:rsidR="004D3018">
          <w:rPr>
            <w:rFonts w:asciiTheme="majorBidi" w:hAnsiTheme="majorBidi" w:cstheme="majorBidi"/>
            <w:sz w:val="22"/>
            <w:szCs w:val="22"/>
            <w:shd w:val="clear" w:color="auto" w:fill="FFFFFF"/>
          </w:rPr>
          <w:t>less than</w:t>
        </w:r>
        <w:r w:rsidR="004D3018" w:rsidRPr="00CD4071">
          <w:rPr>
            <w:rFonts w:asciiTheme="majorBidi" w:hAnsiTheme="majorBidi" w:cstheme="majorBidi"/>
            <w:sz w:val="22"/>
            <w:szCs w:val="22"/>
            <w:shd w:val="clear" w:color="auto" w:fill="FFFFFF"/>
          </w:rPr>
          <w:t xml:space="preserve"> </w:t>
        </w:r>
      </w:ins>
      <w:r w:rsidRPr="00CD4071">
        <w:rPr>
          <w:rFonts w:asciiTheme="majorBidi" w:hAnsiTheme="majorBidi" w:cstheme="majorBidi"/>
          <w:sz w:val="22"/>
          <w:szCs w:val="22"/>
          <w:shd w:val="clear" w:color="auto" w:fill="FFFFFF"/>
        </w:rPr>
        <w:t>the normal limit for age, treatment is initiated without reference to TSH levels</w:t>
      </w:r>
      <w:ins w:id="162" w:author="Author" w:date="2020-07-09T07:26:00Z">
        <w:r w:rsidR="00B36734">
          <w:rPr>
            <w:rFonts w:asciiTheme="majorBidi" w:hAnsiTheme="majorBidi" w:cstheme="majorBidi"/>
            <w:sz w:val="22"/>
            <w:szCs w:val="22"/>
            <w:shd w:val="clear" w:color="auto" w:fill="FFFFFF"/>
          </w:rPr>
          <w:t xml:space="preserve"> </w:t>
        </w:r>
      </w:ins>
      <w:del w:id="163" w:author="Author" w:date="2020-07-09T07:26:00Z">
        <w:r w:rsidRPr="00CD4071" w:rsidDel="00B36734">
          <w:rPr>
            <w:rFonts w:asciiTheme="majorBidi" w:hAnsiTheme="majorBidi" w:cstheme="majorBidi"/>
            <w:sz w:val="22"/>
            <w:szCs w:val="22"/>
            <w:shd w:val="clear" w:color="auto" w:fill="FFFFFF"/>
          </w:rPr>
          <w:delText>.</w:delText>
        </w:r>
      </w:del>
      <w:r w:rsidR="006102D3" w:rsidRPr="00CD4071">
        <w:rPr>
          <w:rFonts w:asciiTheme="majorBidi" w:hAnsiTheme="majorBidi" w:cstheme="majorBidi"/>
          <w:sz w:val="22"/>
          <w:szCs w:val="22"/>
        </w:rPr>
        <w:t>(9)</w:t>
      </w:r>
      <w:ins w:id="164" w:author="Author" w:date="2020-07-09T07:26:00Z">
        <w:r w:rsidR="00B36734">
          <w:rPr>
            <w:rFonts w:asciiTheme="majorBidi" w:hAnsiTheme="majorBidi" w:cstheme="majorBidi"/>
            <w:sz w:val="22"/>
            <w:szCs w:val="22"/>
          </w:rPr>
          <w:t>.</w:t>
        </w:r>
      </w:ins>
    </w:p>
    <w:p w14:paraId="5590ED1B" w14:textId="044A63B3" w:rsidR="007B3791" w:rsidRPr="00CD4071" w:rsidRDefault="007B3791" w:rsidP="00133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240" w:line="360" w:lineRule="auto"/>
        <w:rPr>
          <w:rFonts w:asciiTheme="majorBidi" w:hAnsiTheme="majorBidi" w:cstheme="majorBidi"/>
          <w:sz w:val="22"/>
          <w:szCs w:val="22"/>
          <w:rtl/>
        </w:rPr>
      </w:pPr>
      <w:r w:rsidRPr="00CD4071">
        <w:rPr>
          <w:rFonts w:asciiTheme="majorBidi" w:hAnsiTheme="majorBidi" w:cstheme="majorBidi"/>
          <w:color w:val="000000"/>
          <w:sz w:val="22"/>
          <w:szCs w:val="22"/>
        </w:rPr>
        <w:t xml:space="preserve">The incidence of </w:t>
      </w:r>
      <w:del w:id="165" w:author="Author" w:date="2020-07-09T10:40:00Z">
        <w:r w:rsidRPr="00CD4071" w:rsidDel="00F811F7">
          <w:rPr>
            <w:rFonts w:asciiTheme="majorBidi" w:hAnsiTheme="majorBidi" w:cstheme="majorBidi"/>
            <w:color w:val="000000"/>
            <w:sz w:val="22"/>
            <w:szCs w:val="22"/>
          </w:rPr>
          <w:delText>congenital hypothyroidism</w:delText>
        </w:r>
      </w:del>
      <w:ins w:id="166" w:author="Author" w:date="2020-07-09T10:40:00Z">
        <w:r w:rsidR="00F811F7">
          <w:rPr>
            <w:rFonts w:asciiTheme="majorBidi" w:hAnsiTheme="majorBidi" w:cstheme="majorBidi"/>
            <w:color w:val="000000"/>
            <w:sz w:val="22"/>
            <w:szCs w:val="22"/>
          </w:rPr>
          <w:t>CH</w:t>
        </w:r>
      </w:ins>
      <w:del w:id="167" w:author="Author" w:date="2020-07-09T10:22:00Z">
        <w:r w:rsidRPr="00CD4071" w:rsidDel="00F811F7">
          <w:rPr>
            <w:rFonts w:asciiTheme="majorBidi" w:hAnsiTheme="majorBidi" w:cstheme="majorBidi"/>
            <w:color w:val="000000"/>
            <w:sz w:val="22"/>
            <w:szCs w:val="22"/>
          </w:rPr>
          <w:delText xml:space="preserve"> </w:delText>
        </w:r>
      </w:del>
      <w:r w:rsidRPr="00CD4071">
        <w:rPr>
          <w:rFonts w:asciiTheme="majorBidi" w:hAnsiTheme="majorBidi" w:cstheme="majorBidi"/>
          <w:color w:val="000000"/>
          <w:sz w:val="22"/>
          <w:szCs w:val="22"/>
        </w:rPr>
        <w:t>,</w:t>
      </w:r>
      <w:r w:rsidRPr="00CD4071">
        <w:rPr>
          <w:rFonts w:asciiTheme="majorBidi" w:hAnsiTheme="majorBidi" w:cstheme="majorBidi"/>
          <w:color w:val="000000"/>
          <w:sz w:val="22"/>
          <w:szCs w:val="22"/>
          <w:shd w:val="clear" w:color="auto" w:fill="FFFFFF"/>
        </w:rPr>
        <w:t xml:space="preserve"> as diagnosed after clinical manifestations, </w:t>
      </w:r>
      <w:r w:rsidRPr="00CD4071">
        <w:rPr>
          <w:rFonts w:asciiTheme="majorBidi" w:hAnsiTheme="majorBidi" w:cstheme="majorBidi"/>
          <w:color w:val="000000"/>
          <w:sz w:val="22"/>
          <w:szCs w:val="22"/>
        </w:rPr>
        <w:t>was initially reported</w:t>
      </w:r>
      <w:del w:id="168" w:author="Author" w:date="2020-07-10T07:38:00Z">
        <w:r w:rsidRPr="00CD4071" w:rsidDel="009A5A22">
          <w:rPr>
            <w:rFonts w:asciiTheme="majorBidi" w:hAnsiTheme="majorBidi" w:cstheme="majorBidi"/>
            <w:color w:val="000000"/>
            <w:sz w:val="22"/>
            <w:szCs w:val="22"/>
          </w:rPr>
          <w:delText xml:space="preserve"> </w:delText>
        </w:r>
      </w:del>
      <w:r w:rsidRPr="00CD4071">
        <w:rPr>
          <w:rFonts w:asciiTheme="majorBidi" w:hAnsiTheme="majorBidi" w:cstheme="majorBidi"/>
          <w:color w:val="000000"/>
          <w:sz w:val="22"/>
          <w:szCs w:val="22"/>
          <w:shd w:val="clear" w:color="auto" w:fill="FFFFFF"/>
        </w:rPr>
        <w:t xml:space="preserve"> in the range of 1</w:t>
      </w:r>
      <w:ins w:id="169" w:author="Author" w:date="2020-07-09T07:27:00Z">
        <w:r w:rsidR="00B36734">
          <w:rPr>
            <w:rFonts w:asciiTheme="majorBidi" w:hAnsiTheme="majorBidi" w:cstheme="majorBidi"/>
            <w:color w:val="000000"/>
            <w:sz w:val="22"/>
            <w:szCs w:val="22"/>
            <w:shd w:val="clear" w:color="auto" w:fill="FFFFFF"/>
          </w:rPr>
          <w:t xml:space="preserve"> in </w:t>
        </w:r>
      </w:ins>
      <w:del w:id="170" w:author="Author" w:date="2020-07-09T07:27:00Z">
        <w:r w:rsidRPr="00CD4071" w:rsidDel="00B36734">
          <w:rPr>
            <w:rFonts w:asciiTheme="majorBidi" w:hAnsiTheme="majorBidi" w:cstheme="majorBidi"/>
            <w:color w:val="000000"/>
            <w:sz w:val="22"/>
            <w:szCs w:val="22"/>
            <w:shd w:val="clear" w:color="auto" w:fill="FFFFFF"/>
          </w:rPr>
          <w:delText>:</w:delText>
        </w:r>
      </w:del>
      <w:r w:rsidRPr="00CD4071">
        <w:rPr>
          <w:rFonts w:asciiTheme="majorBidi" w:hAnsiTheme="majorBidi" w:cstheme="majorBidi"/>
          <w:color w:val="000000"/>
          <w:sz w:val="22"/>
          <w:szCs w:val="22"/>
          <w:shd w:val="clear" w:color="auto" w:fill="FFFFFF"/>
        </w:rPr>
        <w:t>7,000 to 1</w:t>
      </w:r>
      <w:ins w:id="171" w:author="Author" w:date="2020-07-09T07:27:00Z">
        <w:r w:rsidR="00B36734">
          <w:rPr>
            <w:rFonts w:asciiTheme="majorBidi" w:hAnsiTheme="majorBidi" w:cstheme="majorBidi"/>
            <w:color w:val="000000"/>
            <w:sz w:val="22"/>
            <w:szCs w:val="22"/>
            <w:shd w:val="clear" w:color="auto" w:fill="FFFFFF"/>
          </w:rPr>
          <w:t xml:space="preserve"> in </w:t>
        </w:r>
      </w:ins>
      <w:del w:id="172" w:author="Author" w:date="2020-07-09T07:27:00Z">
        <w:r w:rsidRPr="00CD4071" w:rsidDel="00B36734">
          <w:rPr>
            <w:rFonts w:asciiTheme="majorBidi" w:hAnsiTheme="majorBidi" w:cstheme="majorBidi"/>
            <w:color w:val="000000"/>
            <w:sz w:val="22"/>
            <w:szCs w:val="22"/>
            <w:shd w:val="clear" w:color="auto" w:fill="FFFFFF"/>
          </w:rPr>
          <w:delText>:</w:delText>
        </w:r>
      </w:del>
      <w:r w:rsidRPr="00CD4071">
        <w:rPr>
          <w:rFonts w:asciiTheme="majorBidi" w:hAnsiTheme="majorBidi" w:cstheme="majorBidi"/>
          <w:color w:val="000000"/>
          <w:sz w:val="22"/>
          <w:szCs w:val="22"/>
          <w:shd w:val="clear" w:color="auto" w:fill="FFFFFF"/>
        </w:rPr>
        <w:t>10,000</w:t>
      </w:r>
      <w:r w:rsidRPr="00CD4071">
        <w:rPr>
          <w:rFonts w:asciiTheme="majorBidi" w:hAnsiTheme="majorBidi" w:cstheme="majorBidi"/>
          <w:color w:val="000000"/>
          <w:sz w:val="22"/>
          <w:szCs w:val="22"/>
        </w:rPr>
        <w:t xml:space="preserve"> infants worldwide</w:t>
      </w:r>
      <w:ins w:id="173" w:author="Author" w:date="2020-07-09T07:26:00Z">
        <w:r w:rsidR="00B36734">
          <w:rPr>
            <w:rFonts w:asciiTheme="majorBidi" w:hAnsiTheme="majorBidi" w:cstheme="majorBidi"/>
            <w:color w:val="000000"/>
            <w:sz w:val="22"/>
            <w:szCs w:val="22"/>
          </w:rPr>
          <w:t xml:space="preserve"> </w:t>
        </w:r>
      </w:ins>
      <w:r w:rsidRPr="00CD4071">
        <w:rPr>
          <w:rFonts w:asciiTheme="majorBidi" w:hAnsiTheme="majorBidi" w:cstheme="majorBidi"/>
          <w:color w:val="000000"/>
          <w:sz w:val="22"/>
          <w:szCs w:val="22"/>
        </w:rPr>
        <w:fldChar w:fldCharType="begin"/>
      </w:r>
      <w:r w:rsidRPr="00CD4071">
        <w:rPr>
          <w:rFonts w:asciiTheme="majorBidi" w:hAnsiTheme="majorBidi" w:cstheme="majorBidi"/>
          <w:color w:val="000000"/>
          <w:sz w:val="22"/>
          <w:szCs w:val="22"/>
        </w:rPr>
        <w:instrText>ADDIN RW.CITE{{doc:5e908555e4b0b85a30b35a2c Rastogi,MaynikaV 2010}}</w:instrText>
      </w:r>
      <w:r w:rsidRPr="00CD4071">
        <w:rPr>
          <w:rFonts w:asciiTheme="majorBidi" w:hAnsiTheme="majorBidi" w:cstheme="majorBidi"/>
          <w:color w:val="000000"/>
          <w:sz w:val="22"/>
          <w:szCs w:val="22"/>
        </w:rPr>
        <w:fldChar w:fldCharType="separate"/>
      </w:r>
      <w:r w:rsidR="000E4E93" w:rsidRPr="00CD4071">
        <w:rPr>
          <w:rFonts w:asciiTheme="majorBidi" w:hAnsiTheme="majorBidi" w:cstheme="majorBidi"/>
          <w:bCs/>
          <w:color w:val="000000"/>
          <w:sz w:val="22"/>
          <w:szCs w:val="22"/>
        </w:rPr>
        <w:t>(4)</w:t>
      </w:r>
      <w:r w:rsidRPr="00CD4071">
        <w:rPr>
          <w:rFonts w:asciiTheme="majorBidi" w:hAnsiTheme="majorBidi" w:cstheme="majorBidi"/>
          <w:color w:val="000000"/>
          <w:sz w:val="22"/>
          <w:szCs w:val="22"/>
        </w:rPr>
        <w:fldChar w:fldCharType="end"/>
      </w:r>
      <w:r w:rsidRPr="00CD4071">
        <w:rPr>
          <w:rFonts w:asciiTheme="majorBidi" w:hAnsiTheme="majorBidi" w:cstheme="majorBidi"/>
          <w:color w:val="000000"/>
          <w:sz w:val="22"/>
          <w:szCs w:val="22"/>
        </w:rPr>
        <w:t xml:space="preserve">. </w:t>
      </w:r>
      <w:ins w:id="174" w:author="Author" w:date="2020-07-09T07:27:00Z">
        <w:r w:rsidR="00B36734">
          <w:rPr>
            <w:rFonts w:asciiTheme="majorBidi" w:hAnsiTheme="majorBidi" w:cstheme="majorBidi"/>
            <w:color w:val="000000"/>
            <w:sz w:val="22"/>
            <w:szCs w:val="22"/>
          </w:rPr>
          <w:t xml:space="preserve">During </w:t>
        </w:r>
      </w:ins>
      <w:del w:id="175" w:author="Author" w:date="2020-07-09T07:26:00Z">
        <w:r w:rsidRPr="00CD4071" w:rsidDel="00B36734">
          <w:rPr>
            <w:rFonts w:asciiTheme="majorBidi" w:hAnsiTheme="majorBidi" w:cstheme="majorBidi"/>
            <w:color w:val="000000"/>
            <w:sz w:val="22"/>
            <w:szCs w:val="22"/>
          </w:rPr>
          <w:delText xml:space="preserve">Over </w:delText>
        </w:r>
      </w:del>
      <w:r w:rsidRPr="00CD4071">
        <w:rPr>
          <w:rFonts w:asciiTheme="majorBidi" w:hAnsiTheme="majorBidi" w:cstheme="majorBidi"/>
          <w:color w:val="000000"/>
          <w:sz w:val="22"/>
          <w:szCs w:val="22"/>
        </w:rPr>
        <w:t>the past few decades, the apparent incidence has increased to about 1 in 2,372</w:t>
      </w:r>
      <w:ins w:id="176" w:author="Author" w:date="2020-07-09T07:27:00Z">
        <w:r w:rsidR="00B36734">
          <w:rPr>
            <w:rFonts w:asciiTheme="majorBidi" w:hAnsiTheme="majorBidi" w:cstheme="majorBidi"/>
            <w:color w:val="000000"/>
            <w:sz w:val="22"/>
            <w:szCs w:val="22"/>
          </w:rPr>
          <w:t>,</w:t>
        </w:r>
      </w:ins>
      <w:r w:rsidRPr="00CD4071">
        <w:rPr>
          <w:rFonts w:asciiTheme="majorBidi" w:hAnsiTheme="majorBidi" w:cstheme="majorBidi"/>
          <w:color w:val="000000"/>
          <w:sz w:val="22"/>
          <w:szCs w:val="22"/>
        </w:rPr>
        <w:t xml:space="preserve"> as was report</w:t>
      </w:r>
      <w:ins w:id="177" w:author="Author" w:date="2020-07-09T07:27:00Z">
        <w:r w:rsidR="00B36734">
          <w:rPr>
            <w:rFonts w:asciiTheme="majorBidi" w:hAnsiTheme="majorBidi" w:cstheme="majorBidi"/>
            <w:color w:val="000000"/>
            <w:sz w:val="22"/>
            <w:szCs w:val="22"/>
          </w:rPr>
          <w:t>ed</w:t>
        </w:r>
      </w:ins>
      <w:r w:rsidRPr="00CD4071">
        <w:rPr>
          <w:rFonts w:asciiTheme="majorBidi" w:hAnsiTheme="majorBidi" w:cstheme="majorBidi"/>
          <w:color w:val="000000"/>
          <w:sz w:val="22"/>
          <w:szCs w:val="22"/>
        </w:rPr>
        <w:t xml:space="preserve"> in </w:t>
      </w:r>
      <w:ins w:id="178" w:author="Author" w:date="2020-07-09T07:27:00Z">
        <w:r w:rsidR="00B36734">
          <w:rPr>
            <w:rFonts w:asciiTheme="majorBidi" w:hAnsiTheme="majorBidi" w:cstheme="majorBidi"/>
            <w:color w:val="000000"/>
            <w:sz w:val="22"/>
            <w:szCs w:val="22"/>
          </w:rPr>
          <w:t>the United States (</w:t>
        </w:r>
      </w:ins>
      <w:del w:id="179" w:author="Author" w:date="2020-07-09T07:27:00Z">
        <w:r w:rsidRPr="00CD4071" w:rsidDel="00B36734">
          <w:rPr>
            <w:rFonts w:asciiTheme="majorBidi" w:hAnsiTheme="majorBidi" w:cstheme="majorBidi"/>
            <w:color w:val="000000"/>
            <w:sz w:val="22"/>
            <w:szCs w:val="22"/>
          </w:rPr>
          <w:delText>USA</w:delText>
        </w:r>
        <w:r w:rsidRPr="00CD4071" w:rsidDel="00B36734">
          <w:rPr>
            <w:rFonts w:asciiTheme="majorBidi" w:hAnsiTheme="majorBidi" w:cstheme="majorBidi"/>
            <w:color w:val="000000"/>
            <w:sz w:val="22"/>
            <w:szCs w:val="22"/>
          </w:rPr>
          <w:fldChar w:fldCharType="begin"/>
        </w:r>
        <w:r w:rsidRPr="00CD4071" w:rsidDel="00B36734">
          <w:rPr>
            <w:rFonts w:asciiTheme="majorBidi" w:hAnsiTheme="majorBidi" w:cstheme="majorBidi"/>
            <w:color w:val="000000"/>
            <w:sz w:val="22"/>
            <w:szCs w:val="22"/>
          </w:rPr>
          <w:delInstrText>ADDIN RW.CITE{{doc:5e908555e4b0b85a30b35a2c Rastogi,MaynikaV 2010}}</w:delInstrText>
        </w:r>
        <w:r w:rsidRPr="00CD4071" w:rsidDel="00B36734">
          <w:rPr>
            <w:rFonts w:asciiTheme="majorBidi" w:hAnsiTheme="majorBidi" w:cstheme="majorBidi"/>
            <w:color w:val="000000"/>
            <w:sz w:val="22"/>
            <w:szCs w:val="22"/>
          </w:rPr>
          <w:fldChar w:fldCharType="separate"/>
        </w:r>
        <w:r w:rsidRPr="00CD4071" w:rsidDel="00B36734">
          <w:rPr>
            <w:rFonts w:asciiTheme="majorBidi" w:hAnsiTheme="majorBidi" w:cstheme="majorBidi"/>
            <w:bCs/>
            <w:color w:val="000000"/>
            <w:sz w:val="22"/>
            <w:szCs w:val="22"/>
            <w:rtl/>
          </w:rPr>
          <w:delText>(</w:delText>
        </w:r>
        <w:r w:rsidR="000E4E93" w:rsidRPr="00CD4071" w:rsidDel="00B36734">
          <w:rPr>
            <w:rFonts w:asciiTheme="majorBidi" w:hAnsiTheme="majorBidi" w:cstheme="majorBidi"/>
            <w:bCs/>
            <w:color w:val="000000"/>
            <w:sz w:val="22"/>
            <w:szCs w:val="22"/>
          </w:rPr>
          <w:delText>4</w:delText>
        </w:r>
        <w:r w:rsidRPr="00CD4071" w:rsidDel="00B36734">
          <w:rPr>
            <w:rFonts w:asciiTheme="majorBidi" w:hAnsiTheme="majorBidi" w:cstheme="majorBidi"/>
            <w:bCs/>
            <w:color w:val="000000"/>
            <w:sz w:val="22"/>
            <w:szCs w:val="22"/>
            <w:rtl/>
          </w:rPr>
          <w:delText>)</w:delText>
        </w:r>
        <w:r w:rsidRPr="00CD4071" w:rsidDel="00B36734">
          <w:rPr>
            <w:rFonts w:asciiTheme="majorBidi" w:hAnsiTheme="majorBidi" w:cstheme="majorBidi"/>
            <w:color w:val="000000"/>
            <w:sz w:val="22"/>
            <w:szCs w:val="22"/>
          </w:rPr>
          <w:fldChar w:fldCharType="end"/>
        </w:r>
      </w:del>
      <w:ins w:id="180" w:author="Author" w:date="2020-07-09T07:27:00Z">
        <w:r w:rsidR="00B36734">
          <w:rPr>
            <w:rFonts w:asciiTheme="majorBidi" w:hAnsiTheme="majorBidi" w:cstheme="majorBidi"/>
            <w:color w:val="000000"/>
            <w:sz w:val="22"/>
            <w:szCs w:val="22"/>
          </w:rPr>
          <w:t>4).</w:t>
        </w:r>
      </w:ins>
      <w:del w:id="181" w:author="Author" w:date="2020-07-09T07:27:00Z">
        <w:r w:rsidRPr="00CD4071" w:rsidDel="00B36734">
          <w:rPr>
            <w:rFonts w:asciiTheme="majorBidi" w:hAnsiTheme="majorBidi" w:cstheme="majorBidi"/>
            <w:color w:val="000000"/>
            <w:sz w:val="22"/>
            <w:szCs w:val="22"/>
          </w:rPr>
          <w:delText>,</w:delText>
        </w:r>
      </w:del>
      <w:r w:rsidRPr="00CD4071">
        <w:rPr>
          <w:rFonts w:asciiTheme="majorBidi" w:hAnsiTheme="majorBidi" w:cstheme="majorBidi"/>
          <w:color w:val="000000"/>
          <w:sz w:val="22"/>
          <w:szCs w:val="22"/>
        </w:rPr>
        <w:t xml:space="preserve"> </w:t>
      </w:r>
      <w:del w:id="182" w:author="Author" w:date="2020-07-09T07:27:00Z">
        <w:r w:rsidR="00B36734" w:rsidRPr="00CD4071" w:rsidDel="00B36734">
          <w:rPr>
            <w:rFonts w:asciiTheme="majorBidi" w:hAnsiTheme="majorBidi" w:cstheme="majorBidi"/>
            <w:color w:val="000000"/>
            <w:sz w:val="22"/>
            <w:szCs w:val="22"/>
          </w:rPr>
          <w:delText xml:space="preserve">The </w:delText>
        </w:r>
        <w:r w:rsidRPr="00CD4071" w:rsidDel="00B36734">
          <w:rPr>
            <w:rFonts w:asciiTheme="majorBidi" w:hAnsiTheme="majorBidi" w:cstheme="majorBidi"/>
            <w:color w:val="000000"/>
            <w:sz w:val="22"/>
            <w:szCs w:val="22"/>
          </w:rPr>
          <w:delText>first</w:delText>
        </w:r>
      </w:del>
      <w:ins w:id="183" w:author="Author" w:date="2020-07-09T07:27:00Z">
        <w:r w:rsidR="00B36734">
          <w:rPr>
            <w:rFonts w:asciiTheme="majorBidi" w:hAnsiTheme="majorBidi" w:cstheme="majorBidi"/>
            <w:color w:val="000000"/>
            <w:sz w:val="22"/>
            <w:szCs w:val="22"/>
          </w:rPr>
          <w:t>One</w:t>
        </w:r>
      </w:ins>
      <w:r w:rsidRPr="00CD4071">
        <w:rPr>
          <w:rFonts w:asciiTheme="majorBidi" w:hAnsiTheme="majorBidi" w:cstheme="majorBidi"/>
          <w:color w:val="000000"/>
          <w:sz w:val="22"/>
          <w:szCs w:val="22"/>
        </w:rPr>
        <w:t xml:space="preserve"> possible explanation is </w:t>
      </w:r>
      <w:ins w:id="184" w:author="Author" w:date="2020-07-09T07:27:00Z">
        <w:r w:rsidR="00B36734">
          <w:rPr>
            <w:rFonts w:asciiTheme="majorBidi" w:hAnsiTheme="majorBidi" w:cstheme="majorBidi"/>
            <w:color w:val="000000"/>
            <w:sz w:val="22"/>
            <w:szCs w:val="22"/>
          </w:rPr>
          <w:t xml:space="preserve">that </w:t>
        </w:r>
      </w:ins>
      <w:r w:rsidRPr="00CD4071">
        <w:rPr>
          <w:rFonts w:asciiTheme="majorBidi" w:hAnsiTheme="majorBidi" w:cstheme="majorBidi"/>
          <w:color w:val="000000"/>
          <w:sz w:val="22"/>
          <w:szCs w:val="22"/>
        </w:rPr>
        <w:t>more</w:t>
      </w:r>
      <w:ins w:id="185" w:author="Author" w:date="2020-07-10T07:38:00Z">
        <w:r w:rsidR="009A5A22">
          <w:rPr>
            <w:rFonts w:asciiTheme="majorBidi" w:hAnsiTheme="majorBidi" w:cstheme="majorBidi"/>
            <w:color w:val="000000"/>
            <w:sz w:val="22"/>
            <w:szCs w:val="22"/>
          </w:rPr>
          <w:t>-</w:t>
        </w:r>
      </w:ins>
      <w:del w:id="186" w:author="Author" w:date="2020-07-10T07:38:00Z">
        <w:r w:rsidRPr="00CD4071" w:rsidDel="009A5A22">
          <w:rPr>
            <w:rFonts w:asciiTheme="majorBidi" w:hAnsiTheme="majorBidi" w:cstheme="majorBidi"/>
            <w:color w:val="000000"/>
            <w:sz w:val="22"/>
            <w:szCs w:val="22"/>
          </w:rPr>
          <w:delText xml:space="preserve"> </w:delText>
        </w:r>
      </w:del>
      <w:r w:rsidRPr="00CD4071">
        <w:rPr>
          <w:rFonts w:asciiTheme="majorBidi" w:hAnsiTheme="majorBidi" w:cstheme="majorBidi"/>
          <w:color w:val="000000"/>
          <w:sz w:val="22"/>
          <w:szCs w:val="22"/>
        </w:rPr>
        <w:t>sensitive screening algorithms have resulted in the detection of milder cases of hypothyroidism</w:t>
      </w:r>
      <w:ins w:id="187" w:author="Author" w:date="2020-07-09T07:27:00Z">
        <w:r w:rsidR="00B36734">
          <w:rPr>
            <w:rFonts w:asciiTheme="majorBidi" w:hAnsiTheme="majorBidi" w:cstheme="majorBidi"/>
            <w:color w:val="000000"/>
            <w:sz w:val="22"/>
            <w:szCs w:val="22"/>
          </w:rPr>
          <w:t xml:space="preserve"> </w:t>
        </w:r>
      </w:ins>
      <w:r w:rsidRPr="00CD4071">
        <w:rPr>
          <w:rFonts w:asciiTheme="majorBidi" w:hAnsiTheme="majorBidi" w:cstheme="majorBidi"/>
          <w:color w:val="000000"/>
          <w:sz w:val="22"/>
          <w:szCs w:val="22"/>
        </w:rPr>
        <w:fldChar w:fldCharType="begin"/>
      </w:r>
      <w:r w:rsidRPr="00CD4071">
        <w:rPr>
          <w:rFonts w:asciiTheme="majorBidi" w:hAnsiTheme="majorBidi" w:cstheme="majorBidi"/>
          <w:color w:val="000000"/>
          <w:sz w:val="22"/>
          <w:szCs w:val="22"/>
        </w:rPr>
        <w:instrText>ADDIN RW.CITE{{doc:5e908555e4b0b85a30b35a2c Rastogi,MaynikaV 2010}}</w:instrText>
      </w:r>
      <w:r w:rsidRPr="00CD4071">
        <w:rPr>
          <w:rFonts w:asciiTheme="majorBidi" w:hAnsiTheme="majorBidi" w:cstheme="majorBidi"/>
          <w:color w:val="000000"/>
          <w:sz w:val="22"/>
          <w:szCs w:val="22"/>
        </w:rPr>
        <w:fldChar w:fldCharType="separate"/>
      </w:r>
      <w:r w:rsidR="000E4E93" w:rsidRPr="00CD4071">
        <w:rPr>
          <w:rFonts w:asciiTheme="majorBidi" w:hAnsiTheme="majorBidi" w:cstheme="majorBidi"/>
          <w:bCs/>
          <w:color w:val="000000"/>
          <w:sz w:val="22"/>
          <w:szCs w:val="22"/>
        </w:rPr>
        <w:t>(4)</w:t>
      </w:r>
      <w:r w:rsidRPr="00CD4071">
        <w:rPr>
          <w:rFonts w:asciiTheme="majorBidi" w:hAnsiTheme="majorBidi" w:cstheme="majorBidi"/>
          <w:color w:val="000000"/>
          <w:sz w:val="22"/>
          <w:szCs w:val="22"/>
        </w:rPr>
        <w:fldChar w:fldCharType="end"/>
      </w:r>
      <w:r w:rsidRPr="00CD4071">
        <w:rPr>
          <w:rFonts w:asciiTheme="majorBidi" w:hAnsiTheme="majorBidi" w:cstheme="majorBidi"/>
          <w:color w:val="000000"/>
          <w:sz w:val="22"/>
          <w:szCs w:val="22"/>
        </w:rPr>
        <w:t xml:space="preserve">. </w:t>
      </w:r>
      <w:r w:rsidRPr="00CD4071">
        <w:rPr>
          <w:rFonts w:asciiTheme="majorBidi" w:hAnsiTheme="majorBidi" w:cstheme="majorBidi"/>
          <w:color w:val="000000"/>
          <w:sz w:val="22"/>
          <w:szCs w:val="22"/>
          <w:shd w:val="clear" w:color="auto" w:fill="FFFFFF"/>
        </w:rPr>
        <w:t xml:space="preserve">Furthermore, there is some variation in the prevalence </w:t>
      </w:r>
      <w:del w:id="188" w:author="Author" w:date="2020-07-09T10:23:00Z">
        <w:r w:rsidRPr="00CD4071" w:rsidDel="00F811F7">
          <w:rPr>
            <w:rFonts w:asciiTheme="majorBidi" w:hAnsiTheme="majorBidi" w:cstheme="majorBidi"/>
            <w:color w:val="000000"/>
            <w:sz w:val="22"/>
            <w:szCs w:val="22"/>
            <w:shd w:val="clear" w:color="auto" w:fill="FFFFFF"/>
          </w:rPr>
          <w:delText xml:space="preserve"> </w:delText>
        </w:r>
      </w:del>
      <w:r w:rsidRPr="00CD4071">
        <w:rPr>
          <w:rFonts w:asciiTheme="majorBidi" w:hAnsiTheme="majorBidi" w:cstheme="majorBidi"/>
          <w:color w:val="000000"/>
          <w:sz w:val="22"/>
          <w:szCs w:val="22"/>
          <w:shd w:val="clear" w:color="auto" w:fill="FFFFFF"/>
        </w:rPr>
        <w:t>among different ethnic and racial groups</w:t>
      </w:r>
      <w:ins w:id="189" w:author="Author" w:date="2020-07-09T07:28:00Z">
        <w:r w:rsidR="00B36734">
          <w:rPr>
            <w:rFonts w:asciiTheme="majorBidi" w:hAnsiTheme="majorBidi" w:cstheme="majorBidi"/>
            <w:color w:val="000000"/>
            <w:sz w:val="22"/>
            <w:szCs w:val="22"/>
            <w:shd w:val="clear" w:color="auto" w:fill="FFFFFF"/>
          </w:rPr>
          <w:t xml:space="preserve"> </w:t>
        </w:r>
      </w:ins>
      <w:r w:rsidRPr="00CD4071">
        <w:rPr>
          <w:rFonts w:asciiTheme="majorBidi" w:hAnsiTheme="majorBidi" w:cstheme="majorBidi"/>
          <w:color w:val="000000"/>
          <w:sz w:val="22"/>
          <w:szCs w:val="22"/>
          <w:shd w:val="clear" w:color="auto" w:fill="FFFFFF"/>
        </w:rPr>
        <w:fldChar w:fldCharType="begin"/>
      </w:r>
      <w:r w:rsidRPr="00CD4071">
        <w:rPr>
          <w:rFonts w:asciiTheme="majorBidi" w:hAnsiTheme="majorBidi" w:cstheme="majorBidi"/>
          <w:color w:val="000000"/>
          <w:sz w:val="22"/>
          <w:szCs w:val="22"/>
          <w:shd w:val="clear" w:color="auto" w:fill="FFFFFF"/>
        </w:rPr>
        <w:instrText>ADDIN RW.CITE{{doc:5e908555e4b0b85a30b35a2c Rastogi,MaynikaV 2010}}</w:instrText>
      </w:r>
      <w:r w:rsidRPr="00CD4071">
        <w:rPr>
          <w:rFonts w:asciiTheme="majorBidi" w:hAnsiTheme="majorBidi" w:cstheme="majorBidi"/>
          <w:color w:val="000000"/>
          <w:sz w:val="22"/>
          <w:szCs w:val="22"/>
          <w:shd w:val="clear" w:color="auto" w:fill="FFFFFF"/>
        </w:rPr>
        <w:fldChar w:fldCharType="separate"/>
      </w:r>
      <w:r w:rsidR="000E4E93" w:rsidRPr="00CD4071">
        <w:rPr>
          <w:rFonts w:asciiTheme="majorBidi" w:hAnsiTheme="majorBidi" w:cstheme="majorBidi"/>
          <w:bCs/>
          <w:color w:val="000000"/>
          <w:sz w:val="22"/>
          <w:szCs w:val="22"/>
          <w:shd w:val="clear" w:color="auto" w:fill="FFFFFF"/>
        </w:rPr>
        <w:t>(4)</w:t>
      </w:r>
      <w:r w:rsidRPr="00CD4071">
        <w:rPr>
          <w:rFonts w:asciiTheme="majorBidi" w:hAnsiTheme="majorBidi" w:cstheme="majorBidi"/>
          <w:color w:val="000000"/>
          <w:sz w:val="22"/>
          <w:szCs w:val="22"/>
          <w:shd w:val="clear" w:color="auto" w:fill="FFFFFF"/>
        </w:rPr>
        <w:fldChar w:fldCharType="end"/>
      </w:r>
      <w:r w:rsidRPr="00CD4071">
        <w:rPr>
          <w:rFonts w:asciiTheme="majorBidi" w:hAnsiTheme="majorBidi" w:cstheme="majorBidi"/>
          <w:color w:val="000000"/>
          <w:sz w:val="22"/>
          <w:szCs w:val="22"/>
          <w:shd w:val="clear" w:color="auto" w:fill="FFFFFF"/>
        </w:rPr>
        <w:t>.</w:t>
      </w:r>
      <w:ins w:id="190" w:author="Author" w:date="2020-07-09T07:28:00Z">
        <w:r w:rsidR="00B36734">
          <w:rPr>
            <w:rFonts w:asciiTheme="majorBidi" w:hAnsiTheme="majorBidi" w:cstheme="majorBidi"/>
            <w:color w:val="000000"/>
            <w:sz w:val="22"/>
            <w:szCs w:val="22"/>
            <w:shd w:val="clear" w:color="auto" w:fill="FFFFFF"/>
          </w:rPr>
          <w:t xml:space="preserve"> </w:t>
        </w:r>
      </w:ins>
      <w:r w:rsidRPr="00CD4071">
        <w:rPr>
          <w:rFonts w:asciiTheme="majorBidi" w:hAnsiTheme="majorBidi" w:cstheme="majorBidi"/>
          <w:sz w:val="22"/>
          <w:szCs w:val="22"/>
          <w:shd w:val="clear" w:color="auto" w:fill="FFFFFF"/>
        </w:rPr>
        <w:t>Approximately 85</w:t>
      </w:r>
      <w:ins w:id="191" w:author="Author" w:date="2020-07-10T07:38:00Z">
        <w:r w:rsidR="009A5A22">
          <w:rPr>
            <w:rFonts w:asciiTheme="majorBidi" w:hAnsiTheme="majorBidi" w:cstheme="majorBidi"/>
            <w:sz w:val="22"/>
            <w:szCs w:val="22"/>
            <w:shd w:val="clear" w:color="auto" w:fill="FFFFFF"/>
          </w:rPr>
          <w:t>%</w:t>
        </w:r>
      </w:ins>
      <w:r w:rsidRPr="00CD4071">
        <w:rPr>
          <w:rFonts w:asciiTheme="majorBidi" w:hAnsiTheme="majorBidi" w:cstheme="majorBidi"/>
          <w:sz w:val="22"/>
          <w:szCs w:val="22"/>
          <w:shd w:val="clear" w:color="auto" w:fill="FFFFFF"/>
        </w:rPr>
        <w:t xml:space="preserve"> </w:t>
      </w:r>
      <w:del w:id="192" w:author="Author" w:date="2020-07-10T07:38:00Z">
        <w:r w:rsidRPr="00CD4071" w:rsidDel="009A5A22">
          <w:rPr>
            <w:rFonts w:asciiTheme="majorBidi" w:hAnsiTheme="majorBidi" w:cstheme="majorBidi"/>
            <w:sz w:val="22"/>
            <w:szCs w:val="22"/>
            <w:shd w:val="clear" w:color="auto" w:fill="FFFFFF"/>
          </w:rPr>
          <w:delText xml:space="preserve">percent </w:delText>
        </w:r>
      </w:del>
      <w:r w:rsidRPr="00CD4071">
        <w:rPr>
          <w:rFonts w:asciiTheme="majorBidi" w:hAnsiTheme="majorBidi" w:cstheme="majorBidi"/>
          <w:sz w:val="22"/>
          <w:szCs w:val="22"/>
          <w:shd w:val="clear" w:color="auto" w:fill="FFFFFF"/>
        </w:rPr>
        <w:t xml:space="preserve">of cases of </w:t>
      </w:r>
      <w:del w:id="193" w:author="Author" w:date="2020-07-09T10:41:00Z">
        <w:r w:rsidRPr="00CD4071" w:rsidDel="00F811F7">
          <w:rPr>
            <w:rFonts w:asciiTheme="majorBidi" w:hAnsiTheme="majorBidi" w:cstheme="majorBidi"/>
            <w:sz w:val="22"/>
            <w:szCs w:val="22"/>
            <w:shd w:val="clear" w:color="auto" w:fill="FFFFFF"/>
          </w:rPr>
          <w:delText>congenital hypothyroidism</w:delText>
        </w:r>
      </w:del>
      <w:ins w:id="194" w:author="Author" w:date="2020-07-09T10:41:00Z">
        <w:r w:rsidR="00F811F7">
          <w:rPr>
            <w:rFonts w:asciiTheme="majorBidi" w:hAnsiTheme="majorBidi" w:cstheme="majorBidi"/>
            <w:sz w:val="22"/>
            <w:szCs w:val="22"/>
            <w:shd w:val="clear" w:color="auto" w:fill="FFFFFF"/>
          </w:rPr>
          <w:t>CH</w:t>
        </w:r>
      </w:ins>
      <w:r w:rsidRPr="00CD4071">
        <w:rPr>
          <w:rFonts w:asciiTheme="majorBidi" w:hAnsiTheme="majorBidi" w:cstheme="majorBidi"/>
          <w:sz w:val="22"/>
          <w:szCs w:val="22"/>
          <w:shd w:val="clear" w:color="auto" w:fill="FFFFFF"/>
        </w:rPr>
        <w:t xml:space="preserve"> are sporadic</w:t>
      </w:r>
      <w:ins w:id="195" w:author="Author" w:date="2020-07-09T07:28:00Z">
        <w:r w:rsidR="00B36734">
          <w:rPr>
            <w:rFonts w:asciiTheme="majorBidi" w:hAnsiTheme="majorBidi" w:cstheme="majorBidi"/>
            <w:sz w:val="22"/>
            <w:szCs w:val="22"/>
            <w:shd w:val="clear" w:color="auto" w:fill="FFFFFF"/>
          </w:rPr>
          <w:t>,</w:t>
        </w:r>
      </w:ins>
      <w:r w:rsidRPr="00CD4071">
        <w:rPr>
          <w:rFonts w:asciiTheme="majorBidi" w:hAnsiTheme="majorBidi" w:cstheme="majorBidi"/>
          <w:sz w:val="22"/>
          <w:szCs w:val="22"/>
          <w:shd w:val="clear" w:color="auto" w:fill="FFFFFF"/>
        </w:rPr>
        <w:t xml:space="preserve"> and 15</w:t>
      </w:r>
      <w:ins w:id="196" w:author="Author" w:date="2020-07-10T07:38:00Z">
        <w:r w:rsidR="009A5A22">
          <w:rPr>
            <w:rFonts w:asciiTheme="majorBidi" w:hAnsiTheme="majorBidi" w:cstheme="majorBidi"/>
            <w:sz w:val="22"/>
            <w:szCs w:val="22"/>
            <w:shd w:val="clear" w:color="auto" w:fill="FFFFFF"/>
          </w:rPr>
          <w:t>%</w:t>
        </w:r>
      </w:ins>
      <w:r w:rsidRPr="00CD4071">
        <w:rPr>
          <w:rFonts w:asciiTheme="majorBidi" w:hAnsiTheme="majorBidi" w:cstheme="majorBidi"/>
          <w:sz w:val="22"/>
          <w:szCs w:val="22"/>
          <w:shd w:val="clear" w:color="auto" w:fill="FFFFFF"/>
        </w:rPr>
        <w:t xml:space="preserve"> </w:t>
      </w:r>
      <w:del w:id="197" w:author="Author" w:date="2020-07-10T07:38:00Z">
        <w:r w:rsidRPr="00CD4071" w:rsidDel="009A5A22">
          <w:rPr>
            <w:rFonts w:asciiTheme="majorBidi" w:hAnsiTheme="majorBidi" w:cstheme="majorBidi"/>
            <w:sz w:val="22"/>
            <w:szCs w:val="22"/>
            <w:shd w:val="clear" w:color="auto" w:fill="FFFFFF"/>
          </w:rPr>
          <w:delText xml:space="preserve">percent </w:delText>
        </w:r>
      </w:del>
      <w:r w:rsidRPr="00CD4071">
        <w:rPr>
          <w:rFonts w:asciiTheme="majorBidi" w:hAnsiTheme="majorBidi" w:cstheme="majorBidi"/>
          <w:sz w:val="22"/>
          <w:szCs w:val="22"/>
          <w:shd w:val="clear" w:color="auto" w:fill="FFFFFF"/>
        </w:rPr>
        <w:t>are hereditary</w:t>
      </w:r>
      <w:ins w:id="198" w:author="Author" w:date="2020-07-09T07:28:00Z">
        <w:r w:rsidR="00B36734">
          <w:rPr>
            <w:rFonts w:asciiTheme="majorBidi" w:hAnsiTheme="majorBidi" w:cstheme="majorBidi"/>
            <w:sz w:val="22"/>
            <w:szCs w:val="22"/>
            <w:shd w:val="clear" w:color="auto" w:fill="FFFFFF"/>
          </w:rPr>
          <w:t xml:space="preserve"> </w:t>
        </w:r>
      </w:ins>
      <w:r w:rsidR="000E4E93" w:rsidRPr="00CD4071">
        <w:rPr>
          <w:rFonts w:asciiTheme="majorBidi" w:hAnsiTheme="majorBidi" w:cstheme="majorBidi"/>
          <w:sz w:val="22"/>
          <w:szCs w:val="22"/>
          <w:shd w:val="clear" w:color="auto" w:fill="FFFFFF"/>
        </w:rPr>
        <w:t>(5</w:t>
      </w:r>
      <w:proofErr w:type="gramStart"/>
      <w:r w:rsidR="000E4E93" w:rsidRPr="00CD4071">
        <w:rPr>
          <w:rFonts w:asciiTheme="majorBidi" w:hAnsiTheme="majorBidi" w:cstheme="majorBidi"/>
          <w:sz w:val="22"/>
          <w:szCs w:val="22"/>
          <w:shd w:val="clear" w:color="auto" w:fill="FFFFFF"/>
        </w:rPr>
        <w:t>,6</w:t>
      </w:r>
      <w:proofErr w:type="gramEnd"/>
      <w:r w:rsidR="000E4E93" w:rsidRPr="00CD4071">
        <w:rPr>
          <w:rFonts w:asciiTheme="majorBidi" w:hAnsiTheme="majorBidi" w:cstheme="majorBidi"/>
          <w:sz w:val="22"/>
          <w:szCs w:val="22"/>
          <w:shd w:val="clear" w:color="auto" w:fill="FFFFFF"/>
        </w:rPr>
        <w:t>)</w:t>
      </w:r>
      <w:del w:id="199" w:author="Author" w:date="2020-07-09T07:28:00Z">
        <w:r w:rsidRPr="00CD4071" w:rsidDel="00B36734">
          <w:rPr>
            <w:rFonts w:asciiTheme="majorBidi" w:hAnsiTheme="majorBidi" w:cstheme="majorBidi"/>
            <w:sz w:val="22"/>
            <w:szCs w:val="22"/>
          </w:rPr>
          <w:delText xml:space="preserve"> </w:delText>
        </w:r>
      </w:del>
      <w:r w:rsidRPr="00CD4071">
        <w:rPr>
          <w:rFonts w:asciiTheme="majorBidi" w:hAnsiTheme="majorBidi" w:cstheme="majorBidi"/>
          <w:sz w:val="22"/>
          <w:szCs w:val="22"/>
        </w:rPr>
        <w:t xml:space="preserve">. </w:t>
      </w:r>
    </w:p>
    <w:p w14:paraId="7A9B6537" w14:textId="1A25B5EB" w:rsidR="00C829DC" w:rsidRPr="00CD4071" w:rsidRDefault="00C829DC" w:rsidP="00133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240" w:line="360" w:lineRule="auto"/>
        <w:rPr>
          <w:rFonts w:asciiTheme="majorBidi" w:hAnsiTheme="majorBidi" w:cstheme="majorBidi"/>
          <w:sz w:val="22"/>
          <w:szCs w:val="22"/>
        </w:rPr>
      </w:pPr>
      <w:r w:rsidRPr="00CD4071">
        <w:rPr>
          <w:rFonts w:asciiTheme="majorBidi" w:hAnsiTheme="majorBidi" w:cstheme="majorBidi"/>
          <w:sz w:val="22"/>
          <w:szCs w:val="22"/>
        </w:rPr>
        <w:t xml:space="preserve">The prevalence of </w:t>
      </w:r>
      <w:del w:id="200" w:author="Author" w:date="2020-07-09T10:41:00Z">
        <w:r w:rsidRPr="00CD4071" w:rsidDel="00F811F7">
          <w:rPr>
            <w:rFonts w:asciiTheme="majorBidi" w:hAnsiTheme="majorBidi" w:cstheme="majorBidi"/>
            <w:sz w:val="22"/>
            <w:szCs w:val="22"/>
          </w:rPr>
          <w:delText>congenital hypothyroidism</w:delText>
        </w:r>
      </w:del>
      <w:ins w:id="201" w:author="Author" w:date="2020-07-09T10:41:00Z">
        <w:r w:rsidR="00F811F7">
          <w:rPr>
            <w:rFonts w:asciiTheme="majorBidi" w:hAnsiTheme="majorBidi" w:cstheme="majorBidi"/>
            <w:sz w:val="22"/>
            <w:szCs w:val="22"/>
          </w:rPr>
          <w:t>CH</w:t>
        </w:r>
      </w:ins>
      <w:r w:rsidRPr="00CD4071">
        <w:rPr>
          <w:rFonts w:asciiTheme="majorBidi" w:hAnsiTheme="majorBidi" w:cstheme="majorBidi"/>
          <w:sz w:val="22"/>
          <w:szCs w:val="22"/>
        </w:rPr>
        <w:t xml:space="preserve"> varies in different areas of the world and in different points in time. In </w:t>
      </w:r>
      <w:del w:id="202" w:author="Author" w:date="2020-07-10T10:09:00Z">
        <w:r w:rsidRPr="00CD4071" w:rsidDel="004D3018">
          <w:rPr>
            <w:rFonts w:asciiTheme="majorBidi" w:hAnsiTheme="majorBidi" w:cstheme="majorBidi"/>
            <w:sz w:val="22"/>
            <w:szCs w:val="22"/>
          </w:rPr>
          <w:delText>an article</w:delText>
        </w:r>
      </w:del>
      <w:ins w:id="203" w:author="Author" w:date="2020-07-10T10:09:00Z">
        <w:r w:rsidR="004D3018">
          <w:rPr>
            <w:rFonts w:asciiTheme="majorBidi" w:hAnsiTheme="majorBidi" w:cstheme="majorBidi"/>
            <w:sz w:val="22"/>
            <w:szCs w:val="22"/>
          </w:rPr>
          <w:t>a</w:t>
        </w:r>
      </w:ins>
      <w:r w:rsidRPr="00CD4071">
        <w:rPr>
          <w:rFonts w:asciiTheme="majorBidi" w:hAnsiTheme="majorBidi" w:cstheme="majorBidi"/>
          <w:sz w:val="22"/>
          <w:szCs w:val="22"/>
        </w:rPr>
        <w:t xml:space="preserve"> </w:t>
      </w:r>
      <w:ins w:id="204" w:author="Author" w:date="2020-07-10T10:09:00Z">
        <w:r w:rsidR="004D3018">
          <w:rPr>
            <w:rFonts w:asciiTheme="majorBidi" w:hAnsiTheme="majorBidi" w:cstheme="majorBidi"/>
            <w:sz w:val="22"/>
            <w:szCs w:val="22"/>
          </w:rPr>
          <w:t>study of</w:t>
        </w:r>
        <w:r w:rsidR="004D3018" w:rsidRPr="00CD4071">
          <w:rPr>
            <w:rFonts w:asciiTheme="majorBidi" w:hAnsiTheme="majorBidi" w:cstheme="majorBidi"/>
            <w:sz w:val="22"/>
            <w:szCs w:val="22"/>
          </w:rPr>
          <w:t xml:space="preserve"> </w:t>
        </w:r>
        <w:r w:rsidR="004D3018" w:rsidRPr="00CD4071">
          <w:rPr>
            <w:rFonts w:asciiTheme="majorBidi" w:hAnsiTheme="majorBidi" w:cstheme="majorBidi"/>
            <w:sz w:val="22"/>
            <w:szCs w:val="22"/>
          </w:rPr>
          <w:t>the Canadian population</w:t>
        </w:r>
        <w:r w:rsidR="004D3018" w:rsidRPr="00CD4071">
          <w:rPr>
            <w:rFonts w:asciiTheme="majorBidi" w:hAnsiTheme="majorBidi" w:cstheme="majorBidi"/>
            <w:sz w:val="22"/>
            <w:szCs w:val="22"/>
          </w:rPr>
          <w:t xml:space="preserve"> </w:t>
        </w:r>
        <w:r w:rsidR="004D3018">
          <w:rPr>
            <w:rFonts w:asciiTheme="majorBidi" w:hAnsiTheme="majorBidi" w:cstheme="majorBidi"/>
            <w:sz w:val="22"/>
            <w:szCs w:val="22"/>
          </w:rPr>
          <w:t xml:space="preserve">that was </w:t>
        </w:r>
      </w:ins>
      <w:r w:rsidRPr="00CD4071">
        <w:rPr>
          <w:rFonts w:asciiTheme="majorBidi" w:hAnsiTheme="majorBidi" w:cstheme="majorBidi"/>
          <w:sz w:val="22"/>
          <w:szCs w:val="22"/>
        </w:rPr>
        <w:t xml:space="preserve">published in the </w:t>
      </w:r>
      <w:proofErr w:type="spellStart"/>
      <w:r w:rsidRPr="00CD4071">
        <w:rPr>
          <w:rStyle w:val="Emphasis"/>
          <w:rFonts w:asciiTheme="majorBidi" w:hAnsiTheme="majorBidi" w:cstheme="majorBidi"/>
          <w:sz w:val="22"/>
          <w:szCs w:val="22"/>
          <w:bdr w:val="none" w:sz="0" w:space="0" w:color="auto" w:frame="1"/>
          <w:shd w:val="clear" w:color="auto" w:fill="FFFFFF"/>
        </w:rPr>
        <w:t>The</w:t>
      </w:r>
      <w:proofErr w:type="spellEnd"/>
      <w:r w:rsidRPr="00CD4071">
        <w:rPr>
          <w:rStyle w:val="Emphasis"/>
          <w:rFonts w:asciiTheme="majorBidi" w:hAnsiTheme="majorBidi" w:cstheme="majorBidi"/>
          <w:sz w:val="22"/>
          <w:szCs w:val="22"/>
          <w:bdr w:val="none" w:sz="0" w:space="0" w:color="auto" w:frame="1"/>
          <w:shd w:val="clear" w:color="auto" w:fill="FFFFFF"/>
        </w:rPr>
        <w:t xml:space="preserve"> Journal of Clinical Endocrinology &amp; Metabolism</w:t>
      </w:r>
      <w:del w:id="205" w:author="Author" w:date="2020-07-10T10:09:00Z">
        <w:r w:rsidRPr="00CD4071" w:rsidDel="004D3018">
          <w:rPr>
            <w:rFonts w:asciiTheme="majorBidi" w:hAnsiTheme="majorBidi" w:cstheme="majorBidi"/>
            <w:sz w:val="22"/>
            <w:szCs w:val="22"/>
          </w:rPr>
          <w:delText xml:space="preserve"> that </w:delText>
        </w:r>
      </w:del>
      <w:del w:id="206" w:author="Author" w:date="2020-07-09T10:25:00Z">
        <w:r w:rsidRPr="00CD4071" w:rsidDel="00F811F7">
          <w:rPr>
            <w:rFonts w:asciiTheme="majorBidi" w:hAnsiTheme="majorBidi" w:cstheme="majorBidi"/>
            <w:sz w:val="22"/>
            <w:szCs w:val="22"/>
          </w:rPr>
          <w:delText xml:space="preserve">studies </w:delText>
        </w:r>
      </w:del>
      <w:del w:id="207" w:author="Author" w:date="2020-07-10T10:09:00Z">
        <w:r w:rsidRPr="00CD4071" w:rsidDel="004D3018">
          <w:rPr>
            <w:rFonts w:asciiTheme="majorBidi" w:hAnsiTheme="majorBidi" w:cstheme="majorBidi"/>
            <w:sz w:val="22"/>
            <w:szCs w:val="22"/>
          </w:rPr>
          <w:delText>the Canadian population</w:delText>
        </w:r>
      </w:del>
      <w:r w:rsidRPr="00CD4071">
        <w:rPr>
          <w:rFonts w:asciiTheme="majorBidi" w:hAnsiTheme="majorBidi" w:cstheme="majorBidi"/>
          <w:sz w:val="22"/>
          <w:szCs w:val="22"/>
        </w:rPr>
        <w:t xml:space="preserve">, </w:t>
      </w:r>
      <w:del w:id="208" w:author="Author" w:date="2020-07-10T07:40:00Z">
        <w:r w:rsidRPr="00CD4071" w:rsidDel="009A5A22">
          <w:rPr>
            <w:rFonts w:asciiTheme="majorBidi" w:hAnsiTheme="majorBidi" w:cstheme="majorBidi"/>
            <w:sz w:val="22"/>
            <w:szCs w:val="22"/>
          </w:rPr>
          <w:delText>it was</w:delText>
        </w:r>
      </w:del>
      <w:ins w:id="209" w:author="Author" w:date="2020-07-10T07:40:00Z">
        <w:r w:rsidR="009A5A22">
          <w:rPr>
            <w:rFonts w:asciiTheme="majorBidi" w:hAnsiTheme="majorBidi" w:cstheme="majorBidi"/>
            <w:sz w:val="22"/>
            <w:szCs w:val="22"/>
          </w:rPr>
          <w:t>the authors</w:t>
        </w:r>
      </w:ins>
      <w:r w:rsidRPr="00CD4071">
        <w:rPr>
          <w:rFonts w:asciiTheme="majorBidi" w:hAnsiTheme="majorBidi" w:cstheme="majorBidi"/>
          <w:sz w:val="22"/>
          <w:szCs w:val="22"/>
        </w:rPr>
        <w:t xml:space="preserve"> found that the prevalence of hypothyroidism increased because of minimal changes</w:t>
      </w:r>
      <w:r w:rsidRPr="00CD4071">
        <w:rPr>
          <w:rFonts w:asciiTheme="majorBidi" w:hAnsiTheme="majorBidi" w:cstheme="majorBidi"/>
          <w:sz w:val="22"/>
          <w:szCs w:val="22"/>
          <w:shd w:val="clear" w:color="auto" w:fill="FFFFFF"/>
        </w:rPr>
        <w:t xml:space="preserve"> in </w:t>
      </w:r>
      <w:ins w:id="210" w:author="Author" w:date="2020-07-09T10:23:00Z">
        <w:r w:rsidR="00F811F7">
          <w:rPr>
            <w:rFonts w:asciiTheme="majorBidi" w:hAnsiTheme="majorBidi" w:cstheme="majorBidi"/>
            <w:sz w:val="22"/>
            <w:szCs w:val="22"/>
            <w:shd w:val="clear" w:color="auto" w:fill="FFFFFF"/>
          </w:rPr>
          <w:t xml:space="preserve">the </w:t>
        </w:r>
      </w:ins>
      <w:r w:rsidRPr="00CD4071">
        <w:rPr>
          <w:rFonts w:asciiTheme="majorBidi" w:hAnsiTheme="majorBidi" w:cstheme="majorBidi"/>
          <w:sz w:val="22"/>
          <w:szCs w:val="22"/>
          <w:shd w:val="clear" w:color="auto" w:fill="FFFFFF"/>
        </w:rPr>
        <w:t>TSH screening cutoff</w:t>
      </w:r>
      <w:ins w:id="211" w:author="Author" w:date="2020-07-09T10:23:00Z">
        <w:r w:rsidR="00F811F7">
          <w:rPr>
            <w:rFonts w:asciiTheme="majorBidi" w:hAnsiTheme="majorBidi" w:cstheme="majorBidi"/>
            <w:sz w:val="22"/>
            <w:szCs w:val="22"/>
            <w:shd w:val="clear" w:color="auto" w:fill="FFFFFF"/>
          </w:rPr>
          <w:t xml:space="preserve"> </w:t>
        </w:r>
      </w:ins>
      <w:r w:rsidR="006102D3" w:rsidRPr="00CD4071">
        <w:rPr>
          <w:rFonts w:asciiTheme="majorBidi" w:hAnsiTheme="majorBidi" w:cstheme="majorBidi"/>
          <w:sz w:val="22"/>
          <w:szCs w:val="22"/>
          <w:shd w:val="clear" w:color="auto" w:fill="FFFFFF"/>
        </w:rPr>
        <w:t>(10)</w:t>
      </w:r>
      <w:del w:id="212" w:author="Author" w:date="2020-07-09T10:25:00Z">
        <w:r w:rsidRPr="00CD4071" w:rsidDel="00F811F7">
          <w:rPr>
            <w:rFonts w:asciiTheme="majorBidi" w:hAnsiTheme="majorBidi" w:cstheme="majorBidi"/>
            <w:sz w:val="22"/>
            <w:szCs w:val="22"/>
          </w:rPr>
          <w:delText xml:space="preserve"> </w:delText>
        </w:r>
      </w:del>
      <w:r w:rsidRPr="00CD4071">
        <w:rPr>
          <w:rFonts w:asciiTheme="majorBidi" w:hAnsiTheme="majorBidi" w:cstheme="majorBidi"/>
          <w:sz w:val="22"/>
          <w:szCs w:val="22"/>
        </w:rPr>
        <w:t>.</w:t>
      </w:r>
      <w:ins w:id="213" w:author="Author" w:date="2020-07-09T10:25:00Z">
        <w:r w:rsidR="00F811F7">
          <w:rPr>
            <w:rFonts w:asciiTheme="majorBidi" w:hAnsiTheme="majorBidi" w:cstheme="majorBidi"/>
            <w:sz w:val="22"/>
            <w:szCs w:val="22"/>
          </w:rPr>
          <w:t xml:space="preserve"> </w:t>
        </w:r>
      </w:ins>
      <w:r w:rsidRPr="00CD4071">
        <w:rPr>
          <w:rFonts w:asciiTheme="majorBidi" w:hAnsiTheme="majorBidi" w:cstheme="majorBidi"/>
          <w:sz w:val="22"/>
          <w:szCs w:val="22"/>
        </w:rPr>
        <w:t xml:space="preserve">Other factors that affect </w:t>
      </w:r>
      <w:del w:id="214" w:author="Author" w:date="2020-07-09T10:41:00Z">
        <w:r w:rsidRPr="00CD4071" w:rsidDel="00F811F7">
          <w:rPr>
            <w:rFonts w:asciiTheme="majorBidi" w:hAnsiTheme="majorBidi" w:cstheme="majorBidi"/>
            <w:sz w:val="22"/>
            <w:szCs w:val="22"/>
          </w:rPr>
          <w:delText>congenital hypothyroidism</w:delText>
        </w:r>
      </w:del>
      <w:ins w:id="215" w:author="Author" w:date="2020-07-09T10:41:00Z">
        <w:r w:rsidR="00F811F7">
          <w:rPr>
            <w:rFonts w:asciiTheme="majorBidi" w:hAnsiTheme="majorBidi" w:cstheme="majorBidi"/>
            <w:sz w:val="22"/>
            <w:szCs w:val="22"/>
          </w:rPr>
          <w:t>CH</w:t>
        </w:r>
      </w:ins>
      <w:r w:rsidRPr="00CD4071">
        <w:rPr>
          <w:rFonts w:asciiTheme="majorBidi" w:hAnsiTheme="majorBidi" w:cstheme="majorBidi"/>
          <w:sz w:val="22"/>
          <w:szCs w:val="22"/>
        </w:rPr>
        <w:t xml:space="preserve"> prevalence include the ethnic composition of different populations and changes in them over time. A study performed in New Zealand found that the incidence of </w:t>
      </w:r>
      <w:commentRangeStart w:id="216"/>
      <w:del w:id="217" w:author="Author" w:date="2020-07-09T10:41:00Z">
        <w:r w:rsidRPr="00CD4071" w:rsidDel="00F811F7">
          <w:rPr>
            <w:rFonts w:asciiTheme="majorBidi" w:hAnsiTheme="majorBidi" w:cstheme="majorBidi"/>
            <w:sz w:val="22"/>
            <w:szCs w:val="22"/>
          </w:rPr>
          <w:delText xml:space="preserve">CHT </w:delText>
        </w:r>
      </w:del>
      <w:ins w:id="218" w:author="Author" w:date="2020-07-09T10:41:00Z">
        <w:r w:rsidR="00F811F7">
          <w:rPr>
            <w:rFonts w:asciiTheme="majorBidi" w:hAnsiTheme="majorBidi" w:cstheme="majorBidi"/>
            <w:sz w:val="22"/>
            <w:szCs w:val="22"/>
          </w:rPr>
          <w:t>CH</w:t>
        </w:r>
        <w:r w:rsidR="00F811F7" w:rsidRPr="00CD4071">
          <w:rPr>
            <w:rFonts w:asciiTheme="majorBidi" w:hAnsiTheme="majorBidi" w:cstheme="majorBidi"/>
            <w:sz w:val="22"/>
            <w:szCs w:val="22"/>
          </w:rPr>
          <w:t xml:space="preserve"> </w:t>
        </w:r>
        <w:commentRangeEnd w:id="216"/>
        <w:r w:rsidR="00F811F7">
          <w:rPr>
            <w:rStyle w:val="CommentReference"/>
          </w:rPr>
          <w:commentReference w:id="216"/>
        </w:r>
      </w:ins>
      <w:r w:rsidRPr="00CD4071">
        <w:rPr>
          <w:rFonts w:asciiTheme="majorBidi" w:hAnsiTheme="majorBidi" w:cstheme="majorBidi"/>
          <w:sz w:val="22"/>
          <w:szCs w:val="22"/>
        </w:rPr>
        <w:t>went up from 2.6 to 3.6 per 10</w:t>
      </w:r>
      <w:ins w:id="219" w:author="Author" w:date="2020-07-09T10:29:00Z">
        <w:r w:rsidR="00F811F7">
          <w:rPr>
            <w:rFonts w:asciiTheme="majorBidi" w:hAnsiTheme="majorBidi" w:cstheme="majorBidi"/>
            <w:sz w:val="22"/>
            <w:szCs w:val="22"/>
          </w:rPr>
          <w:t>,</w:t>
        </w:r>
      </w:ins>
      <w:r w:rsidRPr="00CD4071">
        <w:rPr>
          <w:rFonts w:asciiTheme="majorBidi" w:hAnsiTheme="majorBidi" w:cstheme="majorBidi"/>
          <w:sz w:val="22"/>
          <w:szCs w:val="22"/>
        </w:rPr>
        <w:t xml:space="preserve">000 live births in </w:t>
      </w:r>
      <w:r w:rsidRPr="00CD4071">
        <w:rPr>
          <w:rFonts w:asciiTheme="majorBidi" w:hAnsiTheme="majorBidi" w:cstheme="majorBidi"/>
          <w:sz w:val="22"/>
          <w:szCs w:val="22"/>
          <w:rtl/>
        </w:rPr>
        <w:t>2012</w:t>
      </w:r>
      <w:r w:rsidRPr="00CD4071">
        <w:rPr>
          <w:rFonts w:asciiTheme="majorBidi" w:hAnsiTheme="majorBidi" w:cstheme="majorBidi"/>
          <w:sz w:val="22"/>
          <w:szCs w:val="22"/>
        </w:rPr>
        <w:t>. The incidence was not a result of an increase in thyroid dysgenesis</w:t>
      </w:r>
      <w:del w:id="220" w:author="Author" w:date="2020-07-09T10:29:00Z">
        <w:r w:rsidRPr="00CD4071" w:rsidDel="00F811F7">
          <w:rPr>
            <w:rFonts w:asciiTheme="majorBidi" w:hAnsiTheme="majorBidi" w:cstheme="majorBidi"/>
            <w:sz w:val="22"/>
            <w:szCs w:val="22"/>
          </w:rPr>
          <w:delText>,</w:delText>
        </w:r>
      </w:del>
      <w:r w:rsidRPr="00CD4071">
        <w:rPr>
          <w:rFonts w:asciiTheme="majorBidi" w:hAnsiTheme="majorBidi" w:cstheme="majorBidi"/>
          <w:sz w:val="22"/>
          <w:szCs w:val="22"/>
        </w:rPr>
        <w:t xml:space="preserve"> but </w:t>
      </w:r>
      <w:del w:id="221" w:author="Author" w:date="2020-07-09T10:29:00Z">
        <w:r w:rsidRPr="00CD4071" w:rsidDel="00F811F7">
          <w:rPr>
            <w:rFonts w:asciiTheme="majorBidi" w:hAnsiTheme="majorBidi" w:cstheme="majorBidi"/>
            <w:sz w:val="22"/>
            <w:szCs w:val="22"/>
          </w:rPr>
          <w:delText>due to</w:delText>
        </w:r>
      </w:del>
      <w:ins w:id="222" w:author="Author" w:date="2020-07-09T10:29:00Z">
        <w:r w:rsidR="00F811F7">
          <w:rPr>
            <w:rFonts w:asciiTheme="majorBidi" w:hAnsiTheme="majorBidi" w:cstheme="majorBidi"/>
            <w:sz w:val="22"/>
            <w:szCs w:val="22"/>
          </w:rPr>
          <w:t>of</w:t>
        </w:r>
      </w:ins>
      <w:r w:rsidRPr="00CD4071">
        <w:rPr>
          <w:rFonts w:asciiTheme="majorBidi" w:hAnsiTheme="majorBidi" w:cstheme="majorBidi"/>
          <w:sz w:val="22"/>
          <w:szCs w:val="22"/>
        </w:rPr>
        <w:t xml:space="preserve"> change in the country</w:t>
      </w:r>
      <w:ins w:id="223" w:author="Author" w:date="2020-07-09T10:29:00Z">
        <w:r w:rsidR="00F811F7">
          <w:rPr>
            <w:rFonts w:asciiTheme="majorBidi" w:hAnsiTheme="majorBidi" w:cstheme="majorBidi"/>
            <w:sz w:val="22"/>
            <w:szCs w:val="22"/>
          </w:rPr>
          <w:t>’</w:t>
        </w:r>
      </w:ins>
      <w:del w:id="224" w:author="Author" w:date="2020-07-09T10:29:00Z">
        <w:r w:rsidRPr="00CD4071" w:rsidDel="00F811F7">
          <w:rPr>
            <w:rFonts w:asciiTheme="majorBidi" w:hAnsiTheme="majorBidi" w:cstheme="majorBidi"/>
            <w:sz w:val="22"/>
            <w:szCs w:val="22"/>
          </w:rPr>
          <w:delText>'</w:delText>
        </w:r>
      </w:del>
      <w:r w:rsidRPr="00CD4071">
        <w:rPr>
          <w:rFonts w:asciiTheme="majorBidi" w:hAnsiTheme="majorBidi" w:cstheme="majorBidi"/>
          <w:sz w:val="22"/>
          <w:szCs w:val="22"/>
        </w:rPr>
        <w:t xml:space="preserve">s ethnic composition: there was a </w:t>
      </w:r>
      <w:ins w:id="225" w:author="Author" w:date="2020-07-09T10:29:00Z">
        <w:r w:rsidR="00F811F7">
          <w:rPr>
            <w:rFonts w:asciiTheme="majorBidi" w:hAnsiTheme="majorBidi" w:cstheme="majorBidi"/>
            <w:sz w:val="22"/>
            <w:szCs w:val="22"/>
          </w:rPr>
          <w:t>two</w:t>
        </w:r>
      </w:ins>
      <w:del w:id="226" w:author="Author" w:date="2020-07-09T10:29:00Z">
        <w:r w:rsidRPr="00CD4071" w:rsidDel="00F811F7">
          <w:rPr>
            <w:rFonts w:asciiTheme="majorBidi" w:hAnsiTheme="majorBidi" w:cstheme="majorBidi"/>
            <w:sz w:val="22"/>
            <w:szCs w:val="22"/>
          </w:rPr>
          <w:delText>2-</w:delText>
        </w:r>
      </w:del>
      <w:r w:rsidRPr="00CD4071">
        <w:rPr>
          <w:rFonts w:asciiTheme="majorBidi" w:hAnsiTheme="majorBidi" w:cstheme="majorBidi"/>
          <w:sz w:val="22"/>
          <w:szCs w:val="22"/>
        </w:rPr>
        <w:t>fold increase in</w:t>
      </w:r>
      <w:ins w:id="227" w:author="Author" w:date="2020-07-09T10:30:00Z">
        <w:r w:rsidR="00F811F7">
          <w:rPr>
            <w:rFonts w:asciiTheme="majorBidi" w:hAnsiTheme="majorBidi" w:cstheme="majorBidi"/>
            <w:sz w:val="22"/>
            <w:szCs w:val="22"/>
          </w:rPr>
          <w:t xml:space="preserve"> newborns of</w:t>
        </w:r>
      </w:ins>
      <w:r w:rsidRPr="00CD4071">
        <w:rPr>
          <w:rFonts w:asciiTheme="majorBidi" w:hAnsiTheme="majorBidi" w:cstheme="majorBidi"/>
          <w:sz w:val="22"/>
          <w:szCs w:val="22"/>
        </w:rPr>
        <w:t xml:space="preserve"> Asian descent </w:t>
      </w:r>
      <w:del w:id="228" w:author="Author" w:date="2020-07-09T10:30:00Z">
        <w:r w:rsidRPr="00CD4071" w:rsidDel="00F811F7">
          <w:rPr>
            <w:rFonts w:asciiTheme="majorBidi" w:hAnsiTheme="majorBidi" w:cstheme="majorBidi"/>
            <w:sz w:val="22"/>
            <w:szCs w:val="22"/>
          </w:rPr>
          <w:delText xml:space="preserve">births </w:delText>
        </w:r>
      </w:del>
      <w:r w:rsidRPr="00CD4071">
        <w:rPr>
          <w:rFonts w:asciiTheme="majorBidi" w:hAnsiTheme="majorBidi" w:cstheme="majorBidi"/>
          <w:sz w:val="22"/>
          <w:szCs w:val="22"/>
        </w:rPr>
        <w:t xml:space="preserve">and </w:t>
      </w:r>
      <w:ins w:id="229" w:author="Author" w:date="2020-07-09T10:30:00Z">
        <w:r w:rsidR="00F811F7">
          <w:rPr>
            <w:rFonts w:asciiTheme="majorBidi" w:hAnsiTheme="majorBidi" w:cstheme="majorBidi"/>
            <w:sz w:val="22"/>
            <w:szCs w:val="22"/>
          </w:rPr>
          <w:t xml:space="preserve">a </w:t>
        </w:r>
      </w:ins>
      <w:r w:rsidRPr="00CD4071">
        <w:rPr>
          <w:rFonts w:asciiTheme="majorBidi" w:hAnsiTheme="majorBidi" w:cstheme="majorBidi"/>
          <w:sz w:val="22"/>
          <w:szCs w:val="22"/>
        </w:rPr>
        <w:t xml:space="preserve">40% increase in </w:t>
      </w:r>
      <w:ins w:id="230" w:author="Author" w:date="2020-07-09T10:30:00Z">
        <w:r w:rsidR="00F811F7">
          <w:rPr>
            <w:rFonts w:asciiTheme="majorBidi" w:hAnsiTheme="majorBidi" w:cstheme="majorBidi"/>
            <w:sz w:val="22"/>
            <w:szCs w:val="22"/>
          </w:rPr>
          <w:t>newborns of P</w:t>
        </w:r>
      </w:ins>
      <w:del w:id="231" w:author="Author" w:date="2020-07-09T10:30:00Z">
        <w:r w:rsidRPr="00CD4071" w:rsidDel="00F811F7">
          <w:rPr>
            <w:rFonts w:asciiTheme="majorBidi" w:hAnsiTheme="majorBidi" w:cstheme="majorBidi"/>
            <w:sz w:val="22"/>
            <w:szCs w:val="22"/>
          </w:rPr>
          <w:delText>p</w:delText>
        </w:r>
      </w:del>
      <w:r w:rsidRPr="00CD4071">
        <w:rPr>
          <w:rFonts w:asciiTheme="majorBidi" w:hAnsiTheme="majorBidi" w:cstheme="majorBidi"/>
          <w:sz w:val="22"/>
          <w:szCs w:val="22"/>
        </w:rPr>
        <w:t>acific Island descent</w:t>
      </w:r>
      <w:del w:id="232" w:author="Author" w:date="2020-07-09T10:30:00Z">
        <w:r w:rsidRPr="00CD4071" w:rsidDel="00F811F7">
          <w:rPr>
            <w:rFonts w:asciiTheme="majorBidi" w:hAnsiTheme="majorBidi" w:cstheme="majorBidi"/>
            <w:sz w:val="22"/>
            <w:szCs w:val="22"/>
          </w:rPr>
          <w:delText xml:space="preserve"> births</w:delText>
        </w:r>
      </w:del>
      <w:r w:rsidRPr="00CD4071">
        <w:rPr>
          <w:rFonts w:asciiTheme="majorBidi" w:hAnsiTheme="majorBidi" w:cstheme="majorBidi"/>
          <w:sz w:val="22"/>
          <w:szCs w:val="22"/>
        </w:rPr>
        <w:t xml:space="preserve">. </w:t>
      </w:r>
      <w:del w:id="233" w:author="Author" w:date="2020-07-09T10:31:00Z">
        <w:r w:rsidRPr="00CD4071" w:rsidDel="00F811F7">
          <w:rPr>
            <w:rFonts w:asciiTheme="majorBidi" w:hAnsiTheme="majorBidi" w:cstheme="majorBidi"/>
            <w:sz w:val="22"/>
            <w:szCs w:val="22"/>
          </w:rPr>
          <w:delText>According to the findings of the study,</w:delText>
        </w:r>
      </w:del>
      <w:ins w:id="234" w:author="Author" w:date="2020-07-09T10:31:00Z">
        <w:r w:rsidR="00F811F7">
          <w:rPr>
            <w:rFonts w:asciiTheme="majorBidi" w:hAnsiTheme="majorBidi" w:cstheme="majorBidi"/>
            <w:sz w:val="22"/>
            <w:szCs w:val="22"/>
          </w:rPr>
          <w:t>The study found that</w:t>
        </w:r>
      </w:ins>
      <w:r w:rsidRPr="00CD4071">
        <w:rPr>
          <w:rFonts w:asciiTheme="majorBidi" w:hAnsiTheme="majorBidi" w:cstheme="majorBidi"/>
          <w:sz w:val="22"/>
          <w:szCs w:val="22"/>
        </w:rPr>
        <w:t xml:space="preserve"> genetics</w:t>
      </w:r>
      <w:ins w:id="235" w:author="Author" w:date="2020-07-10T07:41:00Z">
        <w:r w:rsidR="009A5A22">
          <w:rPr>
            <w:rFonts w:asciiTheme="majorBidi" w:hAnsiTheme="majorBidi" w:cstheme="majorBidi"/>
            <w:sz w:val="22"/>
            <w:szCs w:val="22"/>
          </w:rPr>
          <w:t>,</w:t>
        </w:r>
      </w:ins>
      <w:r w:rsidRPr="00CD4071">
        <w:rPr>
          <w:rFonts w:asciiTheme="majorBidi" w:hAnsiTheme="majorBidi" w:cstheme="majorBidi"/>
          <w:sz w:val="22"/>
          <w:szCs w:val="22"/>
        </w:rPr>
        <w:t xml:space="preserve"> </w:t>
      </w:r>
      <w:ins w:id="236" w:author="Author" w:date="2020-07-10T07:41:00Z">
        <w:r w:rsidR="009A5A22" w:rsidRPr="00CD4071">
          <w:rPr>
            <w:rFonts w:asciiTheme="majorBidi" w:hAnsiTheme="majorBidi" w:cstheme="majorBidi"/>
            <w:sz w:val="22"/>
            <w:szCs w:val="22"/>
          </w:rPr>
          <w:t>not change in environmental conditions</w:t>
        </w:r>
        <w:r w:rsidR="009A5A22">
          <w:rPr>
            <w:rFonts w:asciiTheme="majorBidi" w:hAnsiTheme="majorBidi" w:cstheme="majorBidi"/>
            <w:sz w:val="22"/>
            <w:szCs w:val="22"/>
          </w:rPr>
          <w:t>,</w:t>
        </w:r>
        <w:r w:rsidR="009A5A22" w:rsidRPr="00CD4071">
          <w:rPr>
            <w:rFonts w:asciiTheme="majorBidi" w:hAnsiTheme="majorBidi" w:cstheme="majorBidi"/>
            <w:sz w:val="22"/>
            <w:szCs w:val="22"/>
          </w:rPr>
          <w:t xml:space="preserve"> </w:t>
        </w:r>
      </w:ins>
      <w:r w:rsidRPr="00CD4071">
        <w:rPr>
          <w:rFonts w:asciiTheme="majorBidi" w:hAnsiTheme="majorBidi" w:cstheme="majorBidi"/>
          <w:sz w:val="22"/>
          <w:szCs w:val="22"/>
        </w:rPr>
        <w:t xml:space="preserve">appeared to influence the expression of hormonal dysfunction </w:t>
      </w:r>
      <w:del w:id="237" w:author="Author" w:date="2020-07-10T07:41:00Z">
        <w:r w:rsidRPr="00CD4071" w:rsidDel="009A5A22">
          <w:rPr>
            <w:rFonts w:asciiTheme="majorBidi" w:hAnsiTheme="majorBidi" w:cstheme="majorBidi"/>
            <w:sz w:val="22"/>
            <w:szCs w:val="22"/>
          </w:rPr>
          <w:delText>and not change in environmental conditions</w:delText>
        </w:r>
      </w:del>
      <w:r w:rsidR="006102D3" w:rsidRPr="00CD4071">
        <w:rPr>
          <w:rFonts w:asciiTheme="majorBidi" w:hAnsiTheme="majorBidi" w:cstheme="majorBidi"/>
          <w:sz w:val="22"/>
          <w:szCs w:val="22"/>
        </w:rPr>
        <w:t>(11)</w:t>
      </w:r>
      <w:r w:rsidRPr="00CD4071">
        <w:rPr>
          <w:rFonts w:asciiTheme="majorBidi" w:hAnsiTheme="majorBidi" w:cstheme="majorBidi"/>
          <w:sz w:val="22"/>
          <w:szCs w:val="22"/>
        </w:rPr>
        <w:t>.</w:t>
      </w:r>
      <w:ins w:id="238" w:author="Author" w:date="2020-07-09T10:31:00Z">
        <w:r w:rsidR="00F811F7">
          <w:rPr>
            <w:rFonts w:asciiTheme="majorBidi" w:hAnsiTheme="majorBidi" w:cstheme="majorBidi"/>
            <w:sz w:val="22"/>
            <w:szCs w:val="22"/>
          </w:rPr>
          <w:t xml:space="preserve"> </w:t>
        </w:r>
      </w:ins>
      <w:r w:rsidRPr="00CD4071">
        <w:rPr>
          <w:rFonts w:asciiTheme="majorBidi" w:hAnsiTheme="majorBidi" w:cstheme="majorBidi"/>
          <w:sz w:val="22"/>
          <w:szCs w:val="22"/>
        </w:rPr>
        <w:t>Furthermore</w:t>
      </w:r>
      <w:del w:id="239" w:author="Author" w:date="2020-07-09T10:31:00Z">
        <w:r w:rsidRPr="00CD4071" w:rsidDel="00F811F7">
          <w:rPr>
            <w:rFonts w:asciiTheme="majorBidi" w:hAnsiTheme="majorBidi" w:cstheme="majorBidi"/>
            <w:sz w:val="22"/>
            <w:szCs w:val="22"/>
          </w:rPr>
          <w:delText xml:space="preserve"> </w:delText>
        </w:r>
      </w:del>
      <w:r w:rsidRPr="00CD4071">
        <w:rPr>
          <w:rFonts w:asciiTheme="majorBidi" w:hAnsiTheme="majorBidi" w:cstheme="majorBidi"/>
          <w:sz w:val="22"/>
          <w:szCs w:val="22"/>
        </w:rPr>
        <w:t xml:space="preserve">, it was found that between 1978 and 2005, the prevalence of </w:t>
      </w:r>
      <w:del w:id="240" w:author="Author" w:date="2020-07-09T10:42:00Z">
        <w:r w:rsidRPr="00CD4071" w:rsidDel="00F811F7">
          <w:rPr>
            <w:rFonts w:asciiTheme="majorBidi" w:hAnsiTheme="majorBidi" w:cstheme="majorBidi"/>
            <w:sz w:val="22"/>
            <w:szCs w:val="22"/>
          </w:rPr>
          <w:delText>congenital hypothyroidism (</w:delText>
        </w:r>
      </w:del>
      <w:r w:rsidRPr="00CD4071">
        <w:rPr>
          <w:rFonts w:asciiTheme="majorBidi" w:hAnsiTheme="majorBidi" w:cstheme="majorBidi"/>
          <w:sz w:val="22"/>
          <w:szCs w:val="22"/>
        </w:rPr>
        <w:t>CH</w:t>
      </w:r>
      <w:del w:id="241" w:author="Author" w:date="2020-07-09T10:32:00Z">
        <w:r w:rsidRPr="00CD4071" w:rsidDel="00F811F7">
          <w:rPr>
            <w:rFonts w:asciiTheme="majorBidi" w:hAnsiTheme="majorBidi" w:cstheme="majorBidi"/>
            <w:sz w:val="22"/>
            <w:szCs w:val="22"/>
          </w:rPr>
          <w:delText xml:space="preserve"> </w:delText>
        </w:r>
      </w:del>
      <w:del w:id="242" w:author="Author" w:date="2020-07-09T10:42:00Z">
        <w:r w:rsidRPr="00CD4071" w:rsidDel="00F811F7">
          <w:rPr>
            <w:rFonts w:asciiTheme="majorBidi" w:hAnsiTheme="majorBidi" w:cstheme="majorBidi"/>
            <w:sz w:val="22"/>
            <w:szCs w:val="22"/>
          </w:rPr>
          <w:delText>)</w:delText>
        </w:r>
      </w:del>
      <w:ins w:id="243" w:author="Author" w:date="2020-07-09T10:32:00Z">
        <w:r w:rsidR="00F811F7">
          <w:rPr>
            <w:rFonts w:asciiTheme="majorBidi" w:hAnsiTheme="majorBidi" w:cstheme="majorBidi"/>
            <w:sz w:val="22"/>
            <w:szCs w:val="22"/>
          </w:rPr>
          <w:t xml:space="preserve"> </w:t>
        </w:r>
      </w:ins>
      <w:r w:rsidRPr="00CD4071">
        <w:rPr>
          <w:rFonts w:asciiTheme="majorBidi" w:hAnsiTheme="majorBidi" w:cstheme="majorBidi"/>
          <w:sz w:val="22"/>
          <w:szCs w:val="22"/>
        </w:rPr>
        <w:t xml:space="preserve">in New York </w:t>
      </w:r>
      <w:r w:rsidR="00F811F7" w:rsidRPr="00CD4071">
        <w:rPr>
          <w:rFonts w:asciiTheme="majorBidi" w:hAnsiTheme="majorBidi" w:cstheme="majorBidi"/>
          <w:sz w:val="22"/>
          <w:szCs w:val="22"/>
        </w:rPr>
        <w:t xml:space="preserve">State </w:t>
      </w:r>
      <w:del w:id="244" w:author="Author" w:date="2020-07-10T07:45:00Z">
        <w:r w:rsidRPr="00CD4071" w:rsidDel="009A5A22">
          <w:rPr>
            <w:rFonts w:asciiTheme="majorBidi" w:hAnsiTheme="majorBidi" w:cstheme="majorBidi"/>
            <w:sz w:val="22"/>
            <w:szCs w:val="22"/>
          </w:rPr>
          <w:delText xml:space="preserve">has </w:delText>
        </w:r>
      </w:del>
      <w:r w:rsidRPr="00CD4071">
        <w:rPr>
          <w:rFonts w:asciiTheme="majorBidi" w:hAnsiTheme="majorBidi" w:cstheme="majorBidi"/>
          <w:sz w:val="22"/>
          <w:szCs w:val="22"/>
        </w:rPr>
        <w:t xml:space="preserve">increased by 138%, </w:t>
      </w:r>
      <w:ins w:id="245" w:author="Author" w:date="2020-07-09T10:32:00Z">
        <w:r w:rsidR="00F811F7">
          <w:rPr>
            <w:rFonts w:asciiTheme="majorBidi" w:hAnsiTheme="majorBidi" w:cstheme="majorBidi"/>
            <w:sz w:val="22"/>
            <w:szCs w:val="22"/>
          </w:rPr>
          <w:t xml:space="preserve">and </w:t>
        </w:r>
      </w:ins>
      <w:r w:rsidRPr="00CD4071">
        <w:rPr>
          <w:rFonts w:asciiTheme="majorBidi" w:hAnsiTheme="majorBidi" w:cstheme="majorBidi"/>
          <w:sz w:val="22"/>
          <w:szCs w:val="22"/>
        </w:rPr>
        <w:t xml:space="preserve">it was observed that among races and ethnicities, Asians have a much greater incidence of </w:t>
      </w:r>
      <w:del w:id="246" w:author="Author" w:date="2020-07-09T10:42:00Z">
        <w:r w:rsidRPr="00CD4071" w:rsidDel="00F811F7">
          <w:rPr>
            <w:rFonts w:asciiTheme="majorBidi" w:hAnsiTheme="majorBidi" w:cstheme="majorBidi"/>
            <w:sz w:val="22"/>
            <w:szCs w:val="22"/>
          </w:rPr>
          <w:delText>congenital hypothyroidism</w:delText>
        </w:r>
      </w:del>
      <w:ins w:id="247" w:author="Author" w:date="2020-07-09T10:42:00Z">
        <w:r w:rsidR="00F811F7">
          <w:rPr>
            <w:rFonts w:asciiTheme="majorBidi" w:hAnsiTheme="majorBidi" w:cstheme="majorBidi"/>
            <w:sz w:val="22"/>
            <w:szCs w:val="22"/>
          </w:rPr>
          <w:t>CH</w:t>
        </w:r>
      </w:ins>
      <w:del w:id="248" w:author="Author" w:date="2020-07-10T07:42:00Z">
        <w:r w:rsidRPr="00CD4071" w:rsidDel="009A5A22">
          <w:rPr>
            <w:rFonts w:asciiTheme="majorBidi" w:hAnsiTheme="majorBidi" w:cstheme="majorBidi"/>
            <w:sz w:val="22"/>
            <w:szCs w:val="22"/>
          </w:rPr>
          <w:delText xml:space="preserve"> than all other ethnicities</w:delText>
        </w:r>
      </w:del>
      <w:del w:id="249" w:author="Author" w:date="2020-07-09T10:32:00Z">
        <w:r w:rsidRPr="00CD4071" w:rsidDel="00F811F7">
          <w:rPr>
            <w:rFonts w:asciiTheme="majorBidi" w:hAnsiTheme="majorBidi" w:cstheme="majorBidi"/>
            <w:sz w:val="22"/>
            <w:szCs w:val="22"/>
          </w:rPr>
          <w:delText>.</w:delText>
        </w:r>
      </w:del>
      <w:r w:rsidRPr="00CD4071">
        <w:rPr>
          <w:rFonts w:asciiTheme="majorBidi" w:hAnsiTheme="majorBidi" w:cstheme="majorBidi"/>
          <w:sz w:val="22"/>
          <w:szCs w:val="22"/>
        </w:rPr>
        <w:t xml:space="preserve"> </w:t>
      </w:r>
      <w:r w:rsidR="006102D3" w:rsidRPr="00CD4071">
        <w:rPr>
          <w:rFonts w:asciiTheme="majorBidi" w:hAnsiTheme="majorBidi" w:cstheme="majorBidi"/>
          <w:sz w:val="22"/>
          <w:szCs w:val="22"/>
        </w:rPr>
        <w:t>(12)</w:t>
      </w:r>
      <w:ins w:id="250" w:author="Author" w:date="2020-07-09T10:34:00Z">
        <w:r w:rsidR="00F811F7">
          <w:rPr>
            <w:rFonts w:asciiTheme="majorBidi" w:hAnsiTheme="majorBidi" w:cstheme="majorBidi"/>
            <w:sz w:val="22"/>
            <w:szCs w:val="22"/>
          </w:rPr>
          <w:t>.</w:t>
        </w:r>
      </w:ins>
    </w:p>
    <w:p w14:paraId="3686D5EF" w14:textId="00C43E90" w:rsidR="00C829DC" w:rsidRPr="00CD4071" w:rsidRDefault="00C829DC" w:rsidP="0013327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line="360" w:lineRule="auto"/>
        <w:rPr>
          <w:rFonts w:asciiTheme="majorBidi" w:hAnsiTheme="majorBidi" w:cstheme="majorBidi"/>
          <w:sz w:val="22"/>
          <w:szCs w:val="22"/>
          <w:shd w:val="clear" w:color="auto" w:fill="FFFFFF"/>
          <w:rtl/>
        </w:rPr>
      </w:pPr>
      <w:del w:id="251" w:author="Author" w:date="2020-07-09T10:43:00Z">
        <w:r w:rsidRPr="00CD4071" w:rsidDel="00F811F7">
          <w:rPr>
            <w:rFonts w:asciiTheme="majorBidi" w:hAnsiTheme="majorBidi" w:cstheme="majorBidi"/>
            <w:sz w:val="22"/>
            <w:szCs w:val="22"/>
          </w:rPr>
          <w:delText>In other</w:delText>
        </w:r>
      </w:del>
      <w:ins w:id="252" w:author="Author" w:date="2020-07-09T10:43:00Z">
        <w:r w:rsidR="00F811F7">
          <w:rPr>
            <w:rFonts w:asciiTheme="majorBidi" w:hAnsiTheme="majorBidi" w:cstheme="majorBidi"/>
            <w:sz w:val="22"/>
            <w:szCs w:val="22"/>
          </w:rPr>
          <w:t>Another</w:t>
        </w:r>
      </w:ins>
      <w:r w:rsidRPr="00CD4071">
        <w:rPr>
          <w:rFonts w:asciiTheme="majorBidi" w:hAnsiTheme="majorBidi" w:cstheme="majorBidi"/>
          <w:sz w:val="22"/>
          <w:szCs w:val="22"/>
        </w:rPr>
        <w:t xml:space="preserve"> study</w:t>
      </w:r>
      <w:ins w:id="253" w:author="Author" w:date="2020-07-10T07:44:00Z">
        <w:r w:rsidR="009A5A22">
          <w:rPr>
            <w:rFonts w:asciiTheme="majorBidi" w:hAnsiTheme="majorBidi" w:cstheme="majorBidi"/>
            <w:sz w:val="22"/>
            <w:szCs w:val="22"/>
          </w:rPr>
          <w:t>,</w:t>
        </w:r>
      </w:ins>
      <w:ins w:id="254" w:author="Author" w:date="2020-07-09T10:43:00Z">
        <w:r w:rsidR="00F811F7">
          <w:rPr>
            <w:rFonts w:asciiTheme="majorBidi" w:hAnsiTheme="majorBidi" w:cstheme="majorBidi"/>
            <w:sz w:val="22"/>
            <w:szCs w:val="22"/>
          </w:rPr>
          <w:t xml:space="preserve"> conducted</w:t>
        </w:r>
      </w:ins>
      <w:del w:id="255" w:author="Author" w:date="2020-07-09T10:43:00Z">
        <w:r w:rsidRPr="00CD4071" w:rsidDel="00F811F7">
          <w:rPr>
            <w:rFonts w:asciiTheme="majorBidi" w:hAnsiTheme="majorBidi" w:cstheme="majorBidi"/>
            <w:sz w:val="22"/>
            <w:szCs w:val="22"/>
          </w:rPr>
          <w:delText xml:space="preserve"> was made</w:delText>
        </w:r>
      </w:del>
      <w:r w:rsidRPr="00CD4071">
        <w:rPr>
          <w:rFonts w:asciiTheme="majorBidi" w:hAnsiTheme="majorBidi" w:cstheme="majorBidi"/>
          <w:sz w:val="22"/>
          <w:szCs w:val="22"/>
        </w:rPr>
        <w:t xml:space="preserve"> in </w:t>
      </w:r>
      <w:ins w:id="256" w:author="Author" w:date="2020-07-09T10:43:00Z">
        <w:r w:rsidR="00F811F7">
          <w:rPr>
            <w:rFonts w:asciiTheme="majorBidi" w:hAnsiTheme="majorBidi" w:cstheme="majorBidi"/>
            <w:sz w:val="22"/>
            <w:szCs w:val="22"/>
          </w:rPr>
          <w:t>a u</w:t>
        </w:r>
      </w:ins>
      <w:del w:id="257" w:author="Author" w:date="2020-07-09T10:43:00Z">
        <w:r w:rsidRPr="00CD4071" w:rsidDel="00F811F7">
          <w:rPr>
            <w:rFonts w:asciiTheme="majorBidi" w:hAnsiTheme="majorBidi" w:cstheme="majorBidi"/>
            <w:sz w:val="22"/>
            <w:szCs w:val="22"/>
          </w:rPr>
          <w:delText>U</w:delText>
        </w:r>
      </w:del>
      <w:r w:rsidRPr="00CD4071">
        <w:rPr>
          <w:rFonts w:asciiTheme="majorBidi" w:hAnsiTheme="majorBidi" w:cstheme="majorBidi"/>
          <w:sz w:val="22"/>
          <w:szCs w:val="22"/>
        </w:rPr>
        <w:t xml:space="preserve">niversity research center </w:t>
      </w:r>
      <w:ins w:id="258" w:author="Author" w:date="2020-07-10T07:44:00Z">
        <w:r w:rsidR="009A5A22">
          <w:rPr>
            <w:rFonts w:asciiTheme="majorBidi" w:hAnsiTheme="majorBidi" w:cstheme="majorBidi"/>
            <w:sz w:val="22"/>
            <w:szCs w:val="22"/>
          </w:rPr>
          <w:t xml:space="preserve">and </w:t>
        </w:r>
      </w:ins>
      <w:r w:rsidRPr="00CD4071">
        <w:rPr>
          <w:rFonts w:asciiTheme="majorBidi" w:hAnsiTheme="majorBidi" w:cstheme="majorBidi"/>
          <w:sz w:val="22"/>
          <w:szCs w:val="22"/>
        </w:rPr>
        <w:t>based on 26 Sudanese families</w:t>
      </w:r>
      <w:ins w:id="259" w:author="Author" w:date="2020-07-10T07:45:00Z">
        <w:r w:rsidR="009A5A22">
          <w:rPr>
            <w:rFonts w:asciiTheme="majorBidi" w:hAnsiTheme="majorBidi" w:cstheme="majorBidi"/>
            <w:sz w:val="22"/>
            <w:szCs w:val="22"/>
          </w:rPr>
          <w:t>,</w:t>
        </w:r>
      </w:ins>
      <w:r w:rsidRPr="00CD4071">
        <w:rPr>
          <w:rFonts w:asciiTheme="majorBidi" w:hAnsiTheme="majorBidi" w:cstheme="majorBidi"/>
          <w:sz w:val="22"/>
          <w:szCs w:val="22"/>
        </w:rPr>
        <w:t xml:space="preserve"> found that </w:t>
      </w:r>
      <w:r w:rsidR="00F811F7" w:rsidRPr="00CD4071">
        <w:rPr>
          <w:rFonts w:asciiTheme="majorBidi" w:hAnsiTheme="majorBidi" w:cstheme="majorBidi"/>
          <w:sz w:val="22"/>
          <w:szCs w:val="22"/>
          <w:shd w:val="clear" w:color="auto" w:fill="FFFFFF"/>
        </w:rPr>
        <w:t>thyroglobulin</w:t>
      </w:r>
      <w:r w:rsidR="00F811F7" w:rsidRPr="00CD4071">
        <w:rPr>
          <w:rFonts w:asciiTheme="majorBidi" w:hAnsiTheme="majorBidi" w:cstheme="majorBidi"/>
          <w:sz w:val="22"/>
          <w:szCs w:val="22"/>
        </w:rPr>
        <w:t xml:space="preserve"> </w:t>
      </w:r>
      <w:r w:rsidRPr="00CD4071">
        <w:rPr>
          <w:rFonts w:asciiTheme="majorBidi" w:hAnsiTheme="majorBidi" w:cstheme="majorBidi"/>
          <w:sz w:val="22"/>
          <w:szCs w:val="22"/>
        </w:rPr>
        <w:t>(TG</w:t>
      </w:r>
      <w:del w:id="260" w:author="Author" w:date="2020-07-09T10:43:00Z">
        <w:r w:rsidRPr="00CD4071" w:rsidDel="00F811F7">
          <w:rPr>
            <w:rFonts w:asciiTheme="majorBidi" w:hAnsiTheme="majorBidi" w:cstheme="majorBidi"/>
            <w:sz w:val="22"/>
            <w:szCs w:val="22"/>
          </w:rPr>
          <w:delText xml:space="preserve"> </w:delText>
        </w:r>
      </w:del>
      <w:r w:rsidRPr="00CD4071">
        <w:rPr>
          <w:rFonts w:asciiTheme="majorBidi" w:hAnsiTheme="majorBidi" w:cstheme="majorBidi"/>
          <w:sz w:val="22"/>
          <w:szCs w:val="22"/>
        </w:rPr>
        <w:t>) gene mutations were significantly higher on average in the Sudanese compared to the average number of TG mutations in other populations. The</w:t>
      </w:r>
      <w:ins w:id="261" w:author="Author" w:date="2020-07-09T10:44:00Z">
        <w:r w:rsidR="00F811F7">
          <w:rPr>
            <w:rFonts w:asciiTheme="majorBidi" w:hAnsiTheme="majorBidi" w:cstheme="majorBidi"/>
            <w:sz w:val="22"/>
            <w:szCs w:val="22"/>
          </w:rPr>
          <w:t>se</w:t>
        </w:r>
      </w:ins>
      <w:r w:rsidRPr="00CD4071">
        <w:rPr>
          <w:rFonts w:asciiTheme="majorBidi" w:hAnsiTheme="majorBidi" w:cstheme="majorBidi"/>
          <w:sz w:val="22"/>
          <w:szCs w:val="22"/>
        </w:rPr>
        <w:t xml:space="preserve"> mutations </w:t>
      </w:r>
      <w:del w:id="262" w:author="Author" w:date="2020-07-09T10:44:00Z">
        <w:r w:rsidRPr="00CD4071" w:rsidDel="00F811F7">
          <w:rPr>
            <w:rFonts w:asciiTheme="majorBidi" w:hAnsiTheme="majorBidi" w:cstheme="majorBidi"/>
            <w:sz w:val="22"/>
            <w:szCs w:val="22"/>
          </w:rPr>
          <w:delText xml:space="preserve">mentioned above </w:delText>
        </w:r>
      </w:del>
      <w:r w:rsidRPr="00CD4071">
        <w:rPr>
          <w:rFonts w:asciiTheme="majorBidi" w:hAnsiTheme="majorBidi" w:cstheme="majorBidi"/>
          <w:sz w:val="22"/>
          <w:szCs w:val="22"/>
        </w:rPr>
        <w:t xml:space="preserve">occur in domains important for protein structure and function, predicting the CH phenotype. The </w:t>
      </w:r>
      <w:del w:id="263" w:author="Author" w:date="2020-07-09T10:44:00Z">
        <w:r w:rsidRPr="00CD4071" w:rsidDel="00F811F7">
          <w:rPr>
            <w:rFonts w:asciiTheme="majorBidi" w:hAnsiTheme="majorBidi" w:cstheme="majorBidi"/>
            <w:sz w:val="22"/>
            <w:szCs w:val="22"/>
          </w:rPr>
          <w:delText xml:space="preserve">reasons for </w:delText>
        </w:r>
      </w:del>
      <w:r w:rsidRPr="00CD4071">
        <w:rPr>
          <w:rFonts w:asciiTheme="majorBidi" w:hAnsiTheme="majorBidi" w:cstheme="majorBidi"/>
          <w:sz w:val="22"/>
          <w:szCs w:val="22"/>
        </w:rPr>
        <w:t xml:space="preserve">higher prevalence of TG gene mutations is </w:t>
      </w:r>
      <w:del w:id="264" w:author="Author" w:date="2020-07-10T07:46:00Z">
        <w:r w:rsidRPr="00CD4071" w:rsidDel="009A5A22">
          <w:rPr>
            <w:rFonts w:asciiTheme="majorBidi" w:hAnsiTheme="majorBidi" w:cstheme="majorBidi"/>
            <w:sz w:val="22"/>
            <w:szCs w:val="22"/>
          </w:rPr>
          <w:delText xml:space="preserve">due </w:delText>
        </w:r>
      </w:del>
      <w:ins w:id="265" w:author="Author" w:date="2020-07-10T07:46:00Z">
        <w:r w:rsidR="009A5A22">
          <w:rPr>
            <w:rFonts w:asciiTheme="majorBidi" w:hAnsiTheme="majorBidi" w:cstheme="majorBidi"/>
            <w:sz w:val="22"/>
            <w:szCs w:val="22"/>
          </w:rPr>
          <w:t>a result of</w:t>
        </w:r>
      </w:ins>
      <w:ins w:id="266" w:author="Author" w:date="2020-07-09T10:44:00Z">
        <w:r w:rsidR="00F811F7">
          <w:rPr>
            <w:rFonts w:asciiTheme="majorBidi" w:hAnsiTheme="majorBidi" w:cstheme="majorBidi"/>
            <w:sz w:val="22"/>
            <w:szCs w:val="22"/>
          </w:rPr>
          <w:t xml:space="preserve"> </w:t>
        </w:r>
      </w:ins>
      <w:r w:rsidRPr="00CD4071">
        <w:rPr>
          <w:rFonts w:asciiTheme="majorBidi" w:hAnsiTheme="majorBidi" w:cstheme="majorBidi"/>
          <w:sz w:val="22"/>
          <w:szCs w:val="22"/>
        </w:rPr>
        <w:t xml:space="preserve">gene length and possible positive genetic selection </w:t>
      </w:r>
      <w:del w:id="267" w:author="Author" w:date="2020-07-09T10:44:00Z">
        <w:r w:rsidRPr="00CD4071" w:rsidDel="00F811F7">
          <w:rPr>
            <w:rFonts w:asciiTheme="majorBidi" w:hAnsiTheme="majorBidi" w:cstheme="majorBidi"/>
            <w:sz w:val="22"/>
            <w:szCs w:val="22"/>
          </w:rPr>
          <w:delText xml:space="preserve">is </w:delText>
        </w:r>
      </w:del>
      <w:del w:id="268" w:author="Author" w:date="2020-07-10T10:11:00Z">
        <w:r w:rsidRPr="00CD4071" w:rsidDel="004D3018">
          <w:rPr>
            <w:rFonts w:asciiTheme="majorBidi" w:hAnsiTheme="majorBidi" w:cstheme="majorBidi"/>
            <w:sz w:val="22"/>
            <w:szCs w:val="22"/>
          </w:rPr>
          <w:delText>as a result of</w:delText>
        </w:r>
      </w:del>
      <w:ins w:id="269" w:author="Author" w:date="2020-07-10T10:11:00Z">
        <w:r w:rsidR="004D3018">
          <w:rPr>
            <w:rFonts w:asciiTheme="majorBidi" w:hAnsiTheme="majorBidi" w:cstheme="majorBidi"/>
            <w:sz w:val="22"/>
            <w:szCs w:val="22"/>
          </w:rPr>
          <w:t>caused by</w:t>
        </w:r>
      </w:ins>
      <w:r w:rsidRPr="00CD4071">
        <w:rPr>
          <w:rFonts w:asciiTheme="majorBidi" w:hAnsiTheme="majorBidi" w:cstheme="majorBidi"/>
          <w:sz w:val="22"/>
          <w:szCs w:val="22"/>
        </w:rPr>
        <w:t xml:space="preserve"> endemic iodine deficiency</w:t>
      </w:r>
      <w:del w:id="270" w:author="Author" w:date="2020-07-09T10:44:00Z">
        <w:r w:rsidRPr="00CD4071" w:rsidDel="00F811F7">
          <w:rPr>
            <w:rFonts w:asciiTheme="majorBidi" w:hAnsiTheme="majorBidi" w:cstheme="majorBidi"/>
            <w:sz w:val="22"/>
            <w:szCs w:val="22"/>
          </w:rPr>
          <w:delText>.</w:delText>
        </w:r>
      </w:del>
      <w:r w:rsidRPr="00CD4071">
        <w:rPr>
          <w:rFonts w:asciiTheme="majorBidi" w:hAnsiTheme="majorBidi" w:cstheme="majorBidi"/>
          <w:sz w:val="22"/>
          <w:szCs w:val="22"/>
        </w:rPr>
        <w:t xml:space="preserve"> </w:t>
      </w:r>
      <w:r w:rsidR="006102D3" w:rsidRPr="00CD4071">
        <w:rPr>
          <w:rFonts w:asciiTheme="majorBidi" w:hAnsiTheme="majorBidi" w:cstheme="majorBidi"/>
          <w:sz w:val="22"/>
          <w:szCs w:val="22"/>
        </w:rPr>
        <w:t>(13)</w:t>
      </w:r>
      <w:ins w:id="271" w:author="Author" w:date="2020-07-09T10:44:00Z">
        <w:r w:rsidR="00F811F7">
          <w:rPr>
            <w:rFonts w:asciiTheme="majorBidi" w:hAnsiTheme="majorBidi" w:cstheme="majorBidi"/>
            <w:sz w:val="22"/>
            <w:szCs w:val="22"/>
          </w:rPr>
          <w:t xml:space="preserve">. </w:t>
        </w:r>
      </w:ins>
      <w:r w:rsidRPr="00CD4071">
        <w:rPr>
          <w:rFonts w:asciiTheme="majorBidi" w:hAnsiTheme="majorBidi" w:cstheme="majorBidi"/>
          <w:sz w:val="22"/>
          <w:szCs w:val="22"/>
        </w:rPr>
        <w:t xml:space="preserve">Furthermore, </w:t>
      </w:r>
      <w:del w:id="272" w:author="Author" w:date="2020-07-09T10:45:00Z">
        <w:r w:rsidRPr="00CD4071" w:rsidDel="00F811F7">
          <w:rPr>
            <w:rFonts w:asciiTheme="majorBidi" w:hAnsiTheme="majorBidi" w:cstheme="majorBidi"/>
            <w:sz w:val="22"/>
            <w:szCs w:val="22"/>
          </w:rPr>
          <w:delText>I</w:delText>
        </w:r>
      </w:del>
      <w:del w:id="273" w:author="Author" w:date="2020-07-10T07:47:00Z">
        <w:r w:rsidRPr="00CD4071" w:rsidDel="009A5A22">
          <w:rPr>
            <w:rFonts w:asciiTheme="majorBidi" w:hAnsiTheme="majorBidi" w:cstheme="majorBidi"/>
            <w:sz w:val="22"/>
            <w:szCs w:val="22"/>
          </w:rPr>
          <w:delText xml:space="preserve">t was found that </w:delText>
        </w:r>
      </w:del>
      <w:r w:rsidRPr="00CD4071">
        <w:rPr>
          <w:rFonts w:asciiTheme="majorBidi" w:hAnsiTheme="majorBidi" w:cstheme="majorBidi"/>
          <w:sz w:val="22"/>
          <w:szCs w:val="22"/>
        </w:rPr>
        <w:t xml:space="preserve">in the </w:t>
      </w:r>
      <w:ins w:id="274" w:author="Author" w:date="2020-07-09T10:44:00Z">
        <w:r w:rsidR="00F811F7">
          <w:rPr>
            <w:rFonts w:asciiTheme="majorBidi" w:hAnsiTheme="majorBidi" w:cstheme="majorBidi"/>
            <w:sz w:val="22"/>
            <w:szCs w:val="22"/>
          </w:rPr>
          <w:t>p</w:t>
        </w:r>
      </w:ins>
      <w:del w:id="275" w:author="Author" w:date="2020-07-09T10:44:00Z">
        <w:r w:rsidRPr="00CD4071" w:rsidDel="00F811F7">
          <w:rPr>
            <w:rFonts w:asciiTheme="majorBidi" w:hAnsiTheme="majorBidi" w:cstheme="majorBidi"/>
            <w:sz w:val="22"/>
            <w:szCs w:val="22"/>
          </w:rPr>
          <w:delText>l</w:delText>
        </w:r>
      </w:del>
      <w:r w:rsidRPr="00CD4071">
        <w:rPr>
          <w:rFonts w:asciiTheme="majorBidi" w:hAnsiTheme="majorBidi" w:cstheme="majorBidi"/>
          <w:sz w:val="22"/>
          <w:szCs w:val="22"/>
        </w:rPr>
        <w:t>ast decade</w:t>
      </w:r>
      <w:ins w:id="276" w:author="Author" w:date="2020-07-09T10:44:00Z">
        <w:r w:rsidR="00F811F7">
          <w:rPr>
            <w:rFonts w:asciiTheme="majorBidi" w:hAnsiTheme="majorBidi" w:cstheme="majorBidi"/>
            <w:sz w:val="22"/>
            <w:szCs w:val="22"/>
          </w:rPr>
          <w:t>,</w:t>
        </w:r>
      </w:ins>
      <w:r w:rsidRPr="00CD4071">
        <w:rPr>
          <w:rFonts w:asciiTheme="majorBidi" w:hAnsiTheme="majorBidi" w:cstheme="majorBidi"/>
          <w:sz w:val="22"/>
          <w:szCs w:val="22"/>
        </w:rPr>
        <w:t xml:space="preserve"> the prevalence of hypothyroidism </w:t>
      </w:r>
      <w:ins w:id="277" w:author="Author" w:date="2020-07-10T07:47:00Z">
        <w:r w:rsidR="009A5A22">
          <w:rPr>
            <w:rFonts w:asciiTheme="majorBidi" w:hAnsiTheme="majorBidi" w:cstheme="majorBidi"/>
            <w:sz w:val="22"/>
            <w:szCs w:val="22"/>
          </w:rPr>
          <w:t xml:space="preserve">has </w:t>
        </w:r>
      </w:ins>
      <w:del w:id="278" w:author="Author" w:date="2020-07-09T10:44:00Z">
        <w:r w:rsidRPr="00CD4071" w:rsidDel="00F811F7">
          <w:rPr>
            <w:rFonts w:asciiTheme="majorBidi" w:hAnsiTheme="majorBidi" w:cstheme="majorBidi"/>
            <w:sz w:val="22"/>
            <w:szCs w:val="22"/>
          </w:rPr>
          <w:delText xml:space="preserve">was </w:delText>
        </w:r>
      </w:del>
      <w:r w:rsidRPr="00CD4071">
        <w:rPr>
          <w:rFonts w:asciiTheme="majorBidi" w:hAnsiTheme="majorBidi" w:cstheme="majorBidi"/>
          <w:sz w:val="22"/>
          <w:szCs w:val="22"/>
        </w:rPr>
        <w:t>increased</w:t>
      </w:r>
      <w:ins w:id="279" w:author="Author" w:date="2020-07-09T10:44:00Z">
        <w:r w:rsidR="00F811F7">
          <w:rPr>
            <w:rFonts w:asciiTheme="majorBidi" w:hAnsiTheme="majorBidi" w:cstheme="majorBidi"/>
            <w:sz w:val="22"/>
            <w:szCs w:val="22"/>
          </w:rPr>
          <w:t>.</w:t>
        </w:r>
      </w:ins>
      <w:del w:id="280" w:author="Author" w:date="2020-07-09T10:44:00Z">
        <w:r w:rsidRPr="00CD4071" w:rsidDel="00F811F7">
          <w:rPr>
            <w:rFonts w:asciiTheme="majorBidi" w:hAnsiTheme="majorBidi" w:cstheme="majorBidi"/>
            <w:sz w:val="22"/>
            <w:szCs w:val="22"/>
          </w:rPr>
          <w:delText>,</w:delText>
        </w:r>
      </w:del>
      <w:r w:rsidRPr="00CD4071">
        <w:rPr>
          <w:rFonts w:asciiTheme="majorBidi" w:hAnsiTheme="majorBidi" w:cstheme="majorBidi"/>
          <w:sz w:val="22"/>
          <w:szCs w:val="22"/>
          <w:shd w:val="clear" w:color="auto" w:fill="FFFFFF"/>
        </w:rPr>
        <w:t xml:space="preserve"> </w:t>
      </w:r>
      <w:commentRangeStart w:id="281"/>
      <w:r w:rsidRPr="00CD4071">
        <w:rPr>
          <w:rFonts w:asciiTheme="majorBidi" w:hAnsiTheme="majorBidi" w:cstheme="majorBidi"/>
          <w:sz w:val="22"/>
          <w:szCs w:val="22"/>
          <w:shd w:val="clear" w:color="auto" w:fill="FFFFFF"/>
        </w:rPr>
        <w:t xml:space="preserve">Of </w:t>
      </w:r>
      <w:del w:id="282" w:author="Author" w:date="2020-07-09T10:50:00Z">
        <w:r w:rsidRPr="00CD4071" w:rsidDel="00F811F7">
          <w:rPr>
            <w:rFonts w:asciiTheme="majorBidi" w:hAnsiTheme="majorBidi" w:cstheme="majorBidi"/>
            <w:sz w:val="22"/>
            <w:szCs w:val="22"/>
            <w:shd w:val="clear" w:color="auto" w:fill="FFFFFF"/>
          </w:rPr>
          <w:delText xml:space="preserve">the </w:delText>
        </w:r>
      </w:del>
      <w:r w:rsidRPr="00CD4071">
        <w:rPr>
          <w:rFonts w:asciiTheme="majorBidi" w:hAnsiTheme="majorBidi" w:cstheme="majorBidi"/>
          <w:sz w:val="22"/>
          <w:szCs w:val="22"/>
          <w:shd w:val="clear" w:color="auto" w:fill="FFFFFF"/>
        </w:rPr>
        <w:t xml:space="preserve">947,258 newborns screened between 2009 and 2018 in </w:t>
      </w:r>
      <w:r w:rsidR="00F811F7" w:rsidRPr="00CD4071">
        <w:rPr>
          <w:rFonts w:asciiTheme="majorBidi" w:hAnsiTheme="majorBidi" w:cstheme="majorBidi"/>
          <w:sz w:val="22"/>
          <w:szCs w:val="22"/>
          <w:shd w:val="clear" w:color="auto" w:fill="FFFFFF"/>
        </w:rPr>
        <w:t>China</w:t>
      </w:r>
      <w:r w:rsidRPr="00CD4071">
        <w:rPr>
          <w:rFonts w:asciiTheme="majorBidi" w:hAnsiTheme="majorBidi" w:cstheme="majorBidi"/>
          <w:sz w:val="22"/>
          <w:szCs w:val="22"/>
          <w:shd w:val="clear" w:color="auto" w:fill="FFFFFF"/>
        </w:rPr>
        <w:t>, 829 (406 girls) were diagnosed with CH at birth</w:t>
      </w:r>
      <w:ins w:id="283" w:author="Author" w:date="2020-07-09T10:45:00Z">
        <w:r w:rsidR="00F811F7">
          <w:rPr>
            <w:rFonts w:asciiTheme="majorBidi" w:hAnsiTheme="majorBidi" w:cstheme="majorBidi"/>
            <w:sz w:val="22"/>
            <w:szCs w:val="22"/>
            <w:shd w:val="clear" w:color="auto" w:fill="FFFFFF"/>
          </w:rPr>
          <w:t xml:space="preserve"> </w:t>
        </w:r>
      </w:ins>
      <w:r w:rsidRPr="00CD4071">
        <w:rPr>
          <w:rFonts w:asciiTheme="majorBidi" w:hAnsiTheme="majorBidi" w:cstheme="majorBidi"/>
          <w:sz w:val="22"/>
          <w:szCs w:val="22"/>
          <w:shd w:val="clear" w:color="auto" w:fill="FFFFFF"/>
        </w:rPr>
        <w:t xml:space="preserve">(1/1136). </w:t>
      </w:r>
      <w:commentRangeEnd w:id="281"/>
      <w:r w:rsidR="009A5A22">
        <w:rPr>
          <w:rStyle w:val="CommentReference"/>
        </w:rPr>
        <w:commentReference w:id="281"/>
      </w:r>
      <w:del w:id="284" w:author="Author" w:date="2020-07-09T10:45:00Z">
        <w:r w:rsidRPr="00CD4071" w:rsidDel="00F811F7">
          <w:rPr>
            <w:rFonts w:asciiTheme="majorBidi" w:hAnsiTheme="majorBidi" w:cstheme="majorBidi"/>
            <w:sz w:val="22"/>
            <w:szCs w:val="22"/>
            <w:shd w:val="clear" w:color="auto" w:fill="FFFFFF"/>
          </w:rPr>
          <w:delText xml:space="preserve"> </w:delText>
        </w:r>
      </w:del>
      <w:r w:rsidRPr="00CD4071">
        <w:rPr>
          <w:rFonts w:asciiTheme="majorBidi" w:hAnsiTheme="majorBidi" w:cstheme="majorBidi"/>
          <w:sz w:val="22"/>
          <w:szCs w:val="22"/>
          <w:shd w:val="clear" w:color="auto" w:fill="FFFFFF"/>
        </w:rPr>
        <w:t>Also</w:t>
      </w:r>
      <w:ins w:id="285" w:author="Author" w:date="2020-07-09T10:45:00Z">
        <w:r w:rsidR="00F811F7">
          <w:rPr>
            <w:rFonts w:asciiTheme="majorBidi" w:hAnsiTheme="majorBidi" w:cstheme="majorBidi"/>
            <w:sz w:val="22"/>
            <w:szCs w:val="22"/>
            <w:shd w:val="clear" w:color="auto" w:fill="FFFFFF"/>
          </w:rPr>
          <w:t>,</w:t>
        </w:r>
      </w:ins>
      <w:r w:rsidRPr="00CD4071">
        <w:rPr>
          <w:rFonts w:asciiTheme="majorBidi" w:hAnsiTheme="majorBidi" w:cstheme="majorBidi"/>
          <w:sz w:val="22"/>
          <w:szCs w:val="22"/>
          <w:shd w:val="clear" w:color="auto" w:fill="FFFFFF"/>
        </w:rPr>
        <w:t xml:space="preserve"> </w:t>
      </w:r>
      <w:ins w:id="286" w:author="Author" w:date="2020-07-09T10:45:00Z">
        <w:r w:rsidR="00F811F7">
          <w:rPr>
            <w:rFonts w:asciiTheme="majorBidi" w:hAnsiTheme="majorBidi" w:cstheme="majorBidi"/>
            <w:sz w:val="22"/>
            <w:szCs w:val="22"/>
            <w:shd w:val="clear" w:color="auto" w:fill="FFFFFF"/>
          </w:rPr>
          <w:t xml:space="preserve">of </w:t>
        </w:r>
      </w:ins>
      <w:r w:rsidRPr="00CD4071">
        <w:rPr>
          <w:rFonts w:asciiTheme="majorBidi" w:hAnsiTheme="majorBidi" w:cstheme="majorBidi"/>
          <w:sz w:val="22"/>
          <w:szCs w:val="22"/>
          <w:shd w:val="clear" w:color="auto" w:fill="FFFFFF"/>
        </w:rPr>
        <w:t xml:space="preserve">608 cases of CH diagnosed at birth and </w:t>
      </w:r>
      <w:r w:rsidRPr="00CD4071">
        <w:rPr>
          <w:rFonts w:asciiTheme="majorBidi" w:hAnsiTheme="majorBidi" w:cstheme="majorBidi"/>
          <w:sz w:val="22"/>
          <w:szCs w:val="22"/>
          <w:shd w:val="clear" w:color="auto" w:fill="FFFFFF"/>
        </w:rPr>
        <w:lastRenderedPageBreak/>
        <w:t xml:space="preserve">reassessed at the age of 3 years, 121 were transient and 487 were permanent. This article </w:t>
      </w:r>
      <w:del w:id="287" w:author="Author" w:date="2020-07-09T10:51:00Z">
        <w:r w:rsidRPr="00CD4071" w:rsidDel="00F811F7">
          <w:rPr>
            <w:rFonts w:asciiTheme="majorBidi" w:hAnsiTheme="majorBidi" w:cstheme="majorBidi"/>
            <w:sz w:val="22"/>
            <w:szCs w:val="22"/>
            <w:shd w:val="clear" w:color="auto" w:fill="FFFFFF"/>
          </w:rPr>
          <w:delText xml:space="preserve">is also </w:delText>
        </w:r>
      </w:del>
      <w:r w:rsidRPr="00CD4071">
        <w:rPr>
          <w:rFonts w:asciiTheme="majorBidi" w:hAnsiTheme="majorBidi" w:cstheme="majorBidi"/>
          <w:sz w:val="22"/>
          <w:szCs w:val="22"/>
          <w:shd w:val="clear" w:color="auto" w:fill="FFFFFF"/>
        </w:rPr>
        <w:t>argu</w:t>
      </w:r>
      <w:ins w:id="288" w:author="Author" w:date="2020-07-09T10:51:00Z">
        <w:r w:rsidR="00F811F7">
          <w:rPr>
            <w:rFonts w:asciiTheme="majorBidi" w:hAnsiTheme="majorBidi" w:cstheme="majorBidi"/>
            <w:sz w:val="22"/>
            <w:szCs w:val="22"/>
            <w:shd w:val="clear" w:color="auto" w:fill="FFFFFF"/>
          </w:rPr>
          <w:t>es</w:t>
        </w:r>
      </w:ins>
      <w:del w:id="289" w:author="Author" w:date="2020-07-09T10:51:00Z">
        <w:r w:rsidRPr="00CD4071" w:rsidDel="00F811F7">
          <w:rPr>
            <w:rFonts w:asciiTheme="majorBidi" w:hAnsiTheme="majorBidi" w:cstheme="majorBidi"/>
            <w:sz w:val="22"/>
            <w:szCs w:val="22"/>
            <w:shd w:val="clear" w:color="auto" w:fill="FFFFFF"/>
          </w:rPr>
          <w:delText>ing</w:delText>
        </w:r>
      </w:del>
      <w:r w:rsidRPr="00CD4071">
        <w:rPr>
          <w:rFonts w:asciiTheme="majorBidi" w:hAnsiTheme="majorBidi" w:cstheme="majorBidi"/>
          <w:sz w:val="22"/>
          <w:szCs w:val="22"/>
          <w:shd w:val="clear" w:color="auto" w:fill="FFFFFF"/>
        </w:rPr>
        <w:t xml:space="preserve"> that preterm birth and low birth weight also impact </w:t>
      </w:r>
      <w:del w:id="290" w:author="Author" w:date="2020-07-09T10:50:00Z">
        <w:r w:rsidRPr="00CD4071" w:rsidDel="00F811F7">
          <w:rPr>
            <w:rFonts w:asciiTheme="majorBidi" w:hAnsiTheme="majorBidi" w:cstheme="majorBidi"/>
            <w:sz w:val="22"/>
            <w:szCs w:val="22"/>
            <w:shd w:val="clear" w:color="auto" w:fill="FFFFFF"/>
          </w:rPr>
          <w:delText>congenital hypothyroidism</w:delText>
        </w:r>
      </w:del>
      <w:ins w:id="291" w:author="Author" w:date="2020-07-09T10:50:00Z">
        <w:r w:rsidR="00F811F7">
          <w:rPr>
            <w:rFonts w:asciiTheme="majorBidi" w:hAnsiTheme="majorBidi" w:cstheme="majorBidi"/>
            <w:sz w:val="22"/>
            <w:szCs w:val="22"/>
            <w:shd w:val="clear" w:color="auto" w:fill="FFFFFF"/>
          </w:rPr>
          <w:t>CH</w:t>
        </w:r>
      </w:ins>
      <w:del w:id="292" w:author="Author" w:date="2020-07-09T10:50:00Z">
        <w:r w:rsidRPr="00CD4071" w:rsidDel="00F811F7">
          <w:rPr>
            <w:rFonts w:asciiTheme="majorBidi" w:hAnsiTheme="majorBidi" w:cstheme="majorBidi"/>
            <w:sz w:val="22"/>
            <w:szCs w:val="22"/>
            <w:shd w:val="clear" w:color="auto" w:fill="FFFFFF"/>
          </w:rPr>
          <w:delText>.</w:delText>
        </w:r>
      </w:del>
      <w:r w:rsidRPr="00CD4071">
        <w:rPr>
          <w:rFonts w:asciiTheme="majorBidi" w:hAnsiTheme="majorBidi" w:cstheme="majorBidi"/>
          <w:sz w:val="22"/>
          <w:szCs w:val="22"/>
        </w:rPr>
        <w:t xml:space="preserve"> </w:t>
      </w:r>
      <w:r w:rsidR="006102D3" w:rsidRPr="00CD4071">
        <w:rPr>
          <w:rFonts w:asciiTheme="majorBidi" w:hAnsiTheme="majorBidi" w:cstheme="majorBidi"/>
          <w:sz w:val="22"/>
          <w:szCs w:val="22"/>
        </w:rPr>
        <w:t>(14)</w:t>
      </w:r>
      <w:ins w:id="293" w:author="Author" w:date="2020-07-09T10:51:00Z">
        <w:r w:rsidR="00F811F7">
          <w:rPr>
            <w:rFonts w:asciiTheme="majorBidi" w:hAnsiTheme="majorBidi" w:cstheme="majorBidi"/>
            <w:sz w:val="22"/>
            <w:szCs w:val="22"/>
          </w:rPr>
          <w:t xml:space="preserve">. </w:t>
        </w:r>
      </w:ins>
      <w:r w:rsidRPr="00CD4071">
        <w:rPr>
          <w:rFonts w:asciiTheme="majorBidi" w:hAnsiTheme="majorBidi" w:cstheme="majorBidi"/>
          <w:sz w:val="22"/>
          <w:szCs w:val="22"/>
        </w:rPr>
        <w:t>In addition</w:t>
      </w:r>
      <w:ins w:id="294" w:author="Author" w:date="2020-07-09T10:51:00Z">
        <w:r w:rsidR="00F811F7">
          <w:rPr>
            <w:rFonts w:asciiTheme="majorBidi" w:hAnsiTheme="majorBidi" w:cstheme="majorBidi"/>
            <w:sz w:val="22"/>
            <w:szCs w:val="22"/>
          </w:rPr>
          <w:t>,</w:t>
        </w:r>
      </w:ins>
      <w:r w:rsidRPr="00CD4071">
        <w:rPr>
          <w:rFonts w:asciiTheme="majorBidi" w:hAnsiTheme="majorBidi" w:cstheme="majorBidi"/>
          <w:sz w:val="22"/>
          <w:szCs w:val="22"/>
        </w:rPr>
        <w:t xml:space="preserve"> </w:t>
      </w:r>
      <w:del w:id="295" w:author="Author" w:date="2020-07-09T10:51:00Z">
        <w:r w:rsidRPr="00CD4071" w:rsidDel="00F811F7">
          <w:rPr>
            <w:rFonts w:asciiTheme="majorBidi" w:hAnsiTheme="majorBidi" w:cstheme="majorBidi"/>
            <w:sz w:val="22"/>
            <w:szCs w:val="22"/>
          </w:rPr>
          <w:delText xml:space="preserve">in </w:delText>
        </w:r>
      </w:del>
      <w:r w:rsidRPr="00CD4071">
        <w:rPr>
          <w:rFonts w:asciiTheme="majorBidi" w:hAnsiTheme="majorBidi" w:cstheme="majorBidi"/>
          <w:sz w:val="22"/>
          <w:szCs w:val="22"/>
        </w:rPr>
        <w:t xml:space="preserve">a </w:t>
      </w:r>
      <w:ins w:id="296" w:author="Author" w:date="2020-07-10T07:51:00Z">
        <w:r w:rsidR="009A5A22">
          <w:rPr>
            <w:rFonts w:asciiTheme="majorBidi" w:hAnsiTheme="majorBidi" w:cstheme="majorBidi"/>
            <w:sz w:val="22"/>
            <w:szCs w:val="22"/>
          </w:rPr>
          <w:t>five</w:t>
        </w:r>
      </w:ins>
      <w:del w:id="297" w:author="Author" w:date="2020-07-10T07:51:00Z">
        <w:r w:rsidRPr="00CD4071" w:rsidDel="009A5A22">
          <w:rPr>
            <w:rFonts w:asciiTheme="majorBidi" w:hAnsiTheme="majorBidi" w:cstheme="majorBidi"/>
            <w:sz w:val="22"/>
            <w:szCs w:val="22"/>
          </w:rPr>
          <w:delText>5</w:delText>
        </w:r>
      </w:del>
      <w:ins w:id="298" w:author="Author" w:date="2020-07-09T10:51:00Z">
        <w:r w:rsidR="00F811F7">
          <w:rPr>
            <w:rFonts w:asciiTheme="majorBidi" w:hAnsiTheme="majorBidi" w:cstheme="majorBidi"/>
            <w:sz w:val="22"/>
            <w:szCs w:val="22"/>
          </w:rPr>
          <w:t>-</w:t>
        </w:r>
      </w:ins>
      <w:del w:id="299" w:author="Author" w:date="2020-07-09T10:51:00Z">
        <w:r w:rsidRPr="00CD4071" w:rsidDel="00F811F7">
          <w:rPr>
            <w:rFonts w:asciiTheme="majorBidi" w:hAnsiTheme="majorBidi" w:cstheme="majorBidi"/>
            <w:sz w:val="22"/>
            <w:szCs w:val="22"/>
          </w:rPr>
          <w:delText xml:space="preserve"> </w:delText>
        </w:r>
      </w:del>
      <w:r w:rsidRPr="00CD4071">
        <w:rPr>
          <w:rFonts w:asciiTheme="majorBidi" w:hAnsiTheme="majorBidi" w:cstheme="majorBidi"/>
          <w:sz w:val="22"/>
          <w:szCs w:val="22"/>
        </w:rPr>
        <w:t>year</w:t>
      </w:r>
      <w:del w:id="300" w:author="Author" w:date="2020-07-09T10:51:00Z">
        <w:r w:rsidRPr="00CD4071" w:rsidDel="00F811F7">
          <w:rPr>
            <w:rFonts w:asciiTheme="majorBidi" w:hAnsiTheme="majorBidi" w:cstheme="majorBidi"/>
            <w:sz w:val="22"/>
            <w:szCs w:val="22"/>
          </w:rPr>
          <w:delText>s</w:delText>
        </w:r>
      </w:del>
      <w:r w:rsidRPr="00CD4071">
        <w:rPr>
          <w:rFonts w:asciiTheme="majorBidi" w:hAnsiTheme="majorBidi" w:cstheme="majorBidi"/>
          <w:sz w:val="22"/>
          <w:szCs w:val="22"/>
        </w:rPr>
        <w:t xml:space="preserve"> study </w:t>
      </w:r>
      <w:del w:id="301" w:author="Author" w:date="2020-07-09T10:51:00Z">
        <w:r w:rsidRPr="00CD4071" w:rsidDel="00F811F7">
          <w:rPr>
            <w:rFonts w:asciiTheme="majorBidi" w:hAnsiTheme="majorBidi" w:cstheme="majorBidi"/>
            <w:sz w:val="22"/>
            <w:szCs w:val="22"/>
          </w:rPr>
          <w:delText xml:space="preserve">that was made </w:delText>
        </w:r>
      </w:del>
      <w:r w:rsidRPr="00CD4071">
        <w:rPr>
          <w:rFonts w:asciiTheme="majorBidi" w:hAnsiTheme="majorBidi" w:cstheme="majorBidi"/>
          <w:sz w:val="22"/>
          <w:szCs w:val="22"/>
        </w:rPr>
        <w:t xml:space="preserve">in Iran </w:t>
      </w:r>
      <w:del w:id="302" w:author="Author" w:date="2020-07-09T10:51:00Z">
        <w:r w:rsidRPr="00CD4071" w:rsidDel="00F811F7">
          <w:rPr>
            <w:rFonts w:asciiTheme="majorBidi" w:hAnsiTheme="majorBidi" w:cstheme="majorBidi"/>
            <w:sz w:val="22"/>
            <w:szCs w:val="22"/>
          </w:rPr>
          <w:delText xml:space="preserve">it was </w:delText>
        </w:r>
      </w:del>
      <w:r w:rsidRPr="00CD4071">
        <w:rPr>
          <w:rFonts w:asciiTheme="majorBidi" w:hAnsiTheme="majorBidi" w:cstheme="majorBidi"/>
          <w:sz w:val="22"/>
          <w:szCs w:val="22"/>
        </w:rPr>
        <w:t xml:space="preserve">found that the prevalence of </w:t>
      </w:r>
      <w:del w:id="303" w:author="Author" w:date="2020-07-09T10:51:00Z">
        <w:r w:rsidRPr="00CD4071" w:rsidDel="00F811F7">
          <w:rPr>
            <w:rFonts w:asciiTheme="majorBidi" w:hAnsiTheme="majorBidi" w:cstheme="majorBidi"/>
            <w:sz w:val="22"/>
            <w:szCs w:val="22"/>
          </w:rPr>
          <w:delText>congenital hypothyroidism</w:delText>
        </w:r>
      </w:del>
      <w:ins w:id="304" w:author="Author" w:date="2020-07-09T10:51:00Z">
        <w:r w:rsidR="00F811F7">
          <w:rPr>
            <w:rFonts w:asciiTheme="majorBidi" w:hAnsiTheme="majorBidi" w:cstheme="majorBidi"/>
            <w:sz w:val="22"/>
            <w:szCs w:val="22"/>
          </w:rPr>
          <w:t>CH</w:t>
        </w:r>
      </w:ins>
      <w:r w:rsidRPr="00CD4071">
        <w:rPr>
          <w:rFonts w:asciiTheme="majorBidi" w:hAnsiTheme="majorBidi" w:cstheme="majorBidi"/>
          <w:sz w:val="22"/>
          <w:szCs w:val="22"/>
        </w:rPr>
        <w:t xml:space="preserve"> is higher than </w:t>
      </w:r>
      <w:ins w:id="305" w:author="Author" w:date="2020-07-09T10:51:00Z">
        <w:r w:rsidR="00F811F7">
          <w:rPr>
            <w:rFonts w:asciiTheme="majorBidi" w:hAnsiTheme="majorBidi" w:cstheme="majorBidi"/>
            <w:sz w:val="22"/>
            <w:szCs w:val="22"/>
          </w:rPr>
          <w:t xml:space="preserve">in </w:t>
        </w:r>
      </w:ins>
      <w:r w:rsidRPr="00CD4071">
        <w:rPr>
          <w:rFonts w:asciiTheme="majorBidi" w:hAnsiTheme="majorBidi" w:cstheme="majorBidi"/>
          <w:sz w:val="22"/>
          <w:szCs w:val="22"/>
        </w:rPr>
        <w:t>other countries</w:t>
      </w:r>
      <w:ins w:id="306" w:author="Author" w:date="2020-07-09T10:51:00Z">
        <w:r w:rsidR="00F811F7">
          <w:rPr>
            <w:rFonts w:asciiTheme="majorBidi" w:hAnsiTheme="majorBidi" w:cstheme="majorBidi"/>
            <w:sz w:val="22"/>
            <w:szCs w:val="22"/>
          </w:rPr>
          <w:t>;</w:t>
        </w:r>
      </w:ins>
      <w:del w:id="307" w:author="Author" w:date="2020-07-09T10:51:00Z">
        <w:r w:rsidRPr="00CD4071" w:rsidDel="00F811F7">
          <w:rPr>
            <w:rFonts w:asciiTheme="majorBidi" w:hAnsiTheme="majorBidi" w:cstheme="majorBidi"/>
            <w:sz w:val="22"/>
            <w:szCs w:val="22"/>
          </w:rPr>
          <w:delText>,</w:delText>
        </w:r>
      </w:del>
      <w:r w:rsidRPr="00CD4071">
        <w:rPr>
          <w:rFonts w:asciiTheme="majorBidi" w:hAnsiTheme="majorBidi" w:cstheme="majorBidi"/>
          <w:sz w:val="22"/>
          <w:szCs w:val="22"/>
          <w:shd w:val="clear" w:color="auto" w:fill="FFFFFF"/>
        </w:rPr>
        <w:t xml:space="preserve"> </w:t>
      </w:r>
      <w:ins w:id="308" w:author="Author" w:date="2020-07-09T10:51:00Z">
        <w:r w:rsidR="00F811F7">
          <w:rPr>
            <w:rFonts w:asciiTheme="majorBidi" w:hAnsiTheme="majorBidi" w:cstheme="majorBidi"/>
            <w:sz w:val="22"/>
            <w:szCs w:val="22"/>
            <w:shd w:val="clear" w:color="auto" w:fill="FFFFFF"/>
          </w:rPr>
          <w:t xml:space="preserve">of </w:t>
        </w:r>
      </w:ins>
      <w:del w:id="309" w:author="Author" w:date="2020-07-09T10:51:00Z">
        <w:r w:rsidRPr="00CD4071" w:rsidDel="00F811F7">
          <w:rPr>
            <w:rFonts w:asciiTheme="majorBidi" w:hAnsiTheme="majorBidi" w:cstheme="majorBidi"/>
            <w:sz w:val="22"/>
            <w:szCs w:val="22"/>
            <w:shd w:val="clear" w:color="auto" w:fill="FFFFFF"/>
          </w:rPr>
          <w:delText xml:space="preserve">from </w:delText>
        </w:r>
      </w:del>
      <w:r w:rsidRPr="00CD4071">
        <w:rPr>
          <w:rFonts w:asciiTheme="majorBidi" w:hAnsiTheme="majorBidi" w:cstheme="majorBidi"/>
          <w:sz w:val="22"/>
          <w:szCs w:val="22"/>
          <w:shd w:val="clear" w:color="auto" w:fill="FFFFFF"/>
        </w:rPr>
        <w:t xml:space="preserve">86,567 neonates </w:t>
      </w:r>
      <w:ins w:id="310" w:author="Author" w:date="2020-07-09T10:51:00Z">
        <w:r w:rsidR="00F811F7">
          <w:rPr>
            <w:rFonts w:asciiTheme="majorBidi" w:hAnsiTheme="majorBidi" w:cstheme="majorBidi"/>
            <w:sz w:val="22"/>
            <w:szCs w:val="22"/>
            <w:shd w:val="clear" w:color="auto" w:fill="FFFFFF"/>
          </w:rPr>
          <w:t xml:space="preserve">tested, </w:t>
        </w:r>
      </w:ins>
      <w:del w:id="311" w:author="Author" w:date="2020-07-09T10:51:00Z">
        <w:r w:rsidRPr="00CD4071" w:rsidDel="00F811F7">
          <w:rPr>
            <w:rFonts w:asciiTheme="majorBidi" w:hAnsiTheme="majorBidi" w:cstheme="majorBidi"/>
            <w:sz w:val="22"/>
            <w:szCs w:val="22"/>
            <w:shd w:val="clear" w:color="auto" w:fill="FFFFFF"/>
          </w:rPr>
          <w:delText xml:space="preserve">that was </w:delText>
        </w:r>
      </w:del>
      <w:del w:id="312" w:author="Author" w:date="2020-07-09T10:52:00Z">
        <w:r w:rsidRPr="00CD4071" w:rsidDel="00F811F7">
          <w:rPr>
            <w:rFonts w:asciiTheme="majorBidi" w:hAnsiTheme="majorBidi" w:cstheme="majorBidi"/>
            <w:sz w:val="22"/>
            <w:szCs w:val="22"/>
            <w:shd w:val="clear" w:color="auto" w:fill="FFFFFF"/>
          </w:rPr>
          <w:delText xml:space="preserve">preformed, </w:delText>
        </w:r>
      </w:del>
      <w:r w:rsidRPr="00CD4071">
        <w:rPr>
          <w:rFonts w:asciiTheme="majorBidi" w:hAnsiTheme="majorBidi" w:cstheme="majorBidi"/>
          <w:sz w:val="22"/>
          <w:szCs w:val="22"/>
          <w:shd w:val="clear" w:color="auto" w:fill="FFFFFF"/>
        </w:rPr>
        <w:t>194 were confirmed to have CH</w:t>
      </w:r>
      <w:del w:id="313" w:author="Author" w:date="2020-07-09T10:52:00Z">
        <w:r w:rsidRPr="00CD4071" w:rsidDel="00F811F7">
          <w:rPr>
            <w:rFonts w:asciiTheme="majorBidi" w:hAnsiTheme="majorBidi" w:cstheme="majorBidi"/>
            <w:sz w:val="22"/>
            <w:szCs w:val="22"/>
            <w:shd w:val="clear" w:color="auto" w:fill="FFFFFF"/>
          </w:rPr>
          <w:delText>.</w:delText>
        </w:r>
      </w:del>
      <w:r w:rsidRPr="00CD4071">
        <w:rPr>
          <w:rFonts w:asciiTheme="majorBidi" w:hAnsiTheme="majorBidi" w:cstheme="majorBidi"/>
          <w:sz w:val="22"/>
          <w:szCs w:val="22"/>
          <w:shd w:val="clear" w:color="auto" w:fill="FFFFFF"/>
        </w:rPr>
        <w:t xml:space="preserve"> </w:t>
      </w:r>
      <w:r w:rsidR="006102D3" w:rsidRPr="00CD4071">
        <w:rPr>
          <w:rFonts w:asciiTheme="majorBidi" w:hAnsiTheme="majorBidi" w:cstheme="majorBidi"/>
          <w:sz w:val="22"/>
          <w:szCs w:val="22"/>
        </w:rPr>
        <w:t>(15)</w:t>
      </w:r>
      <w:ins w:id="314" w:author="Author" w:date="2020-07-09T10:52:00Z">
        <w:r w:rsidR="00F811F7">
          <w:rPr>
            <w:rFonts w:asciiTheme="majorBidi" w:hAnsiTheme="majorBidi" w:cstheme="majorBidi"/>
            <w:sz w:val="22"/>
            <w:szCs w:val="22"/>
          </w:rPr>
          <w:t>.</w:t>
        </w:r>
      </w:ins>
    </w:p>
    <w:p w14:paraId="76E5873E" w14:textId="7476F534" w:rsidR="00EC00D8" w:rsidRPr="00CD4071" w:rsidDel="00F811F7" w:rsidRDefault="00EC00D8" w:rsidP="0013327F">
      <w:pPr>
        <w:bidi w:val="0"/>
        <w:spacing w:after="240" w:line="360" w:lineRule="auto"/>
        <w:rPr>
          <w:del w:id="315" w:author="Author" w:date="2020-07-09T10:54:00Z"/>
          <w:rFonts w:asciiTheme="majorBidi" w:hAnsiTheme="majorBidi" w:cstheme="majorBidi"/>
          <w:sz w:val="22"/>
          <w:szCs w:val="22"/>
          <w:shd w:val="clear" w:color="auto" w:fill="FFFFFF"/>
        </w:rPr>
      </w:pPr>
      <w:r w:rsidRPr="00CD4071">
        <w:rPr>
          <w:rFonts w:asciiTheme="majorBidi" w:hAnsiTheme="majorBidi" w:cstheme="majorBidi"/>
          <w:sz w:val="22"/>
          <w:szCs w:val="22"/>
          <w:shd w:val="clear" w:color="auto" w:fill="FFFFFF"/>
        </w:rPr>
        <w:t>In Israel</w:t>
      </w:r>
      <w:ins w:id="316" w:author="Author" w:date="2020-07-09T10:53:00Z">
        <w:r w:rsidR="00F811F7">
          <w:rPr>
            <w:rFonts w:asciiTheme="majorBidi" w:hAnsiTheme="majorBidi" w:cstheme="majorBidi"/>
            <w:sz w:val="22"/>
            <w:szCs w:val="22"/>
            <w:shd w:val="clear" w:color="auto" w:fill="FFFFFF"/>
          </w:rPr>
          <w:t>,</w:t>
        </w:r>
      </w:ins>
      <w:r w:rsidR="00631A19" w:rsidRPr="00CD4071">
        <w:rPr>
          <w:rFonts w:asciiTheme="majorBidi" w:hAnsiTheme="majorBidi" w:cstheme="majorBidi"/>
          <w:sz w:val="22"/>
          <w:szCs w:val="22"/>
          <w:shd w:val="clear" w:color="auto" w:fill="FFFFFF"/>
        </w:rPr>
        <w:t xml:space="preserve"> </w:t>
      </w:r>
      <w:del w:id="317" w:author="Author" w:date="2020-07-09T10:53:00Z">
        <w:r w:rsidRPr="00CD4071" w:rsidDel="00F811F7">
          <w:rPr>
            <w:color w:val="000000"/>
            <w:sz w:val="22"/>
            <w:szCs w:val="22"/>
            <w:shd w:val="clear" w:color="auto" w:fill="FFFFFF"/>
          </w:rPr>
          <w:delText>consanguineous</w:delText>
        </w:r>
        <w:r w:rsidRPr="00CD4071" w:rsidDel="00F811F7">
          <w:rPr>
            <w:rFonts w:asciiTheme="majorBidi" w:hAnsiTheme="majorBidi" w:cstheme="majorBidi"/>
            <w:sz w:val="22"/>
            <w:szCs w:val="22"/>
            <w:shd w:val="clear" w:color="auto" w:fill="FFFFFF"/>
          </w:rPr>
          <w:delText xml:space="preserve"> </w:delText>
        </w:r>
      </w:del>
      <w:ins w:id="318" w:author="Author" w:date="2020-07-09T10:53:00Z">
        <w:r w:rsidR="00F811F7">
          <w:rPr>
            <w:color w:val="000000"/>
            <w:sz w:val="22"/>
            <w:szCs w:val="22"/>
            <w:shd w:val="clear" w:color="auto" w:fill="FFFFFF"/>
          </w:rPr>
          <w:t>consanguinity</w:t>
        </w:r>
        <w:r w:rsidR="00F811F7" w:rsidRPr="00CD4071">
          <w:rPr>
            <w:rFonts w:asciiTheme="majorBidi" w:hAnsiTheme="majorBidi" w:cstheme="majorBidi"/>
            <w:sz w:val="22"/>
            <w:szCs w:val="22"/>
            <w:shd w:val="clear" w:color="auto" w:fill="FFFFFF"/>
          </w:rPr>
          <w:t xml:space="preserve"> </w:t>
        </w:r>
      </w:ins>
      <w:r w:rsidRPr="00CD4071">
        <w:rPr>
          <w:rFonts w:asciiTheme="majorBidi" w:hAnsiTheme="majorBidi" w:cstheme="majorBidi"/>
          <w:sz w:val="22"/>
          <w:szCs w:val="22"/>
          <w:shd w:val="clear" w:color="auto" w:fill="FFFFFF"/>
        </w:rPr>
        <w:t>is common</w:t>
      </w:r>
      <w:r w:rsidR="00631A19" w:rsidRPr="00CD4071">
        <w:rPr>
          <w:rFonts w:asciiTheme="majorBidi" w:hAnsiTheme="majorBidi" w:cstheme="majorBidi"/>
          <w:sz w:val="22"/>
          <w:szCs w:val="22"/>
          <w:shd w:val="clear" w:color="auto" w:fill="FFFFFF"/>
        </w:rPr>
        <w:t xml:space="preserve">. From </w:t>
      </w:r>
      <w:r w:rsidRPr="00CD4071">
        <w:rPr>
          <w:rFonts w:asciiTheme="majorBidi" w:hAnsiTheme="majorBidi" w:cstheme="majorBidi"/>
          <w:sz w:val="22"/>
          <w:szCs w:val="22"/>
          <w:shd w:val="clear" w:color="auto" w:fill="FFFFFF"/>
        </w:rPr>
        <w:t xml:space="preserve">November 2009 </w:t>
      </w:r>
      <w:ins w:id="319" w:author="Author" w:date="2020-07-09T10:53:00Z">
        <w:r w:rsidR="00F811F7">
          <w:rPr>
            <w:rFonts w:asciiTheme="majorBidi" w:hAnsiTheme="majorBidi" w:cstheme="majorBidi"/>
            <w:sz w:val="22"/>
            <w:szCs w:val="22"/>
            <w:shd w:val="clear" w:color="auto" w:fill="FFFFFF"/>
          </w:rPr>
          <w:t xml:space="preserve">to </w:t>
        </w:r>
      </w:ins>
      <w:del w:id="320" w:author="Author" w:date="2020-07-09T10:53:00Z">
        <w:r w:rsidRPr="00CD4071" w:rsidDel="00F811F7">
          <w:rPr>
            <w:rFonts w:asciiTheme="majorBidi" w:hAnsiTheme="majorBidi" w:cstheme="majorBidi"/>
            <w:sz w:val="22"/>
            <w:szCs w:val="22"/>
            <w:shd w:val="clear" w:color="auto" w:fill="FFFFFF"/>
          </w:rPr>
          <w:delText xml:space="preserve">and </w:delText>
        </w:r>
      </w:del>
      <w:r w:rsidRPr="00CD4071">
        <w:rPr>
          <w:rFonts w:asciiTheme="majorBidi" w:hAnsiTheme="majorBidi" w:cstheme="majorBidi"/>
          <w:sz w:val="22"/>
          <w:szCs w:val="22"/>
          <w:shd w:val="clear" w:color="auto" w:fill="FFFFFF"/>
        </w:rPr>
        <w:t>January 2010, the p</w:t>
      </w:r>
      <w:r w:rsidR="00631A19" w:rsidRPr="00CD4071">
        <w:rPr>
          <w:rFonts w:asciiTheme="majorBidi" w:hAnsiTheme="majorBidi" w:cstheme="majorBidi"/>
          <w:sz w:val="22"/>
          <w:szCs w:val="22"/>
          <w:shd w:val="clear" w:color="auto" w:fill="FFFFFF"/>
        </w:rPr>
        <w:t>ercentage</w:t>
      </w:r>
      <w:r w:rsidRPr="00CD4071">
        <w:rPr>
          <w:rFonts w:asciiTheme="majorBidi" w:hAnsiTheme="majorBidi" w:cstheme="majorBidi"/>
          <w:sz w:val="22"/>
          <w:szCs w:val="22"/>
          <w:shd w:val="clear" w:color="auto" w:fill="FFFFFF"/>
        </w:rPr>
        <w:t xml:space="preserve"> of </w:t>
      </w:r>
      <w:r w:rsidR="00631A19" w:rsidRPr="00CD4071">
        <w:rPr>
          <w:rFonts w:asciiTheme="majorBidi" w:hAnsiTheme="majorBidi" w:cstheme="majorBidi"/>
          <w:sz w:val="22"/>
          <w:szCs w:val="22"/>
          <w:shd w:val="clear" w:color="auto" w:fill="FFFFFF"/>
        </w:rPr>
        <w:t xml:space="preserve">marriages between family members </w:t>
      </w:r>
      <w:r w:rsidRPr="00CD4071">
        <w:rPr>
          <w:rFonts w:asciiTheme="majorBidi" w:hAnsiTheme="majorBidi" w:cstheme="majorBidi"/>
          <w:sz w:val="22"/>
          <w:szCs w:val="22"/>
          <w:shd w:val="clear" w:color="auto" w:fill="FFFFFF"/>
        </w:rPr>
        <w:t>was 44.8%</w:t>
      </w:r>
      <w:r w:rsidR="00631A19" w:rsidRPr="00CD4071">
        <w:rPr>
          <w:rFonts w:asciiTheme="majorBidi" w:hAnsiTheme="majorBidi" w:cstheme="majorBidi"/>
          <w:sz w:val="22"/>
          <w:szCs w:val="22"/>
          <w:shd w:val="clear" w:color="auto" w:fill="FFFFFF"/>
        </w:rPr>
        <w:t xml:space="preserve">. </w:t>
      </w:r>
      <w:r w:rsidR="00463BA9" w:rsidRPr="00CD4071">
        <w:rPr>
          <w:rFonts w:asciiTheme="majorBidi" w:hAnsiTheme="majorBidi" w:cstheme="majorBidi"/>
          <w:sz w:val="22"/>
          <w:szCs w:val="22"/>
          <w:shd w:val="clear" w:color="auto" w:fill="FFFFFF"/>
        </w:rPr>
        <w:t>T</w:t>
      </w:r>
      <w:r w:rsidRPr="00CD4071">
        <w:rPr>
          <w:rFonts w:asciiTheme="majorBidi" w:hAnsiTheme="majorBidi" w:cstheme="majorBidi"/>
          <w:sz w:val="22"/>
          <w:szCs w:val="22"/>
          <w:shd w:val="clear" w:color="auto" w:fill="FFFFFF"/>
        </w:rPr>
        <w:t xml:space="preserve">he most </w:t>
      </w:r>
      <w:r w:rsidR="00463BA9" w:rsidRPr="00CD4071">
        <w:rPr>
          <w:rFonts w:asciiTheme="majorBidi" w:hAnsiTheme="majorBidi" w:cstheme="majorBidi"/>
          <w:sz w:val="22"/>
          <w:szCs w:val="22"/>
          <w:shd w:val="clear" w:color="auto" w:fill="FFFFFF"/>
        </w:rPr>
        <w:t>prevalent</w:t>
      </w:r>
      <w:r w:rsidRPr="00CD4071">
        <w:rPr>
          <w:rFonts w:asciiTheme="majorBidi" w:hAnsiTheme="majorBidi" w:cstheme="majorBidi"/>
          <w:sz w:val="22"/>
          <w:szCs w:val="22"/>
          <w:shd w:val="clear" w:color="auto" w:fill="FFFFFF"/>
        </w:rPr>
        <w:t xml:space="preserve"> type of </w:t>
      </w:r>
      <w:ins w:id="321" w:author="Author" w:date="2020-07-09T10:53:00Z">
        <w:r w:rsidR="00F811F7">
          <w:rPr>
            <w:color w:val="000000"/>
            <w:sz w:val="22"/>
            <w:szCs w:val="22"/>
            <w:shd w:val="clear" w:color="auto" w:fill="FFFFFF"/>
          </w:rPr>
          <w:t>consanguinity</w:t>
        </w:r>
        <w:r w:rsidR="00F811F7" w:rsidRPr="00CD4071">
          <w:rPr>
            <w:rFonts w:asciiTheme="majorBidi" w:hAnsiTheme="majorBidi" w:cstheme="majorBidi"/>
            <w:sz w:val="22"/>
            <w:szCs w:val="22"/>
            <w:shd w:val="clear" w:color="auto" w:fill="FFFFFF"/>
          </w:rPr>
          <w:t xml:space="preserve"> </w:t>
        </w:r>
      </w:ins>
      <w:del w:id="322" w:author="Author" w:date="2020-07-09T10:53:00Z">
        <w:r w:rsidRPr="00CD4071" w:rsidDel="00F811F7">
          <w:rPr>
            <w:color w:val="000000"/>
            <w:sz w:val="22"/>
            <w:szCs w:val="22"/>
            <w:shd w:val="clear" w:color="auto" w:fill="FFFFFF"/>
          </w:rPr>
          <w:delText>consanguineous </w:delText>
        </w:r>
      </w:del>
      <w:r w:rsidRPr="00CD4071">
        <w:rPr>
          <w:rFonts w:asciiTheme="majorBidi" w:hAnsiTheme="majorBidi" w:cstheme="majorBidi"/>
          <w:sz w:val="22"/>
          <w:szCs w:val="22"/>
          <w:shd w:val="clear" w:color="auto" w:fill="FFFFFF"/>
        </w:rPr>
        <w:t xml:space="preserve">is </w:t>
      </w:r>
      <w:r w:rsidR="00463BA9" w:rsidRPr="00CD4071">
        <w:rPr>
          <w:rFonts w:asciiTheme="majorBidi" w:hAnsiTheme="majorBidi" w:cstheme="majorBidi"/>
          <w:sz w:val="22"/>
          <w:szCs w:val="22"/>
          <w:shd w:val="clear" w:color="auto" w:fill="FFFFFF"/>
        </w:rPr>
        <w:t>between</w:t>
      </w:r>
      <w:r w:rsidRPr="00CD4071">
        <w:rPr>
          <w:rFonts w:asciiTheme="majorBidi" w:hAnsiTheme="majorBidi" w:cstheme="majorBidi"/>
          <w:sz w:val="22"/>
          <w:szCs w:val="22"/>
          <w:shd w:val="clear" w:color="auto" w:fill="FFFFFF"/>
        </w:rPr>
        <w:t xml:space="preserve"> cousins</w:t>
      </w:r>
      <w:ins w:id="323" w:author="Author" w:date="2020-07-09T10:53:00Z">
        <w:r w:rsidR="00F811F7">
          <w:rPr>
            <w:rFonts w:asciiTheme="majorBidi" w:hAnsiTheme="majorBidi" w:cstheme="majorBidi"/>
            <w:sz w:val="22"/>
            <w:szCs w:val="22"/>
            <w:shd w:val="clear" w:color="auto" w:fill="FFFFFF"/>
          </w:rPr>
          <w:t xml:space="preserve"> </w:t>
        </w:r>
      </w:ins>
      <w:r w:rsidR="003E584B" w:rsidRPr="00CD4071">
        <w:rPr>
          <w:rFonts w:asciiTheme="majorBidi" w:hAnsiTheme="majorBidi" w:cstheme="majorBidi"/>
          <w:sz w:val="22"/>
          <w:szCs w:val="22"/>
          <w:shd w:val="clear" w:color="auto" w:fill="FFFFFF"/>
        </w:rPr>
        <w:t>(</w:t>
      </w:r>
      <w:del w:id="324" w:author="Author" w:date="2020-07-09T10:53:00Z">
        <w:r w:rsidR="003E584B" w:rsidRPr="00CD4071" w:rsidDel="00F811F7">
          <w:rPr>
            <w:rFonts w:asciiTheme="majorBidi" w:hAnsiTheme="majorBidi" w:cstheme="majorBidi"/>
            <w:sz w:val="22"/>
            <w:szCs w:val="22"/>
            <w:shd w:val="clear" w:color="auto" w:fill="FFFFFF"/>
          </w:rPr>
          <w:delText xml:space="preserve"> </w:delText>
        </w:r>
      </w:del>
      <w:sdt>
        <w:sdtPr>
          <w:rPr>
            <w:color w:val="000000"/>
            <w:sz w:val="22"/>
            <w:szCs w:val="22"/>
            <w:highlight w:val="white"/>
            <w:shd w:val="clear" w:color="auto" w:fill="FFFFFF"/>
          </w:rPr>
          <w:tag w:val="rw.cite"/>
          <w:id w:val="-184754518"/>
          <w:placeholder>
            <w:docPart w:val="5896768FC694FC42A9E97D0CDB2A1D42"/>
          </w:placeholder>
        </w:sdtPr>
        <w:sdtEndPr/>
        <w:sdtContent>
          <w:r w:rsidR="003E584B" w:rsidRPr="00F811F7">
            <w:rPr>
              <w:color w:val="000000"/>
              <w:sz w:val="22"/>
              <w:szCs w:val="22"/>
            </w:rPr>
            <w:t>3</w:t>
          </w:r>
        </w:sdtContent>
      </w:sdt>
      <w:del w:id="325" w:author="Author" w:date="2020-07-09T10:54:00Z">
        <w:r w:rsidRPr="00CD4071" w:rsidDel="00F811F7">
          <w:rPr>
            <w:rFonts w:asciiTheme="majorBidi" w:hAnsiTheme="majorBidi" w:cstheme="majorBidi"/>
            <w:sz w:val="22"/>
            <w:szCs w:val="22"/>
            <w:shd w:val="clear" w:color="auto" w:fill="FFFFFF"/>
          </w:rPr>
          <w:delText>.</w:delText>
        </w:r>
      </w:del>
      <w:r w:rsidR="003E584B" w:rsidRPr="00CD4071">
        <w:rPr>
          <w:rFonts w:asciiTheme="majorBidi" w:hAnsiTheme="majorBidi" w:cstheme="majorBidi"/>
          <w:sz w:val="22"/>
          <w:szCs w:val="22"/>
          <w:shd w:val="clear" w:color="auto" w:fill="FFFFFF"/>
        </w:rPr>
        <w:t>)</w:t>
      </w:r>
      <w:ins w:id="326" w:author="Author" w:date="2020-07-09T10:54:00Z">
        <w:r w:rsidR="00F811F7">
          <w:rPr>
            <w:rFonts w:asciiTheme="majorBidi" w:hAnsiTheme="majorBidi" w:cstheme="majorBidi"/>
            <w:sz w:val="22"/>
            <w:szCs w:val="22"/>
            <w:shd w:val="clear" w:color="auto" w:fill="FFFFFF"/>
          </w:rPr>
          <w:t>.</w:t>
        </w:r>
      </w:ins>
    </w:p>
    <w:p w14:paraId="17B5A83E" w14:textId="61360862" w:rsidR="00EC00D8" w:rsidRPr="00CD4071" w:rsidRDefault="00F811F7" w:rsidP="0013327F">
      <w:pPr>
        <w:bidi w:val="0"/>
        <w:spacing w:after="240" w:line="360" w:lineRule="auto"/>
        <w:rPr>
          <w:sz w:val="22"/>
          <w:szCs w:val="22"/>
        </w:rPr>
      </w:pPr>
      <w:ins w:id="327" w:author="Author" w:date="2020-07-09T10:53:00Z">
        <w:r>
          <w:rPr>
            <w:color w:val="000000"/>
            <w:sz w:val="22"/>
            <w:szCs w:val="22"/>
            <w:shd w:val="clear" w:color="auto" w:fill="FFFFFF"/>
          </w:rPr>
          <w:t>Consanguinity</w:t>
        </w:r>
        <w:r w:rsidRPr="00CD4071">
          <w:rPr>
            <w:rFonts w:asciiTheme="majorBidi" w:hAnsiTheme="majorBidi" w:cstheme="majorBidi"/>
            <w:sz w:val="22"/>
            <w:szCs w:val="22"/>
            <w:shd w:val="clear" w:color="auto" w:fill="FFFFFF"/>
          </w:rPr>
          <w:t xml:space="preserve"> </w:t>
        </w:r>
      </w:ins>
      <w:del w:id="328" w:author="Author" w:date="2020-07-09T10:53:00Z">
        <w:r w:rsidR="00463BA9" w:rsidRPr="00CD4071" w:rsidDel="00F811F7">
          <w:rPr>
            <w:color w:val="000000"/>
            <w:sz w:val="22"/>
            <w:szCs w:val="22"/>
            <w:shd w:val="clear" w:color="auto" w:fill="FFFFFF"/>
          </w:rPr>
          <w:delText>C</w:delText>
        </w:r>
        <w:r w:rsidR="00FF6A7C" w:rsidRPr="00CD4071" w:rsidDel="00F811F7">
          <w:rPr>
            <w:color w:val="000000"/>
            <w:sz w:val="22"/>
            <w:szCs w:val="22"/>
            <w:shd w:val="clear" w:color="auto" w:fill="FFFFFF"/>
          </w:rPr>
          <w:delText>onsanguineous </w:delText>
        </w:r>
      </w:del>
      <w:r w:rsidR="00EC00D8" w:rsidRPr="00CD4071">
        <w:rPr>
          <w:rFonts w:asciiTheme="majorBidi" w:hAnsiTheme="majorBidi" w:cstheme="majorBidi"/>
          <w:sz w:val="22"/>
          <w:szCs w:val="22"/>
          <w:shd w:val="clear" w:color="auto" w:fill="FFFFFF"/>
        </w:rPr>
        <w:t>ha</w:t>
      </w:r>
      <w:r w:rsidR="00463BA9" w:rsidRPr="00CD4071">
        <w:rPr>
          <w:rFonts w:asciiTheme="majorBidi" w:hAnsiTheme="majorBidi" w:cstheme="majorBidi"/>
          <w:sz w:val="22"/>
          <w:szCs w:val="22"/>
          <w:shd w:val="clear" w:color="auto" w:fill="FFFFFF"/>
        </w:rPr>
        <w:t>s</w:t>
      </w:r>
      <w:r w:rsidR="00EC00D8" w:rsidRPr="00CD4071">
        <w:rPr>
          <w:rFonts w:asciiTheme="majorBidi" w:hAnsiTheme="majorBidi" w:cstheme="majorBidi"/>
          <w:sz w:val="22"/>
          <w:szCs w:val="22"/>
          <w:shd w:val="clear" w:color="auto" w:fill="FFFFFF"/>
        </w:rPr>
        <w:t xml:space="preserve"> been </w:t>
      </w:r>
      <w:r w:rsidR="00463BA9" w:rsidRPr="00CD4071">
        <w:rPr>
          <w:rFonts w:asciiTheme="majorBidi" w:hAnsiTheme="majorBidi" w:cstheme="majorBidi"/>
          <w:sz w:val="22"/>
          <w:szCs w:val="22"/>
          <w:shd w:val="clear" w:color="auto" w:fill="FFFFFF"/>
        </w:rPr>
        <w:t>proven</w:t>
      </w:r>
      <w:r w:rsidR="00EC00D8" w:rsidRPr="00CD4071">
        <w:rPr>
          <w:rFonts w:asciiTheme="majorBidi" w:hAnsiTheme="majorBidi" w:cstheme="majorBidi"/>
          <w:sz w:val="22"/>
          <w:szCs w:val="22"/>
          <w:shd w:val="clear" w:color="auto" w:fill="FFFFFF"/>
        </w:rPr>
        <w:t xml:space="preserve"> to contribute to high rates of birth defects and genetic diseases, resulting in high infant mortality.</w:t>
      </w:r>
    </w:p>
    <w:p w14:paraId="19BD310D" w14:textId="323D2218" w:rsidR="00EC00D8" w:rsidRPr="00CD4071" w:rsidRDefault="00EC00D8" w:rsidP="0013327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line="360" w:lineRule="auto"/>
        <w:rPr>
          <w:rFonts w:asciiTheme="majorBidi" w:hAnsiTheme="majorBidi" w:cstheme="majorBidi"/>
          <w:sz w:val="22"/>
          <w:szCs w:val="22"/>
          <w:shd w:val="clear" w:color="auto" w:fill="FFFFFF"/>
        </w:rPr>
      </w:pPr>
      <w:r w:rsidRPr="00CD4071">
        <w:rPr>
          <w:rFonts w:asciiTheme="majorBidi" w:hAnsiTheme="majorBidi" w:cstheme="majorBidi"/>
          <w:sz w:val="22"/>
          <w:szCs w:val="22"/>
          <w:shd w:val="clear" w:color="auto" w:fill="FFFFFF"/>
        </w:rPr>
        <w:t xml:space="preserve">Following the above, </w:t>
      </w:r>
      <w:r w:rsidR="00694588" w:rsidRPr="00CD4071">
        <w:rPr>
          <w:rFonts w:asciiTheme="majorBidi" w:hAnsiTheme="majorBidi" w:cstheme="majorBidi"/>
          <w:sz w:val="22"/>
          <w:szCs w:val="22"/>
          <w:shd w:val="clear" w:color="auto" w:fill="FFFFFF"/>
        </w:rPr>
        <w:t xml:space="preserve">in </w:t>
      </w:r>
      <w:del w:id="329" w:author="Author" w:date="2020-07-09T10:54:00Z">
        <w:r w:rsidR="00694588" w:rsidRPr="00CD4071" w:rsidDel="00F811F7">
          <w:rPr>
            <w:rFonts w:asciiTheme="majorBidi" w:hAnsiTheme="majorBidi" w:cstheme="majorBidi"/>
            <w:sz w:val="22"/>
            <w:szCs w:val="22"/>
            <w:shd w:val="clear" w:color="auto" w:fill="FFFFFF"/>
          </w:rPr>
          <w:delText xml:space="preserve">the </w:delText>
        </w:r>
      </w:del>
      <w:ins w:id="330" w:author="Author" w:date="2020-07-09T10:54:00Z">
        <w:r w:rsidR="00F811F7">
          <w:rPr>
            <w:rFonts w:asciiTheme="majorBidi" w:hAnsiTheme="majorBidi" w:cstheme="majorBidi"/>
            <w:sz w:val="22"/>
            <w:szCs w:val="22"/>
            <w:shd w:val="clear" w:color="auto" w:fill="FFFFFF"/>
          </w:rPr>
          <w:t>this</w:t>
        </w:r>
        <w:r w:rsidR="00F811F7" w:rsidRPr="00CD4071">
          <w:rPr>
            <w:rFonts w:asciiTheme="majorBidi" w:hAnsiTheme="majorBidi" w:cstheme="majorBidi"/>
            <w:sz w:val="22"/>
            <w:szCs w:val="22"/>
            <w:shd w:val="clear" w:color="auto" w:fill="FFFFFF"/>
          </w:rPr>
          <w:t xml:space="preserve"> </w:t>
        </w:r>
      </w:ins>
      <w:r w:rsidR="00694588" w:rsidRPr="00CD4071">
        <w:rPr>
          <w:rFonts w:asciiTheme="majorBidi" w:hAnsiTheme="majorBidi" w:cstheme="majorBidi"/>
          <w:sz w:val="22"/>
          <w:szCs w:val="22"/>
          <w:shd w:val="clear" w:color="auto" w:fill="FFFFFF"/>
        </w:rPr>
        <w:t xml:space="preserve">study </w:t>
      </w:r>
      <w:r w:rsidRPr="00CD4071">
        <w:rPr>
          <w:rFonts w:asciiTheme="majorBidi" w:hAnsiTheme="majorBidi" w:cstheme="majorBidi"/>
          <w:sz w:val="22"/>
          <w:szCs w:val="22"/>
          <w:shd w:val="clear" w:color="auto" w:fill="FFFFFF"/>
        </w:rPr>
        <w:t xml:space="preserve">we decided to compare the prevalence of </w:t>
      </w:r>
      <w:del w:id="331" w:author="Author" w:date="2020-07-09T10:54:00Z">
        <w:r w:rsidRPr="00CD4071" w:rsidDel="00F811F7">
          <w:rPr>
            <w:rFonts w:asciiTheme="majorBidi" w:hAnsiTheme="majorBidi" w:cstheme="majorBidi"/>
            <w:sz w:val="22"/>
            <w:szCs w:val="22"/>
            <w:shd w:val="clear" w:color="auto" w:fill="FFFFFF"/>
          </w:rPr>
          <w:delText xml:space="preserve">congenital </w:delText>
        </w:r>
        <w:r w:rsidR="00FF6A7C" w:rsidRPr="00CD4071" w:rsidDel="00F811F7">
          <w:rPr>
            <w:rFonts w:asciiTheme="majorBidi" w:hAnsiTheme="majorBidi" w:cstheme="majorBidi"/>
            <w:sz w:val="22"/>
            <w:szCs w:val="22"/>
          </w:rPr>
          <w:delText>hypothyroidism</w:delText>
        </w:r>
      </w:del>
      <w:ins w:id="332" w:author="Author" w:date="2020-07-09T10:54:00Z">
        <w:r w:rsidR="00F811F7">
          <w:rPr>
            <w:rFonts w:asciiTheme="majorBidi" w:hAnsiTheme="majorBidi" w:cstheme="majorBidi"/>
            <w:sz w:val="22"/>
            <w:szCs w:val="22"/>
            <w:shd w:val="clear" w:color="auto" w:fill="FFFFFF"/>
          </w:rPr>
          <w:t>CH</w:t>
        </w:r>
      </w:ins>
      <w:r w:rsidRPr="00CD4071">
        <w:rPr>
          <w:rFonts w:asciiTheme="majorBidi" w:hAnsiTheme="majorBidi" w:cstheme="majorBidi"/>
          <w:sz w:val="22"/>
          <w:szCs w:val="22"/>
          <w:shd w:val="clear" w:color="auto" w:fill="FFFFFF"/>
        </w:rPr>
        <w:t xml:space="preserve"> between the Bedouin population and the Jewish population in the Negev.</w:t>
      </w:r>
    </w:p>
    <w:p w14:paraId="367768E3" w14:textId="77777777" w:rsidR="00C829DC" w:rsidRPr="00CD4071" w:rsidRDefault="00C829DC" w:rsidP="00C8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hAnsiTheme="majorBidi" w:cstheme="majorBidi"/>
          <w:sz w:val="22"/>
          <w:szCs w:val="22"/>
          <w:shd w:val="clear" w:color="auto" w:fill="FFFFFF"/>
          <w:rtl/>
        </w:rPr>
      </w:pPr>
    </w:p>
    <w:p w14:paraId="1DFFAF4C" w14:textId="77777777" w:rsidR="00C829DC" w:rsidRPr="00CD4071" w:rsidRDefault="00C829DC" w:rsidP="00C8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hAnsiTheme="majorBidi" w:cstheme="majorBidi"/>
          <w:sz w:val="22"/>
          <w:szCs w:val="22"/>
          <w:shd w:val="clear" w:color="auto" w:fill="FFFFFF"/>
          <w:rtl/>
        </w:rPr>
      </w:pPr>
    </w:p>
    <w:p w14:paraId="11976D58" w14:textId="77777777" w:rsidR="0013327F" w:rsidRDefault="0013327F">
      <w:pPr>
        <w:bidi w:val="0"/>
        <w:spacing w:after="160" w:line="259" w:lineRule="auto"/>
        <w:rPr>
          <w:rFonts w:asciiTheme="majorBidi" w:hAnsiTheme="majorBidi" w:cstheme="majorBidi"/>
          <w:b/>
          <w:bCs/>
          <w:sz w:val="22"/>
          <w:szCs w:val="22"/>
          <w:u w:val="single"/>
          <w:shd w:val="clear" w:color="auto" w:fill="FFFFFF"/>
        </w:rPr>
      </w:pPr>
      <w:r>
        <w:rPr>
          <w:rFonts w:asciiTheme="majorBidi" w:hAnsiTheme="majorBidi" w:cstheme="majorBidi"/>
          <w:b/>
          <w:bCs/>
          <w:sz w:val="22"/>
          <w:szCs w:val="22"/>
          <w:u w:val="single"/>
          <w:shd w:val="clear" w:color="auto" w:fill="FFFFFF"/>
        </w:rPr>
        <w:br w:type="page"/>
      </w:r>
    </w:p>
    <w:p w14:paraId="561C4A9A" w14:textId="5601794D" w:rsidR="00C829DC" w:rsidRPr="00CD4071" w:rsidRDefault="00C829DC" w:rsidP="00D11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hAnsiTheme="majorBidi" w:cstheme="majorBidi"/>
          <w:sz w:val="22"/>
          <w:szCs w:val="22"/>
          <w:shd w:val="clear" w:color="auto" w:fill="FFFFFF"/>
        </w:rPr>
      </w:pPr>
      <w:r w:rsidRPr="00CD4071">
        <w:rPr>
          <w:rFonts w:asciiTheme="majorBidi" w:hAnsiTheme="majorBidi" w:cstheme="majorBidi"/>
          <w:b/>
          <w:bCs/>
          <w:sz w:val="22"/>
          <w:szCs w:val="22"/>
          <w:u w:val="single"/>
          <w:shd w:val="clear" w:color="auto" w:fill="FFFFFF"/>
        </w:rPr>
        <w:lastRenderedPageBreak/>
        <w:t>Research Goals</w:t>
      </w:r>
    </w:p>
    <w:p w14:paraId="1666D9D4" w14:textId="77777777" w:rsidR="00C829DC" w:rsidRPr="00CD4071" w:rsidRDefault="00C829DC" w:rsidP="00C829DC">
      <w:pPr>
        <w:bidi w:val="0"/>
        <w:rPr>
          <w:rFonts w:asciiTheme="majorBidi" w:hAnsiTheme="majorBidi" w:cstheme="majorBidi"/>
          <w:b/>
          <w:bCs/>
          <w:sz w:val="22"/>
          <w:szCs w:val="22"/>
          <w:u w:val="single"/>
          <w:shd w:val="clear" w:color="auto" w:fill="FFFFFF"/>
        </w:rPr>
      </w:pPr>
    </w:p>
    <w:p w14:paraId="3BC549A7" w14:textId="77777777" w:rsidR="00481195" w:rsidRDefault="00C829DC" w:rsidP="00481195">
      <w:pPr>
        <w:pStyle w:val="ListParagraph"/>
        <w:numPr>
          <w:ilvl w:val="0"/>
          <w:numId w:val="7"/>
        </w:numPr>
        <w:rPr>
          <w:rFonts w:asciiTheme="majorBidi" w:hAnsiTheme="majorBidi" w:cstheme="majorBidi"/>
          <w:b/>
          <w:bCs/>
          <w:u w:val="single"/>
          <w:shd w:val="clear" w:color="auto" w:fill="FFFFFF"/>
        </w:rPr>
      </w:pPr>
      <w:r w:rsidRPr="00CD4071">
        <w:rPr>
          <w:rFonts w:asciiTheme="majorBidi" w:hAnsiTheme="majorBidi" w:cstheme="majorBidi"/>
          <w:b/>
          <w:bCs/>
          <w:u w:val="single"/>
          <w:shd w:val="clear" w:color="auto" w:fill="FFFFFF"/>
        </w:rPr>
        <w:t>Main goal</w:t>
      </w:r>
    </w:p>
    <w:p w14:paraId="02BF525E" w14:textId="1AA76B5B" w:rsidR="00C829DC" w:rsidRPr="00CD4071" w:rsidRDefault="00C829DC" w:rsidP="00481195">
      <w:pPr>
        <w:pStyle w:val="ListParagraph"/>
        <w:ind w:left="1080"/>
        <w:rPr>
          <w:rFonts w:asciiTheme="majorBidi" w:hAnsiTheme="majorBidi" w:cstheme="majorBidi"/>
          <w:b/>
          <w:bCs/>
          <w:u w:val="single"/>
          <w:shd w:val="clear" w:color="auto" w:fill="FFFFFF"/>
        </w:rPr>
      </w:pPr>
      <w:del w:id="333" w:author="Author" w:date="2020-07-09T14:03:00Z">
        <w:r w:rsidRPr="00CD4071" w:rsidDel="00481195">
          <w:rPr>
            <w:rFonts w:asciiTheme="majorBidi" w:hAnsiTheme="majorBidi" w:cstheme="majorBidi"/>
            <w:b/>
            <w:bCs/>
            <w:u w:val="single"/>
            <w:shd w:val="clear" w:color="auto" w:fill="FFFFFF"/>
          </w:rPr>
          <w:delText>s</w:delText>
        </w:r>
      </w:del>
      <w:del w:id="334" w:author="Author" w:date="2020-07-09T14:09:00Z">
        <w:r w:rsidRPr="00CD4071" w:rsidDel="00481195">
          <w:rPr>
            <w:rFonts w:asciiTheme="majorBidi" w:hAnsiTheme="majorBidi" w:cstheme="majorBidi"/>
            <w:b/>
            <w:bCs/>
            <w:u w:val="single"/>
            <w:shd w:val="clear" w:color="auto" w:fill="FFFFFF"/>
          </w:rPr>
          <w:delText>:</w:delText>
        </w:r>
      </w:del>
    </w:p>
    <w:p w14:paraId="00C7840B" w14:textId="77777777" w:rsidR="00C829DC" w:rsidRDefault="00C829DC" w:rsidP="00481195">
      <w:pPr>
        <w:pStyle w:val="ListParagraph"/>
        <w:numPr>
          <w:ilvl w:val="0"/>
          <w:numId w:val="9"/>
        </w:numPr>
        <w:rPr>
          <w:rFonts w:asciiTheme="majorBidi" w:hAnsiTheme="majorBidi" w:cstheme="majorBidi"/>
          <w:shd w:val="clear" w:color="auto" w:fill="FFFFFF"/>
        </w:rPr>
      </w:pPr>
      <w:r w:rsidRPr="00CD4071">
        <w:rPr>
          <w:rFonts w:asciiTheme="majorBidi" w:hAnsiTheme="majorBidi" w:cstheme="majorBidi"/>
          <w:shd w:val="clear" w:color="auto" w:fill="FFFFFF"/>
        </w:rPr>
        <w:t>To examine whether there is a difference in the incidence of congenital hypothyroidism between the Bedouin population and the Jewish population in the Negev</w:t>
      </w:r>
      <w:del w:id="335" w:author="Author" w:date="2020-07-10T07:52:00Z">
        <w:r w:rsidRPr="00CD4071" w:rsidDel="004B3D2A">
          <w:rPr>
            <w:rFonts w:asciiTheme="majorBidi" w:hAnsiTheme="majorBidi" w:cstheme="majorBidi"/>
            <w:shd w:val="clear" w:color="auto" w:fill="FFFFFF"/>
          </w:rPr>
          <w:delText>.</w:delText>
        </w:r>
      </w:del>
    </w:p>
    <w:p w14:paraId="5BA83999" w14:textId="77777777" w:rsidR="004B3D2A" w:rsidRPr="00CD4071" w:rsidRDefault="004B3D2A" w:rsidP="004B3D2A">
      <w:pPr>
        <w:pStyle w:val="ListParagraph"/>
        <w:ind w:left="1440"/>
        <w:rPr>
          <w:rFonts w:asciiTheme="majorBidi" w:hAnsiTheme="majorBidi" w:cstheme="majorBidi"/>
          <w:shd w:val="clear" w:color="auto" w:fill="FFFFFF"/>
          <w:rtl/>
        </w:rPr>
      </w:pPr>
    </w:p>
    <w:p w14:paraId="01214DB4" w14:textId="152B814D" w:rsidR="00C829DC" w:rsidRPr="00CD4071" w:rsidRDefault="00C829DC" w:rsidP="004B3D2A">
      <w:pPr>
        <w:pStyle w:val="ListParagraph"/>
        <w:numPr>
          <w:ilvl w:val="0"/>
          <w:numId w:val="7"/>
        </w:numPr>
        <w:rPr>
          <w:rFonts w:asciiTheme="majorBidi" w:hAnsiTheme="majorBidi" w:cstheme="majorBidi"/>
          <w:b/>
          <w:bCs/>
          <w:shd w:val="clear" w:color="auto" w:fill="FFFFFF"/>
        </w:rPr>
      </w:pPr>
      <w:r w:rsidRPr="00CD4071">
        <w:rPr>
          <w:rFonts w:asciiTheme="majorBidi" w:hAnsiTheme="majorBidi" w:cstheme="majorBidi"/>
          <w:b/>
          <w:bCs/>
          <w:u w:val="single"/>
        </w:rPr>
        <w:t>Secondary goals</w:t>
      </w:r>
      <w:del w:id="336" w:author="Author" w:date="2020-07-09T14:09:00Z">
        <w:r w:rsidRPr="00CD4071" w:rsidDel="00481195">
          <w:rPr>
            <w:rFonts w:asciiTheme="majorBidi" w:hAnsiTheme="majorBidi" w:cstheme="majorBidi"/>
            <w:b/>
            <w:bCs/>
            <w:u w:val="single"/>
          </w:rPr>
          <w:delText>:</w:delText>
        </w:r>
      </w:del>
    </w:p>
    <w:p w14:paraId="75AEA33C" w14:textId="77777777" w:rsidR="00C829DC" w:rsidRPr="00CD4071" w:rsidRDefault="00C829DC" w:rsidP="00C829DC">
      <w:pPr>
        <w:pStyle w:val="ListParagraph"/>
        <w:rPr>
          <w:rFonts w:asciiTheme="majorBidi" w:hAnsiTheme="majorBidi" w:cstheme="majorBidi"/>
          <w:b/>
          <w:bCs/>
          <w:shd w:val="clear" w:color="auto" w:fill="FFFFFF"/>
        </w:rPr>
      </w:pPr>
    </w:p>
    <w:p w14:paraId="47B9325C" w14:textId="77777777" w:rsidR="00C829DC" w:rsidRPr="00CD4071" w:rsidRDefault="00C829DC" w:rsidP="00481195">
      <w:pPr>
        <w:pStyle w:val="ListParagraph"/>
        <w:numPr>
          <w:ilvl w:val="0"/>
          <w:numId w:val="2"/>
        </w:numPr>
        <w:rPr>
          <w:rFonts w:asciiTheme="majorBidi" w:hAnsiTheme="majorBidi" w:cstheme="majorBidi"/>
          <w:b/>
          <w:bCs/>
          <w:shd w:val="clear" w:color="auto" w:fill="FFFFFF"/>
        </w:rPr>
      </w:pPr>
      <w:r w:rsidRPr="00CD4071">
        <w:rPr>
          <w:rFonts w:asciiTheme="majorBidi" w:hAnsiTheme="majorBidi" w:cstheme="majorBidi"/>
          <w:shd w:val="clear" w:color="auto" w:fill="FFFFFF"/>
        </w:rPr>
        <w:t>To compare the rate of hypothyroidism in the southern region with the whole country</w:t>
      </w:r>
      <w:del w:id="337" w:author="Author" w:date="2020-07-10T07:53:00Z">
        <w:r w:rsidRPr="00CD4071" w:rsidDel="004B3D2A">
          <w:rPr>
            <w:rFonts w:asciiTheme="majorBidi" w:hAnsiTheme="majorBidi" w:cstheme="majorBidi"/>
            <w:shd w:val="clear" w:color="auto" w:fill="FFFFFF"/>
          </w:rPr>
          <w:delText>.</w:delText>
        </w:r>
      </w:del>
    </w:p>
    <w:p w14:paraId="26CDBF53" w14:textId="0CBEF057" w:rsidR="00C829DC" w:rsidRPr="00CD4071" w:rsidRDefault="00C829DC" w:rsidP="00481195">
      <w:pPr>
        <w:pStyle w:val="ListParagraph"/>
        <w:numPr>
          <w:ilvl w:val="0"/>
          <w:numId w:val="14"/>
        </w:numPr>
        <w:rPr>
          <w:rFonts w:asciiTheme="majorBidi" w:hAnsiTheme="majorBidi" w:cstheme="majorBidi"/>
          <w:b/>
          <w:bCs/>
          <w:shd w:val="clear" w:color="auto" w:fill="FFFFFF"/>
        </w:rPr>
      </w:pPr>
      <w:r w:rsidRPr="00CD4071">
        <w:rPr>
          <w:rFonts w:asciiTheme="majorBidi" w:hAnsiTheme="majorBidi" w:cstheme="majorBidi"/>
          <w:shd w:val="clear" w:color="auto" w:fill="FFFFFF"/>
        </w:rPr>
        <w:t>To investigate the demographic</w:t>
      </w:r>
      <w:del w:id="338" w:author="Author" w:date="2020-07-10T10:12:00Z">
        <w:r w:rsidRPr="00CD4071" w:rsidDel="004D3018">
          <w:rPr>
            <w:rFonts w:asciiTheme="majorBidi" w:hAnsiTheme="majorBidi" w:cstheme="majorBidi"/>
            <w:shd w:val="clear" w:color="auto" w:fill="FFFFFF"/>
          </w:rPr>
          <w:delText>s</w:delText>
        </w:r>
      </w:del>
      <w:r w:rsidRPr="00CD4071">
        <w:rPr>
          <w:rFonts w:asciiTheme="majorBidi" w:hAnsiTheme="majorBidi" w:cstheme="majorBidi"/>
          <w:shd w:val="clear" w:color="auto" w:fill="FFFFFF"/>
        </w:rPr>
        <w:t xml:space="preserve"> features of congenital </w:t>
      </w:r>
      <w:r w:rsidR="00481195" w:rsidRPr="00CD4071">
        <w:rPr>
          <w:rFonts w:asciiTheme="majorBidi" w:hAnsiTheme="majorBidi" w:cstheme="majorBidi"/>
          <w:shd w:val="clear" w:color="auto" w:fill="FFFFFF"/>
        </w:rPr>
        <w:t>hypothyroidism</w:t>
      </w:r>
      <w:del w:id="339" w:author="Author" w:date="2020-07-10T07:53:00Z">
        <w:r w:rsidRPr="00CD4071" w:rsidDel="004B3D2A">
          <w:rPr>
            <w:rFonts w:asciiTheme="majorBidi" w:hAnsiTheme="majorBidi" w:cstheme="majorBidi"/>
            <w:shd w:val="clear" w:color="auto" w:fill="FFFFFF"/>
          </w:rPr>
          <w:delText>.</w:delText>
        </w:r>
      </w:del>
      <w:del w:id="340" w:author="Author" w:date="2020-07-10T10:14:00Z">
        <w:r w:rsidRPr="00CD4071" w:rsidDel="00276378">
          <w:rPr>
            <w:rFonts w:asciiTheme="majorBidi" w:hAnsiTheme="majorBidi" w:cstheme="majorBidi"/>
            <w:shd w:val="clear" w:color="auto" w:fill="FFFFFF"/>
          </w:rPr>
          <w:delText xml:space="preserve">  </w:delText>
        </w:r>
      </w:del>
    </w:p>
    <w:p w14:paraId="3E31AD11" w14:textId="226DA97B" w:rsidR="00C829DC" w:rsidRPr="00CD4071" w:rsidRDefault="00C829DC" w:rsidP="0048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hAnsiTheme="majorBidi" w:cstheme="majorBidi"/>
          <w:b/>
          <w:bCs/>
          <w:sz w:val="22"/>
          <w:szCs w:val="22"/>
          <w:u w:val="single"/>
          <w:lang w:eastAsia="he-IL"/>
        </w:rPr>
      </w:pPr>
      <w:r w:rsidRPr="00CD4071">
        <w:rPr>
          <w:rFonts w:asciiTheme="majorBidi" w:hAnsiTheme="majorBidi" w:cstheme="majorBidi"/>
          <w:b/>
          <w:bCs/>
          <w:sz w:val="22"/>
          <w:szCs w:val="22"/>
          <w:u w:val="single"/>
          <w:lang w:eastAsia="he-IL"/>
        </w:rPr>
        <w:t xml:space="preserve">Research </w:t>
      </w:r>
      <w:r w:rsidR="00481195" w:rsidRPr="00CD4071">
        <w:rPr>
          <w:rFonts w:asciiTheme="majorBidi" w:hAnsiTheme="majorBidi" w:cstheme="majorBidi"/>
          <w:b/>
          <w:bCs/>
          <w:sz w:val="22"/>
          <w:szCs w:val="22"/>
          <w:u w:val="single"/>
          <w:lang w:eastAsia="he-IL"/>
        </w:rPr>
        <w:t>Hypothesis</w:t>
      </w:r>
    </w:p>
    <w:p w14:paraId="12C93DD2" w14:textId="77777777" w:rsidR="00C829DC" w:rsidRPr="00CD4071" w:rsidRDefault="00C829DC" w:rsidP="00C829DC">
      <w:pPr>
        <w:bidi w:val="0"/>
        <w:rPr>
          <w:rFonts w:asciiTheme="majorBidi" w:hAnsiTheme="majorBidi" w:cstheme="majorBidi"/>
          <w:b/>
          <w:bCs/>
          <w:sz w:val="22"/>
          <w:szCs w:val="22"/>
          <w:u w:val="single"/>
          <w:lang w:eastAsia="he-IL"/>
        </w:rPr>
      </w:pPr>
    </w:p>
    <w:p w14:paraId="4D555032" w14:textId="04B6AFFA" w:rsidR="00C829DC" w:rsidRPr="00CD4071" w:rsidRDefault="00C829DC" w:rsidP="00481195">
      <w:pPr>
        <w:bidi w:val="0"/>
        <w:ind w:left="1080"/>
        <w:rPr>
          <w:rFonts w:asciiTheme="majorBidi" w:hAnsiTheme="majorBidi" w:cstheme="majorBidi"/>
          <w:sz w:val="22"/>
          <w:szCs w:val="22"/>
          <w:lang w:eastAsia="he-IL"/>
        </w:rPr>
      </w:pPr>
      <w:r w:rsidRPr="00CD4071">
        <w:rPr>
          <w:rFonts w:asciiTheme="majorBidi" w:hAnsiTheme="majorBidi" w:cstheme="majorBidi"/>
          <w:sz w:val="22"/>
          <w:szCs w:val="22"/>
          <w:lang w:eastAsia="he-IL"/>
        </w:rPr>
        <w:t xml:space="preserve">The incidence of congenital hypothyroidism among the Bedouin population is higher than </w:t>
      </w:r>
      <w:ins w:id="341" w:author="Author" w:date="2020-07-10T07:53:00Z">
        <w:r w:rsidR="004B3D2A">
          <w:rPr>
            <w:rFonts w:asciiTheme="majorBidi" w:hAnsiTheme="majorBidi" w:cstheme="majorBidi"/>
            <w:sz w:val="22"/>
            <w:szCs w:val="22"/>
            <w:lang w:eastAsia="he-IL"/>
          </w:rPr>
          <w:t xml:space="preserve">in </w:t>
        </w:r>
      </w:ins>
      <w:r w:rsidRPr="00CD4071">
        <w:rPr>
          <w:rFonts w:asciiTheme="majorBidi" w:hAnsiTheme="majorBidi" w:cstheme="majorBidi"/>
          <w:sz w:val="22"/>
          <w:szCs w:val="22"/>
          <w:lang w:eastAsia="he-IL"/>
        </w:rPr>
        <w:t>the Jewish population</w:t>
      </w:r>
      <w:ins w:id="342" w:author="Author" w:date="2020-07-10T07:53:00Z">
        <w:r w:rsidR="004B3D2A">
          <w:rPr>
            <w:rFonts w:asciiTheme="majorBidi" w:hAnsiTheme="majorBidi" w:cstheme="majorBidi"/>
            <w:sz w:val="22"/>
            <w:szCs w:val="22"/>
            <w:lang w:eastAsia="he-IL"/>
          </w:rPr>
          <w:t>.</w:t>
        </w:r>
      </w:ins>
    </w:p>
    <w:p w14:paraId="22A0279F" w14:textId="77777777" w:rsidR="00481195" w:rsidRDefault="00481195" w:rsidP="00481195">
      <w:pPr>
        <w:ind w:left="1080"/>
        <w:rPr>
          <w:rFonts w:asciiTheme="majorBidi" w:hAnsiTheme="majorBidi" w:cstheme="majorBidi"/>
          <w:sz w:val="22"/>
          <w:szCs w:val="22"/>
          <w:lang w:eastAsia="he-IL"/>
        </w:rPr>
      </w:pPr>
    </w:p>
    <w:p w14:paraId="58DD936F" w14:textId="21CBB4E3" w:rsidR="00C829DC" w:rsidRPr="004B3D2A" w:rsidRDefault="00C829DC" w:rsidP="00481195">
      <w:pPr>
        <w:bidi w:val="0"/>
        <w:rPr>
          <w:rFonts w:asciiTheme="majorBidi" w:hAnsiTheme="majorBidi" w:cstheme="majorBidi"/>
          <w:b/>
          <w:bCs/>
          <w:sz w:val="22"/>
          <w:szCs w:val="22"/>
          <w:u w:val="single"/>
          <w:lang w:eastAsia="he-IL"/>
        </w:rPr>
      </w:pPr>
      <w:r w:rsidRPr="004B3D2A">
        <w:rPr>
          <w:rFonts w:asciiTheme="majorBidi" w:hAnsiTheme="majorBidi" w:cstheme="majorBidi"/>
          <w:b/>
          <w:bCs/>
          <w:sz w:val="22"/>
          <w:szCs w:val="22"/>
          <w:u w:val="single"/>
          <w:lang w:eastAsia="he-IL"/>
        </w:rPr>
        <w:t xml:space="preserve">Research </w:t>
      </w:r>
      <w:r w:rsidR="00481195" w:rsidRPr="004B3D2A">
        <w:rPr>
          <w:rFonts w:asciiTheme="majorBidi" w:hAnsiTheme="majorBidi" w:cstheme="majorBidi"/>
          <w:b/>
          <w:bCs/>
          <w:sz w:val="22"/>
          <w:szCs w:val="22"/>
          <w:u w:val="single"/>
          <w:lang w:eastAsia="he-IL"/>
        </w:rPr>
        <w:t>Methodology</w:t>
      </w:r>
    </w:p>
    <w:p w14:paraId="7BC34BF5" w14:textId="77777777" w:rsidR="00481195" w:rsidRDefault="00481195" w:rsidP="00481195">
      <w:pPr>
        <w:bidi w:val="0"/>
        <w:ind w:left="1080"/>
        <w:rPr>
          <w:rFonts w:asciiTheme="majorBidi" w:hAnsiTheme="majorBidi" w:cstheme="majorBidi"/>
          <w:b/>
          <w:bCs/>
          <w:u w:val="single"/>
          <w:lang w:eastAsia="he-IL"/>
        </w:rPr>
      </w:pPr>
    </w:p>
    <w:p w14:paraId="0B8769A4" w14:textId="77777777" w:rsidR="00481195" w:rsidRPr="004B3D2A" w:rsidRDefault="00C829DC" w:rsidP="00481195">
      <w:pPr>
        <w:bidi w:val="0"/>
        <w:ind w:left="1080"/>
        <w:rPr>
          <w:rFonts w:asciiTheme="majorBidi" w:hAnsiTheme="majorBidi" w:cstheme="majorBidi"/>
          <w:sz w:val="22"/>
          <w:szCs w:val="22"/>
          <w:lang w:eastAsia="he-IL"/>
        </w:rPr>
      </w:pPr>
      <w:r w:rsidRPr="004B3D2A">
        <w:rPr>
          <w:rFonts w:asciiTheme="majorBidi" w:hAnsiTheme="majorBidi" w:cstheme="majorBidi"/>
          <w:sz w:val="22"/>
          <w:szCs w:val="22"/>
          <w:lang w:eastAsia="he-IL"/>
        </w:rPr>
        <w:t xml:space="preserve">A retrospective study involving children with congenital hypothyroidism </w:t>
      </w:r>
      <w:proofErr w:type="gramStart"/>
      <w:r w:rsidRPr="004B3D2A">
        <w:rPr>
          <w:rFonts w:asciiTheme="majorBidi" w:hAnsiTheme="majorBidi" w:cstheme="majorBidi"/>
          <w:sz w:val="22"/>
          <w:szCs w:val="22"/>
          <w:lang w:eastAsia="he-IL"/>
        </w:rPr>
        <w:t>who</w:t>
      </w:r>
      <w:proofErr w:type="gramEnd"/>
      <w:r w:rsidRPr="004B3D2A">
        <w:rPr>
          <w:rFonts w:asciiTheme="majorBidi" w:hAnsiTheme="majorBidi" w:cstheme="majorBidi"/>
          <w:sz w:val="22"/>
          <w:szCs w:val="22"/>
          <w:lang w:eastAsia="he-IL"/>
        </w:rPr>
        <w:t xml:space="preserve"> were born </w:t>
      </w:r>
      <w:r w:rsidR="00481195" w:rsidRPr="004B3D2A">
        <w:rPr>
          <w:rFonts w:asciiTheme="majorBidi" w:hAnsiTheme="majorBidi" w:cstheme="majorBidi"/>
          <w:sz w:val="22"/>
          <w:szCs w:val="22"/>
          <w:lang w:eastAsia="he-IL"/>
        </w:rPr>
        <w:t xml:space="preserve">between </w:t>
      </w:r>
      <w:r w:rsidRPr="004B3D2A">
        <w:rPr>
          <w:rFonts w:asciiTheme="majorBidi" w:hAnsiTheme="majorBidi" w:cstheme="majorBidi"/>
          <w:sz w:val="22"/>
          <w:szCs w:val="22"/>
          <w:lang w:eastAsia="he-IL"/>
        </w:rPr>
        <w:t>the year</w:t>
      </w:r>
      <w:ins w:id="343" w:author="Author" w:date="2020-07-09T14:03:00Z">
        <w:r w:rsidR="00481195" w:rsidRPr="004B3D2A">
          <w:rPr>
            <w:rFonts w:asciiTheme="majorBidi" w:hAnsiTheme="majorBidi" w:cstheme="majorBidi"/>
            <w:sz w:val="22"/>
            <w:szCs w:val="22"/>
            <w:lang w:eastAsia="he-IL"/>
          </w:rPr>
          <w:t>s</w:t>
        </w:r>
      </w:ins>
      <w:r w:rsidRPr="004B3D2A">
        <w:rPr>
          <w:rFonts w:asciiTheme="majorBidi" w:hAnsiTheme="majorBidi" w:cstheme="majorBidi"/>
          <w:sz w:val="22"/>
          <w:szCs w:val="22"/>
          <w:lang w:eastAsia="he-IL"/>
        </w:rPr>
        <w:t xml:space="preserve"> 2008 and 2016 in </w:t>
      </w:r>
      <w:proofErr w:type="spellStart"/>
      <w:r w:rsidRPr="004B3D2A">
        <w:rPr>
          <w:rFonts w:asciiTheme="majorBidi" w:hAnsiTheme="majorBidi" w:cstheme="majorBidi"/>
          <w:sz w:val="22"/>
          <w:szCs w:val="22"/>
          <w:lang w:eastAsia="he-IL"/>
        </w:rPr>
        <w:t>Soroka</w:t>
      </w:r>
      <w:proofErr w:type="spellEnd"/>
      <w:r w:rsidRPr="004B3D2A">
        <w:rPr>
          <w:rFonts w:asciiTheme="majorBidi" w:hAnsiTheme="majorBidi" w:cstheme="majorBidi"/>
          <w:sz w:val="22"/>
          <w:szCs w:val="22"/>
          <w:lang w:eastAsia="he-IL"/>
        </w:rPr>
        <w:t xml:space="preserve"> Medical Center</w:t>
      </w:r>
      <w:del w:id="344" w:author="Author" w:date="2020-07-10T07:53:00Z">
        <w:r w:rsidRPr="004B3D2A" w:rsidDel="004B3D2A">
          <w:rPr>
            <w:rFonts w:asciiTheme="majorBidi" w:hAnsiTheme="majorBidi" w:cstheme="majorBidi"/>
            <w:sz w:val="22"/>
            <w:szCs w:val="22"/>
            <w:lang w:eastAsia="he-IL"/>
          </w:rPr>
          <w:delText>.</w:delText>
        </w:r>
      </w:del>
    </w:p>
    <w:p w14:paraId="0E45FCBA" w14:textId="77777777" w:rsidR="00481195" w:rsidRDefault="00481195" w:rsidP="00481195">
      <w:pPr>
        <w:bidi w:val="0"/>
        <w:rPr>
          <w:rFonts w:asciiTheme="majorBidi" w:hAnsiTheme="majorBidi" w:cstheme="majorBidi"/>
          <w:b/>
          <w:bCs/>
          <w:u w:val="single"/>
          <w:lang w:eastAsia="he-IL"/>
        </w:rPr>
      </w:pPr>
    </w:p>
    <w:p w14:paraId="40756D2A" w14:textId="231F1E9D" w:rsidR="00C829DC" w:rsidRPr="004B3D2A" w:rsidRDefault="00C829DC" w:rsidP="00481195">
      <w:pPr>
        <w:bidi w:val="0"/>
        <w:rPr>
          <w:rFonts w:asciiTheme="majorBidi" w:hAnsiTheme="majorBidi" w:cstheme="majorBidi"/>
          <w:b/>
          <w:bCs/>
          <w:sz w:val="22"/>
          <w:szCs w:val="22"/>
          <w:u w:val="single"/>
          <w:lang w:eastAsia="he-IL"/>
        </w:rPr>
      </w:pPr>
      <w:r w:rsidRPr="004B3D2A">
        <w:rPr>
          <w:rFonts w:asciiTheme="majorBidi" w:hAnsiTheme="majorBidi" w:cstheme="majorBidi"/>
          <w:b/>
          <w:bCs/>
          <w:sz w:val="22"/>
          <w:szCs w:val="22"/>
          <w:u w:val="single"/>
          <w:lang w:eastAsia="he-IL"/>
        </w:rPr>
        <w:t xml:space="preserve">Research </w:t>
      </w:r>
      <w:r w:rsidR="00481195" w:rsidRPr="004B3D2A">
        <w:rPr>
          <w:rFonts w:asciiTheme="majorBidi" w:hAnsiTheme="majorBidi" w:cstheme="majorBidi"/>
          <w:b/>
          <w:bCs/>
          <w:sz w:val="22"/>
          <w:szCs w:val="22"/>
          <w:u w:val="single"/>
          <w:lang w:eastAsia="he-IL"/>
        </w:rPr>
        <w:t>Population</w:t>
      </w:r>
    </w:p>
    <w:p w14:paraId="2B82FDF9" w14:textId="77777777" w:rsidR="00481195" w:rsidRPr="004B3D2A" w:rsidRDefault="00481195" w:rsidP="004B3D2A">
      <w:pPr>
        <w:pStyle w:val="ListParagraph"/>
        <w:ind w:left="1080"/>
        <w:rPr>
          <w:rFonts w:asciiTheme="majorBidi" w:hAnsiTheme="majorBidi" w:cstheme="majorBidi"/>
          <w:b/>
          <w:bCs/>
          <w:u w:val="single"/>
          <w:lang w:eastAsia="he-IL"/>
        </w:rPr>
      </w:pPr>
    </w:p>
    <w:p w14:paraId="73E9C5F6" w14:textId="1E3EF43E" w:rsidR="00C829DC" w:rsidRDefault="00C829DC" w:rsidP="00481195">
      <w:pPr>
        <w:pStyle w:val="ListParagraph"/>
        <w:numPr>
          <w:ilvl w:val="0"/>
          <w:numId w:val="11"/>
        </w:numPr>
        <w:spacing w:line="360" w:lineRule="auto"/>
        <w:rPr>
          <w:ins w:id="345" w:author="Author" w:date="2020-07-10T07:54:00Z"/>
          <w:rFonts w:asciiTheme="majorBidi" w:hAnsiTheme="majorBidi" w:cstheme="majorBidi"/>
          <w:b/>
          <w:u w:val="single"/>
          <w:lang w:eastAsia="he-IL"/>
        </w:rPr>
      </w:pPr>
      <w:r w:rsidRPr="00481195">
        <w:rPr>
          <w:rFonts w:asciiTheme="majorBidi" w:hAnsiTheme="majorBidi" w:cstheme="majorBidi"/>
          <w:b/>
          <w:u w:val="single"/>
          <w:lang w:eastAsia="he-IL"/>
        </w:rPr>
        <w:t>Inclusion criteria</w:t>
      </w:r>
    </w:p>
    <w:p w14:paraId="22165085" w14:textId="77777777" w:rsidR="004B3D2A" w:rsidRPr="004B3D2A" w:rsidRDefault="004B3D2A" w:rsidP="004B3D2A">
      <w:pPr>
        <w:pStyle w:val="ListParagraph"/>
        <w:ind w:left="1080"/>
        <w:rPr>
          <w:rFonts w:asciiTheme="majorBidi" w:hAnsiTheme="majorBidi" w:cstheme="majorBidi"/>
          <w:b/>
          <w:bCs/>
          <w:u w:val="single"/>
          <w:shd w:val="clear" w:color="auto" w:fill="FFFFFF"/>
        </w:rPr>
      </w:pPr>
    </w:p>
    <w:p w14:paraId="6A5C692C" w14:textId="362FB616" w:rsidR="00C829DC" w:rsidRPr="00CD4071" w:rsidRDefault="00C829DC" w:rsidP="00481195">
      <w:pPr>
        <w:pStyle w:val="ListParagraph"/>
        <w:numPr>
          <w:ilvl w:val="0"/>
          <w:numId w:val="16"/>
        </w:numPr>
        <w:rPr>
          <w:rFonts w:asciiTheme="majorBidi" w:hAnsiTheme="majorBidi" w:cstheme="majorBidi"/>
          <w:lang w:eastAsia="he-IL"/>
        </w:rPr>
      </w:pPr>
      <w:r w:rsidRPr="00CD4071">
        <w:rPr>
          <w:rFonts w:asciiTheme="majorBidi" w:hAnsiTheme="majorBidi" w:cstheme="majorBidi"/>
          <w:lang w:eastAsia="he-IL"/>
        </w:rPr>
        <w:t xml:space="preserve">Patients </w:t>
      </w:r>
      <w:del w:id="346" w:author="Author" w:date="2020-07-09T14:07:00Z">
        <w:r w:rsidRPr="00CD4071" w:rsidDel="00481195">
          <w:rPr>
            <w:rFonts w:asciiTheme="majorBidi" w:hAnsiTheme="majorBidi" w:cstheme="majorBidi"/>
            <w:lang w:eastAsia="he-IL"/>
          </w:rPr>
          <w:delText xml:space="preserve">in </w:delText>
        </w:r>
      </w:del>
      <w:ins w:id="347" w:author="Author" w:date="2020-07-09T14:07:00Z">
        <w:r w:rsidR="00481195">
          <w:rPr>
            <w:rFonts w:asciiTheme="majorBidi" w:hAnsiTheme="majorBidi" w:cstheme="majorBidi"/>
            <w:lang w:eastAsia="he-IL"/>
          </w:rPr>
          <w:t>of</w:t>
        </w:r>
        <w:r w:rsidR="00481195" w:rsidRPr="00CD4071">
          <w:rPr>
            <w:rFonts w:asciiTheme="majorBidi" w:hAnsiTheme="majorBidi" w:cstheme="majorBidi"/>
            <w:lang w:eastAsia="he-IL"/>
          </w:rPr>
          <w:t xml:space="preserve"> </w:t>
        </w:r>
      </w:ins>
      <w:proofErr w:type="spellStart"/>
      <w:r w:rsidRPr="00CD4071">
        <w:rPr>
          <w:rFonts w:asciiTheme="majorBidi" w:hAnsiTheme="majorBidi" w:cstheme="majorBidi"/>
          <w:lang w:eastAsia="he-IL"/>
        </w:rPr>
        <w:t>Soroka</w:t>
      </w:r>
      <w:proofErr w:type="spellEnd"/>
      <w:r w:rsidRPr="00CD4071">
        <w:rPr>
          <w:rFonts w:asciiTheme="majorBidi" w:hAnsiTheme="majorBidi" w:cstheme="majorBidi"/>
          <w:lang w:eastAsia="he-IL"/>
        </w:rPr>
        <w:t xml:space="preserve"> Medical Center who were born with congenital hyperthyroidis</w:t>
      </w:r>
      <w:ins w:id="348" w:author="Author" w:date="2020-07-09T14:07:00Z">
        <w:r w:rsidR="00481195">
          <w:rPr>
            <w:rFonts w:asciiTheme="majorBidi" w:hAnsiTheme="majorBidi" w:cstheme="majorBidi"/>
            <w:lang w:eastAsia="he-IL"/>
          </w:rPr>
          <w:t>m</w:t>
        </w:r>
      </w:ins>
      <w:del w:id="349" w:author="Author" w:date="2020-07-09T14:07:00Z">
        <w:r w:rsidRPr="00CD4071" w:rsidDel="00481195">
          <w:rPr>
            <w:rFonts w:asciiTheme="majorBidi" w:hAnsiTheme="majorBidi" w:cstheme="majorBidi"/>
            <w:lang w:eastAsia="he-IL"/>
          </w:rPr>
          <w:delText>n</w:delText>
        </w:r>
      </w:del>
      <w:r w:rsidRPr="00CD4071">
        <w:rPr>
          <w:rFonts w:asciiTheme="majorBidi" w:hAnsiTheme="majorBidi" w:cstheme="majorBidi"/>
          <w:lang w:eastAsia="he-IL"/>
        </w:rPr>
        <w:t xml:space="preserve"> between the years 2008 and 2016</w:t>
      </w:r>
      <w:del w:id="350" w:author="Author" w:date="2020-07-09T14:07:00Z">
        <w:r w:rsidRPr="00CD4071" w:rsidDel="00481195">
          <w:rPr>
            <w:rFonts w:asciiTheme="majorBidi" w:hAnsiTheme="majorBidi" w:cstheme="majorBidi"/>
            <w:lang w:eastAsia="he-IL"/>
          </w:rPr>
          <w:delText>.</w:delText>
        </w:r>
      </w:del>
    </w:p>
    <w:p w14:paraId="693081EA" w14:textId="27B59F4C" w:rsidR="00481195" w:rsidRDefault="003F3D8B" w:rsidP="00481195">
      <w:pPr>
        <w:pStyle w:val="ListParagraph"/>
        <w:numPr>
          <w:ilvl w:val="0"/>
          <w:numId w:val="15"/>
        </w:numPr>
        <w:spacing w:line="360" w:lineRule="auto"/>
        <w:rPr>
          <w:rFonts w:asciiTheme="majorBidi" w:hAnsiTheme="majorBidi" w:cstheme="majorBidi"/>
          <w:lang w:eastAsia="he-IL"/>
        </w:rPr>
      </w:pPr>
      <w:r w:rsidRPr="00CD4071">
        <w:rPr>
          <w:rFonts w:asciiTheme="majorBidi" w:hAnsiTheme="majorBidi" w:cstheme="majorBidi"/>
          <w:lang w:eastAsia="he-IL"/>
        </w:rPr>
        <w:t xml:space="preserve">Patients </w:t>
      </w:r>
      <w:r w:rsidR="003B67C3" w:rsidRPr="00CD4071">
        <w:rPr>
          <w:rFonts w:asciiTheme="majorBidi" w:hAnsiTheme="majorBidi" w:cstheme="majorBidi"/>
          <w:lang w:eastAsia="he-IL"/>
        </w:rPr>
        <w:t>who receiv</w:t>
      </w:r>
      <w:r w:rsidR="003B67C3">
        <w:rPr>
          <w:rFonts w:asciiTheme="majorBidi" w:hAnsiTheme="majorBidi" w:cstheme="majorBidi"/>
          <w:lang w:eastAsia="he-IL"/>
        </w:rPr>
        <w:t>ed</w:t>
      </w:r>
      <w:r w:rsidRPr="00CD4071">
        <w:rPr>
          <w:rFonts w:asciiTheme="majorBidi" w:hAnsiTheme="majorBidi" w:cstheme="majorBidi"/>
          <w:lang w:eastAsia="he-IL"/>
        </w:rPr>
        <w:t xml:space="preserve"> treatment after age 3</w:t>
      </w:r>
    </w:p>
    <w:p w14:paraId="26C600A3" w14:textId="77777777" w:rsidR="004B3D2A" w:rsidRPr="004B3D2A" w:rsidRDefault="004B3D2A" w:rsidP="004B3D2A">
      <w:pPr>
        <w:pStyle w:val="ListParagraph"/>
        <w:ind w:left="1080"/>
        <w:rPr>
          <w:rFonts w:asciiTheme="majorBidi" w:hAnsiTheme="majorBidi" w:cstheme="majorBidi"/>
          <w:b/>
          <w:bCs/>
          <w:u w:val="single"/>
          <w:shd w:val="clear" w:color="auto" w:fill="FFFFFF"/>
          <w:rtl/>
        </w:rPr>
      </w:pPr>
    </w:p>
    <w:p w14:paraId="251AD765" w14:textId="3AF614B9" w:rsidR="00481195" w:rsidRPr="00481195" w:rsidRDefault="00481195" w:rsidP="00481195">
      <w:pPr>
        <w:pStyle w:val="ListParagraph"/>
        <w:numPr>
          <w:ilvl w:val="0"/>
          <w:numId w:val="11"/>
        </w:numPr>
        <w:spacing w:line="360" w:lineRule="auto"/>
        <w:rPr>
          <w:rFonts w:asciiTheme="majorBidi" w:hAnsiTheme="majorBidi" w:cstheme="majorBidi"/>
          <w:b/>
          <w:u w:val="single"/>
          <w:lang w:eastAsia="he-IL"/>
        </w:rPr>
      </w:pPr>
      <w:commentRangeStart w:id="351"/>
      <w:r>
        <w:rPr>
          <w:rFonts w:asciiTheme="majorBidi" w:hAnsiTheme="majorBidi" w:cstheme="majorBidi"/>
          <w:b/>
          <w:u w:val="single"/>
          <w:lang w:eastAsia="he-IL"/>
        </w:rPr>
        <w:t>Ex</w:t>
      </w:r>
      <w:r w:rsidRPr="00481195">
        <w:rPr>
          <w:rFonts w:asciiTheme="majorBidi" w:hAnsiTheme="majorBidi" w:cstheme="majorBidi"/>
          <w:b/>
          <w:u w:val="single"/>
          <w:lang w:eastAsia="he-IL"/>
        </w:rPr>
        <w:t>clusion criteria</w:t>
      </w:r>
      <w:commentRangeEnd w:id="351"/>
      <w:r>
        <w:rPr>
          <w:rStyle w:val="CommentReference"/>
          <w:rFonts w:ascii="Times New Roman" w:hAnsi="Times New Roman" w:cs="Times New Roman"/>
        </w:rPr>
        <w:commentReference w:id="351"/>
      </w:r>
    </w:p>
    <w:p w14:paraId="1B834FE5" w14:textId="77777777" w:rsidR="00C829DC" w:rsidRPr="00CD4071" w:rsidRDefault="00C829DC" w:rsidP="004B3D2A">
      <w:pPr>
        <w:pStyle w:val="ListParagraph"/>
        <w:ind w:left="1080" w:firstLine="720"/>
        <w:rPr>
          <w:rFonts w:asciiTheme="majorBidi" w:hAnsiTheme="majorBidi" w:cstheme="majorBidi"/>
          <w:rtl/>
          <w:lang w:eastAsia="he-IL"/>
        </w:rPr>
      </w:pPr>
    </w:p>
    <w:p w14:paraId="179CCF59" w14:textId="0773E646" w:rsidR="00C829DC" w:rsidRPr="00481195" w:rsidRDefault="00481195" w:rsidP="00481195">
      <w:pPr>
        <w:bidi w:val="0"/>
        <w:spacing w:line="360" w:lineRule="auto"/>
        <w:rPr>
          <w:rFonts w:asciiTheme="majorBidi" w:hAnsiTheme="majorBidi" w:cstheme="majorBidi"/>
          <w:b/>
          <w:bCs/>
          <w:sz w:val="22"/>
          <w:szCs w:val="22"/>
          <w:u w:val="single"/>
          <w:lang w:eastAsia="he-IL"/>
          <w:rPrChange w:id="352" w:author="Author" w:date="2020-07-09T14:10:00Z">
            <w:rPr>
              <w:rFonts w:asciiTheme="majorBidi" w:hAnsiTheme="majorBidi" w:cstheme="majorBidi"/>
              <w:b/>
              <w:bCs/>
              <w:sz w:val="22"/>
              <w:szCs w:val="22"/>
              <w:lang w:eastAsia="he-IL"/>
            </w:rPr>
          </w:rPrChange>
        </w:rPr>
      </w:pPr>
      <w:r w:rsidRPr="00481195">
        <w:rPr>
          <w:rFonts w:asciiTheme="majorBidi" w:hAnsiTheme="majorBidi" w:cstheme="majorBidi"/>
          <w:b/>
          <w:bCs/>
          <w:sz w:val="22"/>
          <w:szCs w:val="22"/>
          <w:u w:val="single"/>
          <w:lang w:eastAsia="he-IL"/>
          <w:rPrChange w:id="353" w:author="Author" w:date="2020-07-09T14:10:00Z">
            <w:rPr>
              <w:rFonts w:asciiTheme="majorBidi" w:hAnsiTheme="majorBidi" w:cstheme="majorBidi"/>
              <w:b/>
              <w:bCs/>
              <w:sz w:val="22"/>
              <w:szCs w:val="22"/>
              <w:lang w:eastAsia="he-IL"/>
            </w:rPr>
          </w:rPrChange>
        </w:rPr>
        <w:t xml:space="preserve">Type of </w:t>
      </w:r>
      <w:r w:rsidRPr="00481195">
        <w:rPr>
          <w:rFonts w:asciiTheme="majorBidi" w:hAnsiTheme="majorBidi" w:cstheme="majorBidi"/>
          <w:b/>
          <w:bCs/>
          <w:sz w:val="22"/>
          <w:szCs w:val="22"/>
          <w:u w:val="single"/>
          <w:lang w:eastAsia="he-IL"/>
        </w:rPr>
        <w:t xml:space="preserve">Study </w:t>
      </w:r>
    </w:p>
    <w:p w14:paraId="75CB43EC" w14:textId="77777777" w:rsidR="00C829DC" w:rsidRPr="00CD4071" w:rsidRDefault="00C829DC" w:rsidP="00481195">
      <w:pPr>
        <w:bidi w:val="0"/>
        <w:spacing w:line="360" w:lineRule="auto"/>
        <w:ind w:left="1080"/>
        <w:rPr>
          <w:rFonts w:asciiTheme="majorBidi" w:hAnsiTheme="majorBidi" w:cstheme="majorBidi"/>
          <w:sz w:val="22"/>
          <w:szCs w:val="22"/>
          <w:lang w:eastAsia="he-IL"/>
        </w:rPr>
      </w:pPr>
      <w:r w:rsidRPr="00CD4071">
        <w:rPr>
          <w:rFonts w:asciiTheme="majorBidi" w:hAnsiTheme="majorBidi" w:cstheme="majorBidi"/>
          <w:sz w:val="22"/>
          <w:szCs w:val="22"/>
          <w:lang w:eastAsia="he-IL"/>
        </w:rPr>
        <w:t>Retrospective cohort-based comparative study</w:t>
      </w:r>
    </w:p>
    <w:p w14:paraId="11F9B697" w14:textId="6589CFDF" w:rsidR="00C829DC" w:rsidRPr="00481195" w:rsidRDefault="004B3D2A" w:rsidP="00481195">
      <w:pPr>
        <w:pStyle w:val="ListParagraph"/>
        <w:numPr>
          <w:ilvl w:val="0"/>
          <w:numId w:val="16"/>
        </w:numPr>
        <w:rPr>
          <w:rFonts w:asciiTheme="majorBidi" w:hAnsiTheme="majorBidi" w:cstheme="majorBidi"/>
          <w:lang w:eastAsia="he-IL"/>
        </w:rPr>
      </w:pPr>
      <w:ins w:id="354" w:author="Author" w:date="2020-07-10T07:57:00Z">
        <w:r>
          <w:rPr>
            <w:rFonts w:asciiTheme="majorBidi" w:hAnsiTheme="majorBidi" w:cstheme="majorBidi"/>
            <w:lang w:eastAsia="he-IL"/>
          </w:rPr>
          <w:t>The following r</w:t>
        </w:r>
      </w:ins>
      <w:del w:id="355" w:author="Author" w:date="2020-07-10T07:57:00Z">
        <w:r w:rsidR="00C829DC" w:rsidRPr="00481195" w:rsidDel="004B3D2A">
          <w:rPr>
            <w:rFonts w:asciiTheme="majorBidi" w:hAnsiTheme="majorBidi" w:cstheme="majorBidi"/>
            <w:lang w:eastAsia="he-IL"/>
          </w:rPr>
          <w:delText>R</w:delText>
        </w:r>
      </w:del>
      <w:r w:rsidR="00C829DC" w:rsidRPr="00481195">
        <w:rPr>
          <w:rFonts w:asciiTheme="majorBidi" w:hAnsiTheme="majorBidi" w:cstheme="majorBidi"/>
          <w:lang w:eastAsia="he-IL"/>
        </w:rPr>
        <w:t xml:space="preserve">etrospective data will be collected from the </w:t>
      </w:r>
      <w:proofErr w:type="spellStart"/>
      <w:r w:rsidR="00C829DC" w:rsidRPr="00481195">
        <w:rPr>
          <w:rFonts w:asciiTheme="majorBidi" w:hAnsiTheme="majorBidi" w:cstheme="majorBidi"/>
          <w:lang w:eastAsia="he-IL"/>
        </w:rPr>
        <w:t>Soroka</w:t>
      </w:r>
      <w:proofErr w:type="spellEnd"/>
      <w:r w:rsidR="00C829DC" w:rsidRPr="00481195">
        <w:rPr>
          <w:rFonts w:asciiTheme="majorBidi" w:hAnsiTheme="majorBidi" w:cstheme="majorBidi"/>
          <w:lang w:eastAsia="he-IL"/>
        </w:rPr>
        <w:t xml:space="preserve"> Medical Center </w:t>
      </w:r>
      <w:del w:id="356" w:author="Author" w:date="2020-07-10T10:14:00Z">
        <w:r w:rsidR="00C829DC" w:rsidRPr="00481195" w:rsidDel="00276378">
          <w:rPr>
            <w:rFonts w:asciiTheme="majorBidi" w:hAnsiTheme="majorBidi" w:cstheme="majorBidi"/>
            <w:lang w:eastAsia="he-IL"/>
          </w:rPr>
          <w:delText xml:space="preserve"> </w:delText>
        </w:r>
      </w:del>
      <w:r w:rsidR="00C829DC" w:rsidRPr="00481195">
        <w:rPr>
          <w:rFonts w:asciiTheme="majorBidi" w:hAnsiTheme="majorBidi" w:cstheme="majorBidi"/>
          <w:lang w:eastAsia="he-IL"/>
        </w:rPr>
        <w:t xml:space="preserve">medical record and the </w:t>
      </w:r>
      <w:r w:rsidRPr="00481195">
        <w:rPr>
          <w:rFonts w:asciiTheme="majorBidi" w:hAnsiTheme="majorBidi" w:cstheme="majorBidi"/>
          <w:lang w:eastAsia="he-IL"/>
        </w:rPr>
        <w:t xml:space="preserve">national </w:t>
      </w:r>
      <w:r w:rsidR="00C829DC" w:rsidRPr="00481195">
        <w:rPr>
          <w:rFonts w:asciiTheme="majorBidi" w:hAnsiTheme="majorBidi" w:cstheme="majorBidi"/>
          <w:lang w:eastAsia="he-IL"/>
        </w:rPr>
        <w:t>newborn screening program:</w:t>
      </w:r>
    </w:p>
    <w:p w14:paraId="3CAA7348" w14:textId="2F0FBD66" w:rsidR="00507182" w:rsidRPr="00CD4071" w:rsidRDefault="00507182" w:rsidP="00507182">
      <w:pPr>
        <w:bidi w:val="0"/>
        <w:spacing w:line="360" w:lineRule="auto"/>
        <w:ind w:left="1406"/>
        <w:rPr>
          <w:rFonts w:asciiTheme="majorBidi" w:hAnsiTheme="majorBidi" w:cstheme="majorBidi"/>
          <w:sz w:val="22"/>
          <w:szCs w:val="22"/>
          <w:lang w:eastAsia="he-IL"/>
        </w:rPr>
      </w:pPr>
      <w:r w:rsidRPr="00CD4071">
        <w:rPr>
          <w:rFonts w:asciiTheme="majorBidi" w:hAnsiTheme="majorBidi" w:cstheme="majorBidi"/>
          <w:sz w:val="22"/>
          <w:szCs w:val="22"/>
          <w:lang w:eastAsia="he-IL"/>
        </w:rPr>
        <w:t>-Maternal hypothyroidism</w:t>
      </w:r>
    </w:p>
    <w:p w14:paraId="1DC2FF74" w14:textId="1F238DA2" w:rsidR="00507182" w:rsidRPr="00CD4071" w:rsidRDefault="00507182" w:rsidP="00507182">
      <w:pPr>
        <w:bidi w:val="0"/>
        <w:spacing w:line="360" w:lineRule="auto"/>
        <w:ind w:left="1406"/>
        <w:rPr>
          <w:rFonts w:asciiTheme="majorBidi" w:hAnsiTheme="majorBidi" w:cstheme="majorBidi"/>
          <w:sz w:val="22"/>
          <w:szCs w:val="22"/>
          <w:lang w:eastAsia="he-IL"/>
        </w:rPr>
      </w:pPr>
      <w:r w:rsidRPr="00CD4071">
        <w:rPr>
          <w:rFonts w:asciiTheme="majorBidi" w:hAnsiTheme="majorBidi" w:cstheme="majorBidi"/>
          <w:sz w:val="22"/>
          <w:szCs w:val="22"/>
          <w:lang w:eastAsia="he-IL"/>
        </w:rPr>
        <w:t>-</w:t>
      </w:r>
      <w:r w:rsidR="00410324" w:rsidRPr="00CD4071">
        <w:rPr>
          <w:rFonts w:asciiTheme="majorBidi" w:hAnsiTheme="majorBidi" w:cstheme="majorBidi"/>
          <w:sz w:val="22"/>
          <w:szCs w:val="22"/>
          <w:lang w:eastAsia="he-IL"/>
        </w:rPr>
        <w:t>Sibling hypothyroidism</w:t>
      </w:r>
    </w:p>
    <w:p w14:paraId="31FD4B75" w14:textId="600094ED" w:rsidR="00213915" w:rsidRPr="00CD4071" w:rsidRDefault="00213915" w:rsidP="00213915">
      <w:pPr>
        <w:bidi w:val="0"/>
        <w:spacing w:line="360" w:lineRule="auto"/>
        <w:ind w:left="1406"/>
        <w:rPr>
          <w:rFonts w:asciiTheme="majorBidi" w:hAnsiTheme="majorBidi" w:cstheme="majorBidi"/>
          <w:sz w:val="22"/>
          <w:szCs w:val="22"/>
          <w:lang w:eastAsia="he-IL"/>
        </w:rPr>
      </w:pPr>
      <w:r w:rsidRPr="00CD4071">
        <w:rPr>
          <w:rFonts w:asciiTheme="majorBidi" w:hAnsiTheme="majorBidi" w:cstheme="majorBidi"/>
          <w:sz w:val="22"/>
          <w:szCs w:val="22"/>
          <w:lang w:eastAsia="he-IL"/>
        </w:rPr>
        <w:t>-</w:t>
      </w:r>
      <w:r w:rsidR="00481195">
        <w:rPr>
          <w:rFonts w:asciiTheme="majorBidi" w:hAnsiTheme="majorBidi" w:cstheme="majorBidi"/>
          <w:sz w:val="22"/>
          <w:szCs w:val="22"/>
          <w:lang w:eastAsia="he-IL"/>
        </w:rPr>
        <w:t>P</w:t>
      </w:r>
      <w:r w:rsidR="003B67C3">
        <w:rPr>
          <w:rFonts w:asciiTheme="majorBidi" w:hAnsiTheme="majorBidi" w:cstheme="majorBidi"/>
          <w:sz w:val="22"/>
          <w:szCs w:val="22"/>
          <w:lang w:eastAsia="he-IL"/>
        </w:rPr>
        <w:t xml:space="preserve">ersistent </w:t>
      </w:r>
      <w:del w:id="357" w:author="Author" w:date="2020-07-09T14:17:00Z">
        <w:r w:rsidR="003B67C3" w:rsidDel="00481195">
          <w:rPr>
            <w:rFonts w:asciiTheme="majorBidi" w:hAnsiTheme="majorBidi" w:cstheme="majorBidi"/>
            <w:sz w:val="22"/>
            <w:szCs w:val="22"/>
            <w:lang w:eastAsia="he-IL"/>
          </w:rPr>
          <w:delText xml:space="preserve">of </w:delText>
        </w:r>
      </w:del>
      <w:r w:rsidR="003B67C3" w:rsidRPr="00CD4071">
        <w:rPr>
          <w:rFonts w:asciiTheme="majorBidi" w:hAnsiTheme="majorBidi" w:cstheme="majorBidi"/>
          <w:sz w:val="22"/>
          <w:szCs w:val="22"/>
          <w:lang w:eastAsia="he-IL"/>
        </w:rPr>
        <w:t>goiter</w:t>
      </w:r>
      <w:r w:rsidRPr="00CD4071">
        <w:rPr>
          <w:rFonts w:asciiTheme="majorBidi" w:hAnsiTheme="majorBidi" w:cstheme="majorBidi"/>
          <w:sz w:val="22"/>
          <w:szCs w:val="22"/>
          <w:lang w:eastAsia="he-IL"/>
        </w:rPr>
        <w:t xml:space="preserve"> </w:t>
      </w:r>
    </w:p>
    <w:p w14:paraId="24E6DCAE" w14:textId="19C570C2" w:rsidR="00410324" w:rsidRPr="00CD4071" w:rsidRDefault="00410324" w:rsidP="00410324">
      <w:pPr>
        <w:bidi w:val="0"/>
        <w:spacing w:line="360" w:lineRule="auto"/>
        <w:ind w:left="1406"/>
        <w:rPr>
          <w:rFonts w:asciiTheme="majorBidi" w:hAnsiTheme="majorBidi" w:cstheme="majorBidi"/>
          <w:sz w:val="22"/>
          <w:szCs w:val="22"/>
          <w:lang w:eastAsia="he-IL"/>
        </w:rPr>
      </w:pPr>
      <w:r w:rsidRPr="00CD4071">
        <w:rPr>
          <w:rFonts w:asciiTheme="majorBidi" w:hAnsiTheme="majorBidi" w:cstheme="majorBidi"/>
          <w:sz w:val="22"/>
          <w:szCs w:val="22"/>
          <w:lang w:eastAsia="he-IL"/>
        </w:rPr>
        <w:t>-</w:t>
      </w:r>
      <w:r w:rsidR="00481195">
        <w:rPr>
          <w:rFonts w:asciiTheme="majorBidi" w:hAnsiTheme="majorBidi" w:cstheme="majorBidi"/>
          <w:sz w:val="22"/>
          <w:szCs w:val="22"/>
          <w:lang w:eastAsia="he-IL"/>
        </w:rPr>
        <w:t>Persistent</w:t>
      </w:r>
      <w:ins w:id="358" w:author="Author" w:date="2020-07-09T14:18:00Z">
        <w:r w:rsidR="00481195">
          <w:rPr>
            <w:rFonts w:asciiTheme="majorBidi" w:hAnsiTheme="majorBidi" w:cstheme="majorBidi"/>
            <w:sz w:val="22"/>
            <w:szCs w:val="22"/>
            <w:lang w:eastAsia="he-IL"/>
          </w:rPr>
          <w:t xml:space="preserve"> </w:t>
        </w:r>
      </w:ins>
      <w:del w:id="359" w:author="Author" w:date="2020-07-09T14:18:00Z">
        <w:r w:rsidR="003B67C3" w:rsidDel="00481195">
          <w:rPr>
            <w:rFonts w:asciiTheme="majorBidi" w:hAnsiTheme="majorBidi" w:cstheme="majorBidi"/>
            <w:sz w:val="22"/>
            <w:szCs w:val="22"/>
            <w:lang w:eastAsia="he-IL"/>
          </w:rPr>
          <w:delText xml:space="preserve"> of</w:delText>
        </w:r>
        <w:r w:rsidRPr="00CD4071" w:rsidDel="00481195">
          <w:rPr>
            <w:rFonts w:asciiTheme="majorBidi" w:hAnsiTheme="majorBidi" w:cstheme="majorBidi"/>
            <w:sz w:val="22"/>
            <w:szCs w:val="22"/>
            <w:lang w:eastAsia="he-IL"/>
          </w:rPr>
          <w:delText xml:space="preserve"> </w:delText>
        </w:r>
      </w:del>
      <w:r w:rsidRPr="00CD4071">
        <w:rPr>
          <w:rFonts w:asciiTheme="majorBidi" w:hAnsiTheme="majorBidi" w:cstheme="majorBidi"/>
          <w:sz w:val="22"/>
          <w:szCs w:val="22"/>
          <w:lang w:eastAsia="he-IL"/>
        </w:rPr>
        <w:t>antibodies</w:t>
      </w:r>
    </w:p>
    <w:p w14:paraId="005AD858" w14:textId="3CE39D7A" w:rsidR="00481195" w:rsidRDefault="00C829DC" w:rsidP="00481195">
      <w:pPr>
        <w:bidi w:val="0"/>
        <w:spacing w:line="360" w:lineRule="auto"/>
        <w:ind w:left="1406"/>
        <w:rPr>
          <w:rFonts w:asciiTheme="majorBidi" w:hAnsiTheme="majorBidi" w:cstheme="majorBidi"/>
          <w:sz w:val="22"/>
          <w:szCs w:val="22"/>
          <w:lang w:eastAsia="he-IL"/>
        </w:rPr>
      </w:pPr>
      <w:r w:rsidRPr="00CD4071">
        <w:rPr>
          <w:rFonts w:asciiTheme="majorBidi" w:hAnsiTheme="majorBidi" w:cstheme="majorBidi"/>
          <w:sz w:val="22"/>
          <w:szCs w:val="22"/>
          <w:lang w:eastAsia="he-IL"/>
        </w:rPr>
        <w:t>-Congenital hypothyroidism etiology</w:t>
      </w:r>
    </w:p>
    <w:p w14:paraId="7698C6C6" w14:textId="4D172816" w:rsidR="00C829DC" w:rsidRPr="00CD4071" w:rsidRDefault="00481195" w:rsidP="00481195">
      <w:pPr>
        <w:bidi w:val="0"/>
        <w:spacing w:line="360" w:lineRule="auto"/>
        <w:ind w:left="1406"/>
        <w:rPr>
          <w:rFonts w:asciiTheme="majorBidi" w:hAnsiTheme="majorBidi" w:cstheme="majorBidi"/>
          <w:sz w:val="22"/>
          <w:szCs w:val="22"/>
          <w:lang w:eastAsia="he-IL"/>
        </w:rPr>
      </w:pPr>
      <w:r>
        <w:rPr>
          <w:rFonts w:asciiTheme="majorBidi" w:hAnsiTheme="majorBidi" w:cstheme="majorBidi"/>
          <w:sz w:val="22"/>
          <w:szCs w:val="22"/>
          <w:lang w:eastAsia="he-IL"/>
        </w:rPr>
        <w:t>-</w:t>
      </w:r>
      <w:del w:id="360" w:author="Author" w:date="2020-07-09T14:18:00Z">
        <w:r w:rsidR="00C829DC" w:rsidRPr="00CD4071" w:rsidDel="00481195">
          <w:rPr>
            <w:rFonts w:asciiTheme="majorBidi" w:hAnsiTheme="majorBidi" w:cstheme="majorBidi"/>
            <w:sz w:val="22"/>
            <w:szCs w:val="22"/>
            <w:lang w:eastAsia="he-IL"/>
          </w:rPr>
          <w:delText xml:space="preserve">  - </w:delText>
        </w:r>
      </w:del>
      <w:r w:rsidR="00C829DC" w:rsidRPr="00CD4071">
        <w:rPr>
          <w:rFonts w:asciiTheme="majorBidi" w:hAnsiTheme="majorBidi" w:cstheme="majorBidi"/>
          <w:sz w:val="22"/>
          <w:szCs w:val="22"/>
          <w:lang w:eastAsia="he-IL"/>
        </w:rPr>
        <w:t>Pregnancy data (gestational diabetes)</w:t>
      </w:r>
      <w:ins w:id="361" w:author="Author" w:date="2020-07-09T14:18:00Z">
        <w:r>
          <w:rPr>
            <w:rFonts w:asciiTheme="majorBidi" w:hAnsiTheme="majorBidi" w:cstheme="majorBidi"/>
            <w:sz w:val="22"/>
            <w:szCs w:val="22"/>
            <w:lang w:eastAsia="he-IL"/>
          </w:rPr>
          <w:t>:</w:t>
        </w:r>
      </w:ins>
      <w:r w:rsidR="00C829DC" w:rsidRPr="00CD4071">
        <w:rPr>
          <w:rFonts w:asciiTheme="majorBidi" w:hAnsiTheme="majorBidi" w:cstheme="majorBidi"/>
          <w:sz w:val="22"/>
          <w:szCs w:val="22"/>
          <w:lang w:eastAsia="he-IL"/>
        </w:rPr>
        <w:t xml:space="preserve"> </w:t>
      </w:r>
      <w:ins w:id="362" w:author="Author" w:date="2020-07-09T14:18:00Z">
        <w:r>
          <w:rPr>
            <w:rFonts w:asciiTheme="majorBidi" w:hAnsiTheme="majorBidi" w:cstheme="majorBidi"/>
            <w:sz w:val="22"/>
            <w:szCs w:val="22"/>
            <w:lang w:eastAsia="he-IL"/>
          </w:rPr>
          <w:t>w</w:t>
        </w:r>
      </w:ins>
      <w:del w:id="363" w:author="Author" w:date="2020-07-09T14:18:00Z">
        <w:r w:rsidR="00C829DC" w:rsidRPr="00CD4071" w:rsidDel="00481195">
          <w:rPr>
            <w:rFonts w:asciiTheme="majorBidi" w:hAnsiTheme="majorBidi" w:cstheme="majorBidi"/>
            <w:sz w:val="22"/>
            <w:szCs w:val="22"/>
            <w:lang w:eastAsia="he-IL"/>
          </w:rPr>
          <w:delText>W</w:delText>
        </w:r>
      </w:del>
      <w:r w:rsidR="00C829DC" w:rsidRPr="00CD4071">
        <w:rPr>
          <w:rFonts w:asciiTheme="majorBidi" w:hAnsiTheme="majorBidi" w:cstheme="majorBidi"/>
          <w:sz w:val="22"/>
          <w:szCs w:val="22"/>
          <w:lang w:eastAsia="he-IL"/>
        </w:rPr>
        <w:t>eek and birth weight</w:t>
      </w:r>
      <w:del w:id="364" w:author="Author" w:date="2020-07-09T14:18:00Z">
        <w:r w:rsidR="00C829DC" w:rsidRPr="00CD4071" w:rsidDel="00481195">
          <w:rPr>
            <w:rFonts w:asciiTheme="majorBidi" w:hAnsiTheme="majorBidi" w:cstheme="majorBidi"/>
            <w:sz w:val="22"/>
            <w:szCs w:val="22"/>
            <w:lang w:eastAsia="he-IL"/>
          </w:rPr>
          <w:delText>.</w:delText>
        </w:r>
      </w:del>
    </w:p>
    <w:p w14:paraId="5E0E92A3" w14:textId="50C52D71" w:rsidR="00C829DC" w:rsidRPr="00CD4071" w:rsidRDefault="00C829DC" w:rsidP="00C829DC">
      <w:pPr>
        <w:bidi w:val="0"/>
        <w:spacing w:line="360" w:lineRule="auto"/>
        <w:ind w:left="1406"/>
        <w:rPr>
          <w:rFonts w:asciiTheme="majorBidi" w:hAnsiTheme="majorBidi" w:cstheme="majorBidi"/>
          <w:sz w:val="22"/>
          <w:szCs w:val="22"/>
          <w:lang w:eastAsia="he-IL"/>
        </w:rPr>
      </w:pPr>
      <w:r w:rsidRPr="00CD4071">
        <w:rPr>
          <w:rFonts w:asciiTheme="majorBidi" w:hAnsiTheme="majorBidi" w:cstheme="majorBidi"/>
          <w:sz w:val="22"/>
          <w:szCs w:val="22"/>
          <w:lang w:eastAsia="he-IL"/>
        </w:rPr>
        <w:lastRenderedPageBreak/>
        <w:t>-</w:t>
      </w:r>
      <w:del w:id="365" w:author="Author" w:date="2020-07-09T14:19:00Z">
        <w:r w:rsidRPr="00CD4071" w:rsidDel="00481195">
          <w:rPr>
            <w:rFonts w:asciiTheme="majorBidi" w:hAnsiTheme="majorBidi" w:cstheme="majorBidi"/>
            <w:sz w:val="22"/>
            <w:szCs w:val="22"/>
            <w:lang w:eastAsia="he-IL"/>
          </w:rPr>
          <w:delText xml:space="preserve"> </w:delText>
        </w:r>
      </w:del>
      <w:r w:rsidRPr="00CD4071">
        <w:rPr>
          <w:rFonts w:asciiTheme="majorBidi" w:hAnsiTheme="majorBidi" w:cstheme="majorBidi"/>
          <w:sz w:val="22"/>
          <w:szCs w:val="22"/>
          <w:lang w:eastAsia="he-IL"/>
        </w:rPr>
        <w:t>Demographic details</w:t>
      </w:r>
      <w:del w:id="366" w:author="Author" w:date="2020-07-09T14:18:00Z">
        <w:r w:rsidRPr="00CD4071" w:rsidDel="00481195">
          <w:rPr>
            <w:rFonts w:asciiTheme="majorBidi" w:hAnsiTheme="majorBidi" w:cstheme="majorBidi"/>
            <w:sz w:val="22"/>
            <w:szCs w:val="22"/>
            <w:lang w:eastAsia="he-IL"/>
          </w:rPr>
          <w:delText xml:space="preserve"> - </w:delText>
        </w:r>
      </w:del>
      <w:ins w:id="367" w:author="Author" w:date="2020-07-09T14:18:00Z">
        <w:r w:rsidR="00481195">
          <w:rPr>
            <w:rFonts w:asciiTheme="majorBidi" w:hAnsiTheme="majorBidi" w:cstheme="majorBidi"/>
            <w:sz w:val="22"/>
            <w:szCs w:val="22"/>
            <w:lang w:eastAsia="he-IL"/>
          </w:rPr>
          <w:t xml:space="preserve">: </w:t>
        </w:r>
      </w:ins>
      <w:r w:rsidRPr="00CD4071">
        <w:rPr>
          <w:rFonts w:asciiTheme="majorBidi" w:hAnsiTheme="majorBidi" w:cstheme="majorBidi"/>
          <w:sz w:val="22"/>
          <w:szCs w:val="22"/>
          <w:lang w:eastAsia="he-IL"/>
        </w:rPr>
        <w:t>gender, date of birth, ethnicity, place of residence</w:t>
      </w:r>
      <w:del w:id="368" w:author="Author" w:date="2020-07-09T14:19:00Z">
        <w:r w:rsidRPr="00CD4071" w:rsidDel="00481195">
          <w:rPr>
            <w:rFonts w:asciiTheme="majorBidi" w:hAnsiTheme="majorBidi" w:cstheme="majorBidi"/>
            <w:sz w:val="22"/>
            <w:szCs w:val="22"/>
            <w:lang w:eastAsia="he-IL"/>
          </w:rPr>
          <w:delText>.</w:delText>
        </w:r>
      </w:del>
    </w:p>
    <w:p w14:paraId="701C6907" w14:textId="376D2BC8" w:rsidR="00C829DC" w:rsidRPr="00CD4071" w:rsidRDefault="00481195" w:rsidP="00C829DC">
      <w:pPr>
        <w:bidi w:val="0"/>
        <w:spacing w:line="360" w:lineRule="auto"/>
        <w:ind w:left="1406"/>
        <w:rPr>
          <w:rFonts w:asciiTheme="majorBidi" w:hAnsiTheme="majorBidi" w:cstheme="majorBidi"/>
          <w:sz w:val="22"/>
          <w:szCs w:val="22"/>
          <w:lang w:eastAsia="he-IL"/>
        </w:rPr>
      </w:pPr>
      <w:ins w:id="369" w:author="Author" w:date="2020-07-09T14:19:00Z">
        <w:r>
          <w:rPr>
            <w:rFonts w:asciiTheme="majorBidi" w:hAnsiTheme="majorBidi" w:cstheme="majorBidi"/>
            <w:sz w:val="22"/>
            <w:szCs w:val="22"/>
            <w:lang w:eastAsia="he-IL"/>
          </w:rPr>
          <w:t>-</w:t>
        </w:r>
      </w:ins>
      <w:del w:id="370" w:author="Author" w:date="2020-07-09T14:19:00Z">
        <w:r w:rsidR="00C829DC" w:rsidRPr="00CD4071" w:rsidDel="00481195">
          <w:rPr>
            <w:rFonts w:asciiTheme="majorBidi" w:hAnsiTheme="majorBidi" w:cstheme="majorBidi"/>
            <w:sz w:val="22"/>
            <w:szCs w:val="22"/>
            <w:lang w:eastAsia="he-IL"/>
          </w:rPr>
          <w:delText xml:space="preserve">o </w:delText>
        </w:r>
      </w:del>
      <w:r w:rsidR="00C829DC" w:rsidRPr="00CD4071">
        <w:rPr>
          <w:rFonts w:asciiTheme="majorBidi" w:hAnsiTheme="majorBidi" w:cstheme="majorBidi"/>
          <w:sz w:val="22"/>
          <w:szCs w:val="22"/>
          <w:lang w:eastAsia="he-IL"/>
        </w:rPr>
        <w:t>Additional illnesses and</w:t>
      </w:r>
      <w:del w:id="371" w:author="Author" w:date="2020-07-09T14:19:00Z">
        <w:r w:rsidR="00C829DC" w:rsidRPr="00CD4071" w:rsidDel="00481195">
          <w:rPr>
            <w:rFonts w:asciiTheme="majorBidi" w:hAnsiTheme="majorBidi" w:cstheme="majorBidi"/>
            <w:sz w:val="22"/>
            <w:szCs w:val="22"/>
            <w:lang w:eastAsia="he-IL"/>
          </w:rPr>
          <w:delText xml:space="preserve"> </w:delText>
        </w:r>
      </w:del>
      <w:r w:rsidR="00C829DC" w:rsidRPr="00CD4071">
        <w:rPr>
          <w:rFonts w:asciiTheme="majorBidi" w:hAnsiTheme="majorBidi" w:cstheme="majorBidi"/>
          <w:sz w:val="22"/>
          <w:szCs w:val="22"/>
          <w:lang w:eastAsia="he-IL"/>
        </w:rPr>
        <w:t>/</w:t>
      </w:r>
      <w:del w:id="372" w:author="Author" w:date="2020-07-09T14:19:00Z">
        <w:r w:rsidR="00C829DC" w:rsidRPr="00CD4071" w:rsidDel="00481195">
          <w:rPr>
            <w:rFonts w:asciiTheme="majorBidi" w:hAnsiTheme="majorBidi" w:cstheme="majorBidi"/>
            <w:sz w:val="22"/>
            <w:szCs w:val="22"/>
            <w:lang w:eastAsia="he-IL"/>
          </w:rPr>
          <w:delText xml:space="preserve"> </w:delText>
        </w:r>
      </w:del>
      <w:r w:rsidR="00C829DC" w:rsidRPr="00CD4071">
        <w:rPr>
          <w:rFonts w:asciiTheme="majorBidi" w:hAnsiTheme="majorBidi" w:cstheme="majorBidi"/>
          <w:sz w:val="22"/>
          <w:szCs w:val="22"/>
          <w:lang w:eastAsia="he-IL"/>
        </w:rPr>
        <w:t>or regular medication</w:t>
      </w:r>
      <w:del w:id="373" w:author="Author" w:date="2020-07-09T14:19:00Z">
        <w:r w:rsidR="00C829DC" w:rsidRPr="00CD4071" w:rsidDel="00481195">
          <w:rPr>
            <w:rFonts w:asciiTheme="majorBidi" w:hAnsiTheme="majorBidi" w:cstheme="majorBidi"/>
            <w:sz w:val="22"/>
            <w:szCs w:val="22"/>
            <w:lang w:eastAsia="he-IL"/>
          </w:rPr>
          <w:delText>.</w:delText>
        </w:r>
      </w:del>
    </w:p>
    <w:p w14:paraId="5B5DE407" w14:textId="77777777" w:rsidR="00C829DC" w:rsidRPr="00CD4071" w:rsidRDefault="00C829DC" w:rsidP="0013327F">
      <w:pPr>
        <w:bidi w:val="0"/>
        <w:spacing w:line="360" w:lineRule="auto"/>
        <w:rPr>
          <w:rFonts w:asciiTheme="majorBidi" w:hAnsiTheme="majorBidi" w:cstheme="majorBidi"/>
          <w:sz w:val="22"/>
          <w:szCs w:val="22"/>
          <w:lang w:eastAsia="he-IL"/>
        </w:rPr>
      </w:pPr>
    </w:p>
    <w:p w14:paraId="4BEA32C7" w14:textId="4CFE08D3" w:rsidR="00C829DC" w:rsidRPr="0013327F" w:rsidRDefault="0013327F" w:rsidP="00C829DC">
      <w:pPr>
        <w:tabs>
          <w:tab w:val="left" w:pos="697"/>
        </w:tabs>
        <w:bidi w:val="0"/>
        <w:spacing w:line="360" w:lineRule="auto"/>
        <w:rPr>
          <w:rFonts w:asciiTheme="majorBidi" w:hAnsiTheme="majorBidi" w:cstheme="majorBidi"/>
          <w:b/>
          <w:bCs/>
          <w:sz w:val="22"/>
          <w:szCs w:val="22"/>
          <w:u w:val="single"/>
          <w:lang w:eastAsia="he-IL"/>
        </w:rPr>
      </w:pPr>
      <w:commentRangeStart w:id="374"/>
      <w:r w:rsidRPr="0013327F">
        <w:rPr>
          <w:rFonts w:asciiTheme="majorBidi" w:hAnsiTheme="majorBidi" w:cstheme="majorBidi"/>
          <w:b/>
          <w:bCs/>
          <w:sz w:val="22"/>
          <w:szCs w:val="22"/>
          <w:u w:val="single"/>
          <w:lang w:eastAsia="he-IL"/>
        </w:rPr>
        <w:t>Analysis of Results</w:t>
      </w:r>
    </w:p>
    <w:p w14:paraId="13B62B95" w14:textId="77777777" w:rsidR="0013327F" w:rsidRDefault="0013327F" w:rsidP="00C829DC">
      <w:pPr>
        <w:tabs>
          <w:tab w:val="left" w:pos="697"/>
        </w:tabs>
        <w:bidi w:val="0"/>
        <w:spacing w:line="360" w:lineRule="auto"/>
        <w:rPr>
          <w:rFonts w:asciiTheme="majorBidi" w:hAnsiTheme="majorBidi" w:cstheme="majorBidi"/>
          <w:b/>
          <w:bCs/>
          <w:sz w:val="22"/>
          <w:szCs w:val="22"/>
          <w:lang w:eastAsia="he-IL"/>
        </w:rPr>
      </w:pPr>
    </w:p>
    <w:p w14:paraId="72AAD2C2" w14:textId="7E3CA0C7" w:rsidR="00C829DC" w:rsidRPr="0013327F" w:rsidRDefault="0013327F" w:rsidP="0013327F">
      <w:pPr>
        <w:tabs>
          <w:tab w:val="left" w:pos="697"/>
        </w:tabs>
        <w:bidi w:val="0"/>
        <w:spacing w:line="360" w:lineRule="auto"/>
        <w:rPr>
          <w:rFonts w:asciiTheme="majorBidi" w:hAnsiTheme="majorBidi" w:cstheme="majorBidi"/>
          <w:b/>
          <w:bCs/>
          <w:sz w:val="22"/>
          <w:szCs w:val="22"/>
          <w:highlight w:val="yellow"/>
          <w:u w:val="single"/>
          <w:lang w:eastAsia="he-IL"/>
        </w:rPr>
      </w:pPr>
      <w:r w:rsidRPr="0013327F">
        <w:rPr>
          <w:rFonts w:asciiTheme="majorBidi" w:hAnsiTheme="majorBidi" w:cstheme="majorBidi"/>
          <w:b/>
          <w:bCs/>
          <w:sz w:val="22"/>
          <w:szCs w:val="22"/>
          <w:u w:val="single"/>
          <w:lang w:eastAsia="he-IL"/>
        </w:rPr>
        <w:t>Estimated Schedule</w:t>
      </w:r>
      <w:commentRangeEnd w:id="374"/>
      <w:r>
        <w:rPr>
          <w:rStyle w:val="CommentReference"/>
        </w:rPr>
        <w:commentReference w:id="374"/>
      </w:r>
    </w:p>
    <w:p w14:paraId="5A54321C" w14:textId="77777777" w:rsidR="0013327F" w:rsidRDefault="0013327F" w:rsidP="00C829DC">
      <w:pPr>
        <w:bidi w:val="0"/>
        <w:spacing w:line="360" w:lineRule="auto"/>
        <w:rPr>
          <w:rFonts w:asciiTheme="majorBidi" w:hAnsiTheme="majorBidi" w:cstheme="majorBidi"/>
          <w:b/>
          <w:bCs/>
          <w:sz w:val="22"/>
          <w:szCs w:val="22"/>
          <w:lang w:eastAsia="he-IL"/>
        </w:rPr>
      </w:pPr>
    </w:p>
    <w:p w14:paraId="1E644DD8" w14:textId="6D2B31D1" w:rsidR="00C829DC" w:rsidRPr="0013327F" w:rsidRDefault="0013327F" w:rsidP="0013327F">
      <w:pPr>
        <w:bidi w:val="0"/>
        <w:spacing w:line="360" w:lineRule="auto"/>
        <w:rPr>
          <w:rFonts w:asciiTheme="majorBidi" w:hAnsiTheme="majorBidi" w:cstheme="majorBidi"/>
          <w:b/>
          <w:bCs/>
          <w:sz w:val="22"/>
          <w:szCs w:val="22"/>
          <w:u w:val="single"/>
          <w:lang w:eastAsia="he-IL"/>
        </w:rPr>
      </w:pPr>
      <w:r w:rsidRPr="0013327F">
        <w:rPr>
          <w:rFonts w:asciiTheme="majorBidi" w:hAnsiTheme="majorBidi" w:cstheme="majorBidi"/>
          <w:b/>
          <w:bCs/>
          <w:sz w:val="22"/>
          <w:szCs w:val="22"/>
          <w:u w:val="single"/>
          <w:lang w:eastAsia="he-IL"/>
        </w:rPr>
        <w:t xml:space="preserve">Student </w:t>
      </w:r>
      <w:r>
        <w:rPr>
          <w:rFonts w:asciiTheme="majorBidi" w:hAnsiTheme="majorBidi" w:cstheme="majorBidi"/>
          <w:b/>
          <w:bCs/>
          <w:sz w:val="22"/>
          <w:szCs w:val="22"/>
          <w:u w:val="single"/>
          <w:lang w:eastAsia="he-IL"/>
        </w:rPr>
        <w:t>Roles</w:t>
      </w:r>
    </w:p>
    <w:p w14:paraId="090B2A91" w14:textId="4FA895DD" w:rsidR="00C829DC" w:rsidRPr="0013327F" w:rsidRDefault="00C829DC" w:rsidP="0013327F">
      <w:pPr>
        <w:pStyle w:val="ListParagraph"/>
        <w:numPr>
          <w:ilvl w:val="0"/>
          <w:numId w:val="16"/>
        </w:numPr>
        <w:rPr>
          <w:rFonts w:asciiTheme="majorBidi" w:hAnsiTheme="majorBidi" w:cstheme="majorBidi"/>
          <w:lang w:eastAsia="he-IL"/>
        </w:rPr>
      </w:pPr>
      <w:r w:rsidRPr="0013327F">
        <w:rPr>
          <w:rFonts w:asciiTheme="majorBidi" w:hAnsiTheme="majorBidi" w:cstheme="majorBidi"/>
          <w:lang w:eastAsia="he-IL"/>
        </w:rPr>
        <w:t xml:space="preserve">Review recent articles and studies, </w:t>
      </w:r>
      <w:ins w:id="375" w:author="Author" w:date="2020-07-09T14:22:00Z">
        <w:r w:rsidR="0013327F">
          <w:rPr>
            <w:rFonts w:asciiTheme="majorBidi" w:hAnsiTheme="majorBidi" w:cstheme="majorBidi"/>
            <w:lang w:eastAsia="he-IL"/>
          </w:rPr>
          <w:t>plan</w:t>
        </w:r>
        <w:r w:rsidR="0013327F" w:rsidRPr="0013327F">
          <w:rPr>
            <w:rFonts w:asciiTheme="majorBidi" w:hAnsiTheme="majorBidi" w:cstheme="majorBidi"/>
            <w:lang w:eastAsia="he-IL"/>
          </w:rPr>
          <w:t xml:space="preserve"> </w:t>
        </w:r>
      </w:ins>
      <w:ins w:id="376" w:author="Author" w:date="2020-07-10T07:58:00Z">
        <w:r w:rsidR="004B3D2A">
          <w:rPr>
            <w:rFonts w:asciiTheme="majorBidi" w:hAnsiTheme="majorBidi" w:cstheme="majorBidi"/>
            <w:lang w:eastAsia="he-IL"/>
          </w:rPr>
          <w:t xml:space="preserve">the </w:t>
        </w:r>
      </w:ins>
      <w:r w:rsidRPr="0013327F">
        <w:rPr>
          <w:rFonts w:asciiTheme="majorBidi" w:hAnsiTheme="majorBidi" w:cstheme="majorBidi"/>
          <w:lang w:eastAsia="he-IL"/>
        </w:rPr>
        <w:t>study</w:t>
      </w:r>
      <w:del w:id="377" w:author="Author" w:date="2020-07-09T14:22:00Z">
        <w:r w:rsidRPr="0013327F" w:rsidDel="0013327F">
          <w:rPr>
            <w:rFonts w:asciiTheme="majorBidi" w:hAnsiTheme="majorBidi" w:cstheme="majorBidi"/>
            <w:lang w:eastAsia="he-IL"/>
          </w:rPr>
          <w:delText xml:space="preserve"> planning</w:delText>
        </w:r>
      </w:del>
      <w:ins w:id="378" w:author="Author" w:date="2020-07-09T14:22:00Z">
        <w:r w:rsidR="0013327F">
          <w:rPr>
            <w:rFonts w:asciiTheme="majorBidi" w:hAnsiTheme="majorBidi" w:cstheme="majorBidi"/>
            <w:lang w:eastAsia="he-IL"/>
          </w:rPr>
          <w:t>,</w:t>
        </w:r>
      </w:ins>
      <w:r w:rsidRPr="0013327F">
        <w:rPr>
          <w:rFonts w:asciiTheme="majorBidi" w:hAnsiTheme="majorBidi" w:cstheme="majorBidi"/>
          <w:lang w:eastAsia="he-IL"/>
        </w:rPr>
        <w:t xml:space="preserve"> and prepar</w:t>
      </w:r>
      <w:ins w:id="379" w:author="Author" w:date="2020-07-09T14:23:00Z">
        <w:r w:rsidR="0013327F">
          <w:rPr>
            <w:rFonts w:asciiTheme="majorBidi" w:hAnsiTheme="majorBidi" w:cstheme="majorBidi"/>
            <w:lang w:eastAsia="he-IL"/>
          </w:rPr>
          <w:t>e</w:t>
        </w:r>
      </w:ins>
      <w:del w:id="380" w:author="Author" w:date="2020-07-09T14:23:00Z">
        <w:r w:rsidRPr="0013327F" w:rsidDel="0013327F">
          <w:rPr>
            <w:rFonts w:asciiTheme="majorBidi" w:hAnsiTheme="majorBidi" w:cstheme="majorBidi"/>
            <w:lang w:eastAsia="he-IL"/>
          </w:rPr>
          <w:delText>ing</w:delText>
        </w:r>
      </w:del>
      <w:r w:rsidRPr="0013327F">
        <w:rPr>
          <w:rFonts w:asciiTheme="majorBidi" w:hAnsiTheme="majorBidi" w:cstheme="majorBidi"/>
          <w:lang w:eastAsia="he-IL"/>
        </w:rPr>
        <w:t xml:space="preserve"> </w:t>
      </w:r>
      <w:ins w:id="381" w:author="Author" w:date="2020-07-10T07:58:00Z">
        <w:r w:rsidR="004B3D2A">
          <w:rPr>
            <w:rFonts w:asciiTheme="majorBidi" w:hAnsiTheme="majorBidi" w:cstheme="majorBidi"/>
            <w:lang w:eastAsia="he-IL"/>
          </w:rPr>
          <w:t xml:space="preserve">a </w:t>
        </w:r>
      </w:ins>
      <w:r w:rsidRPr="0013327F">
        <w:rPr>
          <w:rFonts w:asciiTheme="majorBidi" w:hAnsiTheme="majorBidi" w:cstheme="majorBidi"/>
          <w:lang w:eastAsia="he-IL"/>
        </w:rPr>
        <w:t>study proposal</w:t>
      </w:r>
      <w:del w:id="382" w:author="Author" w:date="2020-07-09T14:22:00Z">
        <w:r w:rsidRPr="0013327F" w:rsidDel="0013327F">
          <w:rPr>
            <w:rFonts w:asciiTheme="majorBidi" w:hAnsiTheme="majorBidi" w:cstheme="majorBidi"/>
            <w:lang w:eastAsia="he-IL"/>
          </w:rPr>
          <w:delText xml:space="preserve">. </w:delText>
        </w:r>
      </w:del>
    </w:p>
    <w:p w14:paraId="0C6CC104" w14:textId="77777777" w:rsidR="00C829DC" w:rsidRPr="00CD4071" w:rsidRDefault="00C829DC" w:rsidP="0013327F">
      <w:pPr>
        <w:pStyle w:val="ListParagraph"/>
        <w:numPr>
          <w:ilvl w:val="0"/>
          <w:numId w:val="16"/>
        </w:numPr>
        <w:rPr>
          <w:rFonts w:asciiTheme="majorBidi" w:hAnsiTheme="majorBidi" w:cstheme="majorBidi"/>
          <w:lang w:eastAsia="he-IL"/>
        </w:rPr>
      </w:pPr>
      <w:r w:rsidRPr="00CD4071">
        <w:rPr>
          <w:rFonts w:asciiTheme="majorBidi" w:hAnsiTheme="majorBidi" w:cstheme="majorBidi"/>
          <w:lang w:eastAsia="he-IL"/>
        </w:rPr>
        <w:t>Take part in the statistical analysis with the help of a statistician</w:t>
      </w:r>
      <w:del w:id="383" w:author="Author" w:date="2020-07-09T14:22:00Z">
        <w:r w:rsidRPr="00CD4071" w:rsidDel="0013327F">
          <w:rPr>
            <w:rFonts w:asciiTheme="majorBidi" w:hAnsiTheme="majorBidi" w:cstheme="majorBidi"/>
            <w:lang w:eastAsia="he-IL"/>
          </w:rPr>
          <w:delText>.</w:delText>
        </w:r>
      </w:del>
    </w:p>
    <w:p w14:paraId="43355CBE" w14:textId="118A2770" w:rsidR="00C829DC" w:rsidRPr="0013327F" w:rsidRDefault="00C829DC" w:rsidP="0013327F">
      <w:pPr>
        <w:pStyle w:val="ListParagraph"/>
        <w:numPr>
          <w:ilvl w:val="0"/>
          <w:numId w:val="16"/>
        </w:numPr>
        <w:rPr>
          <w:rFonts w:asciiTheme="majorBidi" w:hAnsiTheme="majorBidi" w:cstheme="majorBidi"/>
          <w:lang w:eastAsia="he-IL"/>
        </w:rPr>
      </w:pPr>
      <w:r w:rsidRPr="0013327F">
        <w:rPr>
          <w:rFonts w:asciiTheme="majorBidi" w:hAnsiTheme="majorBidi" w:cstheme="majorBidi"/>
          <w:lang w:eastAsia="he-IL"/>
        </w:rPr>
        <w:t xml:space="preserve">Review </w:t>
      </w:r>
      <w:ins w:id="384" w:author="Author" w:date="2020-07-10T07:58:00Z">
        <w:r w:rsidR="004B3D2A" w:rsidRPr="0013327F">
          <w:rPr>
            <w:rFonts w:asciiTheme="majorBidi" w:hAnsiTheme="majorBidi" w:cstheme="majorBidi"/>
            <w:lang w:eastAsia="he-IL"/>
          </w:rPr>
          <w:t xml:space="preserve">and summarize </w:t>
        </w:r>
        <w:r w:rsidR="004B3D2A">
          <w:rPr>
            <w:rFonts w:asciiTheme="majorBidi" w:hAnsiTheme="majorBidi" w:cstheme="majorBidi"/>
            <w:lang w:eastAsia="he-IL"/>
          </w:rPr>
          <w:t xml:space="preserve">the </w:t>
        </w:r>
      </w:ins>
      <w:r w:rsidRPr="0013327F">
        <w:rPr>
          <w:rFonts w:asciiTheme="majorBidi" w:hAnsiTheme="majorBidi" w:cstheme="majorBidi"/>
          <w:lang w:eastAsia="he-IL"/>
        </w:rPr>
        <w:t>conclusions and results of the study</w:t>
      </w:r>
      <w:del w:id="385" w:author="Author" w:date="2020-07-10T07:58:00Z">
        <w:r w:rsidRPr="0013327F" w:rsidDel="004B3D2A">
          <w:rPr>
            <w:rFonts w:asciiTheme="majorBidi" w:hAnsiTheme="majorBidi" w:cstheme="majorBidi"/>
            <w:lang w:eastAsia="he-IL"/>
          </w:rPr>
          <w:delText xml:space="preserve"> and summarize them</w:delText>
        </w:r>
      </w:del>
      <w:del w:id="386" w:author="Author" w:date="2020-07-09T14:22:00Z">
        <w:r w:rsidRPr="0013327F" w:rsidDel="0013327F">
          <w:rPr>
            <w:rFonts w:asciiTheme="majorBidi" w:hAnsiTheme="majorBidi" w:cstheme="majorBidi"/>
            <w:lang w:eastAsia="he-IL"/>
          </w:rPr>
          <w:delText>.</w:delText>
        </w:r>
      </w:del>
    </w:p>
    <w:p w14:paraId="7133B7E4" w14:textId="64D25C49" w:rsidR="00C829DC" w:rsidRPr="0013327F" w:rsidRDefault="00C829DC" w:rsidP="0013327F">
      <w:pPr>
        <w:pStyle w:val="ListParagraph"/>
        <w:numPr>
          <w:ilvl w:val="0"/>
          <w:numId w:val="16"/>
        </w:numPr>
        <w:rPr>
          <w:rFonts w:asciiTheme="majorBidi" w:hAnsiTheme="majorBidi" w:cstheme="majorBidi"/>
          <w:lang w:eastAsia="he-IL"/>
        </w:rPr>
      </w:pPr>
      <w:del w:id="387" w:author="Author" w:date="2020-07-09T14:23:00Z">
        <w:r w:rsidRPr="0013327F" w:rsidDel="0013327F">
          <w:rPr>
            <w:rFonts w:asciiTheme="majorBidi" w:hAnsiTheme="majorBidi" w:cstheme="majorBidi"/>
            <w:lang w:eastAsia="he-IL"/>
          </w:rPr>
          <w:delText xml:space="preserve">Writing </w:delText>
        </w:r>
      </w:del>
      <w:ins w:id="388" w:author="Author" w:date="2020-07-09T14:23:00Z">
        <w:r w:rsidR="0013327F">
          <w:rPr>
            <w:rFonts w:asciiTheme="majorBidi" w:hAnsiTheme="majorBidi" w:cstheme="majorBidi"/>
            <w:lang w:eastAsia="he-IL"/>
          </w:rPr>
          <w:t>Write</w:t>
        </w:r>
        <w:r w:rsidR="0013327F" w:rsidRPr="0013327F">
          <w:rPr>
            <w:rFonts w:asciiTheme="majorBidi" w:hAnsiTheme="majorBidi" w:cstheme="majorBidi"/>
            <w:lang w:eastAsia="he-IL"/>
          </w:rPr>
          <w:t xml:space="preserve"> </w:t>
        </w:r>
      </w:ins>
      <w:r w:rsidRPr="0013327F">
        <w:rPr>
          <w:rFonts w:asciiTheme="majorBidi" w:hAnsiTheme="majorBidi" w:cstheme="majorBidi"/>
          <w:lang w:eastAsia="he-IL"/>
        </w:rPr>
        <w:t>a scientific article</w:t>
      </w:r>
      <w:del w:id="389" w:author="Author" w:date="2020-07-09T14:22:00Z">
        <w:r w:rsidRPr="0013327F" w:rsidDel="0013327F">
          <w:rPr>
            <w:rFonts w:asciiTheme="majorBidi" w:hAnsiTheme="majorBidi" w:cstheme="majorBidi"/>
            <w:lang w:eastAsia="he-IL"/>
          </w:rPr>
          <w:delText>.</w:delText>
        </w:r>
      </w:del>
    </w:p>
    <w:p w14:paraId="6822A1FB" w14:textId="77777777" w:rsidR="00C829DC" w:rsidRPr="00CD4071" w:rsidRDefault="00C829DC" w:rsidP="00C829DC">
      <w:pPr>
        <w:pStyle w:val="NormalWeb"/>
        <w:rPr>
          <w:rFonts w:asciiTheme="majorBidi" w:hAnsiTheme="majorBidi" w:cstheme="majorBidi"/>
          <w:sz w:val="22"/>
          <w:szCs w:val="22"/>
          <w:shd w:val="clear" w:color="auto" w:fill="FFFFFF"/>
        </w:rPr>
      </w:pPr>
    </w:p>
    <w:p w14:paraId="13AD19A4" w14:textId="47786FB3" w:rsidR="00C829DC" w:rsidRPr="00CD4071" w:rsidRDefault="00276378" w:rsidP="00C829DC">
      <w:pPr>
        <w:pStyle w:val="NormalWeb"/>
        <w:rPr>
          <w:rFonts w:asciiTheme="majorBidi" w:hAnsiTheme="majorBidi" w:cstheme="majorBidi"/>
          <w:sz w:val="22"/>
          <w:szCs w:val="22"/>
          <w:shd w:val="clear" w:color="auto" w:fill="FFFFFF"/>
        </w:rPr>
      </w:pPr>
      <w:ins w:id="390" w:author="Author" w:date="2020-07-10T10:13:00Z">
        <w:r>
          <w:rPr>
            <w:rFonts w:asciiTheme="majorBidi" w:hAnsiTheme="majorBidi" w:cstheme="majorBidi"/>
            <w:sz w:val="22"/>
            <w:szCs w:val="22"/>
            <w:shd w:val="clear" w:color="auto" w:fill="FFFFFF"/>
          </w:rPr>
          <w:t xml:space="preserve"> </w:t>
        </w:r>
      </w:ins>
    </w:p>
    <w:p w14:paraId="72BD5AED" w14:textId="77777777" w:rsidR="00C829DC" w:rsidRPr="00CD4071" w:rsidRDefault="00C829DC" w:rsidP="00C829DC">
      <w:pPr>
        <w:pStyle w:val="NormalWeb"/>
        <w:rPr>
          <w:rFonts w:asciiTheme="majorBidi" w:hAnsiTheme="majorBidi" w:cstheme="majorBidi"/>
          <w:sz w:val="22"/>
          <w:szCs w:val="22"/>
          <w:shd w:val="clear" w:color="auto" w:fill="FFFFFF"/>
        </w:rPr>
      </w:pPr>
    </w:p>
    <w:p w14:paraId="655638B2" w14:textId="77777777" w:rsidR="00C829DC" w:rsidRPr="00CD4071" w:rsidRDefault="00C829DC" w:rsidP="00C829DC">
      <w:pPr>
        <w:pStyle w:val="NormalWeb"/>
        <w:rPr>
          <w:rFonts w:asciiTheme="majorBidi" w:hAnsiTheme="majorBidi" w:cstheme="majorBidi"/>
          <w:sz w:val="22"/>
          <w:szCs w:val="22"/>
          <w:shd w:val="clear" w:color="auto" w:fill="FFFFFF"/>
        </w:rPr>
      </w:pPr>
    </w:p>
    <w:p w14:paraId="37C9F595" w14:textId="77777777" w:rsidR="00C829DC" w:rsidRPr="00CD4071" w:rsidRDefault="00C829DC" w:rsidP="00C829DC">
      <w:pPr>
        <w:pStyle w:val="NormalWeb"/>
        <w:rPr>
          <w:rFonts w:asciiTheme="majorBidi" w:hAnsiTheme="majorBidi" w:cstheme="majorBidi"/>
          <w:sz w:val="22"/>
          <w:szCs w:val="22"/>
          <w:shd w:val="clear" w:color="auto" w:fill="FFFFFF"/>
        </w:rPr>
      </w:pPr>
    </w:p>
    <w:p w14:paraId="59DF24B4" w14:textId="77777777" w:rsidR="00C829DC" w:rsidRPr="00CD4071" w:rsidRDefault="00C829DC" w:rsidP="00C829DC">
      <w:pPr>
        <w:pStyle w:val="NormalWeb"/>
        <w:rPr>
          <w:rFonts w:asciiTheme="majorBidi" w:hAnsiTheme="majorBidi" w:cstheme="majorBidi"/>
          <w:sz w:val="22"/>
          <w:szCs w:val="22"/>
          <w:shd w:val="clear" w:color="auto" w:fill="FFFFFF"/>
        </w:rPr>
      </w:pPr>
    </w:p>
    <w:p w14:paraId="31CEBE9B" w14:textId="77777777" w:rsidR="00C829DC" w:rsidRPr="00CD4071" w:rsidRDefault="00C829DC" w:rsidP="00C829DC">
      <w:pPr>
        <w:pStyle w:val="NormalWeb"/>
        <w:rPr>
          <w:rFonts w:asciiTheme="majorBidi" w:hAnsiTheme="majorBidi" w:cstheme="majorBidi"/>
          <w:sz w:val="22"/>
          <w:szCs w:val="22"/>
          <w:shd w:val="clear" w:color="auto" w:fill="FFFFFF"/>
        </w:rPr>
      </w:pPr>
    </w:p>
    <w:p w14:paraId="637310EE" w14:textId="77777777" w:rsidR="00C829DC" w:rsidRPr="00CD4071" w:rsidRDefault="00C829DC" w:rsidP="00C829DC">
      <w:pPr>
        <w:pStyle w:val="NormalWeb"/>
        <w:rPr>
          <w:rFonts w:asciiTheme="majorBidi" w:hAnsiTheme="majorBidi" w:cstheme="majorBidi"/>
          <w:sz w:val="22"/>
          <w:szCs w:val="22"/>
          <w:shd w:val="clear" w:color="auto" w:fill="FFFFFF"/>
        </w:rPr>
      </w:pPr>
    </w:p>
    <w:p w14:paraId="505D6562" w14:textId="77777777" w:rsidR="00C829DC" w:rsidRPr="00CD4071" w:rsidRDefault="00C829DC" w:rsidP="00C829DC">
      <w:pPr>
        <w:pStyle w:val="NormalWeb"/>
        <w:rPr>
          <w:rFonts w:asciiTheme="majorBidi" w:hAnsiTheme="majorBidi" w:cstheme="majorBidi"/>
          <w:sz w:val="22"/>
          <w:szCs w:val="22"/>
          <w:shd w:val="clear" w:color="auto" w:fill="FFFFFF"/>
        </w:rPr>
      </w:pPr>
    </w:p>
    <w:p w14:paraId="2A074229" w14:textId="77777777" w:rsidR="00C829DC" w:rsidRPr="00CD4071" w:rsidRDefault="00C829DC" w:rsidP="00C829DC">
      <w:pPr>
        <w:pStyle w:val="NormalWeb"/>
        <w:rPr>
          <w:rFonts w:asciiTheme="majorBidi" w:hAnsiTheme="majorBidi" w:cstheme="majorBidi"/>
          <w:sz w:val="22"/>
          <w:szCs w:val="22"/>
          <w:shd w:val="clear" w:color="auto" w:fill="FFFFFF"/>
        </w:rPr>
      </w:pPr>
    </w:p>
    <w:p w14:paraId="594A7755" w14:textId="4059FFE7" w:rsidR="00C829DC" w:rsidRPr="00CD4071" w:rsidRDefault="00C829DC" w:rsidP="00C829DC">
      <w:pPr>
        <w:pStyle w:val="NormalWeb"/>
        <w:rPr>
          <w:rFonts w:asciiTheme="majorBidi" w:hAnsiTheme="majorBidi" w:cstheme="majorBidi"/>
          <w:sz w:val="22"/>
          <w:szCs w:val="22"/>
          <w:shd w:val="clear" w:color="auto" w:fill="FFFFFF"/>
        </w:rPr>
      </w:pPr>
    </w:p>
    <w:p w14:paraId="57BB2505" w14:textId="4188246E" w:rsidR="00095455" w:rsidRPr="00CD4071" w:rsidRDefault="00095455" w:rsidP="00C829DC">
      <w:pPr>
        <w:pStyle w:val="NormalWeb"/>
        <w:rPr>
          <w:rFonts w:asciiTheme="majorBidi" w:hAnsiTheme="majorBidi" w:cstheme="majorBidi"/>
          <w:sz w:val="22"/>
          <w:szCs w:val="22"/>
          <w:shd w:val="clear" w:color="auto" w:fill="FFFFFF"/>
        </w:rPr>
      </w:pPr>
    </w:p>
    <w:p w14:paraId="1EEA7438" w14:textId="23793D2C" w:rsidR="00095455" w:rsidRPr="00CD4071" w:rsidRDefault="00095455" w:rsidP="00C829DC">
      <w:pPr>
        <w:pStyle w:val="NormalWeb"/>
        <w:rPr>
          <w:rFonts w:asciiTheme="majorBidi" w:hAnsiTheme="majorBidi" w:cstheme="majorBidi"/>
          <w:sz w:val="22"/>
          <w:szCs w:val="22"/>
          <w:shd w:val="clear" w:color="auto" w:fill="FFFFFF"/>
        </w:rPr>
      </w:pPr>
    </w:p>
    <w:p w14:paraId="7D2C76A1" w14:textId="2DD000CA" w:rsidR="00095455" w:rsidRPr="00CD4071" w:rsidRDefault="00095455" w:rsidP="00C829DC">
      <w:pPr>
        <w:pStyle w:val="NormalWeb"/>
        <w:rPr>
          <w:rFonts w:asciiTheme="majorBidi" w:hAnsiTheme="majorBidi" w:cstheme="majorBidi"/>
          <w:sz w:val="22"/>
          <w:szCs w:val="22"/>
          <w:shd w:val="clear" w:color="auto" w:fill="FFFFFF"/>
        </w:rPr>
      </w:pPr>
    </w:p>
    <w:p w14:paraId="1FBB1A6E" w14:textId="794A91CC" w:rsidR="0013327F" w:rsidRDefault="0013327F">
      <w:pPr>
        <w:bidi w:val="0"/>
        <w:spacing w:after="160" w:line="259" w:lineRule="auto"/>
        <w:rPr>
          <w:rFonts w:asciiTheme="majorBidi" w:hAnsiTheme="majorBidi" w:cstheme="majorBidi"/>
          <w:sz w:val="22"/>
          <w:szCs w:val="22"/>
          <w:shd w:val="clear" w:color="auto" w:fill="FFFFFF"/>
        </w:rPr>
      </w:pPr>
      <w:r>
        <w:rPr>
          <w:rFonts w:asciiTheme="majorBidi" w:hAnsiTheme="majorBidi" w:cstheme="majorBidi"/>
          <w:sz w:val="22"/>
          <w:szCs w:val="22"/>
          <w:shd w:val="clear" w:color="auto" w:fill="FFFFFF"/>
        </w:rPr>
        <w:br w:type="page"/>
      </w:r>
    </w:p>
    <w:p w14:paraId="3CC82E3B" w14:textId="77777777" w:rsidR="00095455" w:rsidRPr="00CD4071" w:rsidRDefault="00095455" w:rsidP="00C829DC">
      <w:pPr>
        <w:pStyle w:val="NormalWeb"/>
        <w:rPr>
          <w:rFonts w:asciiTheme="majorBidi" w:hAnsiTheme="majorBidi" w:cstheme="majorBidi"/>
          <w:sz w:val="22"/>
          <w:szCs w:val="22"/>
          <w:shd w:val="clear" w:color="auto" w:fill="FFFFFF"/>
          <w:rtl/>
        </w:rPr>
      </w:pPr>
    </w:p>
    <w:p w14:paraId="18D0ECB2" w14:textId="36CF1E9C" w:rsidR="00C829DC" w:rsidRPr="00CD4071" w:rsidRDefault="00C829DC" w:rsidP="00C829DC">
      <w:pPr>
        <w:pStyle w:val="NormalWeb"/>
        <w:rPr>
          <w:rFonts w:asciiTheme="majorBidi" w:hAnsiTheme="majorBidi" w:cstheme="majorBidi"/>
          <w:sz w:val="22"/>
          <w:szCs w:val="22"/>
        </w:rPr>
      </w:pPr>
      <w:r w:rsidRPr="00CD4071">
        <w:rPr>
          <w:rFonts w:asciiTheme="majorBidi" w:hAnsiTheme="majorBidi" w:cstheme="majorBidi"/>
          <w:sz w:val="22"/>
          <w:szCs w:val="22"/>
          <w:shd w:val="clear" w:color="auto" w:fill="FFFFFF"/>
        </w:rPr>
        <w:fldChar w:fldCharType="begin"/>
      </w:r>
      <w:r w:rsidRPr="00CD4071">
        <w:rPr>
          <w:rFonts w:asciiTheme="majorBidi" w:hAnsiTheme="majorBidi" w:cstheme="majorBidi"/>
          <w:sz w:val="22"/>
          <w:szCs w:val="22"/>
          <w:shd w:val="clear" w:color="auto" w:fill="FFFFFF"/>
        </w:rPr>
        <w:instrText>ADDIN RW.BIB</w:instrText>
      </w:r>
      <w:r w:rsidRPr="00CD4071">
        <w:rPr>
          <w:rFonts w:asciiTheme="majorBidi" w:hAnsiTheme="majorBidi" w:cstheme="majorBidi"/>
          <w:sz w:val="22"/>
          <w:szCs w:val="22"/>
          <w:shd w:val="clear" w:color="auto" w:fill="FFFFFF"/>
        </w:rPr>
        <w:fldChar w:fldCharType="separate"/>
      </w:r>
      <w:r w:rsidRPr="00CD4071">
        <w:rPr>
          <w:rFonts w:asciiTheme="majorBidi" w:hAnsiTheme="majorBidi" w:cstheme="majorBidi"/>
          <w:sz w:val="22"/>
          <w:szCs w:val="22"/>
        </w:rPr>
        <w:t>References</w:t>
      </w:r>
    </w:p>
    <w:p w14:paraId="7B0180A3" w14:textId="77777777" w:rsidR="00A8617E" w:rsidRPr="00CD4071" w:rsidRDefault="00A8617E" w:rsidP="00C829DC">
      <w:pPr>
        <w:pStyle w:val="NormalWeb"/>
        <w:rPr>
          <w:rFonts w:asciiTheme="majorBidi" w:hAnsiTheme="majorBidi" w:cstheme="majorBidi"/>
          <w:sz w:val="22"/>
          <w:szCs w:val="22"/>
        </w:rPr>
      </w:pPr>
    </w:p>
    <w:sdt>
      <w:sdtPr>
        <w:rPr>
          <w:rFonts w:asciiTheme="majorBidi" w:hAnsiTheme="majorBidi" w:cstheme="majorBidi"/>
          <w:sz w:val="22"/>
          <w:szCs w:val="22"/>
        </w:rPr>
        <w:tag w:val="rw.biblio"/>
        <w:id w:val="1506863408"/>
        <w:placeholder>
          <w:docPart w:val="8F7637DB1485AD4BA29346BA58069FAF"/>
        </w:placeholder>
      </w:sdtPr>
      <w:sdtEndPr/>
      <w:sdtContent>
        <w:p w14:paraId="7E7C0A66" w14:textId="77777777" w:rsidR="003E584B" w:rsidRPr="00CD4071" w:rsidRDefault="003E584B">
          <w:pPr>
            <w:pStyle w:val="NormalWeb"/>
            <w:spacing w:line="480" w:lineRule="auto"/>
            <w:divId w:val="1252084616"/>
            <w:rPr>
              <w:color w:val="000000"/>
              <w:sz w:val="22"/>
              <w:szCs w:val="22"/>
            </w:rPr>
          </w:pPr>
          <w:r w:rsidRPr="00CD4071">
            <w:rPr>
              <w:color w:val="000000"/>
              <w:sz w:val="22"/>
              <w:szCs w:val="22"/>
            </w:rPr>
            <w:t xml:space="preserve">1. Maria Segni MD. Congenital hypothyroidism. . 2019. </w:t>
          </w:r>
          <w:hyperlink r:id="rId9" w:tgtFrame="_blank" w:history="1">
            <w:r w:rsidRPr="00CD4071">
              <w:rPr>
                <w:rStyle w:val="Hyperlink"/>
                <w:sz w:val="22"/>
                <w:szCs w:val="22"/>
              </w:rPr>
              <w:t>https://www.endotext.org/chapter/congenital-hypothyroidism/</w:t>
            </w:r>
          </w:hyperlink>
          <w:r w:rsidRPr="00CD4071">
            <w:rPr>
              <w:color w:val="000000"/>
              <w:sz w:val="22"/>
              <w:szCs w:val="22"/>
            </w:rPr>
            <w:t>.</w:t>
          </w:r>
        </w:p>
        <w:p w14:paraId="77A7EAE1" w14:textId="77777777" w:rsidR="003E584B" w:rsidRPr="00CD4071" w:rsidRDefault="003E584B">
          <w:pPr>
            <w:pStyle w:val="NormalWeb"/>
            <w:spacing w:line="480" w:lineRule="auto"/>
            <w:divId w:val="1252084616"/>
            <w:rPr>
              <w:color w:val="000000"/>
              <w:sz w:val="22"/>
              <w:szCs w:val="22"/>
            </w:rPr>
          </w:pPr>
          <w:r w:rsidRPr="00CD4071">
            <w:rPr>
              <w:color w:val="000000"/>
              <w:sz w:val="22"/>
              <w:szCs w:val="22"/>
            </w:rPr>
            <w:t xml:space="preserve">2. LaFranchi S, Kirkland JL, Garcia-Prats JA, Hoppin AG. Clinical features and detection of congenital hypothyroidism. </w:t>
          </w:r>
          <w:r w:rsidRPr="00CD4071">
            <w:rPr>
              <w:i/>
              <w:iCs/>
              <w:color w:val="000000"/>
              <w:sz w:val="22"/>
              <w:szCs w:val="22"/>
            </w:rPr>
            <w:t>UpToDate.Waltham, MA: UpToDate</w:t>
          </w:r>
          <w:r w:rsidRPr="00CD4071">
            <w:rPr>
              <w:color w:val="000000"/>
              <w:sz w:val="22"/>
              <w:szCs w:val="22"/>
            </w:rPr>
            <w:t>. 2009.</w:t>
          </w:r>
        </w:p>
        <w:p w14:paraId="7FEAB571" w14:textId="77777777" w:rsidR="003E584B" w:rsidRPr="00CD4071" w:rsidRDefault="003E584B">
          <w:pPr>
            <w:pStyle w:val="NormalWeb"/>
            <w:spacing w:line="480" w:lineRule="auto"/>
            <w:divId w:val="1252084616"/>
            <w:rPr>
              <w:color w:val="000000"/>
              <w:sz w:val="22"/>
              <w:szCs w:val="22"/>
            </w:rPr>
          </w:pPr>
          <w:r w:rsidRPr="00CD4071">
            <w:rPr>
              <w:color w:val="000000"/>
              <w:sz w:val="22"/>
              <w:szCs w:val="22"/>
            </w:rPr>
            <w:t xml:space="preserve">3. Wasef Na’amnih, Orly Romano-Zelekha, Ahmed Kabaha, Liza Pollack Rubin, Natalya Bilenko, Lutfi Jaber, Mira Honovich, and Tamy Shohat. Bedouin population. . 2014. </w:t>
          </w:r>
          <w:hyperlink r:id="rId10" w:tgtFrame="_blank" w:history="1">
            <w:r w:rsidRPr="00CD4071">
              <w:rPr>
                <w:rStyle w:val="Hyperlink"/>
                <w:sz w:val="22"/>
                <w:szCs w:val="22"/>
              </w:rPr>
              <w:t>https://www.ncbi.nlm.nih.gov/pmc/articles/PMC4159474/</w:t>
            </w:r>
          </w:hyperlink>
          <w:r w:rsidRPr="00CD4071">
            <w:rPr>
              <w:color w:val="000000"/>
              <w:sz w:val="22"/>
              <w:szCs w:val="22"/>
            </w:rPr>
            <w:t>.</w:t>
          </w:r>
        </w:p>
        <w:p w14:paraId="034C8828" w14:textId="6A3FAC0E" w:rsidR="00A8617E" w:rsidRPr="00CD4071" w:rsidRDefault="003E584B" w:rsidP="00C829DC">
          <w:pPr>
            <w:pStyle w:val="NormalWeb"/>
            <w:rPr>
              <w:rFonts w:asciiTheme="majorBidi" w:hAnsiTheme="majorBidi" w:cstheme="majorBidi"/>
              <w:sz w:val="22"/>
              <w:szCs w:val="22"/>
            </w:rPr>
          </w:pPr>
          <w:r w:rsidRPr="00CD4071">
            <w:rPr>
              <w:vanish/>
              <w:sz w:val="22"/>
              <w:szCs w:val="22"/>
            </w:rPr>
            <w:t>stylefix</w:t>
          </w:r>
        </w:p>
      </w:sdtContent>
    </w:sdt>
    <w:p w14:paraId="1FEAF6FC" w14:textId="0FBD8D0A" w:rsidR="00C829DC" w:rsidRPr="00CD4071" w:rsidRDefault="000E4E93" w:rsidP="00C829DC">
      <w:pPr>
        <w:pStyle w:val="NormalWeb"/>
        <w:rPr>
          <w:rFonts w:asciiTheme="majorBidi" w:hAnsiTheme="majorBidi" w:cstheme="majorBidi"/>
          <w:sz w:val="22"/>
          <w:szCs w:val="22"/>
        </w:rPr>
      </w:pPr>
      <w:r w:rsidRPr="00CD4071">
        <w:rPr>
          <w:rFonts w:asciiTheme="majorBidi" w:hAnsiTheme="majorBidi" w:cstheme="majorBidi"/>
          <w:sz w:val="22"/>
          <w:szCs w:val="22"/>
        </w:rPr>
        <w:t>4</w:t>
      </w:r>
      <w:r w:rsidR="00C829DC" w:rsidRPr="00CD4071">
        <w:rPr>
          <w:rFonts w:asciiTheme="majorBidi" w:hAnsiTheme="majorBidi" w:cstheme="majorBidi"/>
          <w:sz w:val="22"/>
          <w:szCs w:val="22"/>
        </w:rPr>
        <w:t>. Aminzadeh M. Higher prevalence of permanent congenital hypothyroidism in the Southwest of Iran mostly caused by dyshormonogenesis: a five-year follow-up study. Arch Endocrinol Metab. 2018;62(6):602-8.</w:t>
      </w:r>
    </w:p>
    <w:p w14:paraId="1411DD31" w14:textId="0A8D21CA" w:rsidR="00C829DC" w:rsidRPr="00CD4071" w:rsidRDefault="000E4E93" w:rsidP="00C829DC">
      <w:pPr>
        <w:pStyle w:val="NormalWeb"/>
        <w:rPr>
          <w:rFonts w:asciiTheme="majorBidi" w:hAnsiTheme="majorBidi" w:cstheme="majorBidi"/>
          <w:sz w:val="22"/>
          <w:szCs w:val="22"/>
        </w:rPr>
      </w:pPr>
      <w:r w:rsidRPr="00CD4071">
        <w:rPr>
          <w:rFonts w:asciiTheme="majorBidi" w:hAnsiTheme="majorBidi" w:cstheme="majorBidi"/>
          <w:sz w:val="22"/>
          <w:szCs w:val="22"/>
        </w:rPr>
        <w:t>5</w:t>
      </w:r>
      <w:r w:rsidR="00C829DC" w:rsidRPr="00CD4071">
        <w:rPr>
          <w:rFonts w:asciiTheme="majorBidi" w:hAnsiTheme="majorBidi" w:cstheme="majorBidi"/>
          <w:sz w:val="22"/>
          <w:szCs w:val="22"/>
        </w:rPr>
        <w:t>. Rastogi MV, LaFranchi SH. Congenital hypothyroidism. Orphanet journal of rare diseases. 2010 Jun 10,;5(1):17.</w:t>
      </w:r>
    </w:p>
    <w:p w14:paraId="0C5F6AC2" w14:textId="77777777" w:rsidR="00C829DC" w:rsidRPr="00CD4071" w:rsidRDefault="00C829DC" w:rsidP="00C829DC">
      <w:pPr>
        <w:pStyle w:val="NormalWeb"/>
        <w:rPr>
          <w:rFonts w:asciiTheme="majorBidi" w:hAnsiTheme="majorBidi" w:cstheme="majorBidi"/>
          <w:sz w:val="22"/>
          <w:szCs w:val="22"/>
        </w:rPr>
      </w:pPr>
      <w:r w:rsidRPr="00CD4071">
        <w:rPr>
          <w:rFonts w:asciiTheme="majorBidi" w:hAnsiTheme="majorBidi" w:cstheme="majorBidi"/>
          <w:sz w:val="22"/>
          <w:szCs w:val="22"/>
        </w:rPr>
        <w:t>4. LaFranchi S. Acquired hypothyroidism in childhood and adolescence. Up-ToDate (Consultado el 3 de agosto de 2015). 2007.</w:t>
      </w:r>
    </w:p>
    <w:p w14:paraId="438F52AB" w14:textId="77777777" w:rsidR="00C829DC" w:rsidRPr="00CD4071" w:rsidRDefault="00C829DC" w:rsidP="00C829DC">
      <w:pPr>
        <w:pStyle w:val="NormalWeb"/>
        <w:rPr>
          <w:rFonts w:asciiTheme="majorBidi" w:hAnsiTheme="majorBidi" w:cstheme="majorBidi"/>
          <w:sz w:val="22"/>
          <w:szCs w:val="22"/>
        </w:rPr>
      </w:pPr>
      <w:r w:rsidRPr="00CD4071">
        <w:rPr>
          <w:rFonts w:asciiTheme="majorBidi" w:hAnsiTheme="majorBidi" w:cstheme="majorBidi"/>
          <w:sz w:val="22"/>
          <w:szCs w:val="22"/>
        </w:rPr>
        <w:t>5. LaFranchi S, Kirkland JL, Garcia-Prats JA, Hoppin AG. Clinical features and detection of congenital hypothyroidism. UpToDate.Waltham, MA: UpToDate. 2009.</w:t>
      </w:r>
    </w:p>
    <w:p w14:paraId="6C633AD1" w14:textId="77777777" w:rsidR="00C829DC" w:rsidRPr="00CD4071" w:rsidRDefault="00C829DC" w:rsidP="00C829DC">
      <w:pPr>
        <w:pStyle w:val="NormalWeb"/>
        <w:rPr>
          <w:rFonts w:asciiTheme="majorBidi" w:hAnsiTheme="majorBidi" w:cstheme="majorBidi"/>
          <w:sz w:val="22"/>
          <w:szCs w:val="22"/>
        </w:rPr>
      </w:pPr>
      <w:r w:rsidRPr="00CD4071">
        <w:rPr>
          <w:rFonts w:asciiTheme="majorBidi" w:hAnsiTheme="majorBidi" w:cstheme="majorBidi"/>
          <w:sz w:val="22"/>
          <w:szCs w:val="22"/>
        </w:rPr>
        <w:t>6. LaFranchi S, Kirkland J, Hopping A. Treatment and prognosis of congenital hypothyroidism. UpToDate.Waltham, MA. 2010.</w:t>
      </w:r>
    </w:p>
    <w:p w14:paraId="35D455D1" w14:textId="77777777" w:rsidR="00C829DC" w:rsidRPr="00CD4071" w:rsidRDefault="00C829DC" w:rsidP="00C829DC">
      <w:pPr>
        <w:pStyle w:val="NormalWeb"/>
        <w:rPr>
          <w:rFonts w:asciiTheme="majorBidi" w:hAnsiTheme="majorBidi" w:cstheme="majorBidi"/>
          <w:sz w:val="22"/>
          <w:szCs w:val="22"/>
        </w:rPr>
      </w:pPr>
      <w:r w:rsidRPr="00CD4071">
        <w:rPr>
          <w:rFonts w:asciiTheme="majorBidi" w:hAnsiTheme="majorBidi" w:cstheme="majorBidi"/>
          <w:sz w:val="22"/>
          <w:szCs w:val="22"/>
        </w:rPr>
        <w:t>7. Bijarnia S, Wilcken B, Wiley V. Newborn screening for congenital hypothyroidism in very-low-birth-weight babies: the need for a second test. J Inherit Metab Dis. 2011 Jun;34(3):827-33.</w:t>
      </w:r>
    </w:p>
    <w:p w14:paraId="2DED105D" w14:textId="77777777" w:rsidR="00C829DC" w:rsidRPr="00CD4071" w:rsidRDefault="00C829DC" w:rsidP="00C829DC">
      <w:pPr>
        <w:pStyle w:val="NormalWeb"/>
        <w:rPr>
          <w:rFonts w:asciiTheme="majorBidi" w:hAnsiTheme="majorBidi" w:cstheme="majorBidi"/>
          <w:sz w:val="22"/>
          <w:szCs w:val="22"/>
        </w:rPr>
      </w:pPr>
      <w:r w:rsidRPr="00CD4071">
        <w:rPr>
          <w:rFonts w:asciiTheme="majorBidi" w:hAnsiTheme="majorBidi" w:cstheme="majorBidi"/>
          <w:sz w:val="22"/>
          <w:szCs w:val="22"/>
        </w:rPr>
        <w:t>8. Léger J, Olivieri A, Donaldson M, Torresani T, Krude H, van Vliet G, et al. European Society for Paediatric Endocrinology Consensus Guidelines on Screening, Diagnosis, and Management of Congenital Hypothyroidism. J Clin Endocrinol Metab. 2014 /02/01;99(2):363-84.</w:t>
      </w:r>
    </w:p>
    <w:p w14:paraId="7A9986AA" w14:textId="77777777" w:rsidR="00C829DC" w:rsidRPr="00CD4071" w:rsidRDefault="00C829DC" w:rsidP="00C829DC">
      <w:pPr>
        <w:pStyle w:val="NormalWeb"/>
        <w:rPr>
          <w:rFonts w:asciiTheme="majorBidi" w:hAnsiTheme="majorBidi" w:cstheme="majorBidi"/>
          <w:sz w:val="22"/>
          <w:szCs w:val="22"/>
        </w:rPr>
      </w:pPr>
      <w:r w:rsidRPr="00CD4071">
        <w:rPr>
          <w:rFonts w:asciiTheme="majorBidi" w:hAnsiTheme="majorBidi" w:cstheme="majorBidi"/>
          <w:sz w:val="22"/>
          <w:szCs w:val="22"/>
        </w:rPr>
        <w:lastRenderedPageBreak/>
        <w:t>9. Deladoëy J, Ruel J, Giguère Y, Van Vliet G. Is the incidence of congenital hypothyroidism really increasing? A 20-year retrospective population-based study in Québec. J Clin Endocrinol Metab. 2011 Aug;96(8):2422-9.</w:t>
      </w:r>
    </w:p>
    <w:p w14:paraId="6ED02184" w14:textId="77777777" w:rsidR="00C829DC" w:rsidRPr="00CD4071" w:rsidRDefault="00C829DC" w:rsidP="00C829DC">
      <w:pPr>
        <w:pStyle w:val="NormalWeb"/>
        <w:rPr>
          <w:rFonts w:asciiTheme="majorBidi" w:hAnsiTheme="majorBidi" w:cstheme="majorBidi"/>
          <w:sz w:val="22"/>
          <w:szCs w:val="22"/>
        </w:rPr>
      </w:pPr>
      <w:r w:rsidRPr="00CD4071">
        <w:rPr>
          <w:rFonts w:asciiTheme="majorBidi" w:hAnsiTheme="majorBidi" w:cstheme="majorBidi"/>
          <w:sz w:val="22"/>
          <w:szCs w:val="22"/>
        </w:rPr>
        <w:t>10. Albert BB, Cutfield WS, Webster D, Carll J, Derraik JGB, Jefferies C, et al. Etiology of Increasing Incidence of Congenital Hypothyroidism in New Zealand from 1993–2010. J Clin Endocrinol Metab. 2012 /09/01;97(9):3155-60.</w:t>
      </w:r>
    </w:p>
    <w:p w14:paraId="41A2A53C" w14:textId="77777777" w:rsidR="00C829DC" w:rsidRPr="00CD4071" w:rsidRDefault="00C829DC" w:rsidP="00C829DC">
      <w:pPr>
        <w:pStyle w:val="NormalWeb"/>
        <w:rPr>
          <w:rFonts w:asciiTheme="majorBidi" w:hAnsiTheme="majorBidi" w:cstheme="majorBidi"/>
          <w:sz w:val="22"/>
          <w:szCs w:val="22"/>
        </w:rPr>
      </w:pPr>
      <w:r w:rsidRPr="00CD4071">
        <w:rPr>
          <w:rFonts w:asciiTheme="majorBidi" w:hAnsiTheme="majorBidi" w:cstheme="majorBidi"/>
          <w:sz w:val="22"/>
          <w:szCs w:val="22"/>
        </w:rPr>
        <w:t>11. Harris KB, Pass KA. Increase in congenital hypothyroidism in New York State and in the United States. Molecular Genetics and Metabolism. 2007;91(3):268-77.</w:t>
      </w:r>
    </w:p>
    <w:p w14:paraId="17A9D860" w14:textId="77777777" w:rsidR="00C829DC" w:rsidRPr="00CD4071" w:rsidRDefault="00C829DC" w:rsidP="00C829DC">
      <w:pPr>
        <w:pStyle w:val="NormalWeb"/>
        <w:rPr>
          <w:rFonts w:asciiTheme="majorBidi" w:hAnsiTheme="majorBidi" w:cstheme="majorBidi"/>
          <w:sz w:val="22"/>
          <w:szCs w:val="22"/>
        </w:rPr>
      </w:pPr>
      <w:r w:rsidRPr="00CD4071">
        <w:rPr>
          <w:rFonts w:asciiTheme="majorBidi" w:hAnsiTheme="majorBidi" w:cstheme="majorBidi"/>
          <w:sz w:val="22"/>
          <w:szCs w:val="22"/>
        </w:rPr>
        <w:t>12. Bruellman RJ, Watanabe Y, Ebrhim RS, Creech MK, Abdullah MA, Dumitrescu AM, et al. Increased prevalence of TG and TPO mutations in Sudanese children with congenital hypothyroidism. J Clin Endocrinol Metab. 2019 Dec 23,.</w:t>
      </w:r>
    </w:p>
    <w:p w14:paraId="69DE8BBA" w14:textId="77777777" w:rsidR="00C829DC" w:rsidRPr="00CD4071" w:rsidRDefault="00C829DC" w:rsidP="00C829DC">
      <w:pPr>
        <w:pStyle w:val="NormalWeb"/>
        <w:rPr>
          <w:rFonts w:asciiTheme="majorBidi" w:hAnsiTheme="majorBidi" w:cstheme="majorBidi"/>
          <w:sz w:val="22"/>
          <w:szCs w:val="22"/>
        </w:rPr>
      </w:pPr>
      <w:r w:rsidRPr="00CD4071">
        <w:rPr>
          <w:rFonts w:asciiTheme="majorBidi" w:hAnsiTheme="majorBidi" w:cstheme="majorBidi"/>
          <w:sz w:val="22"/>
          <w:szCs w:val="22"/>
        </w:rPr>
        <w:t>13. Chen J, Lin S, Zeng G, Wang W, Lin Z, Xu C, et al. EPIDEMIOLOGIC CHARACTERISTICS AND RISK FACTORS FOR CONGENITAL HYPOTHYROIDISM FROM 2009 TO 2018 IN XIAMEN, CHINA. Endocr Pract. 2020 Jan 22,.</w:t>
      </w:r>
    </w:p>
    <w:p w14:paraId="19A348E5" w14:textId="77777777" w:rsidR="00C829DC" w:rsidRPr="00CD4071" w:rsidRDefault="00C829DC" w:rsidP="00C829DC">
      <w:pPr>
        <w:pStyle w:val="NormalWeb"/>
        <w:rPr>
          <w:rFonts w:asciiTheme="majorBidi" w:hAnsiTheme="majorBidi" w:cstheme="majorBidi"/>
          <w:sz w:val="22"/>
          <w:szCs w:val="22"/>
        </w:rPr>
      </w:pPr>
      <w:r w:rsidRPr="00CD4071">
        <w:rPr>
          <w:rFonts w:asciiTheme="majorBidi" w:hAnsiTheme="majorBidi" w:cstheme="majorBidi"/>
          <w:sz w:val="22"/>
          <w:szCs w:val="22"/>
        </w:rPr>
        <w:t>14. Aminzadeh M. Higher prevalence of permanent congenital hypothyroidism in the Southwest of Iran mostly caused by dyshormonogenesis: a five-year follow-up study. Arch Endocrinol Metab. 2018;62(6):602-8.</w:t>
      </w:r>
    </w:p>
    <w:p w14:paraId="2830495E" w14:textId="77777777" w:rsidR="00C829DC" w:rsidRPr="00CD4071" w:rsidRDefault="00C829DC" w:rsidP="00C829DC">
      <w:pPr>
        <w:bidi w:val="0"/>
        <w:rPr>
          <w:rFonts w:asciiTheme="majorBidi" w:hAnsiTheme="majorBidi" w:cstheme="majorBidi"/>
          <w:sz w:val="22"/>
          <w:szCs w:val="22"/>
          <w:shd w:val="clear" w:color="auto" w:fill="FFFFFF"/>
        </w:rPr>
      </w:pPr>
      <w:r w:rsidRPr="00CD4071">
        <w:rPr>
          <w:rFonts w:asciiTheme="majorBidi" w:hAnsiTheme="majorBidi" w:cstheme="majorBidi"/>
          <w:sz w:val="22"/>
          <w:szCs w:val="22"/>
        </w:rPr>
        <w:t> </w:t>
      </w:r>
      <w:r w:rsidRPr="00CD4071">
        <w:rPr>
          <w:rFonts w:asciiTheme="majorBidi" w:hAnsiTheme="majorBidi" w:cstheme="majorBidi"/>
          <w:sz w:val="22"/>
          <w:szCs w:val="22"/>
          <w:shd w:val="clear" w:color="auto" w:fill="FFFFFF"/>
        </w:rPr>
        <w:fldChar w:fldCharType="end"/>
      </w:r>
    </w:p>
    <w:p w14:paraId="5F7B5C42" w14:textId="77777777" w:rsidR="00C829DC" w:rsidRPr="00CD4071" w:rsidRDefault="00C829DC" w:rsidP="00C829DC">
      <w:pPr>
        <w:bidi w:val="0"/>
        <w:rPr>
          <w:rFonts w:asciiTheme="majorBidi" w:hAnsiTheme="majorBidi" w:cstheme="majorBidi"/>
          <w:sz w:val="22"/>
          <w:szCs w:val="22"/>
          <w:shd w:val="clear" w:color="auto" w:fill="EFF2F7"/>
        </w:rPr>
      </w:pPr>
      <w:r w:rsidRPr="00CD4071">
        <w:rPr>
          <w:rFonts w:asciiTheme="majorBidi" w:hAnsiTheme="majorBidi" w:cstheme="majorBidi"/>
          <w:sz w:val="22"/>
          <w:szCs w:val="22"/>
          <w:shd w:val="clear" w:color="auto" w:fill="FFFFFF"/>
          <w:rtl/>
        </w:rPr>
        <w:t xml:space="preserve"> </w:t>
      </w:r>
      <w:r w:rsidRPr="00CD4071">
        <w:rPr>
          <w:rFonts w:asciiTheme="majorBidi" w:hAnsiTheme="majorBidi" w:cstheme="majorBidi"/>
          <w:sz w:val="22"/>
          <w:szCs w:val="22"/>
          <w:shd w:val="clear" w:color="auto" w:fill="EFF2F7"/>
          <w:rtl/>
        </w:rPr>
        <w:fldChar w:fldCharType="begin"/>
      </w:r>
      <w:r w:rsidRPr="00CD4071">
        <w:rPr>
          <w:rFonts w:asciiTheme="majorBidi" w:hAnsiTheme="majorBidi" w:cstheme="majorBidi"/>
          <w:sz w:val="22"/>
          <w:szCs w:val="22"/>
          <w:shd w:val="clear" w:color="auto" w:fill="EFF2F7"/>
        </w:rPr>
        <w:instrText>INCLUDETEXT "C:\\Users\\linoy\\AppData\\Local\\BibResultText.html" \* MERGEFORMAT</w:instrText>
      </w:r>
      <w:r w:rsidRPr="00CD4071">
        <w:rPr>
          <w:rFonts w:asciiTheme="majorBidi" w:hAnsiTheme="majorBidi" w:cstheme="majorBidi"/>
          <w:sz w:val="22"/>
          <w:szCs w:val="22"/>
          <w:shd w:val="clear" w:color="auto" w:fill="EFF2F7"/>
          <w:rtl/>
        </w:rPr>
        <w:fldChar w:fldCharType="end"/>
      </w:r>
    </w:p>
    <w:p w14:paraId="1A8F4A43" w14:textId="77777777" w:rsidR="00C829DC" w:rsidRPr="00CD4071" w:rsidRDefault="00C829DC" w:rsidP="00C8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hAnsiTheme="majorBidi" w:cstheme="majorBidi"/>
          <w:sz w:val="22"/>
          <w:szCs w:val="22"/>
          <w:shd w:val="clear" w:color="auto" w:fill="FFFFFF"/>
          <w:rtl/>
        </w:rPr>
      </w:pPr>
    </w:p>
    <w:p w14:paraId="0620B09A" w14:textId="77777777" w:rsidR="00C829DC" w:rsidRPr="00CD4071" w:rsidRDefault="00C829DC" w:rsidP="00C8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hAnsiTheme="majorBidi" w:cstheme="majorBidi"/>
          <w:sz w:val="22"/>
          <w:szCs w:val="22"/>
          <w:shd w:val="clear" w:color="auto" w:fill="FFFFFF"/>
          <w:rtl/>
        </w:rPr>
      </w:pPr>
    </w:p>
    <w:p w14:paraId="2F23C9A1" w14:textId="77777777" w:rsidR="00C829DC" w:rsidRPr="00CD4071" w:rsidRDefault="00C829DC" w:rsidP="00C8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hAnsiTheme="majorBidi" w:cstheme="majorBidi"/>
          <w:sz w:val="22"/>
          <w:szCs w:val="22"/>
          <w:shd w:val="clear" w:color="auto" w:fill="FFFFFF"/>
          <w:rtl/>
        </w:rPr>
      </w:pPr>
    </w:p>
    <w:p w14:paraId="0AFAFC7C" w14:textId="77777777" w:rsidR="00C829DC" w:rsidRPr="00CD4071" w:rsidRDefault="00C829DC" w:rsidP="00C8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hAnsiTheme="majorBidi" w:cstheme="majorBidi"/>
          <w:sz w:val="22"/>
          <w:szCs w:val="22"/>
          <w:shd w:val="clear" w:color="auto" w:fill="FFFFFF"/>
          <w:rtl/>
        </w:rPr>
      </w:pPr>
    </w:p>
    <w:p w14:paraId="59B4D01A" w14:textId="77777777" w:rsidR="00C829DC" w:rsidRPr="00CD4071" w:rsidRDefault="00C829DC" w:rsidP="00C8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hAnsiTheme="majorBidi" w:cstheme="majorBidi"/>
          <w:sz w:val="22"/>
          <w:szCs w:val="22"/>
          <w:shd w:val="clear" w:color="auto" w:fill="FFFFFF"/>
          <w:rtl/>
        </w:rPr>
      </w:pPr>
    </w:p>
    <w:p w14:paraId="08A051FC" w14:textId="77777777" w:rsidR="00C829DC" w:rsidRPr="00CD4071" w:rsidRDefault="00C829DC" w:rsidP="00C8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rPr>
          <w:rFonts w:asciiTheme="majorBidi" w:hAnsiTheme="majorBidi" w:cstheme="majorBidi"/>
          <w:sz w:val="22"/>
          <w:szCs w:val="22"/>
          <w:shd w:val="clear" w:color="auto" w:fill="FFFFFF"/>
          <w:rtl/>
        </w:rPr>
      </w:pPr>
    </w:p>
    <w:p w14:paraId="3EAEC00D" w14:textId="5DAE6670" w:rsidR="00925B3C" w:rsidRPr="00CD4071" w:rsidRDefault="00925B3C">
      <w:pPr>
        <w:rPr>
          <w:sz w:val="22"/>
          <w:szCs w:val="22"/>
        </w:rPr>
      </w:pPr>
    </w:p>
    <w:sectPr w:rsidR="00925B3C" w:rsidRPr="00CD4071" w:rsidSect="00481195">
      <w:headerReference w:type="default" r:id="rId11"/>
      <w:footerReference w:type="default" r:id="rId12"/>
      <w:pgSz w:w="11907" w:h="16839" w:code="9"/>
      <w:pgMar w:top="1440" w:right="1440" w:bottom="1440" w:left="1440" w:header="142"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Author" w:date="2020-07-10T07:28:00Z" w:initials="A">
    <w:p w14:paraId="3783FA92" w14:textId="4C40F7D1" w:rsidR="00F811F7" w:rsidRPr="00F811F7" w:rsidRDefault="00F811F7" w:rsidP="00F811F7">
      <w:r>
        <w:rPr>
          <w:rStyle w:val="CommentReference"/>
        </w:rPr>
        <w:annotationRef/>
      </w:r>
      <w:r>
        <w:t xml:space="preserve">This has been changed to </w:t>
      </w:r>
      <w:r>
        <w:rPr>
          <w:b/>
        </w:rPr>
        <w:t xml:space="preserve">congenital </w:t>
      </w:r>
      <w:r w:rsidR="009A5A22">
        <w:t>hypothyroidism; please review for correctness</w:t>
      </w:r>
    </w:p>
  </w:comment>
  <w:comment w:id="29" w:author="Author" w:date="2020-07-09T10:55:00Z" w:initials="A">
    <w:p w14:paraId="5D5CC422" w14:textId="77777777" w:rsidR="00F811F7" w:rsidRPr="0085533F" w:rsidRDefault="00F811F7" w:rsidP="00F811F7">
      <w:r>
        <w:rPr>
          <w:rStyle w:val="CommentReference"/>
        </w:rPr>
        <w:annotationRef/>
      </w:r>
      <w:r>
        <w:t xml:space="preserve">Since this term was abbreviated earlier, </w:t>
      </w:r>
      <w:r>
        <w:rPr>
          <w:b/>
        </w:rPr>
        <w:t xml:space="preserve">CH </w:t>
      </w:r>
      <w:r>
        <w:t>has been used throughout for consistency, except at the start of sentences</w:t>
      </w:r>
    </w:p>
    <w:p w14:paraId="267D66CE" w14:textId="33DDC182" w:rsidR="00F811F7" w:rsidRPr="00F811F7" w:rsidRDefault="00F811F7">
      <w:pPr>
        <w:pStyle w:val="CommentText"/>
      </w:pPr>
    </w:p>
  </w:comment>
  <w:comment w:id="33" w:author="Author" w:date="2020-07-10T08:02:00Z" w:initials="A">
    <w:p w14:paraId="1019954C" w14:textId="061C8A4E" w:rsidR="000F3196" w:rsidRPr="000F3196" w:rsidRDefault="000F3196" w:rsidP="000F3196">
      <w:r>
        <w:rPr>
          <w:rStyle w:val="CommentReference"/>
        </w:rPr>
        <w:annotationRef/>
      </w:r>
      <w:r>
        <w:t>Cites and references should be numbered in the order they appear: (1), (2), (3), etc. (you requested that the bibliography should not be edited, so no changes have been made to the sequence)</w:t>
      </w:r>
    </w:p>
  </w:comment>
  <w:comment w:id="105" w:author="Author" w:date="2020-07-09T10:55:00Z" w:initials="A">
    <w:p w14:paraId="698C018E" w14:textId="6096157C" w:rsidR="00B36734" w:rsidRPr="00B36734" w:rsidRDefault="00B36734" w:rsidP="00B36734">
      <w:r>
        <w:rPr>
          <w:rStyle w:val="CommentReference"/>
        </w:rPr>
        <w:annotationRef/>
      </w:r>
      <w:proofErr w:type="gramStart"/>
      <w:r>
        <w:t>fT4</w:t>
      </w:r>
      <w:proofErr w:type="gramEnd"/>
      <w:r>
        <w:t xml:space="preserve"> has been defined here as “free T4” for clarity; please ensure this is correct</w:t>
      </w:r>
    </w:p>
  </w:comment>
  <w:comment w:id="216" w:author="Author" w:date="2020-07-10T07:41:00Z" w:initials="A">
    <w:p w14:paraId="2308361A" w14:textId="7FABC76A" w:rsidR="00F811F7" w:rsidRPr="00F811F7" w:rsidRDefault="00F811F7" w:rsidP="009A5A22">
      <w:r>
        <w:rPr>
          <w:rStyle w:val="CommentReference"/>
        </w:rPr>
        <w:annotationRef/>
      </w:r>
      <w:r>
        <w:t xml:space="preserve">This has been changed from </w:t>
      </w:r>
      <w:r>
        <w:rPr>
          <w:b/>
        </w:rPr>
        <w:t xml:space="preserve">CHT </w:t>
      </w:r>
      <w:r>
        <w:t xml:space="preserve">to </w:t>
      </w:r>
      <w:r>
        <w:rPr>
          <w:b/>
        </w:rPr>
        <w:t>CH</w:t>
      </w:r>
      <w:r>
        <w:t>, but please confirm this is correct</w:t>
      </w:r>
    </w:p>
  </w:comment>
  <w:comment w:id="281" w:author="Author" w:date="2020-07-10T07:49:00Z" w:initials="A">
    <w:p w14:paraId="16579155" w14:textId="654559BF" w:rsidR="009A5A22" w:rsidRPr="009A5A22" w:rsidRDefault="009A5A22" w:rsidP="009A5A22">
      <w:r>
        <w:rPr>
          <w:rStyle w:val="CommentReference"/>
        </w:rPr>
        <w:annotationRef/>
      </w:r>
      <w:r>
        <w:t xml:space="preserve">This sentence seems to need a citation; does this information come from reference 14? </w:t>
      </w:r>
    </w:p>
  </w:comment>
  <w:comment w:id="351" w:author="Author" w:date="2020-07-09T14:20:00Z" w:initials="A">
    <w:p w14:paraId="1D200AD6" w14:textId="1B1F0249" w:rsidR="00481195" w:rsidRDefault="00481195" w:rsidP="00481195">
      <w:r>
        <w:rPr>
          <w:rStyle w:val="CommentReference"/>
        </w:rPr>
        <w:annotationRef/>
      </w:r>
      <w:r>
        <w:t>Exclusion criteria should be added here, or the heading should be deleted</w:t>
      </w:r>
      <w:r>
        <w:rPr>
          <w:rtl/>
        </w:rPr>
        <w:t xml:space="preserve"> </w:t>
      </w:r>
    </w:p>
  </w:comment>
  <w:comment w:id="374" w:author="Author" w:date="2020-07-09T14:24:00Z" w:initials="A">
    <w:p w14:paraId="52D11C7F" w14:textId="154478B1" w:rsidR="0013327F" w:rsidRPr="0013327F" w:rsidRDefault="0013327F" w:rsidP="0013327F">
      <w:r>
        <w:rPr>
          <w:rStyle w:val="CommentReference"/>
        </w:rPr>
        <w:annotationRef/>
      </w:r>
      <w:r>
        <w:t>Please consider adding details for these headings or deleting the headings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74405" w14:textId="77777777" w:rsidR="00D03DE0" w:rsidRDefault="00D03DE0">
      <w:r>
        <w:separator/>
      </w:r>
    </w:p>
  </w:endnote>
  <w:endnote w:type="continuationSeparator" w:id="0">
    <w:p w14:paraId="3F962C86" w14:textId="77777777" w:rsidR="00D03DE0" w:rsidRDefault="00D0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000" w:usb1="00000000" w:usb2="00000000" w:usb3="00000000" w:csb0="0000002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C24EE" w14:textId="77777777" w:rsidR="009B48DA" w:rsidRPr="00AB0517" w:rsidRDefault="0026328E" w:rsidP="00AB0517">
    <w:pPr>
      <w:pStyle w:val="Footer"/>
      <w:jc w:val="center"/>
      <w:rPr>
        <w:rFonts w:cs="David"/>
        <w:rtl/>
        <w:cs/>
      </w:rPr>
    </w:pPr>
    <w:r>
      <w:rPr>
        <w:noProof/>
        <w:rtl/>
        <w:lang w:eastAsia="ko-KR" w:bidi="ar-SA"/>
      </w:rPr>
      <w:drawing>
        <wp:anchor distT="0" distB="0" distL="114300" distR="114300" simplePos="0" relativeHeight="251656704" behindDoc="1" locked="0" layoutInCell="1" allowOverlap="1" wp14:anchorId="48CF17D4" wp14:editId="4BD1EA32">
          <wp:simplePos x="0" y="0"/>
          <wp:positionH relativeFrom="column">
            <wp:posOffset>-36830</wp:posOffset>
          </wp:positionH>
          <wp:positionV relativeFrom="paragraph">
            <wp:posOffset>-531495</wp:posOffset>
          </wp:positionV>
          <wp:extent cx="6638925" cy="952500"/>
          <wp:effectExtent l="0" t="0" r="9525" b="0"/>
          <wp:wrapTight wrapText="bothSides">
            <wp:wrapPolygon edited="0">
              <wp:start x="0" y="0"/>
              <wp:lineTo x="0" y="21168"/>
              <wp:lineTo x="21569" y="21168"/>
              <wp:lineTo x="215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52500"/>
                  </a:xfrm>
                  <a:prstGeom prst="rect">
                    <a:avLst/>
                  </a:prstGeom>
                  <a:noFill/>
                </pic:spPr>
              </pic:pic>
            </a:graphicData>
          </a:graphic>
          <wp14:sizeRelH relativeFrom="page">
            <wp14:pctWidth>0</wp14:pctWidth>
          </wp14:sizeRelH>
          <wp14:sizeRelV relativeFrom="page">
            <wp14:pctHeight>0</wp14:pctHeight>
          </wp14:sizeRelV>
        </wp:anchor>
      </w:drawing>
    </w:r>
    <w:r w:rsidRPr="00AB0517">
      <w:rPr>
        <w:rFonts w:cs="David"/>
        <w:cs/>
      </w:rPr>
      <w:fldChar w:fldCharType="begin"/>
    </w:r>
    <w:r w:rsidRPr="00AB0517">
      <w:rPr>
        <w:rFonts w:cs="David"/>
        <w:rtl/>
        <w:cs/>
      </w:rPr>
      <w:instrText xml:space="preserve">PAGE   </w:instrText>
    </w:r>
    <w:r w:rsidRPr="00AB0517">
      <w:rPr>
        <w:rFonts w:cs="David"/>
      </w:rPr>
      <w:instrText>\</w:instrText>
    </w:r>
    <w:r w:rsidRPr="00AB0517">
      <w:rPr>
        <w:rFonts w:cs="David"/>
        <w:rtl/>
        <w:cs/>
      </w:rPr>
      <w:instrText>* MERGEFORMAT</w:instrText>
    </w:r>
    <w:r w:rsidRPr="00AB0517">
      <w:rPr>
        <w:rFonts w:cs="David"/>
        <w:cs/>
      </w:rPr>
      <w:fldChar w:fldCharType="separate"/>
    </w:r>
    <w:r w:rsidR="00276378" w:rsidRPr="00276378">
      <w:rPr>
        <w:rFonts w:cs="David"/>
        <w:noProof/>
        <w:rtl/>
        <w:lang w:val="he-IL"/>
      </w:rPr>
      <w:t>1</w:t>
    </w:r>
    <w:r w:rsidRPr="00AB0517">
      <w:rPr>
        <w:rFonts w:cs="David"/>
        <w:cs/>
      </w:rPr>
      <w:fldChar w:fldCharType="end"/>
    </w:r>
  </w:p>
  <w:p w14:paraId="72017F1F" w14:textId="77777777" w:rsidR="009B48DA" w:rsidRDefault="0026328E" w:rsidP="00791F38">
    <w:pPr>
      <w:pStyle w:val="Footer"/>
      <w:tabs>
        <w:tab w:val="clear" w:pos="4153"/>
        <w:tab w:val="clear" w:pos="8306"/>
        <w:tab w:val="left" w:pos="9173"/>
      </w:tabs>
    </w:pPr>
    <w:r>
      <w:rPr>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20E81" w14:textId="77777777" w:rsidR="00D03DE0" w:rsidRDefault="00D03DE0">
      <w:r>
        <w:separator/>
      </w:r>
    </w:p>
  </w:footnote>
  <w:footnote w:type="continuationSeparator" w:id="0">
    <w:p w14:paraId="1CEB5BB8" w14:textId="77777777" w:rsidR="00D03DE0" w:rsidRDefault="00D03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A8D0F" w14:textId="77777777" w:rsidR="009B48DA" w:rsidRDefault="0026328E">
    <w:pPr>
      <w:pStyle w:val="Header"/>
    </w:pPr>
    <w:r>
      <w:rPr>
        <w:noProof/>
        <w:lang w:eastAsia="ko-KR" w:bidi="ar-SA"/>
      </w:rPr>
      <w:drawing>
        <wp:anchor distT="0" distB="0" distL="114300" distR="114300" simplePos="0" relativeHeight="251658752" behindDoc="1" locked="0" layoutInCell="1" allowOverlap="1" wp14:anchorId="744CC662" wp14:editId="40639EC7">
          <wp:simplePos x="0" y="0"/>
          <wp:positionH relativeFrom="column">
            <wp:posOffset>-469265</wp:posOffset>
          </wp:positionH>
          <wp:positionV relativeFrom="paragraph">
            <wp:posOffset>-319405</wp:posOffset>
          </wp:positionV>
          <wp:extent cx="6648450" cy="952500"/>
          <wp:effectExtent l="0" t="0" r="0" b="0"/>
          <wp:wrapTight wrapText="bothSides">
            <wp:wrapPolygon edited="0">
              <wp:start x="0" y="0"/>
              <wp:lineTo x="0" y="21168"/>
              <wp:lineTo x="21538" y="21168"/>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952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929"/>
    <w:multiLevelType w:val="hybridMultilevel"/>
    <w:tmpl w:val="91389E20"/>
    <w:lvl w:ilvl="0" w:tplc="ACD029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312D97"/>
    <w:multiLevelType w:val="hybridMultilevel"/>
    <w:tmpl w:val="0FD85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B773A"/>
    <w:multiLevelType w:val="hybridMultilevel"/>
    <w:tmpl w:val="E22C2C6C"/>
    <w:lvl w:ilvl="0" w:tplc="576C28D6">
      <w:start w:val="1"/>
      <w:numFmt w:val="lowerRoman"/>
      <w:lvlText w:val="%1."/>
      <w:lvlJc w:val="left"/>
      <w:pPr>
        <w:ind w:left="2126" w:hanging="720"/>
      </w:pPr>
      <w:rPr>
        <w:rFonts w:hint="default"/>
      </w:rPr>
    </w:lvl>
    <w:lvl w:ilvl="1" w:tplc="04090019" w:tentative="1">
      <w:start w:val="1"/>
      <w:numFmt w:val="lowerLetter"/>
      <w:lvlText w:val="%2."/>
      <w:lvlJc w:val="left"/>
      <w:pPr>
        <w:ind w:left="2486" w:hanging="360"/>
      </w:pPr>
    </w:lvl>
    <w:lvl w:ilvl="2" w:tplc="0409001B" w:tentative="1">
      <w:start w:val="1"/>
      <w:numFmt w:val="lowerRoman"/>
      <w:lvlText w:val="%3."/>
      <w:lvlJc w:val="right"/>
      <w:pPr>
        <w:ind w:left="3206" w:hanging="180"/>
      </w:pPr>
    </w:lvl>
    <w:lvl w:ilvl="3" w:tplc="0409000F" w:tentative="1">
      <w:start w:val="1"/>
      <w:numFmt w:val="decimal"/>
      <w:lvlText w:val="%4."/>
      <w:lvlJc w:val="left"/>
      <w:pPr>
        <w:ind w:left="3926" w:hanging="360"/>
      </w:pPr>
    </w:lvl>
    <w:lvl w:ilvl="4" w:tplc="04090019" w:tentative="1">
      <w:start w:val="1"/>
      <w:numFmt w:val="lowerLetter"/>
      <w:lvlText w:val="%5."/>
      <w:lvlJc w:val="left"/>
      <w:pPr>
        <w:ind w:left="4646" w:hanging="360"/>
      </w:pPr>
    </w:lvl>
    <w:lvl w:ilvl="5" w:tplc="0409001B" w:tentative="1">
      <w:start w:val="1"/>
      <w:numFmt w:val="lowerRoman"/>
      <w:lvlText w:val="%6."/>
      <w:lvlJc w:val="right"/>
      <w:pPr>
        <w:ind w:left="5366" w:hanging="180"/>
      </w:pPr>
    </w:lvl>
    <w:lvl w:ilvl="6" w:tplc="0409000F" w:tentative="1">
      <w:start w:val="1"/>
      <w:numFmt w:val="decimal"/>
      <w:lvlText w:val="%7."/>
      <w:lvlJc w:val="left"/>
      <w:pPr>
        <w:ind w:left="6086" w:hanging="360"/>
      </w:pPr>
    </w:lvl>
    <w:lvl w:ilvl="7" w:tplc="04090019" w:tentative="1">
      <w:start w:val="1"/>
      <w:numFmt w:val="lowerLetter"/>
      <w:lvlText w:val="%8."/>
      <w:lvlJc w:val="left"/>
      <w:pPr>
        <w:ind w:left="6806" w:hanging="360"/>
      </w:pPr>
    </w:lvl>
    <w:lvl w:ilvl="8" w:tplc="0409001B" w:tentative="1">
      <w:start w:val="1"/>
      <w:numFmt w:val="lowerRoman"/>
      <w:lvlText w:val="%9."/>
      <w:lvlJc w:val="right"/>
      <w:pPr>
        <w:ind w:left="7526" w:hanging="180"/>
      </w:pPr>
    </w:lvl>
  </w:abstractNum>
  <w:abstractNum w:abstractNumId="3">
    <w:nsid w:val="10287A86"/>
    <w:multiLevelType w:val="hybridMultilevel"/>
    <w:tmpl w:val="7242B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A97DBA"/>
    <w:multiLevelType w:val="hybridMultilevel"/>
    <w:tmpl w:val="20748648"/>
    <w:lvl w:ilvl="0" w:tplc="0BF29A2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E70886"/>
    <w:multiLevelType w:val="hybridMultilevel"/>
    <w:tmpl w:val="633C7DAC"/>
    <w:lvl w:ilvl="0" w:tplc="AC48CDC8">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486" w:hanging="360"/>
      </w:pPr>
    </w:lvl>
    <w:lvl w:ilvl="2" w:tplc="0409001B" w:tentative="1">
      <w:start w:val="1"/>
      <w:numFmt w:val="lowerRoman"/>
      <w:lvlText w:val="%3."/>
      <w:lvlJc w:val="right"/>
      <w:pPr>
        <w:ind w:left="3206" w:hanging="180"/>
      </w:pPr>
    </w:lvl>
    <w:lvl w:ilvl="3" w:tplc="0409000F" w:tentative="1">
      <w:start w:val="1"/>
      <w:numFmt w:val="decimal"/>
      <w:lvlText w:val="%4."/>
      <w:lvlJc w:val="left"/>
      <w:pPr>
        <w:ind w:left="3926" w:hanging="360"/>
      </w:pPr>
    </w:lvl>
    <w:lvl w:ilvl="4" w:tplc="04090019" w:tentative="1">
      <w:start w:val="1"/>
      <w:numFmt w:val="lowerLetter"/>
      <w:lvlText w:val="%5."/>
      <w:lvlJc w:val="left"/>
      <w:pPr>
        <w:ind w:left="4646" w:hanging="360"/>
      </w:pPr>
    </w:lvl>
    <w:lvl w:ilvl="5" w:tplc="0409001B" w:tentative="1">
      <w:start w:val="1"/>
      <w:numFmt w:val="lowerRoman"/>
      <w:lvlText w:val="%6."/>
      <w:lvlJc w:val="right"/>
      <w:pPr>
        <w:ind w:left="5366" w:hanging="180"/>
      </w:pPr>
    </w:lvl>
    <w:lvl w:ilvl="6" w:tplc="0409000F" w:tentative="1">
      <w:start w:val="1"/>
      <w:numFmt w:val="decimal"/>
      <w:lvlText w:val="%7."/>
      <w:lvlJc w:val="left"/>
      <w:pPr>
        <w:ind w:left="6086" w:hanging="360"/>
      </w:pPr>
    </w:lvl>
    <w:lvl w:ilvl="7" w:tplc="04090019" w:tentative="1">
      <w:start w:val="1"/>
      <w:numFmt w:val="lowerLetter"/>
      <w:lvlText w:val="%8."/>
      <w:lvlJc w:val="left"/>
      <w:pPr>
        <w:ind w:left="6806" w:hanging="360"/>
      </w:pPr>
    </w:lvl>
    <w:lvl w:ilvl="8" w:tplc="0409001B" w:tentative="1">
      <w:start w:val="1"/>
      <w:numFmt w:val="lowerRoman"/>
      <w:lvlText w:val="%9."/>
      <w:lvlJc w:val="right"/>
      <w:pPr>
        <w:ind w:left="7526" w:hanging="180"/>
      </w:pPr>
    </w:lvl>
  </w:abstractNum>
  <w:abstractNum w:abstractNumId="6">
    <w:nsid w:val="1DD412F3"/>
    <w:multiLevelType w:val="hybridMultilevel"/>
    <w:tmpl w:val="6E9238BE"/>
    <w:lvl w:ilvl="0" w:tplc="04090015">
      <w:start w:val="1"/>
      <w:numFmt w:val="upp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287714"/>
    <w:multiLevelType w:val="hybridMultilevel"/>
    <w:tmpl w:val="5FCA46F6"/>
    <w:lvl w:ilvl="0" w:tplc="FB7C9088">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486" w:hanging="360"/>
      </w:pPr>
    </w:lvl>
    <w:lvl w:ilvl="2" w:tplc="0409001B" w:tentative="1">
      <w:start w:val="1"/>
      <w:numFmt w:val="lowerRoman"/>
      <w:lvlText w:val="%3."/>
      <w:lvlJc w:val="right"/>
      <w:pPr>
        <w:ind w:left="3206" w:hanging="180"/>
      </w:pPr>
    </w:lvl>
    <w:lvl w:ilvl="3" w:tplc="0409000F" w:tentative="1">
      <w:start w:val="1"/>
      <w:numFmt w:val="decimal"/>
      <w:lvlText w:val="%4."/>
      <w:lvlJc w:val="left"/>
      <w:pPr>
        <w:ind w:left="3926" w:hanging="360"/>
      </w:pPr>
    </w:lvl>
    <w:lvl w:ilvl="4" w:tplc="04090019" w:tentative="1">
      <w:start w:val="1"/>
      <w:numFmt w:val="lowerLetter"/>
      <w:lvlText w:val="%5."/>
      <w:lvlJc w:val="left"/>
      <w:pPr>
        <w:ind w:left="4646" w:hanging="360"/>
      </w:pPr>
    </w:lvl>
    <w:lvl w:ilvl="5" w:tplc="0409001B" w:tentative="1">
      <w:start w:val="1"/>
      <w:numFmt w:val="lowerRoman"/>
      <w:lvlText w:val="%6."/>
      <w:lvlJc w:val="right"/>
      <w:pPr>
        <w:ind w:left="5366" w:hanging="180"/>
      </w:pPr>
    </w:lvl>
    <w:lvl w:ilvl="6" w:tplc="0409000F" w:tentative="1">
      <w:start w:val="1"/>
      <w:numFmt w:val="decimal"/>
      <w:lvlText w:val="%7."/>
      <w:lvlJc w:val="left"/>
      <w:pPr>
        <w:ind w:left="6086" w:hanging="360"/>
      </w:pPr>
    </w:lvl>
    <w:lvl w:ilvl="7" w:tplc="04090019" w:tentative="1">
      <w:start w:val="1"/>
      <w:numFmt w:val="lowerLetter"/>
      <w:lvlText w:val="%8."/>
      <w:lvlJc w:val="left"/>
      <w:pPr>
        <w:ind w:left="6806" w:hanging="360"/>
      </w:pPr>
    </w:lvl>
    <w:lvl w:ilvl="8" w:tplc="0409001B" w:tentative="1">
      <w:start w:val="1"/>
      <w:numFmt w:val="lowerRoman"/>
      <w:lvlText w:val="%9."/>
      <w:lvlJc w:val="right"/>
      <w:pPr>
        <w:ind w:left="7526" w:hanging="180"/>
      </w:pPr>
    </w:lvl>
  </w:abstractNum>
  <w:abstractNum w:abstractNumId="8">
    <w:nsid w:val="1FDA3567"/>
    <w:multiLevelType w:val="hybridMultilevel"/>
    <w:tmpl w:val="BE262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B16DCE"/>
    <w:multiLevelType w:val="hybridMultilevel"/>
    <w:tmpl w:val="6EECC748"/>
    <w:lvl w:ilvl="0" w:tplc="04090001">
      <w:start w:val="1"/>
      <w:numFmt w:val="bullet"/>
      <w:lvlText w:val=""/>
      <w:lvlJc w:val="left"/>
      <w:pPr>
        <w:ind w:left="2126" w:hanging="720"/>
      </w:pPr>
      <w:rPr>
        <w:rFonts w:ascii="Symbol" w:hAnsi="Symbol" w:hint="default"/>
      </w:rPr>
    </w:lvl>
    <w:lvl w:ilvl="1" w:tplc="04090019" w:tentative="1">
      <w:start w:val="1"/>
      <w:numFmt w:val="lowerLetter"/>
      <w:lvlText w:val="%2."/>
      <w:lvlJc w:val="left"/>
      <w:pPr>
        <w:ind w:left="2486" w:hanging="360"/>
      </w:pPr>
    </w:lvl>
    <w:lvl w:ilvl="2" w:tplc="0409001B" w:tentative="1">
      <w:start w:val="1"/>
      <w:numFmt w:val="lowerRoman"/>
      <w:lvlText w:val="%3."/>
      <w:lvlJc w:val="right"/>
      <w:pPr>
        <w:ind w:left="3206" w:hanging="180"/>
      </w:pPr>
    </w:lvl>
    <w:lvl w:ilvl="3" w:tplc="0409000F" w:tentative="1">
      <w:start w:val="1"/>
      <w:numFmt w:val="decimal"/>
      <w:lvlText w:val="%4."/>
      <w:lvlJc w:val="left"/>
      <w:pPr>
        <w:ind w:left="3926" w:hanging="360"/>
      </w:pPr>
    </w:lvl>
    <w:lvl w:ilvl="4" w:tplc="04090019" w:tentative="1">
      <w:start w:val="1"/>
      <w:numFmt w:val="lowerLetter"/>
      <w:lvlText w:val="%5."/>
      <w:lvlJc w:val="left"/>
      <w:pPr>
        <w:ind w:left="4646" w:hanging="360"/>
      </w:pPr>
    </w:lvl>
    <w:lvl w:ilvl="5" w:tplc="0409001B" w:tentative="1">
      <w:start w:val="1"/>
      <w:numFmt w:val="lowerRoman"/>
      <w:lvlText w:val="%6."/>
      <w:lvlJc w:val="right"/>
      <w:pPr>
        <w:ind w:left="5366" w:hanging="180"/>
      </w:pPr>
    </w:lvl>
    <w:lvl w:ilvl="6" w:tplc="0409000F" w:tentative="1">
      <w:start w:val="1"/>
      <w:numFmt w:val="decimal"/>
      <w:lvlText w:val="%7."/>
      <w:lvlJc w:val="left"/>
      <w:pPr>
        <w:ind w:left="6086" w:hanging="360"/>
      </w:pPr>
    </w:lvl>
    <w:lvl w:ilvl="7" w:tplc="04090019" w:tentative="1">
      <w:start w:val="1"/>
      <w:numFmt w:val="lowerLetter"/>
      <w:lvlText w:val="%8."/>
      <w:lvlJc w:val="left"/>
      <w:pPr>
        <w:ind w:left="6806" w:hanging="360"/>
      </w:pPr>
    </w:lvl>
    <w:lvl w:ilvl="8" w:tplc="0409001B" w:tentative="1">
      <w:start w:val="1"/>
      <w:numFmt w:val="lowerRoman"/>
      <w:lvlText w:val="%9."/>
      <w:lvlJc w:val="right"/>
      <w:pPr>
        <w:ind w:left="7526" w:hanging="180"/>
      </w:pPr>
    </w:lvl>
  </w:abstractNum>
  <w:abstractNum w:abstractNumId="10">
    <w:nsid w:val="2B8B3E18"/>
    <w:multiLevelType w:val="hybridMultilevel"/>
    <w:tmpl w:val="9CF84DD6"/>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60341"/>
    <w:multiLevelType w:val="hybridMultilevel"/>
    <w:tmpl w:val="692AE5EC"/>
    <w:lvl w:ilvl="0" w:tplc="FA1A4A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1FD5013"/>
    <w:multiLevelType w:val="hybridMultilevel"/>
    <w:tmpl w:val="E3003B36"/>
    <w:lvl w:ilvl="0" w:tplc="CD641D78">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0E45D8"/>
    <w:multiLevelType w:val="hybridMultilevel"/>
    <w:tmpl w:val="F23CA8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DA75F7F"/>
    <w:multiLevelType w:val="hybridMultilevel"/>
    <w:tmpl w:val="BD1C6436"/>
    <w:lvl w:ilvl="0" w:tplc="B3B23B1A">
      <w:start w:val="1"/>
      <w:numFmt w:val="bullet"/>
      <w:lvlText w:val=""/>
      <w:lvlJc w:val="left"/>
      <w:pPr>
        <w:ind w:left="1800" w:hanging="720"/>
      </w:pPr>
      <w:rPr>
        <w:rFonts w:ascii="Symbol" w:hAnsi="Symbol" w:hint="default"/>
      </w:rPr>
    </w:lvl>
    <w:lvl w:ilvl="1" w:tplc="04090019" w:tentative="1">
      <w:start w:val="1"/>
      <w:numFmt w:val="lowerLetter"/>
      <w:lvlText w:val="%2."/>
      <w:lvlJc w:val="left"/>
      <w:pPr>
        <w:ind w:left="2486" w:hanging="360"/>
      </w:pPr>
    </w:lvl>
    <w:lvl w:ilvl="2" w:tplc="0409001B" w:tentative="1">
      <w:start w:val="1"/>
      <w:numFmt w:val="lowerRoman"/>
      <w:lvlText w:val="%3."/>
      <w:lvlJc w:val="right"/>
      <w:pPr>
        <w:ind w:left="3206" w:hanging="180"/>
      </w:pPr>
    </w:lvl>
    <w:lvl w:ilvl="3" w:tplc="0409000F" w:tentative="1">
      <w:start w:val="1"/>
      <w:numFmt w:val="decimal"/>
      <w:lvlText w:val="%4."/>
      <w:lvlJc w:val="left"/>
      <w:pPr>
        <w:ind w:left="3926" w:hanging="360"/>
      </w:pPr>
    </w:lvl>
    <w:lvl w:ilvl="4" w:tplc="04090019" w:tentative="1">
      <w:start w:val="1"/>
      <w:numFmt w:val="lowerLetter"/>
      <w:lvlText w:val="%5."/>
      <w:lvlJc w:val="left"/>
      <w:pPr>
        <w:ind w:left="4646" w:hanging="360"/>
      </w:pPr>
    </w:lvl>
    <w:lvl w:ilvl="5" w:tplc="0409001B" w:tentative="1">
      <w:start w:val="1"/>
      <w:numFmt w:val="lowerRoman"/>
      <w:lvlText w:val="%6."/>
      <w:lvlJc w:val="right"/>
      <w:pPr>
        <w:ind w:left="5366" w:hanging="180"/>
      </w:pPr>
    </w:lvl>
    <w:lvl w:ilvl="6" w:tplc="0409000F" w:tentative="1">
      <w:start w:val="1"/>
      <w:numFmt w:val="decimal"/>
      <w:lvlText w:val="%7."/>
      <w:lvlJc w:val="left"/>
      <w:pPr>
        <w:ind w:left="6086" w:hanging="360"/>
      </w:pPr>
    </w:lvl>
    <w:lvl w:ilvl="7" w:tplc="04090019" w:tentative="1">
      <w:start w:val="1"/>
      <w:numFmt w:val="lowerLetter"/>
      <w:lvlText w:val="%8."/>
      <w:lvlJc w:val="left"/>
      <w:pPr>
        <w:ind w:left="6806" w:hanging="360"/>
      </w:pPr>
    </w:lvl>
    <w:lvl w:ilvl="8" w:tplc="0409001B" w:tentative="1">
      <w:start w:val="1"/>
      <w:numFmt w:val="lowerRoman"/>
      <w:lvlText w:val="%9."/>
      <w:lvlJc w:val="right"/>
      <w:pPr>
        <w:ind w:left="7526" w:hanging="180"/>
      </w:pPr>
    </w:lvl>
  </w:abstractNum>
  <w:abstractNum w:abstractNumId="15">
    <w:nsid w:val="7B0412BF"/>
    <w:multiLevelType w:val="hybridMultilevel"/>
    <w:tmpl w:val="9DEA9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5"/>
  </w:num>
  <w:num w:numId="4">
    <w:abstractNumId w:val="0"/>
  </w:num>
  <w:num w:numId="5">
    <w:abstractNumId w:val="1"/>
  </w:num>
  <w:num w:numId="6">
    <w:abstractNumId w:val="2"/>
  </w:num>
  <w:num w:numId="7">
    <w:abstractNumId w:val="12"/>
  </w:num>
  <w:num w:numId="8">
    <w:abstractNumId w:val="13"/>
  </w:num>
  <w:num w:numId="9">
    <w:abstractNumId w:val="3"/>
  </w:num>
  <w:num w:numId="10">
    <w:abstractNumId w:val="11"/>
  </w:num>
  <w:num w:numId="11">
    <w:abstractNumId w:val="6"/>
  </w:num>
  <w:num w:numId="12">
    <w:abstractNumId w:val="9"/>
  </w:num>
  <w:num w:numId="13">
    <w:abstractNumId w:val="14"/>
  </w:num>
  <w:num w:numId="14">
    <w:abstractNumId w:val="4"/>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9DC"/>
    <w:rsid w:val="00001507"/>
    <w:rsid w:val="00027B9C"/>
    <w:rsid w:val="00095455"/>
    <w:rsid w:val="000E4E93"/>
    <w:rsid w:val="000F3196"/>
    <w:rsid w:val="0013327F"/>
    <w:rsid w:val="001A7EE7"/>
    <w:rsid w:val="00213915"/>
    <w:rsid w:val="00214F82"/>
    <w:rsid w:val="0026328E"/>
    <w:rsid w:val="00276378"/>
    <w:rsid w:val="003A0E46"/>
    <w:rsid w:val="003B67C3"/>
    <w:rsid w:val="003E584B"/>
    <w:rsid w:val="003F3D8B"/>
    <w:rsid w:val="003F7076"/>
    <w:rsid w:val="00410324"/>
    <w:rsid w:val="00411E4F"/>
    <w:rsid w:val="00463BA9"/>
    <w:rsid w:val="00481195"/>
    <w:rsid w:val="004B3D2A"/>
    <w:rsid w:val="004D3018"/>
    <w:rsid w:val="004D407E"/>
    <w:rsid w:val="00507182"/>
    <w:rsid w:val="00531B77"/>
    <w:rsid w:val="0054369C"/>
    <w:rsid w:val="006102D3"/>
    <w:rsid w:val="006106B1"/>
    <w:rsid w:val="00631A19"/>
    <w:rsid w:val="00694588"/>
    <w:rsid w:val="006973C1"/>
    <w:rsid w:val="006C3AAE"/>
    <w:rsid w:val="006D2F77"/>
    <w:rsid w:val="006D3026"/>
    <w:rsid w:val="006D416B"/>
    <w:rsid w:val="006F4323"/>
    <w:rsid w:val="00716812"/>
    <w:rsid w:val="00724C29"/>
    <w:rsid w:val="00771127"/>
    <w:rsid w:val="007747EF"/>
    <w:rsid w:val="0079773A"/>
    <w:rsid w:val="007B3791"/>
    <w:rsid w:val="0083066D"/>
    <w:rsid w:val="0087319F"/>
    <w:rsid w:val="00883A11"/>
    <w:rsid w:val="008B7C24"/>
    <w:rsid w:val="009071D2"/>
    <w:rsid w:val="00925B3C"/>
    <w:rsid w:val="00985B65"/>
    <w:rsid w:val="009A5A22"/>
    <w:rsid w:val="009B2579"/>
    <w:rsid w:val="009C5DFD"/>
    <w:rsid w:val="009F4C52"/>
    <w:rsid w:val="00A03485"/>
    <w:rsid w:val="00A8617E"/>
    <w:rsid w:val="00AB6EC2"/>
    <w:rsid w:val="00B36734"/>
    <w:rsid w:val="00C829DC"/>
    <w:rsid w:val="00CD4071"/>
    <w:rsid w:val="00D03DE0"/>
    <w:rsid w:val="00D11E0E"/>
    <w:rsid w:val="00D1631C"/>
    <w:rsid w:val="00D25985"/>
    <w:rsid w:val="00D72AAC"/>
    <w:rsid w:val="00D848F7"/>
    <w:rsid w:val="00E3301A"/>
    <w:rsid w:val="00E440AB"/>
    <w:rsid w:val="00E8536E"/>
    <w:rsid w:val="00EA6F21"/>
    <w:rsid w:val="00EB1C6E"/>
    <w:rsid w:val="00EC00D8"/>
    <w:rsid w:val="00EE2A0C"/>
    <w:rsid w:val="00F811F7"/>
    <w:rsid w:val="00FC4CD5"/>
    <w:rsid w:val="00FF6A7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9D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29DC"/>
    <w:pPr>
      <w:tabs>
        <w:tab w:val="center" w:pos="4153"/>
        <w:tab w:val="right" w:pos="8306"/>
      </w:tabs>
    </w:pPr>
  </w:style>
  <w:style w:type="character" w:customStyle="1" w:styleId="HeaderChar">
    <w:name w:val="Header Char"/>
    <w:basedOn w:val="DefaultParagraphFont"/>
    <w:link w:val="Header"/>
    <w:uiPriority w:val="99"/>
    <w:rsid w:val="00C829DC"/>
    <w:rPr>
      <w:rFonts w:ascii="Times New Roman" w:eastAsia="Times New Roman" w:hAnsi="Times New Roman" w:cs="Times New Roman"/>
      <w:sz w:val="24"/>
      <w:szCs w:val="24"/>
    </w:rPr>
  </w:style>
  <w:style w:type="paragraph" w:styleId="Footer">
    <w:name w:val="footer"/>
    <w:basedOn w:val="Normal"/>
    <w:link w:val="FooterChar"/>
    <w:uiPriority w:val="99"/>
    <w:rsid w:val="00C829DC"/>
    <w:pPr>
      <w:tabs>
        <w:tab w:val="center" w:pos="4153"/>
        <w:tab w:val="right" w:pos="8306"/>
      </w:tabs>
    </w:pPr>
  </w:style>
  <w:style w:type="character" w:customStyle="1" w:styleId="FooterChar">
    <w:name w:val="Footer Char"/>
    <w:basedOn w:val="DefaultParagraphFont"/>
    <w:link w:val="Footer"/>
    <w:uiPriority w:val="99"/>
    <w:rsid w:val="00C829DC"/>
    <w:rPr>
      <w:rFonts w:ascii="Times New Roman" w:eastAsia="Times New Roman" w:hAnsi="Times New Roman" w:cs="Times New Roman"/>
      <w:sz w:val="24"/>
      <w:szCs w:val="24"/>
    </w:rPr>
  </w:style>
  <w:style w:type="paragraph" w:styleId="ListParagraph">
    <w:name w:val="List Paragraph"/>
    <w:basedOn w:val="Normal"/>
    <w:uiPriority w:val="34"/>
    <w:qFormat/>
    <w:rsid w:val="00C829DC"/>
    <w:pPr>
      <w:bidi w:val="0"/>
      <w:spacing w:after="160" w:line="259" w:lineRule="auto"/>
      <w:ind w:left="720"/>
      <w:contextualSpacing/>
    </w:pPr>
    <w:rPr>
      <w:rFonts w:ascii="Calibri" w:hAnsi="Calibri" w:cs="Arial"/>
      <w:sz w:val="22"/>
      <w:szCs w:val="22"/>
    </w:rPr>
  </w:style>
  <w:style w:type="character" w:styleId="Hyperlink">
    <w:name w:val="Hyperlink"/>
    <w:uiPriority w:val="99"/>
    <w:unhideWhenUsed/>
    <w:rsid w:val="00C829DC"/>
    <w:rPr>
      <w:color w:val="0000FF"/>
      <w:u w:val="single"/>
    </w:rPr>
  </w:style>
  <w:style w:type="character" w:styleId="Emphasis">
    <w:name w:val="Emphasis"/>
    <w:uiPriority w:val="20"/>
    <w:qFormat/>
    <w:rsid w:val="00C829DC"/>
    <w:rPr>
      <w:i/>
    </w:rPr>
  </w:style>
  <w:style w:type="paragraph" w:styleId="HTMLPreformatted">
    <w:name w:val="HTML Preformatted"/>
    <w:basedOn w:val="Normal"/>
    <w:link w:val="HTMLPreformattedChar"/>
    <w:uiPriority w:val="99"/>
    <w:unhideWhenUsed/>
    <w:rsid w:val="00C8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829DC"/>
    <w:rPr>
      <w:rFonts w:ascii="Courier New" w:eastAsia="Times New Roman" w:hAnsi="Courier New" w:cs="Courier New"/>
      <w:sz w:val="20"/>
      <w:szCs w:val="20"/>
    </w:rPr>
  </w:style>
  <w:style w:type="paragraph" w:styleId="Title">
    <w:name w:val="Title"/>
    <w:basedOn w:val="Normal"/>
    <w:next w:val="Normal"/>
    <w:link w:val="TitleChar"/>
    <w:uiPriority w:val="10"/>
    <w:qFormat/>
    <w:rsid w:val="00C829DC"/>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C829DC"/>
    <w:rPr>
      <w:rFonts w:ascii="Calibri Light" w:eastAsia="Times New Roman" w:hAnsi="Calibri Light" w:cs="Times New Roman"/>
      <w:b/>
      <w:bCs/>
      <w:kern w:val="28"/>
      <w:sz w:val="32"/>
      <w:szCs w:val="32"/>
    </w:rPr>
  </w:style>
  <w:style w:type="paragraph" w:styleId="NormalWeb">
    <w:name w:val="Normal (Web)"/>
    <w:basedOn w:val="Normal"/>
    <w:uiPriority w:val="99"/>
    <w:unhideWhenUsed/>
    <w:rsid w:val="00C829DC"/>
    <w:pPr>
      <w:bidi w:val="0"/>
      <w:spacing w:before="100" w:beforeAutospacing="1" w:after="100" w:afterAutospacing="1"/>
    </w:pPr>
  </w:style>
  <w:style w:type="character" w:styleId="PlaceholderText">
    <w:name w:val="Placeholder Text"/>
    <w:basedOn w:val="DefaultParagraphFont"/>
    <w:uiPriority w:val="99"/>
    <w:semiHidden/>
    <w:rsid w:val="00A8617E"/>
    <w:rPr>
      <w:color w:val="808080"/>
    </w:rPr>
  </w:style>
  <w:style w:type="character" w:customStyle="1" w:styleId="apple-converted-space">
    <w:name w:val="apple-converted-space"/>
    <w:basedOn w:val="DefaultParagraphFont"/>
    <w:rsid w:val="00EE2A0C"/>
  </w:style>
  <w:style w:type="paragraph" w:styleId="BalloonText">
    <w:name w:val="Balloon Text"/>
    <w:basedOn w:val="Normal"/>
    <w:link w:val="BalloonTextChar"/>
    <w:uiPriority w:val="99"/>
    <w:semiHidden/>
    <w:unhideWhenUsed/>
    <w:rsid w:val="006F4323"/>
    <w:rPr>
      <w:rFonts w:ascii="Tahoma" w:hAnsi="Tahoma" w:cs="Tahoma"/>
      <w:sz w:val="16"/>
      <w:szCs w:val="16"/>
    </w:rPr>
  </w:style>
  <w:style w:type="character" w:customStyle="1" w:styleId="BalloonTextChar">
    <w:name w:val="Balloon Text Char"/>
    <w:basedOn w:val="DefaultParagraphFont"/>
    <w:link w:val="BalloonText"/>
    <w:uiPriority w:val="99"/>
    <w:semiHidden/>
    <w:rsid w:val="006F432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36734"/>
    <w:rPr>
      <w:sz w:val="16"/>
      <w:szCs w:val="16"/>
    </w:rPr>
  </w:style>
  <w:style w:type="paragraph" w:styleId="CommentText">
    <w:name w:val="annotation text"/>
    <w:basedOn w:val="Normal"/>
    <w:link w:val="CommentTextChar"/>
    <w:uiPriority w:val="99"/>
    <w:semiHidden/>
    <w:unhideWhenUsed/>
    <w:rsid w:val="00B36734"/>
    <w:rPr>
      <w:sz w:val="20"/>
      <w:szCs w:val="20"/>
    </w:rPr>
  </w:style>
  <w:style w:type="character" w:customStyle="1" w:styleId="CommentTextChar">
    <w:name w:val="Comment Text Char"/>
    <w:basedOn w:val="DefaultParagraphFont"/>
    <w:link w:val="CommentText"/>
    <w:uiPriority w:val="99"/>
    <w:semiHidden/>
    <w:rsid w:val="00B367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6734"/>
    <w:rPr>
      <w:b/>
      <w:bCs/>
    </w:rPr>
  </w:style>
  <w:style w:type="character" w:customStyle="1" w:styleId="CommentSubjectChar">
    <w:name w:val="Comment Subject Char"/>
    <w:basedOn w:val="CommentTextChar"/>
    <w:link w:val="CommentSubject"/>
    <w:uiPriority w:val="99"/>
    <w:semiHidden/>
    <w:rsid w:val="00B36734"/>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9D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29DC"/>
    <w:pPr>
      <w:tabs>
        <w:tab w:val="center" w:pos="4153"/>
        <w:tab w:val="right" w:pos="8306"/>
      </w:tabs>
    </w:pPr>
  </w:style>
  <w:style w:type="character" w:customStyle="1" w:styleId="HeaderChar">
    <w:name w:val="Header Char"/>
    <w:basedOn w:val="DefaultParagraphFont"/>
    <w:link w:val="Header"/>
    <w:uiPriority w:val="99"/>
    <w:rsid w:val="00C829DC"/>
    <w:rPr>
      <w:rFonts w:ascii="Times New Roman" w:eastAsia="Times New Roman" w:hAnsi="Times New Roman" w:cs="Times New Roman"/>
      <w:sz w:val="24"/>
      <w:szCs w:val="24"/>
    </w:rPr>
  </w:style>
  <w:style w:type="paragraph" w:styleId="Footer">
    <w:name w:val="footer"/>
    <w:basedOn w:val="Normal"/>
    <w:link w:val="FooterChar"/>
    <w:uiPriority w:val="99"/>
    <w:rsid w:val="00C829DC"/>
    <w:pPr>
      <w:tabs>
        <w:tab w:val="center" w:pos="4153"/>
        <w:tab w:val="right" w:pos="8306"/>
      </w:tabs>
    </w:pPr>
  </w:style>
  <w:style w:type="character" w:customStyle="1" w:styleId="FooterChar">
    <w:name w:val="Footer Char"/>
    <w:basedOn w:val="DefaultParagraphFont"/>
    <w:link w:val="Footer"/>
    <w:uiPriority w:val="99"/>
    <w:rsid w:val="00C829DC"/>
    <w:rPr>
      <w:rFonts w:ascii="Times New Roman" w:eastAsia="Times New Roman" w:hAnsi="Times New Roman" w:cs="Times New Roman"/>
      <w:sz w:val="24"/>
      <w:szCs w:val="24"/>
    </w:rPr>
  </w:style>
  <w:style w:type="paragraph" w:styleId="ListParagraph">
    <w:name w:val="List Paragraph"/>
    <w:basedOn w:val="Normal"/>
    <w:uiPriority w:val="34"/>
    <w:qFormat/>
    <w:rsid w:val="00C829DC"/>
    <w:pPr>
      <w:bidi w:val="0"/>
      <w:spacing w:after="160" w:line="259" w:lineRule="auto"/>
      <w:ind w:left="720"/>
      <w:contextualSpacing/>
    </w:pPr>
    <w:rPr>
      <w:rFonts w:ascii="Calibri" w:hAnsi="Calibri" w:cs="Arial"/>
      <w:sz w:val="22"/>
      <w:szCs w:val="22"/>
    </w:rPr>
  </w:style>
  <w:style w:type="character" w:styleId="Hyperlink">
    <w:name w:val="Hyperlink"/>
    <w:uiPriority w:val="99"/>
    <w:unhideWhenUsed/>
    <w:rsid w:val="00C829DC"/>
    <w:rPr>
      <w:color w:val="0000FF"/>
      <w:u w:val="single"/>
    </w:rPr>
  </w:style>
  <w:style w:type="character" w:styleId="Emphasis">
    <w:name w:val="Emphasis"/>
    <w:uiPriority w:val="20"/>
    <w:qFormat/>
    <w:rsid w:val="00C829DC"/>
    <w:rPr>
      <w:i/>
    </w:rPr>
  </w:style>
  <w:style w:type="paragraph" w:styleId="HTMLPreformatted">
    <w:name w:val="HTML Preformatted"/>
    <w:basedOn w:val="Normal"/>
    <w:link w:val="HTMLPreformattedChar"/>
    <w:uiPriority w:val="99"/>
    <w:unhideWhenUsed/>
    <w:rsid w:val="00C8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829DC"/>
    <w:rPr>
      <w:rFonts w:ascii="Courier New" w:eastAsia="Times New Roman" w:hAnsi="Courier New" w:cs="Courier New"/>
      <w:sz w:val="20"/>
      <w:szCs w:val="20"/>
    </w:rPr>
  </w:style>
  <w:style w:type="paragraph" w:styleId="Title">
    <w:name w:val="Title"/>
    <w:basedOn w:val="Normal"/>
    <w:next w:val="Normal"/>
    <w:link w:val="TitleChar"/>
    <w:uiPriority w:val="10"/>
    <w:qFormat/>
    <w:rsid w:val="00C829DC"/>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C829DC"/>
    <w:rPr>
      <w:rFonts w:ascii="Calibri Light" w:eastAsia="Times New Roman" w:hAnsi="Calibri Light" w:cs="Times New Roman"/>
      <w:b/>
      <w:bCs/>
      <w:kern w:val="28"/>
      <w:sz w:val="32"/>
      <w:szCs w:val="32"/>
    </w:rPr>
  </w:style>
  <w:style w:type="paragraph" w:styleId="NormalWeb">
    <w:name w:val="Normal (Web)"/>
    <w:basedOn w:val="Normal"/>
    <w:uiPriority w:val="99"/>
    <w:unhideWhenUsed/>
    <w:rsid w:val="00C829DC"/>
    <w:pPr>
      <w:bidi w:val="0"/>
      <w:spacing w:before="100" w:beforeAutospacing="1" w:after="100" w:afterAutospacing="1"/>
    </w:pPr>
  </w:style>
  <w:style w:type="character" w:styleId="PlaceholderText">
    <w:name w:val="Placeholder Text"/>
    <w:basedOn w:val="DefaultParagraphFont"/>
    <w:uiPriority w:val="99"/>
    <w:semiHidden/>
    <w:rsid w:val="00A8617E"/>
    <w:rPr>
      <w:color w:val="808080"/>
    </w:rPr>
  </w:style>
  <w:style w:type="character" w:customStyle="1" w:styleId="apple-converted-space">
    <w:name w:val="apple-converted-space"/>
    <w:basedOn w:val="DefaultParagraphFont"/>
    <w:rsid w:val="00EE2A0C"/>
  </w:style>
  <w:style w:type="paragraph" w:styleId="BalloonText">
    <w:name w:val="Balloon Text"/>
    <w:basedOn w:val="Normal"/>
    <w:link w:val="BalloonTextChar"/>
    <w:uiPriority w:val="99"/>
    <w:semiHidden/>
    <w:unhideWhenUsed/>
    <w:rsid w:val="006F4323"/>
    <w:rPr>
      <w:rFonts w:ascii="Tahoma" w:hAnsi="Tahoma" w:cs="Tahoma"/>
      <w:sz w:val="16"/>
      <w:szCs w:val="16"/>
    </w:rPr>
  </w:style>
  <w:style w:type="character" w:customStyle="1" w:styleId="BalloonTextChar">
    <w:name w:val="Balloon Text Char"/>
    <w:basedOn w:val="DefaultParagraphFont"/>
    <w:link w:val="BalloonText"/>
    <w:uiPriority w:val="99"/>
    <w:semiHidden/>
    <w:rsid w:val="006F432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36734"/>
    <w:rPr>
      <w:sz w:val="16"/>
      <w:szCs w:val="16"/>
    </w:rPr>
  </w:style>
  <w:style w:type="paragraph" w:styleId="CommentText">
    <w:name w:val="annotation text"/>
    <w:basedOn w:val="Normal"/>
    <w:link w:val="CommentTextChar"/>
    <w:uiPriority w:val="99"/>
    <w:semiHidden/>
    <w:unhideWhenUsed/>
    <w:rsid w:val="00B36734"/>
    <w:rPr>
      <w:sz w:val="20"/>
      <w:szCs w:val="20"/>
    </w:rPr>
  </w:style>
  <w:style w:type="character" w:customStyle="1" w:styleId="CommentTextChar">
    <w:name w:val="Comment Text Char"/>
    <w:basedOn w:val="DefaultParagraphFont"/>
    <w:link w:val="CommentText"/>
    <w:uiPriority w:val="99"/>
    <w:semiHidden/>
    <w:rsid w:val="00B367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6734"/>
    <w:rPr>
      <w:b/>
      <w:bCs/>
    </w:rPr>
  </w:style>
  <w:style w:type="character" w:customStyle="1" w:styleId="CommentSubjectChar">
    <w:name w:val="Comment Subject Char"/>
    <w:basedOn w:val="CommentTextChar"/>
    <w:link w:val="CommentSubject"/>
    <w:uiPriority w:val="99"/>
    <w:semiHidden/>
    <w:rsid w:val="00B3673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077">
      <w:bodyDiv w:val="1"/>
      <w:marLeft w:val="0"/>
      <w:marRight w:val="0"/>
      <w:marTop w:val="0"/>
      <w:marBottom w:val="0"/>
      <w:divBdr>
        <w:top w:val="none" w:sz="0" w:space="0" w:color="auto"/>
        <w:left w:val="none" w:sz="0" w:space="0" w:color="auto"/>
        <w:bottom w:val="none" w:sz="0" w:space="0" w:color="auto"/>
        <w:right w:val="none" w:sz="0" w:space="0" w:color="auto"/>
      </w:divBdr>
    </w:div>
    <w:div w:id="20978430">
      <w:bodyDiv w:val="1"/>
      <w:marLeft w:val="0"/>
      <w:marRight w:val="0"/>
      <w:marTop w:val="0"/>
      <w:marBottom w:val="0"/>
      <w:divBdr>
        <w:top w:val="none" w:sz="0" w:space="0" w:color="auto"/>
        <w:left w:val="none" w:sz="0" w:space="0" w:color="auto"/>
        <w:bottom w:val="none" w:sz="0" w:space="0" w:color="auto"/>
        <w:right w:val="none" w:sz="0" w:space="0" w:color="auto"/>
      </w:divBdr>
    </w:div>
    <w:div w:id="43607272">
      <w:bodyDiv w:val="1"/>
      <w:marLeft w:val="0"/>
      <w:marRight w:val="0"/>
      <w:marTop w:val="0"/>
      <w:marBottom w:val="0"/>
      <w:divBdr>
        <w:top w:val="none" w:sz="0" w:space="0" w:color="auto"/>
        <w:left w:val="none" w:sz="0" w:space="0" w:color="auto"/>
        <w:bottom w:val="none" w:sz="0" w:space="0" w:color="auto"/>
        <w:right w:val="none" w:sz="0" w:space="0" w:color="auto"/>
      </w:divBdr>
    </w:div>
    <w:div w:id="49236650">
      <w:bodyDiv w:val="1"/>
      <w:marLeft w:val="0"/>
      <w:marRight w:val="0"/>
      <w:marTop w:val="0"/>
      <w:marBottom w:val="0"/>
      <w:divBdr>
        <w:top w:val="none" w:sz="0" w:space="0" w:color="auto"/>
        <w:left w:val="none" w:sz="0" w:space="0" w:color="auto"/>
        <w:bottom w:val="none" w:sz="0" w:space="0" w:color="auto"/>
        <w:right w:val="none" w:sz="0" w:space="0" w:color="auto"/>
      </w:divBdr>
    </w:div>
    <w:div w:id="104859618">
      <w:bodyDiv w:val="1"/>
      <w:marLeft w:val="0"/>
      <w:marRight w:val="0"/>
      <w:marTop w:val="0"/>
      <w:marBottom w:val="0"/>
      <w:divBdr>
        <w:top w:val="none" w:sz="0" w:space="0" w:color="auto"/>
        <w:left w:val="none" w:sz="0" w:space="0" w:color="auto"/>
        <w:bottom w:val="none" w:sz="0" w:space="0" w:color="auto"/>
        <w:right w:val="none" w:sz="0" w:space="0" w:color="auto"/>
      </w:divBdr>
    </w:div>
    <w:div w:id="154607980">
      <w:bodyDiv w:val="1"/>
      <w:marLeft w:val="0"/>
      <w:marRight w:val="0"/>
      <w:marTop w:val="0"/>
      <w:marBottom w:val="0"/>
      <w:divBdr>
        <w:top w:val="none" w:sz="0" w:space="0" w:color="auto"/>
        <w:left w:val="none" w:sz="0" w:space="0" w:color="auto"/>
        <w:bottom w:val="none" w:sz="0" w:space="0" w:color="auto"/>
        <w:right w:val="none" w:sz="0" w:space="0" w:color="auto"/>
      </w:divBdr>
    </w:div>
    <w:div w:id="185798005">
      <w:bodyDiv w:val="1"/>
      <w:marLeft w:val="0"/>
      <w:marRight w:val="0"/>
      <w:marTop w:val="0"/>
      <w:marBottom w:val="0"/>
      <w:divBdr>
        <w:top w:val="none" w:sz="0" w:space="0" w:color="auto"/>
        <w:left w:val="none" w:sz="0" w:space="0" w:color="auto"/>
        <w:bottom w:val="none" w:sz="0" w:space="0" w:color="auto"/>
        <w:right w:val="none" w:sz="0" w:space="0" w:color="auto"/>
      </w:divBdr>
    </w:div>
    <w:div w:id="209342627">
      <w:bodyDiv w:val="1"/>
      <w:marLeft w:val="0"/>
      <w:marRight w:val="0"/>
      <w:marTop w:val="0"/>
      <w:marBottom w:val="0"/>
      <w:divBdr>
        <w:top w:val="none" w:sz="0" w:space="0" w:color="auto"/>
        <w:left w:val="none" w:sz="0" w:space="0" w:color="auto"/>
        <w:bottom w:val="none" w:sz="0" w:space="0" w:color="auto"/>
        <w:right w:val="none" w:sz="0" w:space="0" w:color="auto"/>
      </w:divBdr>
    </w:div>
    <w:div w:id="218902488">
      <w:bodyDiv w:val="1"/>
      <w:marLeft w:val="0"/>
      <w:marRight w:val="0"/>
      <w:marTop w:val="0"/>
      <w:marBottom w:val="0"/>
      <w:divBdr>
        <w:top w:val="none" w:sz="0" w:space="0" w:color="auto"/>
        <w:left w:val="none" w:sz="0" w:space="0" w:color="auto"/>
        <w:bottom w:val="none" w:sz="0" w:space="0" w:color="auto"/>
        <w:right w:val="none" w:sz="0" w:space="0" w:color="auto"/>
      </w:divBdr>
    </w:div>
    <w:div w:id="265582974">
      <w:bodyDiv w:val="1"/>
      <w:marLeft w:val="0"/>
      <w:marRight w:val="0"/>
      <w:marTop w:val="0"/>
      <w:marBottom w:val="0"/>
      <w:divBdr>
        <w:top w:val="none" w:sz="0" w:space="0" w:color="auto"/>
        <w:left w:val="none" w:sz="0" w:space="0" w:color="auto"/>
        <w:bottom w:val="none" w:sz="0" w:space="0" w:color="auto"/>
        <w:right w:val="none" w:sz="0" w:space="0" w:color="auto"/>
      </w:divBdr>
    </w:div>
    <w:div w:id="270281883">
      <w:bodyDiv w:val="1"/>
      <w:marLeft w:val="0"/>
      <w:marRight w:val="0"/>
      <w:marTop w:val="0"/>
      <w:marBottom w:val="0"/>
      <w:divBdr>
        <w:top w:val="none" w:sz="0" w:space="0" w:color="auto"/>
        <w:left w:val="none" w:sz="0" w:space="0" w:color="auto"/>
        <w:bottom w:val="none" w:sz="0" w:space="0" w:color="auto"/>
        <w:right w:val="none" w:sz="0" w:space="0" w:color="auto"/>
      </w:divBdr>
    </w:div>
    <w:div w:id="275912151">
      <w:bodyDiv w:val="1"/>
      <w:marLeft w:val="0"/>
      <w:marRight w:val="0"/>
      <w:marTop w:val="0"/>
      <w:marBottom w:val="0"/>
      <w:divBdr>
        <w:top w:val="none" w:sz="0" w:space="0" w:color="auto"/>
        <w:left w:val="none" w:sz="0" w:space="0" w:color="auto"/>
        <w:bottom w:val="none" w:sz="0" w:space="0" w:color="auto"/>
        <w:right w:val="none" w:sz="0" w:space="0" w:color="auto"/>
      </w:divBdr>
    </w:div>
    <w:div w:id="390151270">
      <w:bodyDiv w:val="1"/>
      <w:marLeft w:val="0"/>
      <w:marRight w:val="0"/>
      <w:marTop w:val="0"/>
      <w:marBottom w:val="0"/>
      <w:divBdr>
        <w:top w:val="none" w:sz="0" w:space="0" w:color="auto"/>
        <w:left w:val="none" w:sz="0" w:space="0" w:color="auto"/>
        <w:bottom w:val="none" w:sz="0" w:space="0" w:color="auto"/>
        <w:right w:val="none" w:sz="0" w:space="0" w:color="auto"/>
      </w:divBdr>
    </w:div>
    <w:div w:id="419912170">
      <w:bodyDiv w:val="1"/>
      <w:marLeft w:val="0"/>
      <w:marRight w:val="0"/>
      <w:marTop w:val="0"/>
      <w:marBottom w:val="0"/>
      <w:divBdr>
        <w:top w:val="none" w:sz="0" w:space="0" w:color="auto"/>
        <w:left w:val="none" w:sz="0" w:space="0" w:color="auto"/>
        <w:bottom w:val="none" w:sz="0" w:space="0" w:color="auto"/>
        <w:right w:val="none" w:sz="0" w:space="0" w:color="auto"/>
      </w:divBdr>
    </w:div>
    <w:div w:id="503980587">
      <w:bodyDiv w:val="1"/>
      <w:marLeft w:val="0"/>
      <w:marRight w:val="0"/>
      <w:marTop w:val="0"/>
      <w:marBottom w:val="0"/>
      <w:divBdr>
        <w:top w:val="none" w:sz="0" w:space="0" w:color="auto"/>
        <w:left w:val="none" w:sz="0" w:space="0" w:color="auto"/>
        <w:bottom w:val="none" w:sz="0" w:space="0" w:color="auto"/>
        <w:right w:val="none" w:sz="0" w:space="0" w:color="auto"/>
      </w:divBdr>
    </w:div>
    <w:div w:id="585260734">
      <w:bodyDiv w:val="1"/>
      <w:marLeft w:val="0"/>
      <w:marRight w:val="0"/>
      <w:marTop w:val="0"/>
      <w:marBottom w:val="0"/>
      <w:divBdr>
        <w:top w:val="none" w:sz="0" w:space="0" w:color="auto"/>
        <w:left w:val="none" w:sz="0" w:space="0" w:color="auto"/>
        <w:bottom w:val="none" w:sz="0" w:space="0" w:color="auto"/>
        <w:right w:val="none" w:sz="0" w:space="0" w:color="auto"/>
      </w:divBdr>
    </w:div>
    <w:div w:id="598025282">
      <w:bodyDiv w:val="1"/>
      <w:marLeft w:val="0"/>
      <w:marRight w:val="0"/>
      <w:marTop w:val="0"/>
      <w:marBottom w:val="0"/>
      <w:divBdr>
        <w:top w:val="none" w:sz="0" w:space="0" w:color="auto"/>
        <w:left w:val="none" w:sz="0" w:space="0" w:color="auto"/>
        <w:bottom w:val="none" w:sz="0" w:space="0" w:color="auto"/>
        <w:right w:val="none" w:sz="0" w:space="0" w:color="auto"/>
      </w:divBdr>
    </w:div>
    <w:div w:id="645359061">
      <w:bodyDiv w:val="1"/>
      <w:marLeft w:val="0"/>
      <w:marRight w:val="0"/>
      <w:marTop w:val="0"/>
      <w:marBottom w:val="0"/>
      <w:divBdr>
        <w:top w:val="none" w:sz="0" w:space="0" w:color="auto"/>
        <w:left w:val="none" w:sz="0" w:space="0" w:color="auto"/>
        <w:bottom w:val="none" w:sz="0" w:space="0" w:color="auto"/>
        <w:right w:val="none" w:sz="0" w:space="0" w:color="auto"/>
      </w:divBdr>
    </w:div>
    <w:div w:id="672148735">
      <w:bodyDiv w:val="1"/>
      <w:marLeft w:val="0"/>
      <w:marRight w:val="0"/>
      <w:marTop w:val="0"/>
      <w:marBottom w:val="0"/>
      <w:divBdr>
        <w:top w:val="none" w:sz="0" w:space="0" w:color="auto"/>
        <w:left w:val="none" w:sz="0" w:space="0" w:color="auto"/>
        <w:bottom w:val="none" w:sz="0" w:space="0" w:color="auto"/>
        <w:right w:val="none" w:sz="0" w:space="0" w:color="auto"/>
      </w:divBdr>
    </w:div>
    <w:div w:id="730809513">
      <w:bodyDiv w:val="1"/>
      <w:marLeft w:val="0"/>
      <w:marRight w:val="0"/>
      <w:marTop w:val="0"/>
      <w:marBottom w:val="0"/>
      <w:divBdr>
        <w:top w:val="none" w:sz="0" w:space="0" w:color="auto"/>
        <w:left w:val="none" w:sz="0" w:space="0" w:color="auto"/>
        <w:bottom w:val="none" w:sz="0" w:space="0" w:color="auto"/>
        <w:right w:val="none" w:sz="0" w:space="0" w:color="auto"/>
      </w:divBdr>
    </w:div>
    <w:div w:id="731924786">
      <w:bodyDiv w:val="1"/>
      <w:marLeft w:val="0"/>
      <w:marRight w:val="0"/>
      <w:marTop w:val="0"/>
      <w:marBottom w:val="0"/>
      <w:divBdr>
        <w:top w:val="none" w:sz="0" w:space="0" w:color="auto"/>
        <w:left w:val="none" w:sz="0" w:space="0" w:color="auto"/>
        <w:bottom w:val="none" w:sz="0" w:space="0" w:color="auto"/>
        <w:right w:val="none" w:sz="0" w:space="0" w:color="auto"/>
      </w:divBdr>
    </w:div>
    <w:div w:id="767773806">
      <w:bodyDiv w:val="1"/>
      <w:marLeft w:val="0"/>
      <w:marRight w:val="0"/>
      <w:marTop w:val="0"/>
      <w:marBottom w:val="0"/>
      <w:divBdr>
        <w:top w:val="none" w:sz="0" w:space="0" w:color="auto"/>
        <w:left w:val="none" w:sz="0" w:space="0" w:color="auto"/>
        <w:bottom w:val="none" w:sz="0" w:space="0" w:color="auto"/>
        <w:right w:val="none" w:sz="0" w:space="0" w:color="auto"/>
      </w:divBdr>
    </w:div>
    <w:div w:id="833571312">
      <w:bodyDiv w:val="1"/>
      <w:marLeft w:val="0"/>
      <w:marRight w:val="0"/>
      <w:marTop w:val="0"/>
      <w:marBottom w:val="0"/>
      <w:divBdr>
        <w:top w:val="none" w:sz="0" w:space="0" w:color="auto"/>
        <w:left w:val="none" w:sz="0" w:space="0" w:color="auto"/>
        <w:bottom w:val="none" w:sz="0" w:space="0" w:color="auto"/>
        <w:right w:val="none" w:sz="0" w:space="0" w:color="auto"/>
      </w:divBdr>
    </w:div>
    <w:div w:id="858201423">
      <w:bodyDiv w:val="1"/>
      <w:marLeft w:val="0"/>
      <w:marRight w:val="0"/>
      <w:marTop w:val="0"/>
      <w:marBottom w:val="0"/>
      <w:divBdr>
        <w:top w:val="none" w:sz="0" w:space="0" w:color="auto"/>
        <w:left w:val="none" w:sz="0" w:space="0" w:color="auto"/>
        <w:bottom w:val="none" w:sz="0" w:space="0" w:color="auto"/>
        <w:right w:val="none" w:sz="0" w:space="0" w:color="auto"/>
      </w:divBdr>
    </w:div>
    <w:div w:id="902568831">
      <w:bodyDiv w:val="1"/>
      <w:marLeft w:val="0"/>
      <w:marRight w:val="0"/>
      <w:marTop w:val="0"/>
      <w:marBottom w:val="0"/>
      <w:divBdr>
        <w:top w:val="none" w:sz="0" w:space="0" w:color="auto"/>
        <w:left w:val="none" w:sz="0" w:space="0" w:color="auto"/>
        <w:bottom w:val="none" w:sz="0" w:space="0" w:color="auto"/>
        <w:right w:val="none" w:sz="0" w:space="0" w:color="auto"/>
      </w:divBdr>
    </w:div>
    <w:div w:id="926882542">
      <w:bodyDiv w:val="1"/>
      <w:marLeft w:val="0"/>
      <w:marRight w:val="0"/>
      <w:marTop w:val="0"/>
      <w:marBottom w:val="0"/>
      <w:divBdr>
        <w:top w:val="none" w:sz="0" w:space="0" w:color="auto"/>
        <w:left w:val="none" w:sz="0" w:space="0" w:color="auto"/>
        <w:bottom w:val="none" w:sz="0" w:space="0" w:color="auto"/>
        <w:right w:val="none" w:sz="0" w:space="0" w:color="auto"/>
      </w:divBdr>
    </w:div>
    <w:div w:id="1008872103">
      <w:bodyDiv w:val="1"/>
      <w:marLeft w:val="0"/>
      <w:marRight w:val="0"/>
      <w:marTop w:val="0"/>
      <w:marBottom w:val="0"/>
      <w:divBdr>
        <w:top w:val="none" w:sz="0" w:space="0" w:color="auto"/>
        <w:left w:val="none" w:sz="0" w:space="0" w:color="auto"/>
        <w:bottom w:val="none" w:sz="0" w:space="0" w:color="auto"/>
        <w:right w:val="none" w:sz="0" w:space="0" w:color="auto"/>
      </w:divBdr>
    </w:div>
    <w:div w:id="1067997790">
      <w:bodyDiv w:val="1"/>
      <w:marLeft w:val="0"/>
      <w:marRight w:val="0"/>
      <w:marTop w:val="0"/>
      <w:marBottom w:val="0"/>
      <w:divBdr>
        <w:top w:val="none" w:sz="0" w:space="0" w:color="auto"/>
        <w:left w:val="none" w:sz="0" w:space="0" w:color="auto"/>
        <w:bottom w:val="none" w:sz="0" w:space="0" w:color="auto"/>
        <w:right w:val="none" w:sz="0" w:space="0" w:color="auto"/>
      </w:divBdr>
    </w:div>
    <w:div w:id="1237857155">
      <w:bodyDiv w:val="1"/>
      <w:marLeft w:val="0"/>
      <w:marRight w:val="0"/>
      <w:marTop w:val="0"/>
      <w:marBottom w:val="0"/>
      <w:divBdr>
        <w:top w:val="none" w:sz="0" w:space="0" w:color="auto"/>
        <w:left w:val="none" w:sz="0" w:space="0" w:color="auto"/>
        <w:bottom w:val="none" w:sz="0" w:space="0" w:color="auto"/>
        <w:right w:val="none" w:sz="0" w:space="0" w:color="auto"/>
      </w:divBdr>
    </w:div>
    <w:div w:id="1252084616">
      <w:bodyDiv w:val="1"/>
      <w:marLeft w:val="0"/>
      <w:marRight w:val="0"/>
      <w:marTop w:val="0"/>
      <w:marBottom w:val="0"/>
      <w:divBdr>
        <w:top w:val="none" w:sz="0" w:space="0" w:color="auto"/>
        <w:left w:val="none" w:sz="0" w:space="0" w:color="auto"/>
        <w:bottom w:val="none" w:sz="0" w:space="0" w:color="auto"/>
        <w:right w:val="none" w:sz="0" w:space="0" w:color="auto"/>
      </w:divBdr>
    </w:div>
    <w:div w:id="1350452829">
      <w:bodyDiv w:val="1"/>
      <w:marLeft w:val="0"/>
      <w:marRight w:val="0"/>
      <w:marTop w:val="0"/>
      <w:marBottom w:val="0"/>
      <w:divBdr>
        <w:top w:val="none" w:sz="0" w:space="0" w:color="auto"/>
        <w:left w:val="none" w:sz="0" w:space="0" w:color="auto"/>
        <w:bottom w:val="none" w:sz="0" w:space="0" w:color="auto"/>
        <w:right w:val="none" w:sz="0" w:space="0" w:color="auto"/>
      </w:divBdr>
    </w:div>
    <w:div w:id="1418475953">
      <w:bodyDiv w:val="1"/>
      <w:marLeft w:val="0"/>
      <w:marRight w:val="0"/>
      <w:marTop w:val="0"/>
      <w:marBottom w:val="0"/>
      <w:divBdr>
        <w:top w:val="none" w:sz="0" w:space="0" w:color="auto"/>
        <w:left w:val="none" w:sz="0" w:space="0" w:color="auto"/>
        <w:bottom w:val="none" w:sz="0" w:space="0" w:color="auto"/>
        <w:right w:val="none" w:sz="0" w:space="0" w:color="auto"/>
      </w:divBdr>
    </w:div>
    <w:div w:id="1498157978">
      <w:bodyDiv w:val="1"/>
      <w:marLeft w:val="0"/>
      <w:marRight w:val="0"/>
      <w:marTop w:val="0"/>
      <w:marBottom w:val="0"/>
      <w:divBdr>
        <w:top w:val="none" w:sz="0" w:space="0" w:color="auto"/>
        <w:left w:val="none" w:sz="0" w:space="0" w:color="auto"/>
        <w:bottom w:val="none" w:sz="0" w:space="0" w:color="auto"/>
        <w:right w:val="none" w:sz="0" w:space="0" w:color="auto"/>
      </w:divBdr>
    </w:div>
    <w:div w:id="1598711472">
      <w:bodyDiv w:val="1"/>
      <w:marLeft w:val="0"/>
      <w:marRight w:val="0"/>
      <w:marTop w:val="0"/>
      <w:marBottom w:val="0"/>
      <w:divBdr>
        <w:top w:val="none" w:sz="0" w:space="0" w:color="auto"/>
        <w:left w:val="none" w:sz="0" w:space="0" w:color="auto"/>
        <w:bottom w:val="none" w:sz="0" w:space="0" w:color="auto"/>
        <w:right w:val="none" w:sz="0" w:space="0" w:color="auto"/>
      </w:divBdr>
    </w:div>
    <w:div w:id="1603996046">
      <w:bodyDiv w:val="1"/>
      <w:marLeft w:val="0"/>
      <w:marRight w:val="0"/>
      <w:marTop w:val="0"/>
      <w:marBottom w:val="0"/>
      <w:divBdr>
        <w:top w:val="none" w:sz="0" w:space="0" w:color="auto"/>
        <w:left w:val="none" w:sz="0" w:space="0" w:color="auto"/>
        <w:bottom w:val="none" w:sz="0" w:space="0" w:color="auto"/>
        <w:right w:val="none" w:sz="0" w:space="0" w:color="auto"/>
      </w:divBdr>
    </w:div>
    <w:div w:id="1642804352">
      <w:bodyDiv w:val="1"/>
      <w:marLeft w:val="0"/>
      <w:marRight w:val="0"/>
      <w:marTop w:val="0"/>
      <w:marBottom w:val="0"/>
      <w:divBdr>
        <w:top w:val="none" w:sz="0" w:space="0" w:color="auto"/>
        <w:left w:val="none" w:sz="0" w:space="0" w:color="auto"/>
        <w:bottom w:val="none" w:sz="0" w:space="0" w:color="auto"/>
        <w:right w:val="none" w:sz="0" w:space="0" w:color="auto"/>
      </w:divBdr>
    </w:div>
    <w:div w:id="1724670994">
      <w:bodyDiv w:val="1"/>
      <w:marLeft w:val="0"/>
      <w:marRight w:val="0"/>
      <w:marTop w:val="0"/>
      <w:marBottom w:val="0"/>
      <w:divBdr>
        <w:top w:val="none" w:sz="0" w:space="0" w:color="auto"/>
        <w:left w:val="none" w:sz="0" w:space="0" w:color="auto"/>
        <w:bottom w:val="none" w:sz="0" w:space="0" w:color="auto"/>
        <w:right w:val="none" w:sz="0" w:space="0" w:color="auto"/>
      </w:divBdr>
    </w:div>
    <w:div w:id="1727146642">
      <w:bodyDiv w:val="1"/>
      <w:marLeft w:val="0"/>
      <w:marRight w:val="0"/>
      <w:marTop w:val="0"/>
      <w:marBottom w:val="0"/>
      <w:divBdr>
        <w:top w:val="none" w:sz="0" w:space="0" w:color="auto"/>
        <w:left w:val="none" w:sz="0" w:space="0" w:color="auto"/>
        <w:bottom w:val="none" w:sz="0" w:space="0" w:color="auto"/>
        <w:right w:val="none" w:sz="0" w:space="0" w:color="auto"/>
      </w:divBdr>
    </w:div>
    <w:div w:id="1794054494">
      <w:bodyDiv w:val="1"/>
      <w:marLeft w:val="0"/>
      <w:marRight w:val="0"/>
      <w:marTop w:val="0"/>
      <w:marBottom w:val="0"/>
      <w:divBdr>
        <w:top w:val="none" w:sz="0" w:space="0" w:color="auto"/>
        <w:left w:val="none" w:sz="0" w:space="0" w:color="auto"/>
        <w:bottom w:val="none" w:sz="0" w:space="0" w:color="auto"/>
        <w:right w:val="none" w:sz="0" w:space="0" w:color="auto"/>
      </w:divBdr>
    </w:div>
    <w:div w:id="1809974419">
      <w:bodyDiv w:val="1"/>
      <w:marLeft w:val="0"/>
      <w:marRight w:val="0"/>
      <w:marTop w:val="0"/>
      <w:marBottom w:val="0"/>
      <w:divBdr>
        <w:top w:val="none" w:sz="0" w:space="0" w:color="auto"/>
        <w:left w:val="none" w:sz="0" w:space="0" w:color="auto"/>
        <w:bottom w:val="none" w:sz="0" w:space="0" w:color="auto"/>
        <w:right w:val="none" w:sz="0" w:space="0" w:color="auto"/>
      </w:divBdr>
    </w:div>
    <w:div w:id="1864435850">
      <w:bodyDiv w:val="1"/>
      <w:marLeft w:val="0"/>
      <w:marRight w:val="0"/>
      <w:marTop w:val="0"/>
      <w:marBottom w:val="0"/>
      <w:divBdr>
        <w:top w:val="none" w:sz="0" w:space="0" w:color="auto"/>
        <w:left w:val="none" w:sz="0" w:space="0" w:color="auto"/>
        <w:bottom w:val="none" w:sz="0" w:space="0" w:color="auto"/>
        <w:right w:val="none" w:sz="0" w:space="0" w:color="auto"/>
      </w:divBdr>
    </w:div>
    <w:div w:id="1870024185">
      <w:bodyDiv w:val="1"/>
      <w:marLeft w:val="0"/>
      <w:marRight w:val="0"/>
      <w:marTop w:val="0"/>
      <w:marBottom w:val="0"/>
      <w:divBdr>
        <w:top w:val="none" w:sz="0" w:space="0" w:color="auto"/>
        <w:left w:val="none" w:sz="0" w:space="0" w:color="auto"/>
        <w:bottom w:val="none" w:sz="0" w:space="0" w:color="auto"/>
        <w:right w:val="none" w:sz="0" w:space="0" w:color="auto"/>
      </w:divBdr>
    </w:div>
    <w:div w:id="1902129403">
      <w:bodyDiv w:val="1"/>
      <w:marLeft w:val="0"/>
      <w:marRight w:val="0"/>
      <w:marTop w:val="0"/>
      <w:marBottom w:val="0"/>
      <w:divBdr>
        <w:top w:val="none" w:sz="0" w:space="0" w:color="auto"/>
        <w:left w:val="none" w:sz="0" w:space="0" w:color="auto"/>
        <w:bottom w:val="none" w:sz="0" w:space="0" w:color="auto"/>
        <w:right w:val="none" w:sz="0" w:space="0" w:color="auto"/>
      </w:divBdr>
    </w:div>
    <w:div w:id="1947150655">
      <w:bodyDiv w:val="1"/>
      <w:marLeft w:val="0"/>
      <w:marRight w:val="0"/>
      <w:marTop w:val="0"/>
      <w:marBottom w:val="0"/>
      <w:divBdr>
        <w:top w:val="none" w:sz="0" w:space="0" w:color="auto"/>
        <w:left w:val="none" w:sz="0" w:space="0" w:color="auto"/>
        <w:bottom w:val="none" w:sz="0" w:space="0" w:color="auto"/>
        <w:right w:val="none" w:sz="0" w:space="0" w:color="auto"/>
      </w:divBdr>
    </w:div>
    <w:div w:id="1985812556">
      <w:bodyDiv w:val="1"/>
      <w:marLeft w:val="0"/>
      <w:marRight w:val="0"/>
      <w:marTop w:val="0"/>
      <w:marBottom w:val="0"/>
      <w:divBdr>
        <w:top w:val="none" w:sz="0" w:space="0" w:color="auto"/>
        <w:left w:val="none" w:sz="0" w:space="0" w:color="auto"/>
        <w:bottom w:val="none" w:sz="0" w:space="0" w:color="auto"/>
        <w:right w:val="none" w:sz="0" w:space="0" w:color="auto"/>
      </w:divBdr>
    </w:div>
    <w:div w:id="2003702223">
      <w:bodyDiv w:val="1"/>
      <w:marLeft w:val="0"/>
      <w:marRight w:val="0"/>
      <w:marTop w:val="0"/>
      <w:marBottom w:val="0"/>
      <w:divBdr>
        <w:top w:val="none" w:sz="0" w:space="0" w:color="auto"/>
        <w:left w:val="none" w:sz="0" w:space="0" w:color="auto"/>
        <w:bottom w:val="none" w:sz="0" w:space="0" w:color="auto"/>
        <w:right w:val="none" w:sz="0" w:space="0" w:color="auto"/>
      </w:divBdr>
    </w:div>
    <w:div w:id="203430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bi.nlm.nih.gov/pmc/articles/PMC4159474/" TargetMode="External"/><Relationship Id="rId4" Type="http://schemas.openxmlformats.org/officeDocument/2006/relationships/settings" Target="settings.xml"/><Relationship Id="rId9" Type="http://schemas.openxmlformats.org/officeDocument/2006/relationships/hyperlink" Target="https://www.endotext.org/chapter/congenital-hypothyroidism/"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7637DB1485AD4BA29346BA58069FAF"/>
        <w:category>
          <w:name w:val="כללי"/>
          <w:gallery w:val="placeholder"/>
        </w:category>
        <w:types>
          <w:type w:val="bbPlcHdr"/>
        </w:types>
        <w:behaviors>
          <w:behavior w:val="content"/>
        </w:behaviors>
        <w:guid w:val="{358D4543-EE1A-5B44-BA3B-AE5C28A04887}"/>
      </w:docPartPr>
      <w:docPartBody>
        <w:p w:rsidR="007E431E" w:rsidRDefault="00167A99">
          <w:r w:rsidRPr="008960BC">
            <w:rPr>
              <w:rStyle w:val="PlaceholderText"/>
            </w:rPr>
            <w:t>Generating bibliography... please wait</w:t>
          </w:r>
        </w:p>
      </w:docPartBody>
    </w:docPart>
    <w:docPart>
      <w:docPartPr>
        <w:name w:val="6416BAC161F035429DFB83AF805CD0DA"/>
        <w:category>
          <w:name w:val="כללי"/>
          <w:gallery w:val="placeholder"/>
        </w:category>
        <w:types>
          <w:type w:val="bbPlcHdr"/>
        </w:types>
        <w:behaviors>
          <w:behavior w:val="content"/>
        </w:behaviors>
        <w:guid w:val="{4B295CBD-9EF3-B340-9786-DBB0EA967D55}"/>
      </w:docPartPr>
      <w:docPartBody>
        <w:p w:rsidR="007E431E" w:rsidRDefault="00167A99">
          <w:r w:rsidRPr="008960BC">
            <w:rPr>
              <w:rStyle w:val="PlaceholderText"/>
            </w:rPr>
            <w:t>Formatting... please wait</w:t>
          </w:r>
        </w:p>
      </w:docPartBody>
    </w:docPart>
    <w:docPart>
      <w:docPartPr>
        <w:name w:val="C39C80603576AD4FB5C5135B54FFF6B4"/>
        <w:category>
          <w:name w:val="כללי"/>
          <w:gallery w:val="placeholder"/>
        </w:category>
        <w:types>
          <w:type w:val="bbPlcHdr"/>
        </w:types>
        <w:behaviors>
          <w:behavior w:val="content"/>
        </w:behaviors>
        <w:guid w:val="{20361DD6-0D62-774A-A257-F087156FE9CE}"/>
      </w:docPartPr>
      <w:docPartBody>
        <w:p w:rsidR="007E431E" w:rsidRDefault="00167A99">
          <w:r w:rsidRPr="008960BC">
            <w:rPr>
              <w:rStyle w:val="PlaceholderText"/>
            </w:rPr>
            <w:t>Formatting... please wait</w:t>
          </w:r>
        </w:p>
      </w:docPartBody>
    </w:docPart>
    <w:docPart>
      <w:docPartPr>
        <w:name w:val="DF1A74A1AC08B14680D7052C081BF625"/>
        <w:category>
          <w:name w:val="כללי"/>
          <w:gallery w:val="placeholder"/>
        </w:category>
        <w:types>
          <w:type w:val="bbPlcHdr"/>
        </w:types>
        <w:behaviors>
          <w:behavior w:val="content"/>
        </w:behaviors>
        <w:guid w:val="{3F101C1F-3A23-0948-9B35-E48527D0AC91}"/>
      </w:docPartPr>
      <w:docPartBody>
        <w:p w:rsidR="007E431E" w:rsidRDefault="00167A99">
          <w:r w:rsidRPr="008960BC">
            <w:rPr>
              <w:rStyle w:val="PlaceholderText"/>
            </w:rPr>
            <w:t>Formatting... please wait</w:t>
          </w:r>
        </w:p>
      </w:docPartBody>
    </w:docPart>
    <w:docPart>
      <w:docPartPr>
        <w:name w:val="6A5D36AD09529344B9443C67DAB68C87"/>
        <w:category>
          <w:name w:val="כללי"/>
          <w:gallery w:val="placeholder"/>
        </w:category>
        <w:types>
          <w:type w:val="bbPlcHdr"/>
        </w:types>
        <w:behaviors>
          <w:behavior w:val="content"/>
        </w:behaviors>
        <w:guid w:val="{7E39BCA4-32F3-8848-82E6-09C3024574CD}"/>
      </w:docPartPr>
      <w:docPartBody>
        <w:p w:rsidR="007E431E" w:rsidRDefault="00167A99">
          <w:r w:rsidRPr="008960BC">
            <w:rPr>
              <w:rStyle w:val="PlaceholderText"/>
            </w:rPr>
            <w:t>Formatting... please wait</w:t>
          </w:r>
        </w:p>
      </w:docPartBody>
    </w:docPart>
    <w:docPart>
      <w:docPartPr>
        <w:name w:val="9B1C6D9BD9A38246BBDA49DD4018C16B"/>
        <w:category>
          <w:name w:val="כללי"/>
          <w:gallery w:val="placeholder"/>
        </w:category>
        <w:types>
          <w:type w:val="bbPlcHdr"/>
        </w:types>
        <w:behaviors>
          <w:behavior w:val="content"/>
        </w:behaviors>
        <w:guid w:val="{7643A05E-4808-814D-BED6-F49F7A544FDF}"/>
      </w:docPartPr>
      <w:docPartBody>
        <w:p w:rsidR="007E431E" w:rsidRDefault="00167A99">
          <w:r w:rsidRPr="008960BC">
            <w:rPr>
              <w:rStyle w:val="PlaceholderText"/>
            </w:rPr>
            <w:t>Formatting... please wait</w:t>
          </w:r>
        </w:p>
      </w:docPartBody>
    </w:docPart>
    <w:docPart>
      <w:docPartPr>
        <w:name w:val="27A43C7FA4167543842AB20656603AAC"/>
        <w:category>
          <w:name w:val="כללי"/>
          <w:gallery w:val="placeholder"/>
        </w:category>
        <w:types>
          <w:type w:val="bbPlcHdr"/>
        </w:types>
        <w:behaviors>
          <w:behavior w:val="content"/>
        </w:behaviors>
        <w:guid w:val="{D375A5BE-8642-BD43-B604-9B0D91E3D168}"/>
      </w:docPartPr>
      <w:docPartBody>
        <w:p w:rsidR="007E431E" w:rsidRDefault="00167A99">
          <w:r w:rsidRPr="008960BC">
            <w:rPr>
              <w:rStyle w:val="PlaceholderText"/>
            </w:rPr>
            <w:t>Formatting... please wait</w:t>
          </w:r>
        </w:p>
      </w:docPartBody>
    </w:docPart>
    <w:docPart>
      <w:docPartPr>
        <w:name w:val="5896768FC694FC42A9E97D0CDB2A1D42"/>
        <w:category>
          <w:name w:val="כללי"/>
          <w:gallery w:val="placeholder"/>
        </w:category>
        <w:types>
          <w:type w:val="bbPlcHdr"/>
        </w:types>
        <w:behaviors>
          <w:behavior w:val="content"/>
        </w:behaviors>
        <w:guid w:val="{8ABBDA23-F259-8242-A024-700FF485C261}"/>
      </w:docPartPr>
      <w:docPartBody>
        <w:p w:rsidR="00476575" w:rsidRDefault="007E431E">
          <w:r w:rsidRPr="006571B1">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000" w:usb1="00000000" w:usb2="00000000" w:usb3="00000000" w:csb0="0000002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A99"/>
    <w:rsid w:val="00167A99"/>
    <w:rsid w:val="002E7BB1"/>
    <w:rsid w:val="00331F52"/>
    <w:rsid w:val="00476575"/>
    <w:rsid w:val="00526E66"/>
    <w:rsid w:val="006B2DE4"/>
    <w:rsid w:val="007E431E"/>
    <w:rsid w:val="00F800EF"/>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7BB1"/>
    <w:rPr>
      <w:color w:val="808080"/>
    </w:rPr>
  </w:style>
  <w:style w:type="paragraph" w:customStyle="1" w:styleId="13AF4793B0094FAF84DC26E003C9E7E9">
    <w:name w:val="13AF4793B0094FAF84DC26E003C9E7E9"/>
    <w:rsid w:val="002E7BB1"/>
    <w:pPr>
      <w:spacing w:after="200" w:line="276" w:lineRule="auto"/>
    </w:pPr>
    <w:rPr>
      <w:sz w:val="22"/>
      <w:szCs w:val="22"/>
      <w:lang w:eastAsia="ko-KR" w:bidi="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7BB1"/>
    <w:rPr>
      <w:color w:val="808080"/>
    </w:rPr>
  </w:style>
  <w:style w:type="paragraph" w:customStyle="1" w:styleId="13AF4793B0094FAF84DC26E003C9E7E9">
    <w:name w:val="13AF4793B0094FAF84DC26E003C9E7E9"/>
    <w:rsid w:val="002E7BB1"/>
    <w:pPr>
      <w:spacing w:after="200" w:line="276" w:lineRule="auto"/>
    </w:pPr>
    <w:rPr>
      <w:sz w:val="22"/>
      <w:szCs w:val="22"/>
      <w:lang w:eastAsia="ko-KR"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lef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4DF554-7FA8-AA42-A508-C38528C38FD5}">
  <we:reference id="wa104380122" version="1.0.0.1" store="he-IL" storeType="OMEX"/>
  <we:alternateReferences>
    <we:reference id="wa104380122" version="1.0.0.1" store="wa104380122" storeType="OMEX"/>
  </we:alternateReferences>
  <we:properties>
    <we:property name="biblioId" value="1506863408"/>
    <we:property name="bibliographyEnabled" value="&quot;bibliographyEnabled&quot;"/>
    <we:property name="cit:1669831119" value="&quot;{\&quot;docs\&quot;:[{\&quot;id\&quot;:\&quot;doc:5ecfd9dfe4b01b4e8aa4c3b7\&quot;,\&quot;projectId\&quot;:\&quot;ap:5dde40d5e4b0a6a56c53ea89\&quot;,\&quot;pageReplace\&quot;:\&quot;\&quot;,\&quot;author\&quot;:true,\&quot;year\&quot;:true,\&quot;prefix\&quot;:\&quot;\&quot;,\&quot;suffix\&quot;:\&quot;\&quot;}],\&quot;position\&quot;:\&quot;body\&quot;}&quot;"/>
    <we:property name="cit:1684783345" value="&quot;{\&quot;docs\&quot;:[{\&quot;id\&quot;:\&quot;doc:5ecfd9dfe4b01b4e8aa4c3b7\&quot;,\&quot;projectId\&quot;:\&quot;ap:5dde40d5e4b0a6a56c53ea89\&quot;,\&quot;pageReplace\&quot;:\&quot;\&quot;,\&quot;author\&quot;:true,\&quot;year\&quot;:true,\&quot;prefix\&quot;:\&quot;\&quot;,\&quot;suffix\&quot;:\&quot;\&quot;}],\&quot;position\&quot;:\&quot;body\&quot;}&quot;"/>
    <we:property name="cit:1734120363" value="&quot;{\&quot;docs\&quot;:[{\&quot;id\&quot;:\&quot;doc:5e52b9d8e4b0e4dbbb29cdc8\&quot;,\&quot;projectId\&quot;:\&quot;ap:5dde40d5e4b0a6a56c53ea89\&quot;,\&quot;pageReplace\&quot;:\&quot;\&quot;,\&quot;author\&quot;:true,\&quot;year\&quot;:true,\&quot;prefix\&quot;:\&quot;\&quot;,\&quot;suffix\&quot;:\&quot;\&quot;}],\&quot;position\&quot;:\&quot;body\&quot;}&quot;"/>
    <we:property name="cit:256870301" value="&quot;{\&quot;docs\&quot;:[{\&quot;pageReplace\&quot;:\&quot;\&quot;,\&quot;author\&quot;:true,\&quot;year\&quot;:true,\&quot;prefix\&quot;:\&quot;\&quot;,\&quot;suffix\&quot;:\&quot;\&quot;,\&quot;id\&quot;:\&quot;doc:5ecfd9dfe4b01b4e8aa4c3b7\&quot;}],\&quot;position\&quot;:\&quot;body\&quot;}&quot;"/>
    <we:property name="cit:269745709" value="&quot;{\&quot;docs\&quot;:[{\&quot;id\&quot;:\&quot;doc:5ecfd9dfe4b01b4e8aa4c3b7\&quot;,\&quot;projectId\&quot;:\&quot;ap:5dde40d5e4b0a6a56c53ea89\&quot;,\&quot;pageReplace\&quot;:\&quot;\&quot;,\&quot;author\&quot;:true,\&quot;year\&quot;:true,\&quot;prefix\&quot;:\&quot;\&quot;,\&quot;suffix\&quot;:\&quot;\&quot;}],\&quot;position\&quot;:\&quot;body\&quot;}&quot;"/>
    <we:property name="cit:665064839" value="&quot;{\&quot;docs\&quot;:[{\&quot;id\&quot;:\&quot;doc:5e52b9d8e4b0e4dbbb29cdc8\&quot;,\&quot;projectId\&quot;:\&quot;ap:5dde40d5e4b0a6a56c53ea89\&quot;,\&quot;pageReplace\&quot;:\&quot;\&quot;,\&quot;author\&quot;:true,\&quot;year\&quot;:true,\&quot;prefix\&quot;:\&quot;\&quot;,\&quot;suffix\&quot;:\&quot;\&quot;}],\&quot;position\&quot;:\&quot;body\&quot;}&quot;"/>
    <we:property name="cit:_1405684072" value="&quot;{\&quot;docs\&quot;:[{\&quot;id\&quot;:\&quot;doc:5ecfd9dfe4b01b4e8aa4c3b7\&quot;,\&quot;projectId\&quot;:\&quot;ap:5dde40d5e4b0a6a56c53ea89\&quot;,\&quot;pageReplace\&quot;:\&quot;\&quot;,\&quot;author\&quot;:true,\&quot;year\&quot;:true,\&quot;prefix\&quot;:\&quot;\&quot;,\&quot;suffix\&quot;:\&quot;\&quot;}],\&quot;position\&quot;:\&quot;body\&quot;}&quot;"/>
    <we:property name="cit:_1707870327" value="&quot;{\&quot;docs\&quot;:[{\&quot;id\&quot;:\&quot;doc:5e52b9d8e4b0e4dbbb29cdc8\&quot;,\&quot;projectId\&quot;:\&quot;ap:5dde40d5e4b0a6a56c53ea89\&quot;,\&quot;pageReplace\&quot;:\&quot;\&quot;,\&quot;author\&quot;:true,\&quot;year\&quot;:true,\&quot;prefix\&quot;:\&quot;\&quot;,\&quot;suffix\&quot;:\&quot;\&quot;}],\&quot;position\&quot;:\&quot;body\&quot;}&quot;"/>
    <we:property name="cit:_553229069" value="&quot;{\&quot;docs\&quot;:[{\&quot;id\&quot;:\&quot;doc:5e52b9d8e4b0e4dbbb29cdc8\&quot;,\&quot;projectId\&quot;:\&quot;ap:5dde40d5e4b0a6a56c53ea89\&quot;,\&quot;pageReplace\&quot;:\&quot;\&quot;,\&quot;author\&quot;:true,\&quot;year\&quot;:true,\&quot;prefix\&quot;:\&quot;\&quot;,\&quot;suffix\&quot;:\&quot;\&quot;}],\&quot;position\&quot;:\&quot;body\&quot;}&quot;"/>
    <we:property name="cit:_900438150" value="&quot;{\&quot;docs\&quot;:[{\&quot;id\&quot;:\&quot;doc:5ecfd9dfe4b01b4e8aa4c3b7\&quot;,\&quot;projectId\&quot;:\&quot;ap:5dde40d5e4b0a6a56c53ea89\&quot;,\&quot;pageReplace\&quot;:\&quot;\&quot;,\&quot;author\&quot;:true,\&quot;year\&quot;:true,\&quot;prefix\&quot;:\&quot;\&quot;,\&quot;suffix\&quot;:\&quot;\&quot;}],\&quot;position\&quot;:\&quot;body\&quot;}&quot;"/>
    <we:property name="citationStyle" value="&quot;{\&quot;id\&quot;:\&quot;1004\&quot;,\&quot;styleType\&quot;:\&quot;refworks\&quot;,\&quot;name\&quot;:\&quot;AMA - American Medical Association, 10th Edition\&quot;,\&quot;isInstitutional\&quot;:false,\&quot;citeStyle\&quot;:\&quot;INTEXT_ONLY\&quot;,\&quot;isSorted\&quot;:false,\&quot;usesNumbers\&quot;:true}&quot;"/>
    <we:property name="citations" value="{&quot;269745709&quot;:{&quot;referencesIds&quot;:[&quot;doc:5ecfd9dfe4b01b4e8aa4c3b7&quot;],&quot;referencesOptions&quot;:{&quot;doc:5ecfd9dfe4b01b4e8aa4c3b7&quot;:{&quot;author&quot;:true,&quot;year&quot;:true,&quot;pageReplace&quot;:&quot;&quot;,&quot;prefix&quot;:&quot;&quot;,&quot;suffix&quot;:&quot;&quot;}},&quot;hasBrokenReferences&quot;:false,&quot;hasManualEdits&quot;:false,&quot;citationType&quot;:&quot;inline&quot;,&quot;id&quot;:269745709,&quot;citationText&quot;:&quot;&lt;span style=\&quot;font-family:Times New Roman;font-size:16px;color:#000000\&quot;&gt;&lt;sup&gt;1&lt;/sup&gt;&lt;/span&gt;&quot;},&quot;665064839&quot;:{&quot;referencesIds&quot;:[&quot;doc:5e52b9d8e4b0e4dbbb29cdc8&quot;],&quot;referencesOptions&quot;:{&quot;doc:5e52b9d8e4b0e4dbbb29cdc8&quot;:{&quot;author&quot;:true,&quot;year&quot;:true,&quot;pageReplace&quot;:&quot;&quot;,&quot;prefix&quot;:&quot;&quot;,&quot;suffix&quot;:&quot;&quot;}},&quot;hasBrokenReferences&quot;:false,&quot;hasManualEdits&quot;:false,&quot;citationType&quot;:&quot;inline&quot;,&quot;id&quot;:665064839,&quot;citationText&quot;:&quot;&lt;span style=\&quot;font-family:Times New Roman;font-size:16px;color:#000000\&quot;&gt;&lt;sup&gt;2&lt;/sup&gt;&lt;/span&gt;&quot;},&quot;1669831119&quot;:{&quot;referencesIds&quot;:[&quot;doc:5ecfd9dfe4b01b4e8aa4c3b7&quot;],&quot;referencesOptions&quot;:{&quot;doc:5ecfd9dfe4b01b4e8aa4c3b7&quot;:{&quot;author&quot;:true,&quot;year&quot;:true,&quot;pageReplace&quot;:&quot;&quot;,&quot;prefix&quot;:&quot;&quot;,&quot;suffix&quot;:&quot;&quot;}},&quot;hasBrokenReferences&quot;:false,&quot;hasManualEdits&quot;:false,&quot;citationType&quot;:&quot;inline&quot;,&quot;id&quot;:1669831119,&quot;citationText&quot;:&quot;&lt;span style=\&quot;font-family:Times New Roman;font-size:16px;color:#000000\&quot;&gt;&lt;sup&gt;1&lt;/sup&gt;&lt;/span&gt;&quot;},&quot;1734120363&quot;:{&quot;referencesIds&quot;:[&quot;doc:5e52b9d8e4b0e4dbbb29cdc8&quot;],&quot;referencesOptions&quot;:{&quot;doc:5e52b9d8e4b0e4dbbb29cdc8&quot;:{&quot;author&quot;:true,&quot;year&quot;:true,&quot;pageReplace&quot;:&quot;&quot;,&quot;prefix&quot;:&quot;&quot;,&quot;suffix&quot;:&quot;&quot;}},&quot;hasBrokenReferences&quot;:false,&quot;hasManualEdits&quot;:false,&quot;citationType&quot;:&quot;inline&quot;,&quot;id&quot;:1734120363,&quot;citationText&quot;:&quot;&lt;span style=\&quot;font-family:Times New Roman;font-size:16px;color:#000000\&quot;&gt;&lt;sup&gt;2&lt;/sup&gt;&lt;/span&gt;&quot;},&quot;-900438150&quot;:{&quot;referencesIds&quot;:[&quot;doc:5ecfd9dfe4b01b4e8aa4c3b7&quot;],&quot;referencesOptions&quot;:{&quot;doc:5ecfd9dfe4b01b4e8aa4c3b7&quot;:{&quot;author&quot;:true,&quot;year&quot;:true,&quot;pageReplace&quot;:&quot;&quot;,&quot;prefix&quot;:&quot;&quot;,&quot;suffix&quot;:&quot;&quot;}},&quot;hasBrokenReferences&quot;:false,&quot;hasManualEdits&quot;:false,&quot;citationType&quot;:&quot;inline&quot;,&quot;id&quot;:-900438150,&quot;citationText&quot;:&quot;&lt;span style=\&quot;font-family:Times New Roman;font-size:16px;color:#000000\&quot;&gt;&lt;sup&gt;1&lt;/sup&gt;&lt;/span&gt;&quot;},&quot;-1405684072&quot;:{&quot;referencesIds&quot;:[&quot;doc:5ecfd9dfe4b01b4e8aa4c3b7&quot;],&quot;referencesOptions&quot;:{&quot;doc:5ecfd9dfe4b01b4e8aa4c3b7&quot;:{&quot;author&quot;:true,&quot;year&quot;:true,&quot;pageReplace&quot;:&quot;&quot;,&quot;prefix&quot;:&quot;&quot;,&quot;suffix&quot;:&quot;&quot;}},&quot;hasBrokenReferences&quot;:false,&quot;hasManualEdits&quot;:false,&quot;citationType&quot;:&quot;inline&quot;,&quot;id&quot;:-1405684072,&quot;citationText&quot;:&quot;&lt;span style=\&quot;font-family:Times New Roman;font-size:16px;color:#000000\&quot;&gt;&lt;sup&gt;1&lt;/sup&gt;&lt;/span&gt;&quot;},&quot;-1707870327&quot;:{&quot;referencesIds&quot;:[&quot;doc:5e52b9d8e4b0e4dbbb29cdc8&quot;],&quot;referencesOptions&quot;:{&quot;doc:5e52b9d8e4b0e4dbbb29cdc8&quot;:{&quot;author&quot;:true,&quot;year&quot;:true,&quot;pageReplace&quot;:&quot;&quot;,&quot;prefix&quot;:&quot;&quot;,&quot;suffix&quot;:&quot;&quot;}},&quot;hasBrokenReferences&quot;:false,&quot;hasManualEdits&quot;:false,&quot;citationType&quot;:&quot;inline&quot;,&quot;id&quot;:-1707870327,&quot;citationText&quot;:&quot;&lt;span style=\&quot;font-family:Times New Roman;font-size:16px;color:#000000\&quot;&gt;&lt;sup&gt;2&lt;/sup&gt;&lt;/span&gt;&quot;},&quot;-553229069&quot;:{&quot;referencesIds&quot;:[&quot;doc:5e52b9d8e4b0e4dbbb29cdc8&quot;],&quot;referencesOptions&quot;:{&quot;doc:5e52b9d8e4b0e4dbbb29cdc8&quot;:{&quot;author&quot;:true,&quot;year&quot;:true,&quot;pageReplace&quot;:&quot;&quot;,&quot;prefix&quot;:&quot;&quot;,&quot;suffix&quot;:&quot;&quot;}},&quot;hasBrokenReferences&quot;:false,&quot;hasManualEdits&quot;:false,&quot;citationType&quot;:&quot;inline&quot;,&quot;id&quot;:-553229069,&quot;citationText&quot;:&quot;&lt;span style=\&quot;font-family:Times New Roman;font-size:16px;color:#000000\&quot;&gt;&lt;sup&gt;2&lt;/sup&gt;&lt;/span&gt;&quot;},&quot;-184754518&quot;:{&quot;referencesIds&quot;:[&quot;doc:5ef0e15ee4b0f33707a8caa4&quot;],&quot;referencesOptions&quot;:{&quot;doc:5ef0e15ee4b0f33707a8caa4&quot;:{&quot;author&quot;:true,&quot;year&quot;:true,&quot;pageReplace&quot;:&quot;&quot;,&quot;prefix&quot;:&quot;&quot;,&quot;suffix&quot;:&quot;&quot;}},&quot;hasBrokenReferences&quot;:false,&quot;hasManualEdits&quot;:false,&quot;citationType&quot;:&quot;inline&quot;,&quot;id&quot;:-184754518,&quot;citationText&quot;:&quot;&lt;span style=\&quot;font-family:Times New Roman;font-size:16px;color:#000000\&quot;&gt;&lt;sup&gt;3&lt;/sup&gt;&lt;/span&gt;&quot;}}"/>
    <we:property name="contentControlsValues" value="&quot;{\&quot;cit:256870301\&quot;:\&quot;&lt;sup&gt;1&lt;/sup&gt;\&quot;,\&quot;cit:1960373802\&quot;:\&quot;&lt;p style='line-height: 2;'&gt;1. Congenital hypothyroidism. . . &lt;a href='https://www.endotext.org/chapter/congenital-hypothyroidism/' target='_blank'&gt;https://www.endotext.org/chapter/congenital-hypothyroidism/&lt;/a&gt;.&lt;/p&gt;\\n\&quot;,\&quot;cit:1684783345\&quot;:\&quot;&lt;sup&gt;1&lt;/sup&gt;\&quot;,\&quot;cit:1506863408\&quot;:\&quot;&lt;p style='line-height: 2;'&gt;1. Maria Segni MD. Congenital hypothyroidism. . 2019. &lt;a href='https://www.endotext.org/chapter/congenital-hypothyroidism/' target='_blank'&gt;https://www.endotext.org/chapter/congenital-hypothyroidism/&lt;/a&gt;.&lt;/p&gt;\\n&lt;p style='line-height: 2;'&gt;2. LaFranchi S, Kirkland JL, Garcia-Prats JA, Hoppin AG. Clinical features and detection of congenital hypothyroidism. &lt;i&gt;UpToDate.Waltham, MA: UpToDate&lt;/i&gt;. 2009.&lt;/p&gt;\\n\&quot;,\&quot;cit:_1405684072\&quot;:\&quot;&lt;sup&gt;1&lt;/sup&gt;\&quot;,\&quot;cit:1669831119\&quot;:\&quot;&lt;sup&gt;1&lt;/sup&gt;\&quot;,\&quot;cit:269745709\&quot;:\&quot;&lt;sup&gt;1&lt;/sup&gt;\&quot;,\&quot;cit:_900438150\&quot;:\&quot;&lt;sup&gt;1&lt;/sup&gt;\&quot;,\&quot;cit:_1707870327\&quot;:\&quot;&lt;sup&gt;2&lt;/sup&gt;\&quot;,\&quot;cit:665064839\&quot;:\&quot;&lt;sup&gt;2&lt;/sup&gt;\&quot;,\&quot;cit:_553229069\&quot;:\&quot;&lt;sup&gt;2&lt;/sup&gt;\&quot;,\&quot;cit:1734120363\&quot;:\&quot;&lt;sup&gt;2&lt;/sup&gt;\&quot;}&quot;"/>
    <we:property name="currentStyle" value="{&quot;id&quot;:&quot;1004&quot;,&quot;styleType&quot;:&quot;refworks&quot;,&quot;name&quot;:&quot;AMA - American Medical Association, 10th Edition&quot;,&quot;isInstitutional&quot;:false,&quot;citeStyle&quot;:&quot;INTEXT_ONLY&quot;,&quot;isSorted&quot;:false,&quot;usesNumbers&quot;:true,&quot;authorDisambiguation&quot;:&quot;surname_firstname&quot;}"/>
    <we:property name="documentProjectId" value="&quot;\&quot;ap:5dde40d5e4b0a6a56c53ea89\&quot;&quot;"/>
    <we:property name="optionsValues" value="&quot;{\&quot;doc:5ecfd9dfe4b01b4e8aa4c3b7&amp;256870301\&quot;:{\&quot;pageReplace\&quot;:\&quot;\&quot;,\&quot;author\&quot;:true,\&quot;year\&quot;:true,\&quot;prefix\&quot;:\&quot;\&quot;,\&quot;suffix\&quot;:\&quot;\&quot;,\&quot;id\&quot;:\&quot;doc:5ecfd9dfe4b01b4e8aa4c3b7\&quot;},\&quot;doc:5ecfd9dfe4b01b4e8aa4c3b7&amp;1684783345\&quot;:{\&quot;id\&quot;:\&quot;doc:5ecfd9dfe4b01b4e8aa4c3b7\&quot;,\&quot;projectId\&quot;:\&quot;ap:5dde40d5e4b0a6a56c53ea89\&quot;,\&quot;pageReplace\&quot;:\&quot;\&quot;,\&quot;author\&quot;:true,\&quot;year\&quot;:true,\&quot;prefix\&quot;:\&quot;\&quot;,\&quot;suffix\&quot;:\&quot;\&quot;},\&quot;doc:5ecfd9dfe4b01b4e8aa4c3b7&amp;-1405684072\&quot;:{\&quot;id\&quot;:\&quot;doc:5ecfd9dfe4b01b4e8aa4c3b7\&quot;,\&quot;projectId\&quot;:\&quot;ap:5dde40d5e4b0a6a56c53ea89\&quot;,\&quot;pageReplace\&quot;:\&quot;\&quot;,\&quot;author\&quot;:true,\&quot;year\&quot;:true,\&quot;prefix\&quot;:\&quot;\&quot;,\&quot;suffix\&quot;:\&quot;\&quot;},\&quot;doc:5ecfd9dfe4b01b4e8aa4c3b7&amp;1669831119\&quot;:{\&quot;id\&quot;:\&quot;doc:5ecfd9dfe4b01b4e8aa4c3b7\&quot;,\&quot;projectId\&quot;:\&quot;ap:5dde40d5e4b0a6a56c53ea89\&quot;,\&quot;pageReplace\&quot;:\&quot;\&quot;,\&quot;author\&quot;:true,\&quot;year\&quot;:true,\&quot;prefix\&quot;:\&quot;\&quot;,\&quot;suffix\&quot;:\&quot;\&quot;},\&quot;doc:5ecfd9dfe4b01b4e8aa4c3b7&amp;269745709\&quot;:{\&quot;id\&quot;:\&quot;doc:5ecfd9dfe4b01b4e8aa4c3b7\&quot;,\&quot;projectId\&quot;:\&quot;ap:5dde40d5e4b0a6a56c53ea89\&quot;,\&quot;pageReplace\&quot;:\&quot;\&quot;,\&quot;author\&quot;:true,\&quot;year\&quot;:true,\&quot;prefix\&quot;:\&quot;\&quot;,\&quot;suffix\&quot;:\&quot;\&quot;},\&quot;doc:5ecfd9dfe4b01b4e8aa4c3b7&amp;-900438150\&quot;:{\&quot;id\&quot;:\&quot;doc:5ecfd9dfe4b01b4e8aa4c3b7\&quot;,\&quot;projectId\&quot;:\&quot;ap:5dde40d5e4b0a6a56c53ea89\&quot;,\&quot;pageReplace\&quot;:\&quot;\&quot;,\&quot;author\&quot;:true,\&quot;year\&quot;:true,\&quot;prefix\&quot;:\&quot;\&quot;,\&quot;suffix\&quot;:\&quot;\&quot;},\&quot;doc:5e52b9d8e4b0e4dbbb29cdc8&amp;-1707870327\&quot;:{\&quot;id\&quot;:\&quot;doc:5e52b9d8e4b0e4dbbb29cdc8\&quot;,\&quot;projectId\&quot;:\&quot;ap:5dde40d5e4b0a6a56c53ea89\&quot;,\&quot;pageReplace\&quot;:\&quot;\&quot;,\&quot;author\&quot;:true,\&quot;year\&quot;:true,\&quot;prefix\&quot;:\&quot;\&quot;,\&quot;suffix\&quot;:\&quot;\&quot;},\&quot;doc:5e52b9d8e4b0e4dbbb29cdc8&amp;665064839\&quot;:{\&quot;id\&quot;:\&quot;doc:5e52b9d8e4b0e4dbbb29cdc8\&quot;,\&quot;projectId\&quot;:\&quot;ap:5dde40d5e4b0a6a56c53ea89\&quot;,\&quot;pageReplace\&quot;:\&quot;\&quot;,\&quot;author\&quot;:true,\&quot;year\&quot;:true,\&quot;prefix\&quot;:\&quot;\&quot;,\&quot;suffix\&quot;:\&quot;\&quot;},\&quot;doc:5e52b9d8e4b0e4dbbb29cdc8&amp;-553229069\&quot;:{\&quot;id\&quot;:\&quot;doc:5e52b9d8e4b0e4dbbb29cdc8\&quot;,\&quot;projectId\&quot;:\&quot;ap:5dde40d5e4b0a6a56c53ea89\&quot;,\&quot;pageReplace\&quot;:\&quot;\&quot;,\&quot;author\&quot;:true,\&quot;year\&quot;:true,\&quot;prefix\&quot;:\&quot;\&quot;,\&quot;suffix\&quot;:\&quot;\&quot;},\&quot;doc:5e52b9d8e4b0e4dbbb29cdc8&amp;1734120363\&quot;:{\&quot;id\&quot;:\&quot;doc:5e52b9d8e4b0e4dbbb29cdc8\&quot;,\&quot;projectId\&quot;:\&quot;ap:5dde40d5e4b0a6a56c53ea89\&quot;,\&quot;pageReplace\&quot;:\&quot;\&quot;,\&quot;author\&quot;:true,\&quot;year\&quot;:true,\&quot;prefix\&quot;:\&quot;\&quot;,\&quot;suffix\&quot;:\&quot;\&quot;}}&quot;"/>
    <we:property name="rcm.version" value="2"/>
    <we:property name="requiredActionOnEdited" value="false"/>
    <we:property name="rw.control.unlocked" value="true"/>
    <we:property name="rw.project" value="&quot;ap:5dde40d5e4b0a6a56c53ea89&quot;"/>
  </we:properties>
  <we:bindings>
    <we:binding id="-1405684072" type="text" appref="2889283224"/>
    <we:binding id="269745709" type="text" appref="269745709"/>
    <we:binding id="-900438150" type="text" appref="3394529146"/>
    <we:binding id="-1707870327" type="text" appref="2587096969"/>
    <we:binding id="665064839" type="text" appref="665064839"/>
    <we:binding id="-553229069" type="text" appref="3741738227"/>
    <we:binding id="1734120363" type="text" appref="1734120363"/>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1852</TotalTime>
  <Pages>8</Pages>
  <Words>2124</Words>
  <Characters>12111</Characters>
  <Application>Microsoft Office Word</Application>
  <DocSecurity>0</DocSecurity>
  <Lines>100</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לינוי דרוקר</dc:creator>
  <cp:lastModifiedBy>Author</cp:lastModifiedBy>
  <cp:revision>12</cp:revision>
  <dcterms:created xsi:type="dcterms:W3CDTF">2020-07-08T14:05:00Z</dcterms:created>
  <dcterms:modified xsi:type="dcterms:W3CDTF">2020-07-10T17:14:00Z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WProjectId">
    <vt:lpwstr>ap:5dde40d5e4b0a6a56c53ea89</vt:lpwstr>
  </property>
</Properties>
</file>