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8FE13" w14:textId="77777777" w:rsidR="00AF516D" w:rsidRPr="00902581" w:rsidRDefault="00AF516D" w:rsidP="007B63D8">
      <w:pPr>
        <w:pStyle w:val="First"/>
        <w:bidi w:val="0"/>
        <w:spacing w:line="280" w:lineRule="exact"/>
        <w:jc w:val="center"/>
      </w:pPr>
      <w:r w:rsidRPr="00902581">
        <w:t>August 12, 2020</w:t>
      </w:r>
    </w:p>
    <w:p w14:paraId="6D27D4D9" w14:textId="77777777" w:rsidR="00AF516D" w:rsidRPr="00902581" w:rsidRDefault="00AF516D" w:rsidP="007B63D8">
      <w:pPr>
        <w:bidi w:val="0"/>
        <w:spacing w:line="280" w:lineRule="exact"/>
        <w:ind w:firstLine="0"/>
        <w:jc w:val="center"/>
      </w:pPr>
      <w:r w:rsidRPr="00902581">
        <w:tab/>
      </w:r>
    </w:p>
    <w:p w14:paraId="2C1D80A5" w14:textId="77777777" w:rsidR="00AF516D" w:rsidRPr="00902581" w:rsidRDefault="00AF516D" w:rsidP="007B63D8">
      <w:pPr>
        <w:pStyle w:val="First"/>
        <w:bidi w:val="0"/>
        <w:spacing w:line="280" w:lineRule="exact"/>
        <w:jc w:val="center"/>
      </w:pPr>
      <w:r w:rsidRPr="00902581">
        <w:t>RESEARCH PROGRAM</w:t>
      </w:r>
    </w:p>
    <w:p w14:paraId="02DCFE81" w14:textId="77777777" w:rsidR="004E3F55" w:rsidRPr="00902581" w:rsidRDefault="004E3F55" w:rsidP="007B63D8">
      <w:pPr>
        <w:spacing w:line="280" w:lineRule="exact"/>
        <w:jc w:val="center"/>
        <w:rPr>
          <w:rtl/>
        </w:rPr>
      </w:pPr>
    </w:p>
    <w:p w14:paraId="731C560E" w14:textId="77777777" w:rsidR="00AF516D" w:rsidRPr="00902581" w:rsidRDefault="000059DE" w:rsidP="00D30CFF">
      <w:pPr>
        <w:pStyle w:val="First"/>
        <w:spacing w:line="280" w:lineRule="exact"/>
        <w:jc w:val="center"/>
        <w:rPr>
          <w:sz w:val="26"/>
          <w:rtl/>
        </w:rPr>
      </w:pPr>
      <w:r w:rsidRPr="00902581">
        <w:rPr>
          <w:sz w:val="26"/>
        </w:rPr>
        <w:t>Gersonides</w:t>
      </w:r>
      <w:r w:rsidR="00D30CFF" w:rsidRPr="00902581">
        <w:t>’</w:t>
      </w:r>
      <w:r w:rsidRPr="00902581">
        <w:rPr>
          <w:sz w:val="26"/>
        </w:rPr>
        <w:t xml:space="preserve"> </w:t>
      </w:r>
      <w:r w:rsidR="00877E80" w:rsidRPr="00902581">
        <w:rPr>
          <w:i/>
          <w:iCs/>
          <w:sz w:val="26"/>
        </w:rPr>
        <w:t>Astronomy</w:t>
      </w:r>
      <w:r w:rsidRPr="00902581">
        <w:rPr>
          <w:sz w:val="26"/>
        </w:rPr>
        <w:t xml:space="preserve">: </w:t>
      </w:r>
      <w:r w:rsidR="0070459A" w:rsidRPr="00902581">
        <w:rPr>
          <w:sz w:val="26"/>
        </w:rPr>
        <w:t xml:space="preserve">Scientific Realism and </w:t>
      </w:r>
      <w:r w:rsidR="00EA1F84" w:rsidRPr="00902581">
        <w:rPr>
          <w:sz w:val="26"/>
        </w:rPr>
        <w:t>Empiricism</w:t>
      </w:r>
      <w:r w:rsidR="00943A4E" w:rsidRPr="00902581">
        <w:rPr>
          <w:sz w:val="26"/>
        </w:rPr>
        <w:t xml:space="preserve"> in a </w:t>
      </w:r>
      <w:r w:rsidR="00EA1F84" w:rsidRPr="00902581">
        <w:rPr>
          <w:sz w:val="26"/>
        </w:rPr>
        <w:t xml:space="preserve">14th-century </w:t>
      </w:r>
      <w:r w:rsidR="00943A4E" w:rsidRPr="00902581">
        <w:rPr>
          <w:sz w:val="26"/>
        </w:rPr>
        <w:t>Treatise.</w:t>
      </w:r>
      <w:r w:rsidR="000D0657" w:rsidRPr="00902581">
        <w:rPr>
          <w:sz w:val="26"/>
        </w:rPr>
        <w:t xml:space="preserve"> A</w:t>
      </w:r>
      <w:r w:rsidR="005E73AB" w:rsidRPr="00902581">
        <w:rPr>
          <w:sz w:val="26"/>
        </w:rPr>
        <w:t>n Annotated</w:t>
      </w:r>
      <w:r w:rsidR="000D0657" w:rsidRPr="00902581">
        <w:rPr>
          <w:sz w:val="26"/>
        </w:rPr>
        <w:t xml:space="preserve"> Critical Edition of the Text</w:t>
      </w:r>
      <w:r w:rsidRPr="00902581">
        <w:rPr>
          <w:sz w:val="26"/>
        </w:rPr>
        <w:t xml:space="preserve"> </w:t>
      </w:r>
    </w:p>
    <w:p w14:paraId="211E43F6" w14:textId="77777777" w:rsidR="00AF516D" w:rsidRPr="00902581" w:rsidRDefault="00AF516D" w:rsidP="009C2043">
      <w:pPr>
        <w:pStyle w:val="First"/>
      </w:pPr>
    </w:p>
    <w:p w14:paraId="2121FBED" w14:textId="77777777" w:rsidR="005C45C4" w:rsidRPr="00902581" w:rsidRDefault="00AF516D" w:rsidP="007B63D8">
      <w:pPr>
        <w:pStyle w:val="First"/>
        <w:bidi w:val="0"/>
        <w:spacing w:line="280" w:lineRule="exact"/>
        <w:jc w:val="center"/>
        <w:rPr>
          <w:sz w:val="26"/>
        </w:rPr>
      </w:pPr>
      <w:r w:rsidRPr="00971953">
        <w:rPr>
          <w:sz w:val="26"/>
          <w:lang w:val="en-AU"/>
        </w:rPr>
        <w:t>Submitted to</w:t>
      </w:r>
    </w:p>
    <w:p w14:paraId="2FCA787C" w14:textId="0EAA0827" w:rsidR="00AF516D" w:rsidRPr="00902581" w:rsidRDefault="00AF516D" w:rsidP="007B63D8">
      <w:pPr>
        <w:pStyle w:val="First"/>
        <w:bidi w:val="0"/>
        <w:spacing w:line="280" w:lineRule="exact"/>
        <w:jc w:val="center"/>
        <w:rPr>
          <w:sz w:val="26"/>
        </w:rPr>
      </w:pPr>
      <w:r w:rsidRPr="00902581">
        <w:rPr>
          <w:sz w:val="26"/>
        </w:rPr>
        <w:t xml:space="preserve">The Martin Buber Society of Fellows in </w:t>
      </w:r>
      <w:r w:rsidR="00DB646E" w:rsidRPr="00902581">
        <w:rPr>
          <w:sz w:val="26"/>
        </w:rPr>
        <w:t xml:space="preserve">the </w:t>
      </w:r>
      <w:r w:rsidRPr="00902581">
        <w:rPr>
          <w:sz w:val="26"/>
        </w:rPr>
        <w:t>Humanities and Social Science</w:t>
      </w:r>
      <w:r w:rsidR="00DB646E" w:rsidRPr="00902581">
        <w:rPr>
          <w:sz w:val="26"/>
        </w:rPr>
        <w:t>s</w:t>
      </w:r>
    </w:p>
    <w:p w14:paraId="057CE82B" w14:textId="77777777" w:rsidR="005C45C4" w:rsidRPr="00902581" w:rsidRDefault="007B63D8" w:rsidP="007B63D8">
      <w:pPr>
        <w:pStyle w:val="First"/>
        <w:spacing w:line="280" w:lineRule="exact"/>
        <w:jc w:val="center"/>
        <w:rPr>
          <w:sz w:val="26"/>
          <w:rtl/>
        </w:rPr>
      </w:pPr>
      <w:r w:rsidRPr="00902581">
        <w:rPr>
          <w:sz w:val="26"/>
        </w:rPr>
        <w:t>The Hebrew University of Jerusalem</w:t>
      </w:r>
    </w:p>
    <w:p w14:paraId="23E3792A" w14:textId="77777777" w:rsidR="005C45C4" w:rsidRPr="00902581" w:rsidRDefault="005C45C4" w:rsidP="00110051">
      <w:pPr>
        <w:pStyle w:val="First"/>
      </w:pPr>
    </w:p>
    <w:p w14:paraId="68ABF4EE" w14:textId="77777777" w:rsidR="000164C7" w:rsidRPr="00902581" w:rsidRDefault="000164C7" w:rsidP="007B63D8">
      <w:pPr>
        <w:pStyle w:val="First"/>
        <w:bidi w:val="0"/>
        <w:spacing w:line="280" w:lineRule="exact"/>
        <w:jc w:val="center"/>
      </w:pPr>
      <w:r w:rsidRPr="00902581">
        <w:t>By</w:t>
      </w:r>
    </w:p>
    <w:p w14:paraId="27E042E7" w14:textId="77777777" w:rsidR="000164C7" w:rsidRPr="00902581" w:rsidRDefault="000164C7" w:rsidP="007B63D8">
      <w:pPr>
        <w:pStyle w:val="First"/>
        <w:bidi w:val="0"/>
        <w:spacing w:line="280" w:lineRule="exact"/>
        <w:jc w:val="center"/>
      </w:pPr>
      <w:r w:rsidRPr="00902581">
        <w:t>Niran Garshtein</w:t>
      </w:r>
    </w:p>
    <w:p w14:paraId="617355BB" w14:textId="77777777" w:rsidR="00EF4FD5" w:rsidRPr="00902581" w:rsidRDefault="00EF4FD5" w:rsidP="00E00260">
      <w:pPr>
        <w:bidi w:val="0"/>
        <w:ind w:firstLine="0"/>
      </w:pPr>
    </w:p>
    <w:p w14:paraId="20ACE185" w14:textId="656790CC" w:rsidR="002A369F" w:rsidRPr="00902581" w:rsidRDefault="00B30BA5" w:rsidP="00BD4884">
      <w:pPr>
        <w:pStyle w:val="First"/>
        <w:bidi w:val="0"/>
      </w:pPr>
      <w:r w:rsidRPr="00902581">
        <w:t>Levi ben Gershom (Gersonides, 1288–1344)</w:t>
      </w:r>
      <w:r w:rsidR="008D6AEF" w:rsidRPr="00902581">
        <w:t xml:space="preserve">, </w:t>
      </w:r>
      <w:r w:rsidR="009A3714" w:rsidRPr="00902581">
        <w:t>the eminent</w:t>
      </w:r>
      <w:r w:rsidR="0022632F" w:rsidRPr="00902581">
        <w:t xml:space="preserve"> </w:t>
      </w:r>
      <w:r w:rsidR="009A3714" w:rsidRPr="00902581">
        <w:t>scientist</w:t>
      </w:r>
      <w:r w:rsidR="00160C98" w:rsidRPr="00902581">
        <w:t>-</w:t>
      </w:r>
      <w:r w:rsidR="009A3714" w:rsidRPr="00902581">
        <w:t>philosopher, was unquestionably the most original Jewish astronomer of the Middle</w:t>
      </w:r>
      <w:r w:rsidR="00DB646E" w:rsidRPr="00902581">
        <w:t xml:space="preserve"> </w:t>
      </w:r>
      <w:r w:rsidR="009A3714" w:rsidRPr="00902581">
        <w:t xml:space="preserve">Ages. For him, an astronomical theory that </w:t>
      </w:r>
      <w:r w:rsidR="00DB646E" w:rsidRPr="00902581">
        <w:t>enables one to</w:t>
      </w:r>
      <w:r w:rsidR="009A3714" w:rsidRPr="00902581">
        <w:t xml:space="preserve"> determine the position of the planets at any given time was insufficien</w:t>
      </w:r>
      <w:ins w:id="0" w:author="Adrian Sackson" w:date="2020-08-27T12:12:00Z">
        <w:r w:rsidR="00DB646E" w:rsidRPr="00902581">
          <w:t>t</w:t>
        </w:r>
      </w:ins>
      <w:ins w:id="1" w:author="Adrian Sackson" w:date="2020-08-31T13:23:00Z">
        <w:r w:rsidR="0057055E">
          <w:t>.</w:t>
        </w:r>
      </w:ins>
      <w:ins w:id="2" w:author="Adrian Sackson" w:date="2020-08-27T12:14:00Z">
        <w:r w:rsidR="002D7940" w:rsidRPr="00902581">
          <w:t xml:space="preserve"> </w:t>
        </w:r>
      </w:ins>
      <w:del w:id="3" w:author="Adrian Sackson" w:date="2020-08-27T12:12:00Z">
        <w:r w:rsidR="009A3714" w:rsidRPr="00902581" w:rsidDel="00DB646E">
          <w:delText xml:space="preserve">t. </w:delText>
        </w:r>
      </w:del>
      <w:ins w:id="4" w:author="Adrian Sackson" w:date="2020-08-31T13:23:00Z">
        <w:r w:rsidR="0057055E">
          <w:t>H</w:t>
        </w:r>
      </w:ins>
      <w:del w:id="5" w:author="Adrian Sackson" w:date="2020-08-27T12:12:00Z">
        <w:r w:rsidR="009A3714" w:rsidRPr="00902581" w:rsidDel="00DB646E">
          <w:delText>H</w:delText>
        </w:r>
      </w:del>
      <w:r w:rsidR="009A3714" w:rsidRPr="00902581">
        <w:t>e</w:t>
      </w:r>
      <w:ins w:id="6" w:author="Adrian Sackson" w:date="2020-08-27T12:12:00Z">
        <w:r w:rsidR="00DB646E" w:rsidRPr="00902581">
          <w:t xml:space="preserve"> </w:t>
        </w:r>
      </w:ins>
      <w:del w:id="7" w:author="Adrian Sackson" w:date="2020-08-27T12:12:00Z">
        <w:r w:rsidR="009A3714" w:rsidRPr="00902581" w:rsidDel="00DB646E">
          <w:delText xml:space="preserve"> </w:delText>
        </w:r>
      </w:del>
      <w:r w:rsidR="009A3714" w:rsidRPr="00902581">
        <w:t xml:space="preserve">was a </w:t>
      </w:r>
      <w:commentRangeStart w:id="8"/>
      <w:r w:rsidR="009A3714" w:rsidRPr="00902581">
        <w:t>realist</w:t>
      </w:r>
      <w:commentRangeEnd w:id="8"/>
      <w:r w:rsidR="00DB646E" w:rsidRPr="00902581">
        <w:rPr>
          <w:rStyle w:val="CommentReference"/>
        </w:rPr>
        <w:commentReference w:id="8"/>
      </w:r>
      <w:r w:rsidR="009A3714" w:rsidRPr="00902581">
        <w:t xml:space="preserve"> </w:t>
      </w:r>
      <w:commentRangeStart w:id="9"/>
      <w:commentRangeStart w:id="10"/>
      <w:r w:rsidR="009A3714" w:rsidRPr="00902581">
        <w:t>w</w:t>
      </w:r>
      <w:commentRangeEnd w:id="9"/>
      <w:r w:rsidR="00892342">
        <w:rPr>
          <w:rStyle w:val="CommentReference"/>
        </w:rPr>
        <w:commentReference w:id="9"/>
      </w:r>
      <w:commentRangeEnd w:id="10"/>
      <w:r w:rsidR="005617E7">
        <w:rPr>
          <w:rStyle w:val="CommentReference"/>
        </w:rPr>
        <w:commentReference w:id="10"/>
      </w:r>
      <w:r w:rsidR="009A3714" w:rsidRPr="00902581">
        <w:t xml:space="preserve">ho sought to discover the true </w:t>
      </w:r>
      <w:r w:rsidR="00DB646E" w:rsidRPr="00902581">
        <w:t xml:space="preserve">structure </w:t>
      </w:r>
      <w:r w:rsidR="009A3714" w:rsidRPr="00902581">
        <w:t>of the universe</w:t>
      </w:r>
      <w:ins w:id="11" w:author="Adrian Sackson" w:date="2020-08-31T13:22:00Z">
        <w:r w:rsidR="0057055E">
          <w:t>, aspiring</w:t>
        </w:r>
      </w:ins>
      <w:ins w:id="12" w:author="Adrian Sackson" w:date="2020-08-27T12:12:00Z">
        <w:r w:rsidR="00DB646E" w:rsidRPr="00902581">
          <w:t xml:space="preserve"> to </w:t>
        </w:r>
      </w:ins>
      <w:del w:id="13" w:author="Adrian Sackson" w:date="2020-08-27T12:12:00Z">
        <w:r w:rsidR="009A3714" w:rsidRPr="00902581" w:rsidDel="00DB646E">
          <w:delText xml:space="preserve"> and to </w:delText>
        </w:r>
      </w:del>
      <w:r w:rsidR="000D0657" w:rsidRPr="00902581">
        <w:t>establish an astronomical theory compatible with natural science and cohering with empirical evidence.</w:t>
      </w:r>
      <w:r w:rsidR="00877E80" w:rsidRPr="00902581">
        <w:t xml:space="preserve"> </w:t>
      </w:r>
      <w:r w:rsidR="00DB646E" w:rsidRPr="00902581">
        <w:t xml:space="preserve">Accordingly, he </w:t>
      </w:r>
      <w:r w:rsidR="000D0657" w:rsidRPr="00902581">
        <w:t>believed that astronomical investigation “can only be undertaken in its perfection by one who is at once a mathematician, a natural scientist, and a philosopher</w:t>
      </w:r>
      <w:r w:rsidR="0067194A" w:rsidRPr="00902581">
        <w:t>.</w:t>
      </w:r>
      <w:r w:rsidR="000D0657" w:rsidRPr="00902581">
        <w:t>” Therefore, one should not be sur</w:t>
      </w:r>
      <w:r w:rsidR="00160C98" w:rsidRPr="00902581">
        <w:t>prised to find that Gersonides’</w:t>
      </w:r>
      <w:r w:rsidR="000D0657" w:rsidRPr="00902581">
        <w:t xml:space="preserve"> main astronomical work – known as </w:t>
      </w:r>
      <w:r w:rsidR="000D0657" w:rsidRPr="00902581">
        <w:rPr>
          <w:i/>
          <w:iCs/>
        </w:rPr>
        <w:t>Astronomy</w:t>
      </w:r>
      <w:r w:rsidR="000D0657" w:rsidRPr="00902581">
        <w:t xml:space="preserve"> – is not </w:t>
      </w:r>
      <w:r w:rsidR="00F6008E" w:rsidRPr="00902581">
        <w:t>a standalone composition</w:t>
      </w:r>
      <w:r w:rsidR="000D0657" w:rsidRPr="00902581">
        <w:t xml:space="preserve">, but </w:t>
      </w:r>
      <w:r w:rsidR="00A805DF" w:rsidRPr="00902581">
        <w:t xml:space="preserve">rather </w:t>
      </w:r>
      <w:r w:rsidR="000D0657" w:rsidRPr="00902581">
        <w:t>forms an integral part of his great philosophical work</w:t>
      </w:r>
      <w:r w:rsidR="00DA0810" w:rsidRPr="00902581">
        <w:t>,</w:t>
      </w:r>
      <w:r w:rsidR="000D0657" w:rsidRPr="00902581">
        <w:t xml:space="preserve"> </w:t>
      </w:r>
      <w:r w:rsidR="000D0657" w:rsidRPr="00902581">
        <w:rPr>
          <w:i/>
          <w:iCs/>
        </w:rPr>
        <w:t>Milḥamot ha-</w:t>
      </w:r>
      <w:r w:rsidR="000D0657" w:rsidRPr="00902581">
        <w:rPr>
          <w:rFonts w:cs="Times New Roman"/>
          <w:i/>
          <w:iCs/>
        </w:rPr>
        <w:t>š</w:t>
      </w:r>
      <w:r w:rsidR="000D0657" w:rsidRPr="00902581">
        <w:rPr>
          <w:i/>
          <w:iCs/>
        </w:rPr>
        <w:t>em</w:t>
      </w:r>
      <w:r w:rsidR="000D0657" w:rsidRPr="00902581">
        <w:t xml:space="preserve"> (</w:t>
      </w:r>
      <w:r w:rsidR="00883554" w:rsidRPr="00902581">
        <w:rPr>
          <w:i/>
          <w:iCs/>
        </w:rPr>
        <w:t xml:space="preserve">The </w:t>
      </w:r>
      <w:r w:rsidR="009A3714" w:rsidRPr="00902581">
        <w:rPr>
          <w:i/>
          <w:iCs/>
        </w:rPr>
        <w:t>Wars of the Lord</w:t>
      </w:r>
      <w:r w:rsidR="002B583C" w:rsidRPr="00902581">
        <w:t xml:space="preserve">, book V part </w:t>
      </w:r>
      <w:r w:rsidR="00FB32F0" w:rsidRPr="00902581">
        <w:t>1</w:t>
      </w:r>
      <w:r w:rsidR="002B583C" w:rsidRPr="00902581">
        <w:t>)</w:t>
      </w:r>
      <w:r w:rsidR="00DA0810" w:rsidRPr="00902581">
        <w:t>. Moreover,</w:t>
      </w:r>
      <w:r w:rsidR="002A369F" w:rsidRPr="00902581">
        <w:t xml:space="preserve"> </w:t>
      </w:r>
      <w:r w:rsidR="009042E3" w:rsidRPr="00902581">
        <w:t>it</w:t>
      </w:r>
      <w:r w:rsidR="002A369F" w:rsidRPr="00902581">
        <w:t xml:space="preserve"> is </w:t>
      </w:r>
      <w:r w:rsidR="009144BE" w:rsidRPr="00902581">
        <w:rPr>
          <w:rFonts w:cs="Times New Roman"/>
          <w:szCs w:val="24"/>
        </w:rPr>
        <w:t xml:space="preserve">replete with interactions </w:t>
      </w:r>
      <w:r w:rsidR="002A369F" w:rsidRPr="00902581">
        <w:t xml:space="preserve">between </w:t>
      </w:r>
      <w:r w:rsidR="009B5372" w:rsidRPr="00902581">
        <w:t xml:space="preserve">mathematical </w:t>
      </w:r>
      <w:r w:rsidR="002A369F" w:rsidRPr="00902581">
        <w:t xml:space="preserve">astronomy, philosophy, </w:t>
      </w:r>
      <w:r w:rsidR="00B456E3" w:rsidRPr="00902581">
        <w:t xml:space="preserve">and </w:t>
      </w:r>
      <w:r w:rsidR="002A369F" w:rsidRPr="00902581">
        <w:t>natural science</w:t>
      </w:r>
      <w:r w:rsidR="005C3938" w:rsidRPr="00902581">
        <w:t xml:space="preserve">. </w:t>
      </w:r>
      <w:r w:rsidR="00D30B1B" w:rsidRPr="00902581">
        <w:t>The</w:t>
      </w:r>
      <w:r w:rsidR="002A369F" w:rsidRPr="00902581">
        <w:t xml:space="preserve"> </w:t>
      </w:r>
      <w:r w:rsidR="00ED74C1" w:rsidRPr="00902581">
        <w:rPr>
          <w:i/>
          <w:iCs/>
        </w:rPr>
        <w:t>Astronomy</w:t>
      </w:r>
      <w:r w:rsidR="00ED74C1" w:rsidRPr="00902581">
        <w:t xml:space="preserve"> </w:t>
      </w:r>
      <w:del w:id="14" w:author="Adrian Sackson" w:date="2020-08-27T12:20:00Z">
        <w:r w:rsidR="009A3714" w:rsidRPr="00902581" w:rsidDel="00DA0810">
          <w:delText>includes</w:delText>
        </w:r>
        <w:r w:rsidR="002A369F" w:rsidRPr="00902581" w:rsidDel="00DA0810">
          <w:delText xml:space="preserve"> </w:delText>
        </w:r>
      </w:del>
      <w:ins w:id="15" w:author="Adrian Sackson" w:date="2020-08-27T12:22:00Z">
        <w:r w:rsidR="002E6E86" w:rsidRPr="00902581">
          <w:t>incorporates</w:t>
        </w:r>
      </w:ins>
      <w:ins w:id="16" w:author="Adrian Sackson" w:date="2020-08-27T12:20:00Z">
        <w:r w:rsidR="00DA0810" w:rsidRPr="00902581">
          <w:t xml:space="preserve"> </w:t>
        </w:r>
      </w:ins>
      <w:r w:rsidR="00877E80" w:rsidRPr="00902581">
        <w:t>innovative</w:t>
      </w:r>
      <w:r w:rsidR="002A369F" w:rsidRPr="00902581">
        <w:t xml:space="preserve"> astronomical </w:t>
      </w:r>
      <w:r w:rsidR="00371D64" w:rsidRPr="00902581">
        <w:t>models</w:t>
      </w:r>
      <w:r w:rsidR="00DA0810" w:rsidRPr="00902581">
        <w:t>;</w:t>
      </w:r>
      <w:r w:rsidR="002A369F" w:rsidRPr="00902581">
        <w:t xml:space="preserve"> </w:t>
      </w:r>
      <w:r w:rsidR="009A3714" w:rsidRPr="00902581">
        <w:t xml:space="preserve">criticism </w:t>
      </w:r>
      <w:r w:rsidR="00DA0810" w:rsidRPr="00902581">
        <w:t>directed against</w:t>
      </w:r>
      <w:r w:rsidR="009A3714" w:rsidRPr="00902581">
        <w:t xml:space="preserve"> </w:t>
      </w:r>
      <w:r w:rsidR="00667BD5" w:rsidRPr="00902581">
        <w:t>many of the</w:t>
      </w:r>
      <w:r w:rsidR="009A3714" w:rsidRPr="00902581">
        <w:t xml:space="preserve"> </w:t>
      </w:r>
      <w:del w:id="17" w:author="Adrian Sackson" w:date="2020-08-27T12:21:00Z">
        <w:r w:rsidR="009A3714" w:rsidRPr="00902581" w:rsidDel="002E6E86">
          <w:delText xml:space="preserve">best </w:delText>
        </w:r>
      </w:del>
      <w:ins w:id="18" w:author="Adrian Sackson" w:date="2020-08-27T12:21:00Z">
        <w:r w:rsidR="002E6E86" w:rsidRPr="00902581">
          <w:t xml:space="preserve">most </w:t>
        </w:r>
      </w:ins>
      <w:ins w:id="19" w:author="Adrian Sackson" w:date="2020-08-31T13:25:00Z">
        <w:r w:rsidR="00C912A9">
          <w:t>respected</w:t>
        </w:r>
      </w:ins>
      <w:commentRangeStart w:id="20"/>
      <w:commentRangeStart w:id="21"/>
      <w:ins w:id="22" w:author="Adrian Sackson" w:date="2020-08-27T12:21:00Z">
        <w:r w:rsidR="002E6E86" w:rsidRPr="00902581">
          <w:t xml:space="preserve"> </w:t>
        </w:r>
      </w:ins>
      <w:r w:rsidR="009A3714" w:rsidRPr="00902581">
        <w:t>scientific authorities</w:t>
      </w:r>
      <w:r w:rsidR="00667BD5" w:rsidRPr="00902581">
        <w:t xml:space="preserve"> </w:t>
      </w:r>
      <w:commentRangeEnd w:id="20"/>
      <w:r w:rsidR="00971953">
        <w:rPr>
          <w:rStyle w:val="CommentReference"/>
        </w:rPr>
        <w:commentReference w:id="20"/>
      </w:r>
      <w:commentRangeEnd w:id="21"/>
      <w:r w:rsidR="00C912A9">
        <w:rPr>
          <w:rStyle w:val="CommentReference"/>
        </w:rPr>
        <w:commentReference w:id="21"/>
      </w:r>
      <w:r w:rsidR="00667BD5" w:rsidRPr="00902581">
        <w:t>of its time</w:t>
      </w:r>
      <w:r w:rsidR="00DA0810" w:rsidRPr="00902581">
        <w:t>;</w:t>
      </w:r>
      <w:r w:rsidR="00667BD5" w:rsidRPr="00902581">
        <w:t xml:space="preserve"> reports on no less than 82 astronomical observations made by Gersonides</w:t>
      </w:r>
      <w:r w:rsidR="00DA0810" w:rsidRPr="00902581">
        <w:t>;</w:t>
      </w:r>
      <w:r w:rsidR="00667BD5" w:rsidRPr="00902581">
        <w:t xml:space="preserve"> and descriptions of observational instruments, some of which were designed by </w:t>
      </w:r>
      <w:r w:rsidR="00AE04A4" w:rsidRPr="00902581">
        <w:t>the author</w:t>
      </w:r>
      <w:r w:rsidR="00667BD5" w:rsidRPr="00902581">
        <w:t xml:space="preserve"> himself. </w:t>
      </w:r>
      <w:r w:rsidR="005C3938" w:rsidRPr="00902581">
        <w:t>Gersonides</w:t>
      </w:r>
      <w:r w:rsidR="005C11E7" w:rsidRPr="00902581">
        <w:t xml:space="preserve"> takes an empiricist stance, which is reflected not only in his reports on actual observations, but also </w:t>
      </w:r>
      <w:r w:rsidR="00E00260" w:rsidRPr="00902581">
        <w:t>in</w:t>
      </w:r>
      <w:r w:rsidR="003518B8" w:rsidRPr="00902581">
        <w:t xml:space="preserve"> his </w:t>
      </w:r>
      <w:commentRangeStart w:id="23"/>
      <w:commentRangeStart w:id="24"/>
      <w:r w:rsidR="005C11E7" w:rsidRPr="00971953">
        <w:t>recurring</w:t>
      </w:r>
      <w:r w:rsidR="003518B8" w:rsidRPr="00902581">
        <w:t xml:space="preserve"> </w:t>
      </w:r>
      <w:commentRangeEnd w:id="23"/>
      <w:r w:rsidR="00971953">
        <w:rPr>
          <w:rStyle w:val="CommentReference"/>
        </w:rPr>
        <w:commentReference w:id="23"/>
      </w:r>
      <w:commentRangeEnd w:id="24"/>
      <w:r w:rsidR="009E04B3">
        <w:rPr>
          <w:rStyle w:val="CommentReference"/>
        </w:rPr>
        <w:commentReference w:id="24"/>
      </w:r>
      <w:r w:rsidR="003518B8" w:rsidRPr="00902581">
        <w:t>and explicit statements on the essential role of sense experience in testing scientific hypotheses</w:t>
      </w:r>
      <w:r w:rsidR="00E00260" w:rsidRPr="00902581">
        <w:t>.</w:t>
      </w:r>
      <w:r w:rsidR="00595328" w:rsidRPr="00902581">
        <w:t xml:space="preserve"> In this regard, </w:t>
      </w:r>
      <w:r w:rsidR="00DD6EF3" w:rsidRPr="00902581">
        <w:t xml:space="preserve">the </w:t>
      </w:r>
      <w:r w:rsidR="00DD6EF3" w:rsidRPr="00902581">
        <w:rPr>
          <w:i/>
          <w:iCs/>
        </w:rPr>
        <w:t>Astronomy</w:t>
      </w:r>
      <w:r w:rsidR="00DD6EF3" w:rsidRPr="00902581">
        <w:t xml:space="preserve"> </w:t>
      </w:r>
      <w:r w:rsidR="00FE49B1" w:rsidRPr="00902581">
        <w:t>also deals with</w:t>
      </w:r>
      <w:r w:rsidR="00E94D49" w:rsidRPr="00902581">
        <w:t xml:space="preserve"> meta-science, </w:t>
      </w:r>
      <w:r w:rsidR="00D014E0" w:rsidRPr="00902581">
        <w:t xml:space="preserve">as it </w:t>
      </w:r>
      <w:r w:rsidR="001358FA" w:rsidRPr="00902581">
        <w:t xml:space="preserve">contains </w:t>
      </w:r>
      <w:r w:rsidR="00E94D49" w:rsidRPr="00902581">
        <w:t>discussions on scientific methodologies and reasoning</w:t>
      </w:r>
      <w:r w:rsidR="00372748" w:rsidRPr="00902581">
        <w:t>.</w:t>
      </w:r>
      <w:r w:rsidR="00E00260" w:rsidRPr="00902581">
        <w:t xml:space="preserve"> </w:t>
      </w:r>
      <w:r w:rsidR="00EE09CF" w:rsidRPr="00902581">
        <w:t>This</w:t>
      </w:r>
      <w:r w:rsidR="00371D64" w:rsidRPr="00902581">
        <w:t xml:space="preserve"> </w:t>
      </w:r>
      <w:r w:rsidR="008866BE" w:rsidRPr="00902581">
        <w:t>monumental</w:t>
      </w:r>
      <w:r w:rsidR="00EE09CF" w:rsidRPr="00902581">
        <w:t xml:space="preserve"> work was translated into Latin</w:t>
      </w:r>
      <w:r w:rsidR="00755FBD" w:rsidRPr="00902581">
        <w:t xml:space="preserve"> </w:t>
      </w:r>
      <w:r w:rsidR="00CA60A4" w:rsidRPr="00902581">
        <w:t>by</w:t>
      </w:r>
      <w:r w:rsidR="00755FBD" w:rsidRPr="00902581">
        <w:t xml:space="preserve"> Petrus de Alexandria</w:t>
      </w:r>
      <w:r w:rsidR="00CA60A4" w:rsidRPr="00902581">
        <w:t xml:space="preserve"> in collaboration with Gersonides</w:t>
      </w:r>
      <w:r w:rsidR="00755FBD" w:rsidRPr="00902581">
        <w:t>, and in 1342 Gersonides dedicated a revised version of chapters 4</w:t>
      </w:r>
      <w:r w:rsidR="00CA60A4" w:rsidRPr="00902581">
        <w:t>-11</w:t>
      </w:r>
      <w:r w:rsidR="00755FBD" w:rsidRPr="00902581">
        <w:t xml:space="preserve"> of the Latin translation </w:t>
      </w:r>
      <w:r w:rsidR="00BB2E3A" w:rsidRPr="00902581">
        <w:t>to Pope Clement VI.</w:t>
      </w:r>
    </w:p>
    <w:p w14:paraId="23546517" w14:textId="41D0388F" w:rsidR="002D2B2C" w:rsidRPr="00902581" w:rsidRDefault="00BB2E3A" w:rsidP="005632EE">
      <w:pPr>
        <w:bidi w:val="0"/>
      </w:pPr>
      <w:del w:id="25" w:author="Adrian Sackson" w:date="2020-08-27T13:48:00Z">
        <w:r w:rsidRPr="00902581" w:rsidDel="006F6356">
          <w:delText>A</w:delText>
        </w:r>
        <w:r w:rsidR="00A34394" w:rsidRPr="00902581" w:rsidDel="006F6356">
          <w:delText>lthough t</w:delText>
        </w:r>
      </w:del>
      <w:ins w:id="26" w:author="Adrian Sackson" w:date="2020-08-27T13:48:00Z">
        <w:r w:rsidR="006F6356" w:rsidRPr="00902581">
          <w:t>T</w:t>
        </w:r>
      </w:ins>
      <w:r w:rsidR="00A34394" w:rsidRPr="00902581">
        <w:t xml:space="preserve">he </w:t>
      </w:r>
      <w:r w:rsidR="00A34394" w:rsidRPr="00902581">
        <w:rPr>
          <w:i/>
          <w:iCs/>
        </w:rPr>
        <w:t>A</w:t>
      </w:r>
      <w:r w:rsidRPr="00902581">
        <w:rPr>
          <w:i/>
          <w:iCs/>
        </w:rPr>
        <w:t>stronomy</w:t>
      </w:r>
      <w:ins w:id="27" w:author="Adrian Sackson" w:date="2020-08-31T13:32:00Z">
        <w:r w:rsidR="0028331C">
          <w:t>, which</w:t>
        </w:r>
      </w:ins>
      <w:r w:rsidRPr="00902581">
        <w:t xml:space="preserve"> </w:t>
      </w:r>
      <w:ins w:id="28" w:author="Adrian Sackson" w:date="2020-08-27T13:48:00Z">
        <w:r w:rsidR="006F6356" w:rsidRPr="00902581">
          <w:t xml:space="preserve">has been described by </w:t>
        </w:r>
      </w:ins>
      <w:del w:id="29" w:author="Adrian Sackson" w:date="2020-08-27T13:48:00Z">
        <w:r w:rsidRPr="00902581" w:rsidDel="006F6356">
          <w:delText xml:space="preserve">is, as </w:delText>
        </w:r>
      </w:del>
      <w:r w:rsidRPr="00902581">
        <w:t xml:space="preserve">one scholar </w:t>
      </w:r>
      <w:ins w:id="30" w:author="Adrian Sackson" w:date="2020-08-27T13:48:00Z">
        <w:r w:rsidR="006F6356" w:rsidRPr="00902581">
          <w:t xml:space="preserve">as </w:t>
        </w:r>
      </w:ins>
      <w:commentRangeStart w:id="31"/>
      <w:del w:id="32" w:author="Adrian Sackson" w:date="2020-08-27T13:48:00Z">
        <w:r w:rsidRPr="00902581" w:rsidDel="006F6356">
          <w:delText xml:space="preserve">puts it, </w:delText>
        </w:r>
      </w:del>
      <w:r w:rsidR="00E70E35" w:rsidRPr="00902581">
        <w:t>“one of the most original texts</w:t>
      </w:r>
      <w:ins w:id="33" w:author="Adrian Sackson" w:date="2020-08-31T13:32:00Z">
        <w:r w:rsidR="0028331C">
          <w:t xml:space="preserve"> on the subject [of astronomy]</w:t>
        </w:r>
      </w:ins>
      <w:ins w:id="34" w:author="Adrian Sackson" w:date="2020-08-27T13:48:00Z">
        <w:r w:rsidR="006F6356" w:rsidRPr="00902581">
          <w:t xml:space="preserve">” </w:t>
        </w:r>
      </w:ins>
      <w:ins w:id="35" w:author="Adrian Sackson" w:date="2020-08-31T13:32:00Z">
        <w:r w:rsidR="0028331C">
          <w:t>in</w:t>
        </w:r>
      </w:ins>
      <w:ins w:id="36" w:author="Adrian Sackson" w:date="2020-08-27T13:49:00Z">
        <w:r w:rsidR="006F6356" w:rsidRPr="00902581">
          <w:t xml:space="preserve"> the Middle Ages</w:t>
        </w:r>
        <w:commentRangeEnd w:id="31"/>
        <w:r w:rsidR="006F6356" w:rsidRPr="00902581">
          <w:rPr>
            <w:rStyle w:val="CommentReference"/>
          </w:rPr>
          <w:commentReference w:id="31"/>
        </w:r>
        <w:r w:rsidR="006F6356" w:rsidRPr="00902581">
          <w:t>,</w:t>
        </w:r>
      </w:ins>
      <w:ins w:id="37" w:author="Adrian Sackson" w:date="2020-08-27T13:51:00Z">
        <w:r w:rsidR="006F6356" w:rsidRPr="00902581">
          <w:t xml:space="preserve"> </w:t>
        </w:r>
      </w:ins>
      <w:del w:id="38" w:author="Adrian Sackson" w:date="2020-08-27T13:51:00Z">
        <w:r w:rsidR="00E70E35" w:rsidRPr="00902581" w:rsidDel="006F6356">
          <w:delText xml:space="preserve"> on the subject of the Middle Ages</w:delText>
        </w:r>
        <w:r w:rsidRPr="00902581" w:rsidDel="006F6356">
          <w:delText>”</w:delText>
        </w:r>
        <w:r w:rsidR="00ED74C1" w:rsidRPr="00902581" w:rsidDel="006F6356">
          <w:delText>,</w:delText>
        </w:r>
        <w:r w:rsidRPr="00902581" w:rsidDel="006F6356">
          <w:delText xml:space="preserve"> and despite</w:delText>
        </w:r>
        <w:r w:rsidR="00927B57" w:rsidRPr="00902581" w:rsidDel="006F6356">
          <w:delText xml:space="preserve"> the considerable scholarly attent</w:delText>
        </w:r>
        <w:r w:rsidR="00160C98" w:rsidRPr="00902581" w:rsidDel="006F6356">
          <w:delText xml:space="preserve">ion </w:delText>
        </w:r>
      </w:del>
      <w:commentRangeStart w:id="39"/>
      <w:commentRangeStart w:id="40"/>
      <w:del w:id="41" w:author="Adrian Sackson" w:date="2020-08-31T13:33:00Z">
        <w:r w:rsidR="00160C98" w:rsidRPr="00902581" w:rsidDel="003D4A68">
          <w:delText>i</w:delText>
        </w:r>
        <w:commentRangeEnd w:id="39"/>
        <w:r w:rsidR="00D5699A" w:rsidDel="003D4A68">
          <w:rPr>
            <w:rStyle w:val="CommentReference"/>
          </w:rPr>
          <w:commentReference w:id="39"/>
        </w:r>
        <w:commentRangeEnd w:id="40"/>
        <w:r w:rsidR="009E04B3" w:rsidDel="003D4A68">
          <w:rPr>
            <w:rStyle w:val="CommentReference"/>
          </w:rPr>
          <w:commentReference w:id="40"/>
        </w:r>
        <w:r w:rsidR="00160C98" w:rsidRPr="00902581" w:rsidDel="003D4A68">
          <w:delText xml:space="preserve">t </w:delText>
        </w:r>
      </w:del>
      <w:ins w:id="42" w:author="Adrian Sackson" w:date="2020-08-27T13:48:00Z">
        <w:r w:rsidR="006F6356" w:rsidRPr="00902581">
          <w:t xml:space="preserve">has </w:t>
        </w:r>
      </w:ins>
      <w:r w:rsidR="00160C98" w:rsidRPr="00902581">
        <w:t xml:space="preserve">received </w:t>
      </w:r>
      <w:ins w:id="43" w:author="Adrian Sackson" w:date="2020-08-27T13:51:00Z">
        <w:r w:rsidR="006F6356" w:rsidRPr="00902581">
          <w:t xml:space="preserve">considerable scholarly attention </w:t>
        </w:r>
      </w:ins>
      <w:r w:rsidR="00160C98" w:rsidRPr="00902581">
        <w:t>in recent years</w:t>
      </w:r>
      <w:ins w:id="44" w:author="Adrian Sackson" w:date="2020-08-27T13:51:00Z">
        <w:r w:rsidR="006F6356" w:rsidRPr="00902581">
          <w:t>. Nevertheless,</w:t>
        </w:r>
      </w:ins>
      <w:r w:rsidR="00927B57" w:rsidRPr="00902581">
        <w:t xml:space="preserve"> and </w:t>
      </w:r>
      <w:ins w:id="45" w:author="Adrian Sackson" w:date="2020-08-27T13:51:00Z">
        <w:r w:rsidR="006F6356" w:rsidRPr="00902581">
          <w:lastRenderedPageBreak/>
          <w:t xml:space="preserve">despite </w:t>
        </w:r>
      </w:ins>
      <w:r w:rsidR="00927B57" w:rsidRPr="00902581">
        <w:t xml:space="preserve">the interconnections </w:t>
      </w:r>
      <w:commentRangeStart w:id="46"/>
      <w:commentRangeStart w:id="47"/>
      <w:r w:rsidR="00927B57" w:rsidRPr="00902581">
        <w:t>between its content and Gersonides</w:t>
      </w:r>
      <w:r w:rsidR="00160C98" w:rsidRPr="00902581">
        <w:t>’</w:t>
      </w:r>
      <w:r w:rsidR="00927B57" w:rsidRPr="00902581">
        <w:t xml:space="preserve"> other fields of stud</w:t>
      </w:r>
      <w:ins w:id="48" w:author="Adrian Sackson" w:date="2020-08-31T13:35:00Z">
        <w:r w:rsidR="009519D3">
          <w:t>y</w:t>
        </w:r>
      </w:ins>
      <w:del w:id="49" w:author="Adrian Sackson" w:date="2020-08-31T13:35:00Z">
        <w:r w:rsidR="00927B57" w:rsidRPr="00902581" w:rsidDel="009519D3">
          <w:delText>ies</w:delText>
        </w:r>
      </w:del>
      <w:r w:rsidR="00927B57" w:rsidRPr="00902581">
        <w:t xml:space="preserve"> </w:t>
      </w:r>
      <w:commentRangeEnd w:id="46"/>
      <w:r w:rsidR="00BC763B">
        <w:rPr>
          <w:rStyle w:val="CommentReference"/>
        </w:rPr>
        <w:commentReference w:id="46"/>
      </w:r>
      <w:commentRangeEnd w:id="47"/>
      <w:r w:rsidR="009519D3">
        <w:rPr>
          <w:rStyle w:val="CommentReference"/>
        </w:rPr>
        <w:commentReference w:id="47"/>
      </w:r>
      <w:r w:rsidR="00927B57" w:rsidRPr="00902581">
        <w:t>(including</w:t>
      </w:r>
      <w:r w:rsidR="00E70E35" w:rsidRPr="00902581">
        <w:t xml:space="preserve"> natural science</w:t>
      </w:r>
      <w:r w:rsidR="00960CFD" w:rsidRPr="00902581">
        <w:t xml:space="preserve"> and</w:t>
      </w:r>
      <w:r w:rsidR="00927B57" w:rsidRPr="00902581">
        <w:t xml:space="preserve"> Biblical exegesis)</w:t>
      </w:r>
      <w:ins w:id="50" w:author="Adrian Sackson" w:date="2020-08-27T13:52:00Z">
        <w:r w:rsidR="006F6356" w:rsidRPr="00902581">
          <w:t>,</w:t>
        </w:r>
      </w:ins>
      <w:r w:rsidR="00ED74C1" w:rsidRPr="00902581">
        <w:t xml:space="preserve"> only </w:t>
      </w:r>
      <w:commentRangeStart w:id="51"/>
      <w:commentRangeStart w:id="52"/>
      <w:del w:id="53" w:author="Adrian Sackson" w:date="2020-08-27T13:52:00Z">
        <w:r w:rsidR="00ED74C1" w:rsidRPr="00902581" w:rsidDel="006F6356">
          <w:delText xml:space="preserve">some </w:delText>
        </w:r>
      </w:del>
      <w:ins w:id="54" w:author="Adrian Sackson" w:date="2020-08-27T13:52:00Z">
        <w:r w:rsidR="006F6356" w:rsidRPr="00902581">
          <w:t xml:space="preserve">a portion </w:t>
        </w:r>
      </w:ins>
      <w:commentRangeEnd w:id="51"/>
      <w:r w:rsidR="00D5699A">
        <w:rPr>
          <w:rStyle w:val="CommentReference"/>
        </w:rPr>
        <w:commentReference w:id="51"/>
      </w:r>
      <w:commentRangeEnd w:id="52"/>
      <w:r w:rsidR="00545C58">
        <w:rPr>
          <w:rStyle w:val="CommentReference"/>
        </w:rPr>
        <w:commentReference w:id="52"/>
      </w:r>
      <w:r w:rsidR="00ED74C1" w:rsidRPr="00902581">
        <w:t>of its 136 chapters</w:t>
      </w:r>
      <w:r w:rsidR="002B583C" w:rsidRPr="00902581">
        <w:t xml:space="preserve"> </w:t>
      </w:r>
      <w:del w:id="55" w:author="Adrian Sackson" w:date="2020-08-27T13:52:00Z">
        <w:r w:rsidR="00ED74C1" w:rsidRPr="00902581" w:rsidDel="006F6356">
          <w:delText xml:space="preserve">have </w:delText>
        </w:r>
      </w:del>
      <w:ins w:id="56" w:author="Adrian Sackson" w:date="2020-08-27T13:52:00Z">
        <w:r w:rsidR="006F6356" w:rsidRPr="00902581">
          <w:t xml:space="preserve">has </w:t>
        </w:r>
      </w:ins>
      <w:r w:rsidR="00ED74C1" w:rsidRPr="00902581">
        <w:t xml:space="preserve">been published, as the text was omitted from all printed editions of </w:t>
      </w:r>
      <w:r w:rsidR="00ED74C1" w:rsidRPr="00902581">
        <w:rPr>
          <w:i/>
          <w:iCs/>
        </w:rPr>
        <w:t>Milḥamot ha-</w:t>
      </w:r>
      <w:r w:rsidR="00ED74C1" w:rsidRPr="00902581">
        <w:rPr>
          <w:rFonts w:cs="Times New Roman"/>
          <w:i/>
          <w:iCs/>
        </w:rPr>
        <w:t>š</w:t>
      </w:r>
      <w:r w:rsidR="00ED74C1" w:rsidRPr="00902581">
        <w:rPr>
          <w:i/>
          <w:iCs/>
        </w:rPr>
        <w:t>em</w:t>
      </w:r>
      <w:r w:rsidR="002B583C" w:rsidRPr="00902581">
        <w:t xml:space="preserve"> (probably due to its mathematical character and it</w:t>
      </w:r>
      <w:r w:rsidR="0094797B" w:rsidRPr="00902581">
        <w:t>s</w:t>
      </w:r>
      <w:r w:rsidR="002B583C" w:rsidRPr="00902581">
        <w:t xml:space="preserve"> </w:t>
      </w:r>
      <w:r w:rsidR="0094797B" w:rsidRPr="00902581">
        <w:t>length:</w:t>
      </w:r>
      <w:r w:rsidR="002B583C" w:rsidRPr="00902581">
        <w:t xml:space="preserve"> it fills more than 250 folios in its extant manuscripts</w:t>
      </w:r>
      <w:r w:rsidR="00427F24" w:rsidRPr="00902581">
        <w:t xml:space="preserve">). </w:t>
      </w:r>
      <w:r w:rsidR="00ED74C1" w:rsidRPr="00902581">
        <w:t>T</w:t>
      </w:r>
      <w:r w:rsidR="00DC1312" w:rsidRPr="00902581">
        <w:t xml:space="preserve">he main goal of my project is to </w:t>
      </w:r>
      <w:r w:rsidR="00A55D03" w:rsidRPr="00902581">
        <w:t>produce</w:t>
      </w:r>
      <w:r w:rsidR="00DC1312" w:rsidRPr="00902581">
        <w:t xml:space="preserve"> </w:t>
      </w:r>
      <w:r w:rsidR="006F6356" w:rsidRPr="00902581">
        <w:t>the</w:t>
      </w:r>
      <w:r w:rsidR="00DC1312" w:rsidRPr="00902581">
        <w:t xml:space="preserve"> first</w:t>
      </w:r>
      <w:r w:rsidR="00D5699A">
        <w:t xml:space="preserve"> complete</w:t>
      </w:r>
      <w:r w:rsidR="00DC1312" w:rsidRPr="00902581">
        <w:t xml:space="preserve"> critical edition of the </w:t>
      </w:r>
      <w:r w:rsidR="00DC1312" w:rsidRPr="00902581">
        <w:rPr>
          <w:i/>
          <w:iCs/>
        </w:rPr>
        <w:t>Astronomy</w:t>
      </w:r>
      <w:r w:rsidR="000050EF" w:rsidRPr="00902581">
        <w:t xml:space="preserve">, based on </w:t>
      </w:r>
      <w:r w:rsidR="00DC0B1A" w:rsidRPr="00902581">
        <w:t>the</w:t>
      </w:r>
      <w:r w:rsidR="000050EF" w:rsidRPr="00902581">
        <w:t xml:space="preserve"> </w:t>
      </w:r>
      <w:r w:rsidR="00274176" w:rsidRPr="00902581">
        <w:t>extant</w:t>
      </w:r>
      <w:r w:rsidR="000050EF" w:rsidRPr="00902581">
        <w:t xml:space="preserve"> </w:t>
      </w:r>
      <w:r w:rsidR="00DE1BC1" w:rsidRPr="00902581">
        <w:t xml:space="preserve">Hebrew </w:t>
      </w:r>
      <w:r w:rsidR="000050EF" w:rsidRPr="00902581">
        <w:t>manuscripts</w:t>
      </w:r>
      <w:r w:rsidR="00FE12E7" w:rsidRPr="00902581">
        <w:t xml:space="preserve">, </w:t>
      </w:r>
      <w:r w:rsidR="00A55D03" w:rsidRPr="00902581">
        <w:t>accompanied by an</w:t>
      </w:r>
      <w:r w:rsidR="00585E53" w:rsidRPr="00902581">
        <w:t xml:space="preserve"> introduction,</w:t>
      </w:r>
      <w:r w:rsidR="00FE12E7" w:rsidRPr="00902581">
        <w:t xml:space="preserve"> </w:t>
      </w:r>
      <w:r w:rsidR="00A55D03" w:rsidRPr="00902581">
        <w:t>commentary</w:t>
      </w:r>
      <w:r w:rsidR="0067194A" w:rsidRPr="00902581">
        <w:t>,</w:t>
      </w:r>
      <w:r w:rsidR="00565C4A" w:rsidRPr="00902581">
        <w:t xml:space="preserve"> and a glossary of technical terms</w:t>
      </w:r>
      <w:r w:rsidR="000050EF" w:rsidRPr="00902581">
        <w:t>.</w:t>
      </w:r>
      <w:r w:rsidR="00DE1BC1" w:rsidRPr="00902581">
        <w:t xml:space="preserve"> </w:t>
      </w:r>
      <w:r w:rsidR="00184BC4" w:rsidRPr="00902581">
        <w:t xml:space="preserve">In addition </w:t>
      </w:r>
      <w:r w:rsidR="006062A4" w:rsidRPr="00902581">
        <w:t>to</w:t>
      </w:r>
      <w:r w:rsidR="00184BC4" w:rsidRPr="00902581">
        <w:t xml:space="preserve"> a close </w:t>
      </w:r>
      <w:r w:rsidR="00160C98" w:rsidRPr="00902581">
        <w:t>study</w:t>
      </w:r>
      <w:r w:rsidR="00184BC4" w:rsidRPr="00902581">
        <w:t xml:space="preserve"> of the </w:t>
      </w:r>
      <w:r w:rsidR="00184BC4" w:rsidRPr="00902581">
        <w:rPr>
          <w:i/>
          <w:iCs/>
        </w:rPr>
        <w:t>Astronomy</w:t>
      </w:r>
      <w:r w:rsidR="00160C98" w:rsidRPr="00902581">
        <w:t>’</w:t>
      </w:r>
      <w:r w:rsidR="00184BC4" w:rsidRPr="00902581">
        <w:t xml:space="preserve">s content, </w:t>
      </w:r>
      <w:r w:rsidR="00F14729" w:rsidRPr="00902581">
        <w:t>t</w:t>
      </w:r>
      <w:r w:rsidR="006B4BF6" w:rsidRPr="00902581">
        <w:t xml:space="preserve">he project will </w:t>
      </w:r>
      <w:r w:rsidR="008866BE" w:rsidRPr="00902581">
        <w:t>shed</w:t>
      </w:r>
      <w:r w:rsidR="006B4BF6" w:rsidRPr="00902581">
        <w:t xml:space="preserve"> </w:t>
      </w:r>
      <w:r w:rsidR="006E4579" w:rsidRPr="00902581">
        <w:t xml:space="preserve">new </w:t>
      </w:r>
      <w:r w:rsidR="006B4BF6" w:rsidRPr="00902581">
        <w:t>light on Gersonides</w:t>
      </w:r>
      <w:r w:rsidR="002821D5" w:rsidRPr="00902581">
        <w:t>’</w:t>
      </w:r>
      <w:r w:rsidR="006B4BF6" w:rsidRPr="00902581">
        <w:t xml:space="preserve"> scientific sources, his use of </w:t>
      </w:r>
      <w:r w:rsidR="0067194A" w:rsidRPr="00902581">
        <w:t xml:space="preserve">textual </w:t>
      </w:r>
      <w:r w:rsidR="006B4BF6" w:rsidRPr="00902581">
        <w:t>sources, his mathematical, astronomical and philosophical terminology, and the reception of the text among later generations. The contribution of the study will not be limited to those interested in the thought of Gersonides</w:t>
      </w:r>
      <w:r w:rsidR="00353401" w:rsidRPr="00902581">
        <w:t xml:space="preserve"> nor to historians of Jewish thought</w:t>
      </w:r>
      <w:r w:rsidR="006B4BF6" w:rsidRPr="00902581">
        <w:t xml:space="preserve">, </w:t>
      </w:r>
      <w:r w:rsidR="00160C98" w:rsidRPr="00902581">
        <w:t>as the study</w:t>
      </w:r>
      <w:r w:rsidR="006B4BF6" w:rsidRPr="00902581">
        <w:t xml:space="preserve"> will</w:t>
      </w:r>
      <w:r w:rsidR="00403341" w:rsidRPr="00902581">
        <w:t xml:space="preserve"> also </w:t>
      </w:r>
      <w:r w:rsidR="0067194A" w:rsidRPr="00902581">
        <w:t xml:space="preserve">advance </w:t>
      </w:r>
      <w:r w:rsidR="00353401" w:rsidRPr="00902581">
        <w:t xml:space="preserve">our knowledge </w:t>
      </w:r>
      <w:r w:rsidR="0067194A" w:rsidRPr="00902581">
        <w:t>in</w:t>
      </w:r>
      <w:r w:rsidR="00403341" w:rsidRPr="00902581">
        <w:t xml:space="preserve"> other fields of research</w:t>
      </w:r>
      <w:r w:rsidR="0067194A" w:rsidRPr="00902581">
        <w:t>,</w:t>
      </w:r>
      <w:r w:rsidR="00403341" w:rsidRPr="00902581">
        <w:t xml:space="preserve"> such as </w:t>
      </w:r>
      <w:r w:rsidR="0064351C" w:rsidRPr="00902581">
        <w:t>the</w:t>
      </w:r>
      <w:r w:rsidR="00403341" w:rsidRPr="00902581">
        <w:t xml:space="preserve"> history of mathematical astronomy, philosophy of science, the role of socio-culture </w:t>
      </w:r>
      <w:r w:rsidR="0067194A" w:rsidRPr="00902581">
        <w:t>i</w:t>
      </w:r>
      <w:r w:rsidR="00403341" w:rsidRPr="00902581">
        <w:t>n knowledge transfer,</w:t>
      </w:r>
      <w:r w:rsidR="00353401" w:rsidRPr="00902581">
        <w:t xml:space="preserve"> </w:t>
      </w:r>
      <w:r w:rsidR="00403341" w:rsidRPr="00902581">
        <w:t>the history of empirical science, the development of</w:t>
      </w:r>
      <w:del w:id="57" w:author="Adrian Sackson" w:date="2020-09-01T10:05:00Z">
        <w:r w:rsidR="00403341" w:rsidRPr="00902581" w:rsidDel="00B539AE">
          <w:delText xml:space="preserve"> </w:delText>
        </w:r>
        <w:commentRangeStart w:id="58"/>
        <w:commentRangeStart w:id="59"/>
        <w:r w:rsidR="00353401" w:rsidRPr="00902581" w:rsidDel="00B539AE">
          <w:delText>a</w:delText>
        </w:r>
        <w:commentRangeEnd w:id="58"/>
        <w:r w:rsidR="00BC763B" w:rsidDel="00B539AE">
          <w:rPr>
            <w:rStyle w:val="CommentReference"/>
          </w:rPr>
          <w:commentReference w:id="58"/>
        </w:r>
        <w:commentRangeEnd w:id="59"/>
        <w:r w:rsidR="005926A9" w:rsidDel="00B539AE">
          <w:rPr>
            <w:rStyle w:val="CommentReference"/>
          </w:rPr>
          <w:commentReference w:id="59"/>
        </w:r>
      </w:del>
      <w:r w:rsidR="009D18F3" w:rsidRPr="00902581">
        <w:t xml:space="preserve"> Hebrew scientific terminology</w:t>
      </w:r>
      <w:r w:rsidR="00353401" w:rsidRPr="00902581">
        <w:t xml:space="preserve">, </w:t>
      </w:r>
      <w:r w:rsidR="00572420" w:rsidRPr="00902581">
        <w:t xml:space="preserve">Biblical exegesis, </w:t>
      </w:r>
      <w:r w:rsidR="0066457D" w:rsidRPr="00902581">
        <w:t xml:space="preserve">medieval </w:t>
      </w:r>
      <w:r w:rsidR="00353401" w:rsidRPr="00902581">
        <w:t>interreligious scientific collaboration</w:t>
      </w:r>
      <w:r w:rsidR="009D18F3" w:rsidRPr="00902581">
        <w:t>, and the relationship between science and religion in the Middle</w:t>
      </w:r>
      <w:r w:rsidR="0067194A" w:rsidRPr="00902581">
        <w:t xml:space="preserve"> </w:t>
      </w:r>
      <w:r w:rsidR="009D18F3" w:rsidRPr="00902581">
        <w:t>Ages</w:t>
      </w:r>
      <w:r w:rsidR="00353401" w:rsidRPr="00902581">
        <w:t>.</w:t>
      </w:r>
    </w:p>
    <w:p w14:paraId="77B6D88D" w14:textId="3FAD8431" w:rsidR="00244A16" w:rsidRPr="00902581" w:rsidRDefault="004D48B7">
      <w:pPr>
        <w:bidi w:val="0"/>
      </w:pPr>
      <w:commentRangeStart w:id="60"/>
      <w:commentRangeStart w:id="61"/>
      <w:r w:rsidRPr="00902581">
        <w:t>T</w:t>
      </w:r>
      <w:commentRangeEnd w:id="60"/>
      <w:r w:rsidR="00BC763B">
        <w:rPr>
          <w:rStyle w:val="CommentReference"/>
        </w:rPr>
        <w:commentReference w:id="60"/>
      </w:r>
      <w:commentRangeEnd w:id="61"/>
      <w:r w:rsidR="00B539AE">
        <w:rPr>
          <w:rStyle w:val="CommentReference"/>
        </w:rPr>
        <w:commentReference w:id="61"/>
      </w:r>
      <w:proofErr w:type="gramStart"/>
      <w:r w:rsidRPr="00902581">
        <w:t>he</w:t>
      </w:r>
      <w:proofErr w:type="gramEnd"/>
      <w:r w:rsidRPr="00902581">
        <w:t xml:space="preserve"> research will rely on numerous primary </w:t>
      </w:r>
      <w:r w:rsidR="0076459F" w:rsidRPr="00902581">
        <w:t>sources</w:t>
      </w:r>
      <w:r w:rsidR="00D74F99" w:rsidRPr="00902581">
        <w:t>,</w:t>
      </w:r>
      <w:r w:rsidRPr="00902581">
        <w:t xml:space="preserve"> some </w:t>
      </w:r>
      <w:r w:rsidR="00D74F99" w:rsidRPr="00902581">
        <w:t xml:space="preserve">of which have been </w:t>
      </w:r>
      <w:r w:rsidRPr="00902581">
        <w:t xml:space="preserve">published while others are still in manuscript form. These sources </w:t>
      </w:r>
      <w:r w:rsidR="00B23B2F" w:rsidRPr="00902581">
        <w:t xml:space="preserve">can </w:t>
      </w:r>
      <w:r w:rsidRPr="00902581">
        <w:t>be divided into three groups</w:t>
      </w:r>
      <w:r w:rsidR="00B23B2F" w:rsidRPr="00902581">
        <w:t>:</w:t>
      </w:r>
      <w:r w:rsidRPr="00902581">
        <w:t xml:space="preserve"> First and foremost, the research will </w:t>
      </w:r>
      <w:r w:rsidR="00B23B2F" w:rsidRPr="00902581">
        <w:t>utilize</w:t>
      </w:r>
      <w:r w:rsidRPr="00902581">
        <w:t xml:space="preserve"> all available Hebrew manuscripts of the </w:t>
      </w:r>
      <w:r w:rsidRPr="00902581">
        <w:rPr>
          <w:i/>
          <w:iCs/>
        </w:rPr>
        <w:t>Astronomy</w:t>
      </w:r>
      <w:r w:rsidRPr="00902581">
        <w:t xml:space="preserve">. The codicological and paleographical </w:t>
      </w:r>
      <w:r w:rsidR="00475C0E" w:rsidRPr="00902581">
        <w:t>features</w:t>
      </w:r>
      <w:r w:rsidRPr="00902581">
        <w:t xml:space="preserve"> of these manus</w:t>
      </w:r>
      <w:r w:rsidR="00160C98" w:rsidRPr="00902581">
        <w:t>cripts will be closely examined</w:t>
      </w:r>
      <w:r w:rsidRPr="00902581">
        <w:t xml:space="preserve"> </w:t>
      </w:r>
      <w:r w:rsidR="00475C0E" w:rsidRPr="00902581">
        <w:t xml:space="preserve">in order to glean information on the </w:t>
      </w:r>
      <w:r w:rsidR="00475C0E" w:rsidRPr="00902581">
        <w:rPr>
          <w:i/>
          <w:iCs/>
        </w:rPr>
        <w:t>Astronomy</w:t>
      </w:r>
      <w:r w:rsidR="00160C98" w:rsidRPr="00902581">
        <w:t>’</w:t>
      </w:r>
      <w:r w:rsidR="00475C0E" w:rsidRPr="00902581">
        <w:t xml:space="preserve">s </w:t>
      </w:r>
      <w:r w:rsidR="0066457D" w:rsidRPr="00902581">
        <w:t>reception</w:t>
      </w:r>
      <w:r w:rsidR="00475C0E" w:rsidRPr="00902581">
        <w:t xml:space="preserve">, readership and cultural significance. The Hebrew text will be compared </w:t>
      </w:r>
      <w:r w:rsidR="00185D57" w:rsidRPr="00902581">
        <w:t xml:space="preserve">with the Latin version of the work. </w:t>
      </w:r>
      <w:r w:rsidR="00F41B29" w:rsidRPr="00902581">
        <w:t xml:space="preserve">The second group of primary sources includes the scientific material produced by the Hebrew translation movement and original Hebrew scientific </w:t>
      </w:r>
      <w:r w:rsidR="00572420" w:rsidRPr="00902581">
        <w:t>treatises</w:t>
      </w:r>
      <w:r w:rsidR="00F41B29" w:rsidRPr="00902581">
        <w:t xml:space="preserve">, a corpus of works </w:t>
      </w:r>
      <w:r w:rsidR="00FD096C" w:rsidRPr="00902581">
        <w:t xml:space="preserve">with which </w:t>
      </w:r>
      <w:r w:rsidR="00F41B29" w:rsidRPr="00902581">
        <w:t xml:space="preserve">Gersonides was well familiar and </w:t>
      </w:r>
      <w:r w:rsidR="00FD096C" w:rsidRPr="00902581">
        <w:t xml:space="preserve">which he </w:t>
      </w:r>
      <w:r w:rsidR="00F41B29" w:rsidRPr="00902581">
        <w:t xml:space="preserve">frequently </w:t>
      </w:r>
      <w:r w:rsidR="00E5343E" w:rsidRPr="00902581">
        <w:t>utilized</w:t>
      </w:r>
      <w:r w:rsidR="00F40C4B" w:rsidRPr="00902581">
        <w:t xml:space="preserve"> when writing </w:t>
      </w:r>
      <w:r w:rsidR="00F41B29" w:rsidRPr="00A70DF8">
        <w:rPr>
          <w:color w:val="FF0000"/>
        </w:rPr>
        <w:t>the</w:t>
      </w:r>
      <w:ins w:id="62" w:author="g" w:date="2020-08-28T09:41:00Z">
        <w:del w:id="63" w:author="Adrian Sackson" w:date="2020-08-31T13:41:00Z">
          <w:r w:rsidR="00A70DF8" w:rsidRPr="00A70DF8" w:rsidDel="00804E34">
            <w:rPr>
              <w:color w:val="FF0000"/>
            </w:rPr>
            <w:delText>\his(?)</w:delText>
          </w:r>
        </w:del>
      </w:ins>
      <w:r w:rsidR="00F41B29" w:rsidRPr="00A70DF8">
        <w:rPr>
          <w:color w:val="FF0000"/>
        </w:rPr>
        <w:t xml:space="preserve"> </w:t>
      </w:r>
      <w:r w:rsidR="00F41B29" w:rsidRPr="00902581">
        <w:rPr>
          <w:i/>
          <w:iCs/>
        </w:rPr>
        <w:t>Astronomy</w:t>
      </w:r>
      <w:r w:rsidR="00F41B29" w:rsidRPr="00902581">
        <w:t>. As indicated by the catalogue of Gersonides</w:t>
      </w:r>
      <w:r w:rsidR="00160C98" w:rsidRPr="00902581">
        <w:t>’</w:t>
      </w:r>
      <w:r w:rsidR="00F41B29" w:rsidRPr="00902581">
        <w:t xml:space="preserve"> private library, </w:t>
      </w:r>
      <w:r w:rsidR="006F3844" w:rsidRPr="00902581">
        <w:t xml:space="preserve">he </w:t>
      </w:r>
      <w:r w:rsidR="00F41B29" w:rsidRPr="00902581">
        <w:t xml:space="preserve">was acquainted with specific scientific works from the 12th and 13th centuries, such as the astronomical works of Abraham Bar </w:t>
      </w:r>
      <w:r w:rsidR="00FB32F0" w:rsidRPr="00902581">
        <w:t>Ḥ</w:t>
      </w:r>
      <w:r w:rsidR="00F41B29" w:rsidRPr="00902581">
        <w:t xml:space="preserve">iyya; a few astrological works </w:t>
      </w:r>
      <w:r w:rsidR="006F3844" w:rsidRPr="00902581">
        <w:t>by</w:t>
      </w:r>
      <w:r w:rsidR="00F41B29" w:rsidRPr="00902581">
        <w:t xml:space="preserve"> Abraham Ibn Ezra; Hebrew treatises on the astrolabe; Jacob Anatoli</w:t>
      </w:r>
      <w:r w:rsidR="00160C98" w:rsidRPr="00902581">
        <w:t>’</w:t>
      </w:r>
      <w:r w:rsidR="00F41B29" w:rsidRPr="00902581">
        <w:t xml:space="preserve">s translations of astronomical texts including Ptolemy’s </w:t>
      </w:r>
      <w:r w:rsidR="00F41B29" w:rsidRPr="00902581">
        <w:rPr>
          <w:i/>
          <w:iCs/>
        </w:rPr>
        <w:t>Almagest</w:t>
      </w:r>
      <w:r w:rsidR="00F41B29" w:rsidRPr="00902581">
        <w:t xml:space="preserve"> and Al-Fargh</w:t>
      </w:r>
      <w:r w:rsidR="00F41B29" w:rsidRPr="00902581">
        <w:rPr>
          <w:rFonts w:cs="Times New Roman"/>
        </w:rPr>
        <w:t>ā</w:t>
      </w:r>
      <w:r w:rsidR="00F41B29" w:rsidRPr="00902581">
        <w:t>n</w:t>
      </w:r>
      <w:r w:rsidR="00F41B29" w:rsidRPr="00902581">
        <w:rPr>
          <w:rFonts w:cs="Times New Roman"/>
        </w:rPr>
        <w:t>ī</w:t>
      </w:r>
      <w:r w:rsidR="00F41B29" w:rsidRPr="00902581">
        <w:t xml:space="preserve">’s </w:t>
      </w:r>
      <w:r w:rsidR="00F41B29" w:rsidRPr="00902581">
        <w:rPr>
          <w:i/>
          <w:iCs/>
        </w:rPr>
        <w:t>Elements</w:t>
      </w:r>
      <w:r w:rsidR="00F41B29" w:rsidRPr="00902581">
        <w:t>; and the Hebrew translation of Pseudo-Avicenna</w:t>
      </w:r>
      <w:r w:rsidR="00160C98" w:rsidRPr="00902581">
        <w:t>’</w:t>
      </w:r>
      <w:r w:rsidR="00F41B29" w:rsidRPr="00902581">
        <w:t xml:space="preserve">s </w:t>
      </w:r>
      <w:r w:rsidR="00F41B29" w:rsidRPr="00902581">
        <w:rPr>
          <w:i/>
          <w:iCs/>
        </w:rPr>
        <w:t xml:space="preserve">De </w:t>
      </w:r>
      <w:proofErr w:type="spellStart"/>
      <w:r w:rsidR="00F41B29" w:rsidRPr="00902581">
        <w:rPr>
          <w:i/>
          <w:iCs/>
        </w:rPr>
        <w:t>caelo</w:t>
      </w:r>
      <w:proofErr w:type="spellEnd"/>
      <w:r w:rsidR="00F41B29" w:rsidRPr="00902581">
        <w:t xml:space="preserve"> </w:t>
      </w:r>
      <w:r w:rsidR="00F41B29" w:rsidRPr="00902581">
        <w:rPr>
          <w:i/>
          <w:iCs/>
        </w:rPr>
        <w:t>et Mundo</w:t>
      </w:r>
      <w:r w:rsidR="00F41B29" w:rsidRPr="00902581">
        <w:t xml:space="preserve"> and Ibn </w:t>
      </w:r>
      <w:proofErr w:type="spellStart"/>
      <w:r w:rsidR="00F41B29" w:rsidRPr="00902581">
        <w:t>al-Haytham</w:t>
      </w:r>
      <w:r w:rsidR="00160C98" w:rsidRPr="00902581">
        <w:t>’</w:t>
      </w:r>
      <w:r w:rsidR="00F41B29" w:rsidRPr="00902581">
        <w:t>s</w:t>
      </w:r>
      <w:proofErr w:type="spellEnd"/>
      <w:r w:rsidR="00F41B29" w:rsidRPr="00902581">
        <w:t xml:space="preserve"> </w:t>
      </w:r>
      <w:r w:rsidR="00F41B29" w:rsidRPr="00902581">
        <w:rPr>
          <w:i/>
          <w:iCs/>
        </w:rPr>
        <w:t>On the Configuration of the World</w:t>
      </w:r>
      <w:r w:rsidR="002F0585" w:rsidRPr="00902581">
        <w:rPr>
          <w:i/>
          <w:iCs/>
        </w:rPr>
        <w:t xml:space="preserve"> </w:t>
      </w:r>
      <w:r w:rsidR="002F0585" w:rsidRPr="00902581">
        <w:t xml:space="preserve">– </w:t>
      </w:r>
      <w:r w:rsidR="00F41B29" w:rsidRPr="00902581">
        <w:t xml:space="preserve">all of which I had the pleasure </w:t>
      </w:r>
      <w:r w:rsidR="002F0585" w:rsidRPr="00902581">
        <w:t>of examining</w:t>
      </w:r>
      <w:r w:rsidR="00F41B29" w:rsidRPr="00902581">
        <w:t xml:space="preserve"> during my master</w:t>
      </w:r>
      <w:r w:rsidR="002F0585" w:rsidRPr="00902581">
        <w:t>s</w:t>
      </w:r>
      <w:r w:rsidR="00F41B29" w:rsidRPr="00902581">
        <w:t xml:space="preserve"> and doctoral studies</w:t>
      </w:r>
      <w:commentRangeStart w:id="64"/>
      <w:commentRangeStart w:id="65"/>
      <w:r w:rsidR="004E23B3" w:rsidRPr="00902581">
        <w:t xml:space="preserve"> (I</w:t>
      </w:r>
      <w:r w:rsidR="00B83528" w:rsidRPr="00902581">
        <w:t xml:space="preserve"> also</w:t>
      </w:r>
      <w:r w:rsidR="004E23B3" w:rsidRPr="00902581">
        <w:t xml:space="preserve"> intend to analyze another 13th-century astronomical treatise at the Bavarian Academy of Sciences and Humanities in Munich during summer 2021)</w:t>
      </w:r>
      <w:commentRangeEnd w:id="64"/>
      <w:r w:rsidR="002F0585" w:rsidRPr="00902581">
        <w:rPr>
          <w:rStyle w:val="CommentReference"/>
        </w:rPr>
        <w:commentReference w:id="64"/>
      </w:r>
      <w:commentRangeEnd w:id="65"/>
      <w:r w:rsidR="00990F13">
        <w:rPr>
          <w:rStyle w:val="CommentReference"/>
        </w:rPr>
        <w:commentReference w:id="65"/>
      </w:r>
      <w:r w:rsidR="00B01F28" w:rsidRPr="00902581">
        <w:t xml:space="preserve">. </w:t>
      </w:r>
      <w:r w:rsidR="006B5B6B" w:rsidRPr="00902581">
        <w:t>Since Gersonides hold</w:t>
      </w:r>
      <w:r w:rsidR="004B6679" w:rsidRPr="00902581">
        <w:t>s</w:t>
      </w:r>
      <w:r w:rsidR="006B5B6B" w:rsidRPr="00902581">
        <w:t xml:space="preserve"> a critical attitude </w:t>
      </w:r>
      <w:r w:rsidR="004B6679" w:rsidRPr="00902581">
        <w:t>toward</w:t>
      </w:r>
      <w:r w:rsidR="006B7F55" w:rsidRPr="00902581">
        <w:t>s</w:t>
      </w:r>
      <w:r w:rsidR="006B5B6B" w:rsidRPr="00902581">
        <w:t xml:space="preserve"> some </w:t>
      </w:r>
      <w:del w:id="66" w:author="Adrian Sackson" w:date="2020-08-27T14:10:00Z">
        <w:r w:rsidR="006B5B6B" w:rsidRPr="00902581" w:rsidDel="004B15DC">
          <w:delText xml:space="preserve">consensual </w:delText>
        </w:r>
      </w:del>
      <w:r w:rsidR="006B5B6B" w:rsidRPr="00902581">
        <w:t>astronomical notions</w:t>
      </w:r>
      <w:ins w:id="67" w:author="Adrian Sackson" w:date="2020-08-27T14:10:00Z">
        <w:r w:rsidR="004B15DC" w:rsidRPr="00902581">
          <w:t xml:space="preserve"> about which there was </w:t>
        </w:r>
      </w:ins>
      <w:ins w:id="68" w:author="Adrian Sackson" w:date="2020-08-31T13:43:00Z">
        <w:r w:rsidR="00CC2FEB">
          <w:t>broad agreement</w:t>
        </w:r>
      </w:ins>
      <w:r w:rsidR="006B5B6B" w:rsidRPr="00902581">
        <w:t xml:space="preserve">, and since he learned about these notions from the material produced by </w:t>
      </w:r>
      <w:r w:rsidR="004B6679" w:rsidRPr="00902581">
        <w:t>the Hebrew translation movement</w:t>
      </w:r>
      <w:r w:rsidR="00637BC4" w:rsidRPr="00902581">
        <w:t>,</w:t>
      </w:r>
      <w:r w:rsidR="006B5B6B" w:rsidRPr="00902581">
        <w:t xml:space="preserve"> we must </w:t>
      </w:r>
      <w:r w:rsidR="004B6679" w:rsidRPr="00902581">
        <w:t>examine his ideas in light of the Hebrew translations and ask whether various aspects of these translations had somehow stimulated his critical approach</w:t>
      </w:r>
      <w:r w:rsidR="00CE6EB2" w:rsidRPr="00902581">
        <w:t>.</w:t>
      </w:r>
      <w:r w:rsidR="00113FD3" w:rsidRPr="00902581">
        <w:t xml:space="preserve"> Considering that the </w:t>
      </w:r>
      <w:r w:rsidR="00113FD3" w:rsidRPr="00902581">
        <w:rPr>
          <w:i/>
          <w:iCs/>
        </w:rPr>
        <w:t>Astronomy</w:t>
      </w:r>
      <w:r w:rsidR="00113FD3" w:rsidRPr="00902581">
        <w:t xml:space="preserve"> is not</w:t>
      </w:r>
      <w:r w:rsidR="008D542D" w:rsidRPr="00902581">
        <w:t xml:space="preserve"> an </w:t>
      </w:r>
      <w:r w:rsidR="00160C98" w:rsidRPr="00902581">
        <w:t>independent</w:t>
      </w:r>
      <w:r w:rsidR="008D542D" w:rsidRPr="00902581">
        <w:t xml:space="preserve"> work</w:t>
      </w:r>
      <w:r w:rsidR="00113FD3" w:rsidRPr="00902581">
        <w:t xml:space="preserve"> but rather an essential part of Gersonides</w:t>
      </w:r>
      <w:r w:rsidR="00160C98" w:rsidRPr="00902581">
        <w:t>’</w:t>
      </w:r>
      <w:r w:rsidR="00113FD3" w:rsidRPr="00902581">
        <w:t xml:space="preserve"> greater project, the t</w:t>
      </w:r>
      <w:r w:rsidR="00A26285" w:rsidRPr="00902581">
        <w:t>hird group of primary sources</w:t>
      </w:r>
      <w:r w:rsidR="00B83528" w:rsidRPr="00902581">
        <w:t xml:space="preserve"> that </w:t>
      </w:r>
      <w:r w:rsidR="00B83528" w:rsidRPr="00902581">
        <w:lastRenderedPageBreak/>
        <w:t>will be used</w:t>
      </w:r>
      <w:r w:rsidR="00A26285" w:rsidRPr="00902581">
        <w:t xml:space="preserve"> </w:t>
      </w:r>
      <w:r w:rsidR="00637BC4" w:rsidRPr="00902581">
        <w:t>is</w:t>
      </w:r>
      <w:r w:rsidR="00113FD3" w:rsidRPr="00902581">
        <w:t xml:space="preserve"> Gersonides</w:t>
      </w:r>
      <w:r w:rsidR="00A26285" w:rsidRPr="00902581">
        <w:t>’</w:t>
      </w:r>
      <w:r w:rsidR="00113FD3" w:rsidRPr="00902581">
        <w:t xml:space="preserve"> </w:t>
      </w:r>
      <w:r w:rsidR="00637BC4" w:rsidRPr="00902581">
        <w:t xml:space="preserve">complete </w:t>
      </w:r>
      <w:r w:rsidR="00113FD3" w:rsidRPr="00902581">
        <w:t xml:space="preserve">oeuvre, </w:t>
      </w:r>
      <w:r w:rsidR="00A26285" w:rsidRPr="00902581">
        <w:t>most notably</w:t>
      </w:r>
      <w:r w:rsidR="00113FD3" w:rsidRPr="00902581">
        <w:t xml:space="preserve"> the philosophical sections of his </w:t>
      </w:r>
      <w:r w:rsidR="00113FD3" w:rsidRPr="00902581">
        <w:rPr>
          <w:i/>
          <w:iCs/>
        </w:rPr>
        <w:t>Milḥamot ha-</w:t>
      </w:r>
      <w:r w:rsidR="00113FD3" w:rsidRPr="00902581">
        <w:rPr>
          <w:rFonts w:cs="Times New Roman"/>
          <w:i/>
          <w:iCs/>
        </w:rPr>
        <w:t>š</w:t>
      </w:r>
      <w:r w:rsidR="00113FD3" w:rsidRPr="00902581">
        <w:rPr>
          <w:i/>
          <w:iCs/>
        </w:rPr>
        <w:t>em</w:t>
      </w:r>
      <w:r w:rsidR="00113FD3" w:rsidRPr="00902581">
        <w:t xml:space="preserve">, </w:t>
      </w:r>
      <w:r w:rsidR="002D67AB" w:rsidRPr="00902581">
        <w:t>his</w:t>
      </w:r>
      <w:r w:rsidR="00637BC4" w:rsidRPr="00902581">
        <w:t xml:space="preserve"> </w:t>
      </w:r>
      <w:r w:rsidR="00113FD3" w:rsidRPr="00902581">
        <w:t xml:space="preserve">Biblical </w:t>
      </w:r>
      <w:r w:rsidR="00637BC4" w:rsidRPr="00902581">
        <w:t>commentaries</w:t>
      </w:r>
      <w:r w:rsidR="00113FD3" w:rsidRPr="00902581">
        <w:t>, and his supercommentaries on Averroes.</w:t>
      </w:r>
      <w:r w:rsidR="008D542D" w:rsidRPr="00902581">
        <w:t xml:space="preserve"> </w:t>
      </w:r>
      <w:r w:rsidR="00A719CC" w:rsidRPr="00902581">
        <w:t xml:space="preserve">As </w:t>
      </w:r>
      <w:r w:rsidR="00B83528" w:rsidRPr="00902581">
        <w:t>recent studies have shown</w:t>
      </w:r>
      <w:r w:rsidR="008D542D" w:rsidRPr="00902581">
        <w:t>, various</w:t>
      </w:r>
      <w:r w:rsidR="00A719CC" w:rsidRPr="00902581">
        <w:t xml:space="preserve"> scientific</w:t>
      </w:r>
      <w:r w:rsidR="008D542D" w:rsidRPr="00902581">
        <w:t xml:space="preserve"> notions </w:t>
      </w:r>
      <w:r w:rsidR="00A719CC" w:rsidRPr="00902581">
        <w:t>explained</w:t>
      </w:r>
      <w:r w:rsidR="008D542D" w:rsidRPr="00902581">
        <w:t xml:space="preserve"> in the </w:t>
      </w:r>
      <w:r w:rsidR="008D542D" w:rsidRPr="00902581">
        <w:rPr>
          <w:i/>
          <w:iCs/>
        </w:rPr>
        <w:t>Astronomy</w:t>
      </w:r>
      <w:r w:rsidR="00A719CC" w:rsidRPr="00902581">
        <w:t xml:space="preserve"> were integrated i</w:t>
      </w:r>
      <w:commentRangeStart w:id="69"/>
      <w:commentRangeStart w:id="70"/>
      <w:r w:rsidR="00A719CC" w:rsidRPr="00902581">
        <w:t>n</w:t>
      </w:r>
      <w:del w:id="71" w:author="Adrian Sackson" w:date="2020-08-27T14:12:00Z">
        <w:r w:rsidR="00A719CC" w:rsidRPr="00902581" w:rsidDel="007036E3">
          <w:delText>to</w:delText>
        </w:r>
      </w:del>
      <w:commentRangeEnd w:id="69"/>
      <w:r w:rsidR="00A70DF8">
        <w:rPr>
          <w:rStyle w:val="CommentReference"/>
        </w:rPr>
        <w:commentReference w:id="69"/>
      </w:r>
      <w:commentRangeEnd w:id="70"/>
      <w:r w:rsidR="00176246">
        <w:rPr>
          <w:rStyle w:val="CommentReference"/>
        </w:rPr>
        <w:commentReference w:id="70"/>
      </w:r>
      <w:r w:rsidR="00A719CC" w:rsidRPr="00902581">
        <w:t xml:space="preserve"> other contexts, including</w:t>
      </w:r>
      <w:r w:rsidR="002D67AB" w:rsidRPr="00902581">
        <w:t xml:space="preserve"> in</w:t>
      </w:r>
      <w:del w:id="72" w:author="Adrian Sackson" w:date="2020-08-27T14:12:00Z">
        <w:r w:rsidR="002D67AB" w:rsidRPr="00902581" w:rsidDel="007036E3">
          <w:delText>to</w:delText>
        </w:r>
      </w:del>
      <w:r w:rsidR="002D67AB" w:rsidRPr="00902581">
        <w:t xml:space="preserve"> Gersonides’</w:t>
      </w:r>
      <w:r w:rsidR="00A719CC" w:rsidRPr="00902581">
        <w:t xml:space="preserve"> Biblical exegesis. </w:t>
      </w:r>
      <w:r w:rsidR="0058722E" w:rsidRPr="00902581">
        <w:t xml:space="preserve">One example is Gersonides’ notion of a </w:t>
      </w:r>
      <w:r w:rsidR="007036E3" w:rsidRPr="00902581">
        <w:t>“</w:t>
      </w:r>
      <w:r w:rsidR="0058722E" w:rsidRPr="00902581">
        <w:t>body that does not preserve its shape.</w:t>
      </w:r>
      <w:r w:rsidR="007036E3" w:rsidRPr="00902581">
        <w:t>”</w:t>
      </w:r>
      <w:r w:rsidR="0058722E" w:rsidRPr="00902581">
        <w:t xml:space="preserve"> The scientific characteristics of this </w:t>
      </w:r>
      <w:r w:rsidR="00165BF8" w:rsidRPr="00902581">
        <w:t>‘</w:t>
      </w:r>
      <w:r w:rsidR="0058722E" w:rsidRPr="00902581">
        <w:t>body</w:t>
      </w:r>
      <w:r w:rsidR="00165BF8" w:rsidRPr="00902581">
        <w:t>’</w:t>
      </w:r>
      <w:r w:rsidR="0058722E" w:rsidRPr="00902581">
        <w:t xml:space="preserve"> are discussed at length in the </w:t>
      </w:r>
      <w:r w:rsidR="0058722E" w:rsidRPr="00902581">
        <w:rPr>
          <w:i/>
          <w:iCs/>
        </w:rPr>
        <w:t>Astronomy</w:t>
      </w:r>
      <w:r w:rsidR="0058722E" w:rsidRPr="00902581">
        <w:t xml:space="preserve">, but it also </w:t>
      </w:r>
      <w:r w:rsidR="00165BF8" w:rsidRPr="00902581">
        <w:t xml:space="preserve">plays </w:t>
      </w:r>
      <w:r w:rsidR="0058722E" w:rsidRPr="00902581">
        <w:t xml:space="preserve">an essential role in Gersonides’ commentary on the </w:t>
      </w:r>
      <w:commentRangeStart w:id="73"/>
      <w:ins w:id="74" w:author="Adrian Sackson" w:date="2020-08-27T14:13:00Z">
        <w:r w:rsidR="00165BF8" w:rsidRPr="00902581">
          <w:t>‘</w:t>
        </w:r>
      </w:ins>
      <w:del w:id="75" w:author="Adrian Sackson" w:date="2020-08-27T14:13:00Z">
        <w:r w:rsidR="0058722E" w:rsidRPr="00902581" w:rsidDel="00165BF8">
          <w:delText xml:space="preserve">work </w:delText>
        </w:r>
      </w:del>
      <w:ins w:id="76" w:author="Adrian Sackson" w:date="2020-08-27T14:13:00Z">
        <w:r w:rsidR="00165BF8" w:rsidRPr="00902581">
          <w:t xml:space="preserve">account </w:t>
        </w:r>
      </w:ins>
      <w:r w:rsidR="0058722E" w:rsidRPr="00902581">
        <w:t>of creation</w:t>
      </w:r>
      <w:r w:rsidR="00660B3D" w:rsidRPr="00902581">
        <w:t>,</w:t>
      </w:r>
      <w:ins w:id="77" w:author="Adrian Sackson" w:date="2020-08-27T14:13:00Z">
        <w:r w:rsidR="00165BF8" w:rsidRPr="00902581">
          <w:t>’</w:t>
        </w:r>
      </w:ins>
      <w:commentRangeEnd w:id="73"/>
      <w:ins w:id="78" w:author="Adrian Sackson" w:date="2020-08-27T14:14:00Z">
        <w:r w:rsidR="00165BF8" w:rsidRPr="00902581">
          <w:rPr>
            <w:rStyle w:val="CommentReference"/>
          </w:rPr>
          <w:commentReference w:id="73"/>
        </w:r>
      </w:ins>
      <w:r w:rsidR="00660B3D" w:rsidRPr="00902581">
        <w:t xml:space="preserve"> as well as in his philosophical discussions</w:t>
      </w:r>
      <w:r w:rsidR="00487D0B" w:rsidRPr="00902581">
        <w:t>.</w:t>
      </w:r>
      <w:r w:rsidR="005632EE" w:rsidRPr="00902581">
        <w:t xml:space="preserve"> </w:t>
      </w:r>
      <w:commentRangeStart w:id="79"/>
      <w:commentRangeStart w:id="80"/>
      <w:r w:rsidR="00244A16" w:rsidRPr="00902581">
        <w:t xml:space="preserve">The </w:t>
      </w:r>
      <w:r w:rsidR="00244A16" w:rsidRPr="00902581">
        <w:rPr>
          <w:i/>
          <w:iCs/>
        </w:rPr>
        <w:t>Astronomy</w:t>
      </w:r>
      <w:r w:rsidR="00244A16" w:rsidRPr="00902581">
        <w:t xml:space="preserve"> also sheds light on theologico-philosophical features in Gersonides’ thought</w:t>
      </w:r>
      <w:ins w:id="81" w:author="Adrian Sackson" w:date="2020-08-27T14:15:00Z">
        <w:r w:rsidR="00427365" w:rsidRPr="00902581">
          <w:t xml:space="preserve">, as </w:t>
        </w:r>
      </w:ins>
      <w:ins w:id="82" w:author="Adrian Sackson" w:date="2020-08-27T14:16:00Z">
        <w:r w:rsidR="00427365" w:rsidRPr="00902581">
          <w:t xml:space="preserve">I </w:t>
        </w:r>
      </w:ins>
      <w:ins w:id="83" w:author="Adrian Sackson" w:date="2020-09-01T10:18:00Z">
        <w:r w:rsidR="00216D0F">
          <w:t>demonstrate</w:t>
        </w:r>
      </w:ins>
      <w:commentRangeStart w:id="84"/>
      <w:commentRangeStart w:id="85"/>
      <w:commentRangeEnd w:id="84"/>
      <w:del w:id="86" w:author="Adrian Sackson" w:date="2020-09-01T10:18:00Z">
        <w:r w:rsidR="00892342" w:rsidDel="00216D0F">
          <w:rPr>
            <w:rStyle w:val="CommentReference"/>
          </w:rPr>
          <w:commentReference w:id="84"/>
        </w:r>
      </w:del>
      <w:commentRangeEnd w:id="85"/>
      <w:r w:rsidR="00681898">
        <w:rPr>
          <w:rStyle w:val="CommentReference"/>
        </w:rPr>
        <w:commentReference w:id="85"/>
      </w:r>
      <w:ins w:id="87" w:author="Adrian Sackson" w:date="2020-08-27T14:16:00Z">
        <w:r w:rsidR="00427365" w:rsidRPr="00902581">
          <w:t xml:space="preserve"> in a forthcoming article (in </w:t>
        </w:r>
        <w:r w:rsidR="00427365" w:rsidRPr="00902581">
          <w:rPr>
            <w:i/>
            <w:iCs/>
          </w:rPr>
          <w:t>Aleph: Historical Studies in Science and Judaism</w:t>
        </w:r>
        <w:r w:rsidR="00427365" w:rsidRPr="00902581">
          <w:t xml:space="preserve">) </w:t>
        </w:r>
      </w:ins>
      <w:ins w:id="88" w:author="Adrian Sackson" w:date="2020-08-27T14:17:00Z">
        <w:r w:rsidR="00427365" w:rsidRPr="00902581">
          <w:t>which</w:t>
        </w:r>
      </w:ins>
      <w:ins w:id="89" w:author="Adrian Sackson" w:date="2020-09-01T10:18:00Z">
        <w:r w:rsidR="00216D0F">
          <w:t xml:space="preserve">, </w:t>
        </w:r>
        <w:r w:rsidR="00216D0F">
          <w:rPr>
            <w:i/>
            <w:iCs/>
          </w:rPr>
          <w:t>inter ali</w:t>
        </w:r>
      </w:ins>
      <w:ins w:id="90" w:author="Adrian Sackson" w:date="2020-09-01T10:19:00Z">
        <w:r w:rsidR="00216D0F">
          <w:rPr>
            <w:i/>
            <w:iCs/>
          </w:rPr>
          <w:t>a,</w:t>
        </w:r>
      </w:ins>
      <w:ins w:id="91" w:author="Adrian Sackson" w:date="2020-08-27T14:17:00Z">
        <w:r w:rsidR="00427365" w:rsidRPr="00902581">
          <w:t xml:space="preserve"> </w:t>
        </w:r>
      </w:ins>
      <w:ins w:id="92" w:author="Adrian Sackson" w:date="2020-08-27T14:18:00Z">
        <w:r w:rsidR="00427365" w:rsidRPr="00902581">
          <w:t>illustrates</w:t>
        </w:r>
      </w:ins>
      <w:ins w:id="93" w:author="Adrian Sackson" w:date="2020-08-27T14:17:00Z">
        <w:r w:rsidR="00427365" w:rsidRPr="00902581">
          <w:t xml:space="preserve"> the dissimilarities between Gersonides’ and Levi ben Abraham</w:t>
        </w:r>
      </w:ins>
      <w:ins w:id="94" w:author="Adrian Sackson" w:date="2020-08-27T14:18:00Z">
        <w:r w:rsidR="00427365" w:rsidRPr="00902581">
          <w:t xml:space="preserve">’s respective </w:t>
        </w:r>
      </w:ins>
      <w:ins w:id="95" w:author="Adrian Sackson" w:date="2020-09-01T10:19:00Z">
        <w:r w:rsidR="00681898">
          <w:t xml:space="preserve">naturalistic </w:t>
        </w:r>
      </w:ins>
      <w:ins w:id="96" w:author="Adrian Sackson" w:date="2020-08-27T14:18:00Z">
        <w:r w:rsidR="00427365" w:rsidRPr="00902581">
          <w:t>account</w:t>
        </w:r>
      </w:ins>
      <w:ins w:id="97" w:author="Adrian Sackson" w:date="2020-09-01T10:19:00Z">
        <w:r w:rsidR="00216D0F">
          <w:t>s of providence</w:t>
        </w:r>
      </w:ins>
      <w:ins w:id="98" w:author="Adrian Sackson" w:date="2020-08-27T14:18:00Z">
        <w:r w:rsidR="00427365" w:rsidRPr="00902581">
          <w:t xml:space="preserve">. </w:t>
        </w:r>
      </w:ins>
      <w:del w:id="99" w:author="Adrian Sackson" w:date="2020-08-27T14:18:00Z">
        <w:r w:rsidR="00244A16" w:rsidRPr="00902581" w:rsidDel="00427365">
          <w:delText>. Recently, I had the pleasure to study\analyze different features of Gersonides</w:delText>
        </w:r>
        <w:r w:rsidR="00D70744" w:rsidRPr="00902581" w:rsidDel="00427365">
          <w:delText>’</w:delText>
        </w:r>
        <w:r w:rsidR="00244A16" w:rsidRPr="00902581" w:rsidDel="00427365">
          <w:delText xml:space="preserve"> naturalistic account of providence, and</w:delText>
        </w:r>
        <w:r w:rsidR="00D70744" w:rsidRPr="00902581" w:rsidDel="00427365">
          <w:delText>,</w:delText>
        </w:r>
        <w:r w:rsidR="00244A16" w:rsidRPr="00902581" w:rsidDel="00427365">
          <w:delText xml:space="preserve"> </w:delText>
        </w:r>
        <w:r w:rsidR="005632EE" w:rsidRPr="00902581" w:rsidDel="00427365">
          <w:delText xml:space="preserve">counting on one argument found in the </w:delText>
        </w:r>
        <w:r w:rsidR="005632EE" w:rsidRPr="00902581" w:rsidDel="00427365">
          <w:rPr>
            <w:i/>
            <w:iCs/>
          </w:rPr>
          <w:delText>Astronomy</w:delText>
        </w:r>
        <w:r w:rsidR="005632EE" w:rsidRPr="00902581" w:rsidDel="00427365">
          <w:delText xml:space="preserve">, I </w:delText>
        </w:r>
        <w:r w:rsidR="00244A16" w:rsidRPr="00902581" w:rsidDel="00427365">
          <w:delText>illustrate the dissimilarities between his and Levi ben Abraham</w:delText>
        </w:r>
        <w:r w:rsidR="00D70744" w:rsidRPr="00902581" w:rsidDel="00427365">
          <w:delText>’</w:delText>
        </w:r>
        <w:r w:rsidR="00244A16" w:rsidRPr="00902581" w:rsidDel="00427365">
          <w:delText>s accounts (in a paper that will be published in</w:delText>
        </w:r>
        <w:r w:rsidR="00244A16" w:rsidRPr="00902581" w:rsidDel="00427365">
          <w:rPr>
            <w:i/>
            <w:iCs/>
          </w:rPr>
          <w:delText xml:space="preserve"> Aleph: Historical Studies in Science and Judaism</w:delText>
        </w:r>
        <w:r w:rsidR="00244A16" w:rsidRPr="00902581" w:rsidDel="00427365">
          <w:delText xml:space="preserve">).  </w:delText>
        </w:r>
        <w:commentRangeEnd w:id="79"/>
        <w:r w:rsidR="005632EE" w:rsidRPr="00902581" w:rsidDel="00427365">
          <w:rPr>
            <w:rStyle w:val="CommentReference"/>
          </w:rPr>
          <w:commentReference w:id="79"/>
        </w:r>
      </w:del>
      <w:commentRangeEnd w:id="80"/>
      <w:r w:rsidR="00D174A4" w:rsidRPr="00902581">
        <w:rPr>
          <w:rStyle w:val="CommentReference"/>
        </w:rPr>
        <w:commentReference w:id="80"/>
      </w:r>
    </w:p>
    <w:p w14:paraId="3C9E9814" w14:textId="31F790A3" w:rsidR="002B583C" w:rsidRPr="00902581" w:rsidRDefault="00081F74">
      <w:pPr>
        <w:bidi w:val="0"/>
      </w:pPr>
      <w:r w:rsidRPr="00902581">
        <w:t>In addition</w:t>
      </w:r>
      <w:r w:rsidR="0085770F" w:rsidRPr="00902581">
        <w:t xml:space="preserve"> to </w:t>
      </w:r>
      <w:r w:rsidR="001D2540" w:rsidRPr="00902581">
        <w:t>these</w:t>
      </w:r>
      <w:r w:rsidR="0085770F" w:rsidRPr="00902581">
        <w:t xml:space="preserve"> primary sources, </w:t>
      </w:r>
      <w:r w:rsidR="00572420" w:rsidRPr="00902581">
        <w:t>the</w:t>
      </w:r>
      <w:r w:rsidR="00E76842" w:rsidRPr="00902581">
        <w:t xml:space="preserve"> research will make extensive use of the</w:t>
      </w:r>
      <w:r w:rsidR="003C6492" w:rsidRPr="00902581">
        <w:t xml:space="preserve"> </w:t>
      </w:r>
      <w:r w:rsidR="00E76842" w:rsidRPr="00902581">
        <w:t>secondary literature</w:t>
      </w:r>
      <w:r w:rsidR="003C6492" w:rsidRPr="00902581">
        <w:t xml:space="preserve"> </w:t>
      </w:r>
      <w:r w:rsidR="001D2540" w:rsidRPr="00902581">
        <w:t>devoted to</w:t>
      </w:r>
      <w:r w:rsidR="00892725" w:rsidRPr="00902581">
        <w:t xml:space="preserve"> medieval </w:t>
      </w:r>
      <w:r w:rsidR="001D2540" w:rsidRPr="00902581">
        <w:t xml:space="preserve">mathematical </w:t>
      </w:r>
      <w:r w:rsidR="00892725" w:rsidRPr="00902581">
        <w:t>astronomy,</w:t>
      </w:r>
      <w:r w:rsidR="001D2540" w:rsidRPr="00902581">
        <w:t xml:space="preserve"> to</w:t>
      </w:r>
      <w:r w:rsidR="003C6492" w:rsidRPr="00902581">
        <w:t xml:space="preserve"> Gersonides</w:t>
      </w:r>
      <w:r w:rsidR="00395F75" w:rsidRPr="00902581">
        <w:t>’</w:t>
      </w:r>
      <w:r w:rsidR="003C6492" w:rsidRPr="00902581">
        <w:t xml:space="preserve"> </w:t>
      </w:r>
      <w:r w:rsidR="00FF6908" w:rsidRPr="00902581">
        <w:t xml:space="preserve">oeuvre in general, and to </w:t>
      </w:r>
      <w:r w:rsidR="00FF6908" w:rsidRPr="00E93030">
        <w:rPr>
          <w:color w:val="FF0000"/>
        </w:rPr>
        <w:t>his</w:t>
      </w:r>
      <w:ins w:id="100" w:author="g" w:date="2020-08-29T09:13:00Z">
        <w:del w:id="101" w:author="Adrian Sackson" w:date="2020-09-01T10:20:00Z">
          <w:r w:rsidR="00E93030" w:rsidRPr="00E93030" w:rsidDel="00681898">
            <w:rPr>
              <w:color w:val="FF0000"/>
            </w:rPr>
            <w:delText>\Gersonides’</w:delText>
          </w:r>
        </w:del>
      </w:ins>
      <w:r w:rsidR="003C6492" w:rsidRPr="00E93030">
        <w:rPr>
          <w:color w:val="FF0000"/>
        </w:rPr>
        <w:t xml:space="preserve"> </w:t>
      </w:r>
      <w:r w:rsidR="003C6492" w:rsidRPr="00902581">
        <w:rPr>
          <w:i/>
          <w:iCs/>
        </w:rPr>
        <w:t>Astronomy</w:t>
      </w:r>
      <w:r w:rsidR="003C6492" w:rsidRPr="00902581">
        <w:t xml:space="preserve"> i</w:t>
      </w:r>
      <w:r w:rsidR="00395F75" w:rsidRPr="00902581">
        <w:t>n</w:t>
      </w:r>
      <w:r w:rsidR="003C6492" w:rsidRPr="00902581">
        <w:t xml:space="preserve"> particular. Most notably, the project will closely address the research </w:t>
      </w:r>
      <w:r w:rsidR="00395F75" w:rsidRPr="00902581">
        <w:t xml:space="preserve">conducted </w:t>
      </w:r>
      <w:r w:rsidR="003C6492" w:rsidRPr="00902581">
        <w:t xml:space="preserve">by </w:t>
      </w:r>
      <w:r w:rsidR="00A5029E" w:rsidRPr="00902581">
        <w:t xml:space="preserve">a group of </w:t>
      </w:r>
      <w:r w:rsidR="007A5A7F" w:rsidRPr="00902581">
        <w:t>prominent</w:t>
      </w:r>
      <w:r w:rsidR="00A5029E" w:rsidRPr="00902581">
        <w:t xml:space="preserve"> scholars</w:t>
      </w:r>
      <w:r w:rsidR="007A5A7F" w:rsidRPr="00902581">
        <w:t xml:space="preserve"> in the field</w:t>
      </w:r>
      <w:r w:rsidR="00A5029E" w:rsidRPr="00902581">
        <w:t xml:space="preserve">, </w:t>
      </w:r>
      <w:r w:rsidR="00395F75" w:rsidRPr="00902581">
        <w:t xml:space="preserve">including </w:t>
      </w:r>
      <w:r w:rsidR="003C6492" w:rsidRPr="00902581">
        <w:t xml:space="preserve">Bernard </w:t>
      </w:r>
      <w:r w:rsidR="009349D0" w:rsidRPr="00902581">
        <w:t xml:space="preserve">R. </w:t>
      </w:r>
      <w:r w:rsidR="003C6492" w:rsidRPr="00902581">
        <w:t>Goldstein, José Luis Mancha,</w:t>
      </w:r>
      <w:r w:rsidR="002F5B41" w:rsidRPr="00902581">
        <w:t xml:space="preserve"> José Chab</w:t>
      </w:r>
      <w:r w:rsidR="002F5B41" w:rsidRPr="00902581">
        <w:rPr>
          <w:rFonts w:cs="Times New Roman"/>
        </w:rPr>
        <w:t>á</w:t>
      </w:r>
      <w:r w:rsidR="002F5B41" w:rsidRPr="00902581">
        <w:t>s,</w:t>
      </w:r>
      <w:r w:rsidR="003C6492" w:rsidRPr="00902581">
        <w:t xml:space="preserve"> Ruth Glasner,</w:t>
      </w:r>
      <w:r w:rsidR="007A5A7F" w:rsidRPr="00902581">
        <w:t xml:space="preserve"> Gad Freudenthal,</w:t>
      </w:r>
      <w:r w:rsidR="003C6492" w:rsidRPr="00902581">
        <w:t xml:space="preserve"> </w:t>
      </w:r>
      <w:r w:rsidR="00024F75" w:rsidRPr="00902581">
        <w:t xml:space="preserve">Seymour Feldman, </w:t>
      </w:r>
      <w:proofErr w:type="spellStart"/>
      <w:r w:rsidR="003C6492" w:rsidRPr="00902581">
        <w:t>Shlomo</w:t>
      </w:r>
      <w:proofErr w:type="spellEnd"/>
      <w:r w:rsidR="003C6492" w:rsidRPr="00902581">
        <w:t xml:space="preserve"> Sela</w:t>
      </w:r>
      <w:r w:rsidR="009B2470" w:rsidRPr="00902581">
        <w:t>,</w:t>
      </w:r>
      <w:r w:rsidR="000469C1" w:rsidRPr="00902581">
        <w:t xml:space="preserve"> </w:t>
      </w:r>
      <w:proofErr w:type="spellStart"/>
      <w:r w:rsidR="000469C1" w:rsidRPr="00902581">
        <w:t>Tzvi</w:t>
      </w:r>
      <w:proofErr w:type="spellEnd"/>
      <w:r w:rsidR="000469C1" w:rsidRPr="00902581">
        <w:t xml:space="preserve"> </w:t>
      </w:r>
      <w:proofErr w:type="spellStart"/>
      <w:r w:rsidR="000469C1" w:rsidRPr="00902581">
        <w:t>Langermann</w:t>
      </w:r>
      <w:proofErr w:type="spellEnd"/>
      <w:r w:rsidR="000469C1" w:rsidRPr="00902581">
        <w:t>, Sara Klein-</w:t>
      </w:r>
      <w:proofErr w:type="spellStart"/>
      <w:r w:rsidR="000469C1" w:rsidRPr="00902581">
        <w:t>Braslavy</w:t>
      </w:r>
      <w:proofErr w:type="spellEnd"/>
      <w:r w:rsidR="000469C1" w:rsidRPr="00902581">
        <w:t>,</w:t>
      </w:r>
      <w:r w:rsidR="009B2470" w:rsidRPr="00902581">
        <w:t xml:space="preserve"> </w:t>
      </w:r>
      <w:r w:rsidR="003C6492" w:rsidRPr="00902581">
        <w:t xml:space="preserve">and </w:t>
      </w:r>
      <w:proofErr w:type="spellStart"/>
      <w:r w:rsidR="003C6492" w:rsidRPr="00902581">
        <w:t>Ofer</w:t>
      </w:r>
      <w:proofErr w:type="spellEnd"/>
      <w:r w:rsidR="003C6492" w:rsidRPr="00902581">
        <w:t xml:space="preserve"> </w:t>
      </w:r>
      <w:proofErr w:type="spellStart"/>
      <w:r w:rsidR="003C6492" w:rsidRPr="00902581">
        <w:t>Elior</w:t>
      </w:r>
      <w:proofErr w:type="spellEnd"/>
      <w:r w:rsidR="00395F75" w:rsidRPr="00902581">
        <w:t>, among many others</w:t>
      </w:r>
      <w:r w:rsidR="007D3A27" w:rsidRPr="00902581">
        <w:t xml:space="preserve">. </w:t>
      </w:r>
      <w:commentRangeStart w:id="102"/>
      <w:commentRangeStart w:id="103"/>
      <w:r w:rsidR="007A5A7F" w:rsidRPr="00902581">
        <w:t>The</w:t>
      </w:r>
      <w:r w:rsidR="00395F75" w:rsidRPr="00902581">
        <w:t xml:space="preserve">se </w:t>
      </w:r>
      <w:commentRangeEnd w:id="102"/>
      <w:r w:rsidR="00E20431">
        <w:rPr>
          <w:rStyle w:val="CommentReference"/>
        </w:rPr>
        <w:commentReference w:id="102"/>
      </w:r>
      <w:commentRangeEnd w:id="103"/>
      <w:r w:rsidR="00681898">
        <w:rPr>
          <w:rStyle w:val="CommentReference"/>
        </w:rPr>
        <w:commentReference w:id="103"/>
      </w:r>
      <w:r w:rsidR="00395F75" w:rsidRPr="00902581">
        <w:t>scholars’</w:t>
      </w:r>
      <w:r w:rsidR="007A5A7F" w:rsidRPr="00902581">
        <w:t xml:space="preserve"> contribution</w:t>
      </w:r>
      <w:commentRangeStart w:id="104"/>
      <w:commentRangeStart w:id="105"/>
      <w:r w:rsidR="00395F75" w:rsidRPr="00902581">
        <w:t>s</w:t>
      </w:r>
      <w:commentRangeEnd w:id="104"/>
      <w:r w:rsidR="00E93030">
        <w:rPr>
          <w:rStyle w:val="CommentReference"/>
        </w:rPr>
        <w:commentReference w:id="104"/>
      </w:r>
      <w:commentRangeEnd w:id="105"/>
      <w:r w:rsidR="00681898">
        <w:rPr>
          <w:rStyle w:val="CommentReference"/>
        </w:rPr>
        <w:commentReference w:id="105"/>
      </w:r>
      <w:r w:rsidR="007A5A7F" w:rsidRPr="00902581">
        <w:t xml:space="preserve"> to our understanding of Gersonides</w:t>
      </w:r>
      <w:r w:rsidR="00395F75" w:rsidRPr="00902581">
        <w:t>’</w:t>
      </w:r>
      <w:r w:rsidR="007A5A7F" w:rsidRPr="00902581">
        <w:t xml:space="preserve"> scientific approach </w:t>
      </w:r>
      <w:r w:rsidR="00C300C6" w:rsidRPr="00902581">
        <w:t>are</w:t>
      </w:r>
      <w:r w:rsidR="007A5A7F" w:rsidRPr="00902581">
        <w:t xml:space="preserve"> invaluable</w:t>
      </w:r>
      <w:r w:rsidR="007D3A27" w:rsidRPr="00902581">
        <w:t xml:space="preserve">, and the conclusions </w:t>
      </w:r>
      <w:commentRangeStart w:id="106"/>
      <w:commentRangeStart w:id="107"/>
      <w:ins w:id="108" w:author="Adrian Sackson" w:date="2020-08-27T14:29:00Z">
        <w:r w:rsidR="00C300C6" w:rsidRPr="00902581">
          <w:t>dr</w:t>
        </w:r>
      </w:ins>
      <w:commentRangeEnd w:id="106"/>
      <w:r w:rsidR="00E93030">
        <w:rPr>
          <w:rStyle w:val="CommentReference"/>
        </w:rPr>
        <w:commentReference w:id="106"/>
      </w:r>
      <w:commentRangeEnd w:id="107"/>
      <w:r w:rsidR="00681898">
        <w:rPr>
          <w:rStyle w:val="CommentReference"/>
        </w:rPr>
        <w:commentReference w:id="107"/>
      </w:r>
      <w:ins w:id="109" w:author="Adrian Sackson" w:date="2020-08-27T14:29:00Z">
        <w:r w:rsidR="00C300C6" w:rsidRPr="00902581">
          <w:t xml:space="preserve">awn </w:t>
        </w:r>
      </w:ins>
      <w:ins w:id="110" w:author="Adrian Sackson" w:date="2020-08-27T14:30:00Z">
        <w:r w:rsidR="00C300C6" w:rsidRPr="00902581">
          <w:t>on the basis of</w:t>
        </w:r>
      </w:ins>
      <w:ins w:id="111" w:author="Adrian Sackson" w:date="2020-08-27T14:29:00Z">
        <w:r w:rsidR="00C300C6" w:rsidRPr="00902581">
          <w:t xml:space="preserve"> </w:t>
        </w:r>
      </w:ins>
      <w:del w:id="112" w:author="Adrian Sackson" w:date="2020-08-27T14:29:00Z">
        <w:r w:rsidR="007D3A27" w:rsidRPr="00902581" w:rsidDel="00C300C6">
          <w:delText xml:space="preserve">of </w:delText>
        </w:r>
      </w:del>
      <w:r w:rsidR="007D3A27" w:rsidRPr="00902581">
        <w:t>their</w:t>
      </w:r>
      <w:r w:rsidR="006C0773" w:rsidRPr="00902581">
        <w:t xml:space="preserve"> </w:t>
      </w:r>
      <w:r w:rsidR="007D3A27" w:rsidRPr="00902581">
        <w:t xml:space="preserve">research will be reflected in the edition. I am in </w:t>
      </w:r>
      <w:r w:rsidR="00C300C6" w:rsidRPr="00902581">
        <w:t xml:space="preserve">regular </w:t>
      </w:r>
      <w:r w:rsidR="007D3A27" w:rsidRPr="00902581">
        <w:t xml:space="preserve">contact with </w:t>
      </w:r>
      <w:commentRangeStart w:id="113"/>
      <w:commentRangeStart w:id="114"/>
      <w:r w:rsidR="004B6679" w:rsidRPr="00902581">
        <w:t>m</w:t>
      </w:r>
      <w:ins w:id="115" w:author="Adrian Sackson" w:date="2020-09-01T10:27:00Z">
        <w:r w:rsidR="00681898">
          <w:t>any</w:t>
        </w:r>
      </w:ins>
      <w:del w:id="116" w:author="Adrian Sackson" w:date="2020-09-01T10:27:00Z">
        <w:r w:rsidR="004B6679" w:rsidRPr="00902581" w:rsidDel="00681898">
          <w:delText>ost</w:delText>
        </w:r>
      </w:del>
      <w:r w:rsidR="007D3A27" w:rsidRPr="00902581">
        <w:t xml:space="preserve"> </w:t>
      </w:r>
      <w:commentRangeEnd w:id="113"/>
      <w:r w:rsidR="00E20431">
        <w:rPr>
          <w:rStyle w:val="CommentReference"/>
        </w:rPr>
        <w:commentReference w:id="113"/>
      </w:r>
      <w:commentRangeEnd w:id="114"/>
      <w:r w:rsidR="00681898">
        <w:rPr>
          <w:rStyle w:val="CommentReference"/>
        </w:rPr>
        <w:commentReference w:id="114"/>
      </w:r>
      <w:r w:rsidR="007D3A27" w:rsidRPr="00902581">
        <w:t xml:space="preserve">of </w:t>
      </w:r>
      <w:r w:rsidR="00D70744" w:rsidRPr="00902581">
        <w:t>the above</w:t>
      </w:r>
      <w:commentRangeStart w:id="117"/>
      <w:commentRangeStart w:id="118"/>
      <w:ins w:id="119" w:author="g" w:date="2020-08-29T09:17:00Z">
        <w:r w:rsidR="00E93030">
          <w:t>-</w:t>
        </w:r>
        <w:commentRangeEnd w:id="117"/>
        <w:r w:rsidR="00E93030">
          <w:rPr>
            <w:rStyle w:val="CommentReference"/>
          </w:rPr>
          <w:commentReference w:id="117"/>
        </w:r>
      </w:ins>
      <w:commentRangeEnd w:id="118"/>
      <w:r w:rsidR="00681898">
        <w:rPr>
          <w:rStyle w:val="CommentReference"/>
        </w:rPr>
        <w:commentReference w:id="118"/>
      </w:r>
      <w:r w:rsidR="00D70744" w:rsidRPr="00902581">
        <w:t>mentioned</w:t>
      </w:r>
      <w:r w:rsidR="007D3A27" w:rsidRPr="00902581">
        <w:t xml:space="preserve"> scholars</w:t>
      </w:r>
      <w:r w:rsidR="00D9121C" w:rsidRPr="00902581">
        <w:t>, and some of them</w:t>
      </w:r>
      <w:r w:rsidR="007D3A27" w:rsidRPr="00902581">
        <w:t xml:space="preserve"> have generously offered their support during the project. </w:t>
      </w:r>
      <w:r w:rsidR="002B583C" w:rsidRPr="00902581">
        <w:t>In particular, during my research I</w:t>
      </w:r>
      <w:r w:rsidR="007D3A27" w:rsidRPr="00902581">
        <w:t xml:space="preserve"> will be in very close contact with Ofer Elior, who</w:t>
      </w:r>
      <w:r w:rsidR="002B583C" w:rsidRPr="00902581">
        <w:t xml:space="preserve"> </w:t>
      </w:r>
      <w:r w:rsidR="00A86286" w:rsidRPr="00902581">
        <w:t xml:space="preserve">recently </w:t>
      </w:r>
      <w:r w:rsidR="002B583C" w:rsidRPr="00902581">
        <w:t>published a cr</w:t>
      </w:r>
      <w:r w:rsidR="00A86286" w:rsidRPr="00902581">
        <w:t xml:space="preserve">itical edition of books I-IV of </w:t>
      </w:r>
      <w:r w:rsidR="00A86286" w:rsidRPr="00902581">
        <w:rPr>
          <w:i/>
          <w:iCs/>
        </w:rPr>
        <w:t>Milḥamot ha-</w:t>
      </w:r>
      <w:r w:rsidR="00A86286" w:rsidRPr="00902581">
        <w:rPr>
          <w:rFonts w:cs="Times New Roman"/>
          <w:i/>
          <w:iCs/>
        </w:rPr>
        <w:t>š</w:t>
      </w:r>
      <w:r w:rsidR="00A86286" w:rsidRPr="00902581">
        <w:rPr>
          <w:i/>
          <w:iCs/>
        </w:rPr>
        <w:t>em</w:t>
      </w:r>
      <w:r w:rsidR="00A86286" w:rsidRPr="00902581">
        <w:t xml:space="preserve">, and is now working on an edition of the </w:t>
      </w:r>
      <w:r w:rsidR="00A367B9" w:rsidRPr="00902581">
        <w:t xml:space="preserve">remainder </w:t>
      </w:r>
      <w:r w:rsidR="00A86286" w:rsidRPr="00902581">
        <w:t xml:space="preserve">of the </w:t>
      </w:r>
      <w:r w:rsidR="00F95F8E" w:rsidRPr="00902581">
        <w:t xml:space="preserve">work </w:t>
      </w:r>
      <w:r w:rsidR="00A367B9" w:rsidRPr="00902581">
        <w:t xml:space="preserve">– except for </w:t>
      </w:r>
      <w:r w:rsidR="00A86286" w:rsidRPr="00902581">
        <w:t xml:space="preserve">the </w:t>
      </w:r>
      <w:r w:rsidR="00A86286" w:rsidRPr="00902581">
        <w:rPr>
          <w:i/>
          <w:iCs/>
        </w:rPr>
        <w:t>Astronomy</w:t>
      </w:r>
      <w:r w:rsidR="00A86286" w:rsidRPr="00902581">
        <w:t>.</w:t>
      </w:r>
      <w:r w:rsidR="00B83528" w:rsidRPr="00902581">
        <w:t xml:space="preserve"> </w:t>
      </w:r>
      <w:r w:rsidR="002E56E2" w:rsidRPr="00902581">
        <w:t xml:space="preserve">My </w:t>
      </w:r>
      <w:r w:rsidR="00B83528" w:rsidRPr="00902581">
        <w:t xml:space="preserve">project will also </w:t>
      </w:r>
      <w:r w:rsidR="00026273" w:rsidRPr="00902581">
        <w:t>engage with</w:t>
      </w:r>
      <w:r w:rsidR="00B83528" w:rsidRPr="00902581">
        <w:t xml:space="preserve"> </w:t>
      </w:r>
      <w:r w:rsidR="00026273" w:rsidRPr="00902581">
        <w:t xml:space="preserve">prior </w:t>
      </w:r>
      <w:r w:rsidR="00B83528" w:rsidRPr="00902581">
        <w:t xml:space="preserve">studies on the historical development of medieval scientific terminology, </w:t>
      </w:r>
      <w:r w:rsidR="00D40389" w:rsidRPr="00902581">
        <w:t xml:space="preserve">and </w:t>
      </w:r>
      <w:r w:rsidR="002047A1" w:rsidRPr="00902581">
        <w:t xml:space="preserve">it </w:t>
      </w:r>
      <w:r w:rsidR="00D40389" w:rsidRPr="00902581">
        <w:t xml:space="preserve">will </w:t>
      </w:r>
      <w:r w:rsidR="00026273" w:rsidRPr="00902581">
        <w:t>utilize</w:t>
      </w:r>
      <w:r w:rsidR="00D40389" w:rsidRPr="00902581">
        <w:t xml:space="preserve"> the </w:t>
      </w:r>
      <w:r w:rsidR="00026273" w:rsidRPr="00902581">
        <w:t xml:space="preserve">terminological </w:t>
      </w:r>
      <w:r w:rsidR="00D40389" w:rsidRPr="00902581">
        <w:t xml:space="preserve">database </w:t>
      </w:r>
      <w:commentRangeStart w:id="120"/>
      <w:commentRangeStart w:id="121"/>
      <w:del w:id="122" w:author="Adrian Sackson" w:date="2020-08-27T14:35:00Z">
        <w:r w:rsidR="00D40389" w:rsidRPr="00902581" w:rsidDel="00026273">
          <w:delText xml:space="preserve">of </w:delText>
        </w:r>
      </w:del>
      <w:commentRangeEnd w:id="120"/>
      <w:r w:rsidR="00E20431">
        <w:rPr>
          <w:rStyle w:val="CommentReference"/>
        </w:rPr>
        <w:commentReference w:id="120"/>
      </w:r>
      <w:commentRangeEnd w:id="121"/>
      <w:r w:rsidR="00FC5232">
        <w:rPr>
          <w:rStyle w:val="CommentReference"/>
        </w:rPr>
        <w:commentReference w:id="121"/>
      </w:r>
      <w:del w:id="123" w:author="Adrian Sackson" w:date="2020-08-27T14:35:00Z">
        <w:r w:rsidR="00D40389" w:rsidRPr="00902581" w:rsidDel="00026273">
          <w:delText>project</w:delText>
        </w:r>
        <w:r w:rsidR="00B83528" w:rsidRPr="00902581" w:rsidDel="00026273">
          <w:delText xml:space="preserve"> </w:delText>
        </w:r>
      </w:del>
      <w:r w:rsidR="00B83528" w:rsidRPr="00902581">
        <w:t>PESHAT (Premodern Philosophic and Scientific Hebrew Terminology in Context</w:t>
      </w:r>
      <w:r w:rsidR="00026273" w:rsidRPr="00902581">
        <w:t xml:space="preserve">), produced in recent years by scholars at the </w:t>
      </w:r>
      <w:r w:rsidR="00D40389" w:rsidRPr="00902581">
        <w:t>University of Hamburg and the Hebrew University in Jerusalem.</w:t>
      </w:r>
      <w:r w:rsidR="00B83528" w:rsidRPr="00902581">
        <w:t xml:space="preserve"> </w:t>
      </w:r>
    </w:p>
    <w:p w14:paraId="2B3CFEAD" w14:textId="5609881A" w:rsidR="00E660AD" w:rsidRPr="00902581" w:rsidRDefault="00697C4A">
      <w:pPr>
        <w:bidi w:val="0"/>
      </w:pPr>
      <w:r w:rsidRPr="00902581">
        <w:t xml:space="preserve">The project </w:t>
      </w:r>
      <w:r w:rsidR="003047CB" w:rsidRPr="00902581">
        <w:t xml:space="preserve">will be executed in stages. </w:t>
      </w:r>
      <w:r w:rsidR="00CE1277" w:rsidRPr="00902581">
        <w:t>The first will</w:t>
      </w:r>
      <w:r w:rsidR="00CE6EB2" w:rsidRPr="00902581">
        <w:t xml:space="preserve"> be</w:t>
      </w:r>
      <w:r w:rsidR="00CE1277" w:rsidRPr="00902581">
        <w:t xml:space="preserve"> </w:t>
      </w:r>
      <w:r w:rsidR="00391B45" w:rsidRPr="00902581">
        <w:t xml:space="preserve">devoted to </w:t>
      </w:r>
      <w:r w:rsidR="007333BE" w:rsidRPr="00902581">
        <w:t xml:space="preserve">a preliminary </w:t>
      </w:r>
      <w:r w:rsidR="00E87B09" w:rsidRPr="00902581">
        <w:t xml:space="preserve">examination </w:t>
      </w:r>
      <w:r w:rsidR="007333BE" w:rsidRPr="00902581">
        <w:t>of the available manuscripts, focusing on strategic parts of the text (the most problematic ones)</w:t>
      </w:r>
      <w:r w:rsidR="00E87B09" w:rsidRPr="00902581">
        <w:t>. This examination</w:t>
      </w:r>
      <w:r w:rsidR="00466921" w:rsidRPr="00902581">
        <w:t xml:space="preserve"> </w:t>
      </w:r>
      <w:r w:rsidR="007333BE" w:rsidRPr="00902581">
        <w:t xml:space="preserve">will reveal whether the manuscripts </w:t>
      </w:r>
      <w:r w:rsidR="00E87B09" w:rsidRPr="00902581">
        <w:t xml:space="preserve">can </w:t>
      </w:r>
      <w:r w:rsidR="007333BE" w:rsidRPr="00902581">
        <w:t xml:space="preserve">be divided into </w:t>
      </w:r>
      <w:r w:rsidR="00466921" w:rsidRPr="00902581">
        <w:t>families.</w:t>
      </w:r>
      <w:r w:rsidR="00335AEC" w:rsidRPr="00902581">
        <w:t xml:space="preserve"> Digital scans of some of the manuscripts are available online, while the rest of the manuscripts will be examined at the Institute for Microfilmed Hebrew Manuscri</w:t>
      </w:r>
      <w:r w:rsidR="00EA2132" w:rsidRPr="00902581">
        <w:t>pts</w:t>
      </w:r>
      <w:r w:rsidR="00335AEC" w:rsidRPr="00902581">
        <w:t xml:space="preserve"> at the National Library </w:t>
      </w:r>
      <w:r w:rsidR="000C2890" w:rsidRPr="00902581">
        <w:t xml:space="preserve">of Israel </w:t>
      </w:r>
      <w:r w:rsidR="00335AEC" w:rsidRPr="00902581">
        <w:t xml:space="preserve">in Jerusalem. </w:t>
      </w:r>
      <w:r w:rsidR="00466921" w:rsidRPr="00902581">
        <w:t xml:space="preserve">The conclusions </w:t>
      </w:r>
      <w:r w:rsidR="00855C57" w:rsidRPr="00902581">
        <w:t>reached during</w:t>
      </w:r>
      <w:r w:rsidR="00466921" w:rsidRPr="00902581">
        <w:t xml:space="preserve"> this initial step will dete</w:t>
      </w:r>
      <w:r w:rsidR="0000286D" w:rsidRPr="00902581">
        <w:t>rmine the editorial methodology</w:t>
      </w:r>
      <w:r w:rsidR="00B76FBB" w:rsidRPr="00902581">
        <w:t xml:space="preserve"> </w:t>
      </w:r>
      <w:r w:rsidR="00855C57" w:rsidRPr="00902581">
        <w:t xml:space="preserve">to be employed </w:t>
      </w:r>
      <w:r w:rsidR="00B76FBB" w:rsidRPr="00902581">
        <w:t>(</w:t>
      </w:r>
      <w:r w:rsidR="00247BC2" w:rsidRPr="00902581">
        <w:t>my</w:t>
      </w:r>
      <w:r w:rsidR="00B76FBB" w:rsidRPr="00902581">
        <w:t xml:space="preserve"> initial </w:t>
      </w:r>
      <w:r w:rsidR="00247BC2" w:rsidRPr="00902581">
        <w:t>review</w:t>
      </w:r>
      <w:r w:rsidR="00B76FBB" w:rsidRPr="00902581">
        <w:t xml:space="preserve"> of the manuscripts suggests that the edition will </w:t>
      </w:r>
      <w:r w:rsidR="00855C57" w:rsidRPr="00902581">
        <w:t xml:space="preserve">likely </w:t>
      </w:r>
      <w:r w:rsidR="00B76FBB" w:rsidRPr="00902581">
        <w:t>be eclectic)</w:t>
      </w:r>
      <w:r w:rsidR="0000286D" w:rsidRPr="00902581">
        <w:t xml:space="preserve">. </w:t>
      </w:r>
      <w:r w:rsidR="002F789B" w:rsidRPr="00902581">
        <w:t>While examining</w:t>
      </w:r>
      <w:r w:rsidR="0000286D" w:rsidRPr="00902581">
        <w:t xml:space="preserve"> the manuscripts, I will also use my knowledge in Hebrew </w:t>
      </w:r>
      <w:r w:rsidR="0000286D" w:rsidRPr="00902581">
        <w:lastRenderedPageBreak/>
        <w:t>codicology and paleography to determine</w:t>
      </w:r>
      <w:r w:rsidR="002F789B" w:rsidRPr="00902581">
        <w:t xml:space="preserve"> where and when </w:t>
      </w:r>
      <w:r w:rsidR="0000286D" w:rsidRPr="00902581">
        <w:t xml:space="preserve">the manuscripts were produced, and to glean information </w:t>
      </w:r>
      <w:r w:rsidR="002F789B" w:rsidRPr="00902581">
        <w:t>about</w:t>
      </w:r>
      <w:r w:rsidR="0000286D" w:rsidRPr="00902581">
        <w:t xml:space="preserve"> their readers.</w:t>
      </w:r>
      <w:r w:rsidR="009B2470" w:rsidRPr="00902581">
        <w:t xml:space="preserve"> In </w:t>
      </w:r>
      <w:r w:rsidR="00E72C1E" w:rsidRPr="00902581">
        <w:t>the</w:t>
      </w:r>
      <w:r w:rsidR="003047CB" w:rsidRPr="00902581">
        <w:t xml:space="preserve"> second stage</w:t>
      </w:r>
      <w:r w:rsidR="009B2470" w:rsidRPr="00902581">
        <w:t>, I will select</w:t>
      </w:r>
      <w:r w:rsidR="00D22199" w:rsidRPr="00902581">
        <w:t xml:space="preserve"> </w:t>
      </w:r>
      <w:r w:rsidR="003B76CB" w:rsidRPr="00902581">
        <w:t>a few</w:t>
      </w:r>
      <w:r w:rsidR="00E60C84" w:rsidRPr="00902581">
        <w:t xml:space="preserve"> manuscript</w:t>
      </w:r>
      <w:r w:rsidR="003B76CB" w:rsidRPr="00902581">
        <w:t>s</w:t>
      </w:r>
      <w:r w:rsidR="00D22199" w:rsidRPr="00902581">
        <w:t xml:space="preserve"> </w:t>
      </w:r>
      <w:r w:rsidR="00E60C84" w:rsidRPr="00902581">
        <w:t>that</w:t>
      </w:r>
      <w:r w:rsidR="00447DD8" w:rsidRPr="00902581">
        <w:t xml:space="preserve"> will be used for the production of an initial transcript</w:t>
      </w:r>
      <w:r w:rsidR="00A66C2E" w:rsidRPr="00902581">
        <w:t>ion</w:t>
      </w:r>
      <w:r w:rsidR="00447DD8" w:rsidRPr="00902581">
        <w:t>.</w:t>
      </w:r>
      <w:r w:rsidR="003B76CB" w:rsidRPr="00902581">
        <w:t xml:space="preserve"> </w:t>
      </w:r>
      <w:r w:rsidR="00A66C2E" w:rsidRPr="00902581">
        <w:t xml:space="preserve">The manuscripts will be selected </w:t>
      </w:r>
      <w:r w:rsidR="003B76CB" w:rsidRPr="00902581">
        <w:t>on the basis of the following criteria: (</w:t>
      </w:r>
      <w:proofErr w:type="spellStart"/>
      <w:r w:rsidR="003B76CB" w:rsidRPr="00902581">
        <w:t>i</w:t>
      </w:r>
      <w:proofErr w:type="spellEnd"/>
      <w:r w:rsidR="003B76CB" w:rsidRPr="00902581">
        <w:t xml:space="preserve">) copies that are representative of distinct manuscript families; (ii) the oldest, </w:t>
      </w:r>
      <w:r w:rsidR="00A66C2E" w:rsidRPr="00902581">
        <w:t xml:space="preserve">most </w:t>
      </w:r>
      <w:r w:rsidR="003B76CB" w:rsidRPr="00902581">
        <w:t>legible</w:t>
      </w:r>
      <w:r w:rsidR="00A66C2E" w:rsidRPr="00902581">
        <w:t>,</w:t>
      </w:r>
      <w:r w:rsidR="003B76CB" w:rsidRPr="00902581">
        <w:t xml:space="preserve"> and most complete manuscripts. </w:t>
      </w:r>
      <w:r w:rsidR="007D2B59" w:rsidRPr="00902581">
        <w:t xml:space="preserve">In this stage I will identify Gersonides’ sources, study his use of sources, detect all cross-references embedded in the text, and produce a first draft of a glossary that will ultimately </w:t>
      </w:r>
      <w:r w:rsidR="00A66C2E" w:rsidRPr="00902581">
        <w:t xml:space="preserve">include </w:t>
      </w:r>
      <w:r w:rsidR="007D2B59" w:rsidRPr="00902581">
        <w:t xml:space="preserve">all scientific and technical Hebrew terms </w:t>
      </w:r>
      <w:r w:rsidR="00A66C2E" w:rsidRPr="00902581">
        <w:t xml:space="preserve">employed </w:t>
      </w:r>
      <w:r w:rsidR="007D2B59" w:rsidRPr="00902581">
        <w:t xml:space="preserve">in the </w:t>
      </w:r>
      <w:r w:rsidR="007D2B59" w:rsidRPr="00902581">
        <w:rPr>
          <w:i/>
          <w:iCs/>
        </w:rPr>
        <w:t>Astronomy</w:t>
      </w:r>
      <w:r w:rsidR="00447DD8" w:rsidRPr="00902581">
        <w:t xml:space="preserve">. </w:t>
      </w:r>
      <w:r w:rsidR="00A66C2E" w:rsidRPr="00902581">
        <w:t>Following this</w:t>
      </w:r>
      <w:r w:rsidR="00D22199" w:rsidRPr="00902581">
        <w:t>,</w:t>
      </w:r>
      <w:r w:rsidR="003B76CB" w:rsidRPr="00902581">
        <w:t xml:space="preserve"> I will collate other</w:t>
      </w:r>
      <w:r w:rsidR="0000286D" w:rsidRPr="00902581">
        <w:t xml:space="preserve"> copies, </w:t>
      </w:r>
      <w:r w:rsidR="00E60C84" w:rsidRPr="00902581">
        <w:t xml:space="preserve">thereby </w:t>
      </w:r>
      <w:r w:rsidR="0000286D" w:rsidRPr="00902581">
        <w:t>obtaining a final Hebrew version alongside a critical apparatus that records all</w:t>
      </w:r>
      <w:r w:rsidR="00A66C2E" w:rsidRPr="00902581">
        <w:t xml:space="preserve"> textual variations</w:t>
      </w:r>
      <w:r w:rsidR="00D22199" w:rsidRPr="00902581">
        <w:t>.</w:t>
      </w:r>
      <w:r w:rsidR="003B76CB" w:rsidRPr="00902581">
        <w:t xml:space="preserve"> </w:t>
      </w:r>
      <w:r w:rsidR="00667308" w:rsidRPr="00902581">
        <w:t>In this stage I will draw a comparison between the Hebrew and Latin variants.</w:t>
      </w:r>
      <w:r w:rsidR="00D22199" w:rsidRPr="00902581">
        <w:t xml:space="preserve"> </w:t>
      </w:r>
      <w:r w:rsidR="00E660AD" w:rsidRPr="00902581">
        <w:t xml:space="preserve">Finally, the critical edition will receive a commentary, notes, and introduction. </w:t>
      </w:r>
    </w:p>
    <w:p w14:paraId="5E02EA4B" w14:textId="6AE60176" w:rsidR="002D15DB" w:rsidRPr="00902581" w:rsidRDefault="002D15DB" w:rsidP="00307910">
      <w:pPr>
        <w:bidi w:val="0"/>
      </w:pPr>
      <w:r w:rsidRPr="00902581">
        <w:t xml:space="preserve">Besides the </w:t>
      </w:r>
      <w:r w:rsidR="00A66C2E" w:rsidRPr="00902581">
        <w:t xml:space="preserve">standard </w:t>
      </w:r>
      <w:r w:rsidRPr="00902581">
        <w:t xml:space="preserve">challenges </w:t>
      </w:r>
      <w:r w:rsidR="00A66C2E" w:rsidRPr="00902581">
        <w:t xml:space="preserve">one faces when taking on any </w:t>
      </w:r>
      <w:r w:rsidRPr="00902581">
        <w:t>project that aims to produce a critical edition of a medieval text</w:t>
      </w:r>
      <w:r w:rsidR="00A76947" w:rsidRPr="00902581">
        <w:t>,</w:t>
      </w:r>
      <w:r w:rsidRPr="00902581">
        <w:t xml:space="preserve"> this project includes two unique </w:t>
      </w:r>
      <w:r w:rsidR="00A76947" w:rsidRPr="00902581">
        <w:t>difficulties</w:t>
      </w:r>
      <w:r w:rsidRPr="00902581">
        <w:t xml:space="preserve">. First, Gersonides thoroughly revised his work time and again, changing his opinions, adding new chapters, and refining his models. In fact, Gersonides worked on the </w:t>
      </w:r>
      <w:r w:rsidRPr="00902581">
        <w:rPr>
          <w:i/>
          <w:iCs/>
        </w:rPr>
        <w:t>Astronomy</w:t>
      </w:r>
      <w:r w:rsidRPr="00902581">
        <w:t xml:space="preserve"> for </w:t>
      </w:r>
      <w:r w:rsidR="00501B38" w:rsidRPr="00902581">
        <w:t>almost</w:t>
      </w:r>
      <w:r w:rsidRPr="00902581">
        <w:t xml:space="preserve"> two decades, and the preserved manuscripts leave the impression of a work in progress (11 chapters are missing from both </w:t>
      </w:r>
      <w:r w:rsidR="00E03D0E" w:rsidRPr="00902581">
        <w:t xml:space="preserve">the </w:t>
      </w:r>
      <w:r w:rsidRPr="00902581">
        <w:t xml:space="preserve">Hebrew and Latin versions, and </w:t>
      </w:r>
      <w:r w:rsidR="00E03D0E" w:rsidRPr="00902581">
        <w:t xml:space="preserve">it is possible that these chapters were </w:t>
      </w:r>
      <w:r w:rsidRPr="00902581">
        <w:t>never written). Relying on the secondary literature devoted to the subject, alongside a close examination of Gersonides</w:t>
      </w:r>
      <w:r w:rsidR="00E03D0E" w:rsidRPr="00902581">
        <w:t>’</w:t>
      </w:r>
      <w:r w:rsidRPr="00902581">
        <w:t xml:space="preserve"> reports, wording and terminology</w:t>
      </w:r>
      <w:r w:rsidR="00E03D0E" w:rsidRPr="00902581">
        <w:t>,</w:t>
      </w:r>
      <w:r w:rsidRPr="00902581">
        <w:t xml:space="preserve"> the edition will aim</w:t>
      </w:r>
      <w:r w:rsidR="00E03D0E" w:rsidRPr="00902581">
        <w:t xml:space="preserve"> </w:t>
      </w:r>
      <w:r w:rsidRPr="00902581">
        <w:t>to reveal the different stages of the treatise</w:t>
      </w:r>
      <w:r w:rsidR="00E03D0E" w:rsidRPr="00902581">
        <w:t>’s composition</w:t>
      </w:r>
      <w:r w:rsidRPr="00902581">
        <w:t>, distinguishing between earl</w:t>
      </w:r>
      <w:r w:rsidR="00E03D0E" w:rsidRPr="00902581">
        <w:t>ier</w:t>
      </w:r>
      <w:r w:rsidRPr="00902581">
        <w:t xml:space="preserve"> </w:t>
      </w:r>
      <w:r w:rsidR="00E03D0E" w:rsidRPr="00902581">
        <w:t xml:space="preserve">and </w:t>
      </w:r>
      <w:r w:rsidRPr="00902581">
        <w:t xml:space="preserve">later </w:t>
      </w:r>
      <w:r w:rsidR="00E03D0E" w:rsidRPr="00902581">
        <w:t>passages</w:t>
      </w:r>
      <w:r w:rsidRPr="00902581">
        <w:t xml:space="preserve">, thereby also </w:t>
      </w:r>
      <w:r w:rsidR="00E03D0E" w:rsidRPr="00902581">
        <w:t xml:space="preserve">shedding light on </w:t>
      </w:r>
      <w:r w:rsidRPr="00902581">
        <w:t xml:space="preserve">the development </w:t>
      </w:r>
      <w:r w:rsidR="00E03D0E" w:rsidRPr="00902581">
        <w:t xml:space="preserve">that took place </w:t>
      </w:r>
      <w:r w:rsidRPr="00902581">
        <w:t xml:space="preserve">in Gersonides’ thought. A second challenge is related to the fact that the Latin version of the </w:t>
      </w:r>
      <w:r w:rsidRPr="00902581">
        <w:rPr>
          <w:i/>
          <w:iCs/>
        </w:rPr>
        <w:t>Astronomy</w:t>
      </w:r>
      <w:r w:rsidRPr="00902581">
        <w:t xml:space="preserve"> was </w:t>
      </w:r>
      <w:r w:rsidR="00E03D0E" w:rsidRPr="00902581">
        <w:t xml:space="preserve">produced in </w:t>
      </w:r>
      <w:r w:rsidRPr="00902581">
        <w:t xml:space="preserve">collaboration </w:t>
      </w:r>
      <w:r w:rsidR="00E03D0E" w:rsidRPr="00902581">
        <w:t xml:space="preserve">with </w:t>
      </w:r>
      <w:r w:rsidRPr="00902581">
        <w:t>Gersonides</w:t>
      </w:r>
      <w:r w:rsidR="00E03D0E" w:rsidRPr="00902581">
        <w:t xml:space="preserve"> himself</w:t>
      </w:r>
      <w:r w:rsidRPr="00902581">
        <w:t>. This fact oblige</w:t>
      </w:r>
      <w:r w:rsidR="00E03D0E" w:rsidRPr="00902581">
        <w:t>s</w:t>
      </w:r>
      <w:r w:rsidRPr="00902581">
        <w:t xml:space="preserve"> us to take the Latin version into consideration, and to compare it with the Hebrew original. Substantial differences between the two versions will be reported and examined in depth.   </w:t>
      </w:r>
    </w:p>
    <w:p w14:paraId="30E328F9" w14:textId="652D3D12" w:rsidR="002B6321" w:rsidRPr="00902581" w:rsidRDefault="00E27FA1" w:rsidP="00392242">
      <w:pPr>
        <w:bidi w:val="0"/>
        <w:rPr>
          <w:rtl/>
        </w:rPr>
      </w:pPr>
      <w:r w:rsidRPr="00902581">
        <w:t>The</w:t>
      </w:r>
      <w:r w:rsidR="00C53EDF" w:rsidRPr="00902581">
        <w:t xml:space="preserve"> first annotated critical edition of the entire text of the </w:t>
      </w:r>
      <w:r w:rsidR="00C53EDF" w:rsidRPr="00902581">
        <w:rPr>
          <w:i/>
          <w:iCs/>
        </w:rPr>
        <w:t>Astronomy</w:t>
      </w:r>
      <w:r w:rsidR="00480742" w:rsidRPr="00902581">
        <w:t xml:space="preserve"> will not only provide an original contribution to our understanding of Gersonides</w:t>
      </w:r>
      <w:r w:rsidRPr="00902581">
        <w:t>’</w:t>
      </w:r>
      <w:r w:rsidR="00480742" w:rsidRPr="00902581">
        <w:t xml:space="preserve"> scientific thought</w:t>
      </w:r>
      <w:r w:rsidR="00FD651F" w:rsidRPr="00902581">
        <w:t xml:space="preserve"> </w:t>
      </w:r>
      <w:r w:rsidR="009B2470" w:rsidRPr="00902581">
        <w:t xml:space="preserve">and </w:t>
      </w:r>
      <w:r w:rsidR="00FD651F" w:rsidRPr="00902581">
        <w:t>to</w:t>
      </w:r>
      <w:r w:rsidR="00667BA7" w:rsidRPr="00902581">
        <w:t xml:space="preserve"> the fields of</w:t>
      </w:r>
      <w:r w:rsidR="00FD651F" w:rsidRPr="00902581">
        <w:t xml:space="preserve"> medieval astronomy</w:t>
      </w:r>
      <w:r w:rsidR="00480742" w:rsidRPr="00902581">
        <w:t xml:space="preserve"> and Jewish history</w:t>
      </w:r>
      <w:r w:rsidRPr="00902581">
        <w:t>; it will</w:t>
      </w:r>
      <w:r w:rsidR="00480742" w:rsidRPr="00902581">
        <w:t xml:space="preserve"> </w:t>
      </w:r>
      <w:r w:rsidR="00FD651F" w:rsidRPr="00902581">
        <w:t xml:space="preserve">also </w:t>
      </w:r>
      <w:r w:rsidRPr="00902581">
        <w:t xml:space="preserve">advance </w:t>
      </w:r>
      <w:r w:rsidR="00FD651F" w:rsidRPr="00902581">
        <w:t xml:space="preserve">our knowledge in other fields of </w:t>
      </w:r>
      <w:r w:rsidR="008125FE" w:rsidRPr="00902581">
        <w:t>study</w:t>
      </w:r>
      <w:r w:rsidRPr="00902581">
        <w:t>,</w:t>
      </w:r>
      <w:r w:rsidR="00FD651F" w:rsidRPr="00902581">
        <w:t xml:space="preserve"> suc</w:t>
      </w:r>
      <w:r w:rsidR="0072238C" w:rsidRPr="00902581">
        <w:t>h as the history of mathematics</w:t>
      </w:r>
      <w:r w:rsidRPr="00902581">
        <w:t>,</w:t>
      </w:r>
      <w:r w:rsidR="0072238C" w:rsidRPr="00902581">
        <w:t xml:space="preserve"> medieval philosophy</w:t>
      </w:r>
      <w:r w:rsidRPr="00902581">
        <w:t>,</w:t>
      </w:r>
      <w:r w:rsidR="003D4629" w:rsidRPr="00902581">
        <w:t xml:space="preserve"> the history of empirical science</w:t>
      </w:r>
      <w:r w:rsidRPr="00902581">
        <w:t>,</w:t>
      </w:r>
      <w:r w:rsidR="008125FE" w:rsidRPr="00902581">
        <w:t xml:space="preserve"> philosophy of </w:t>
      </w:r>
      <w:r w:rsidR="0072238C" w:rsidRPr="00902581">
        <w:t>science</w:t>
      </w:r>
      <w:r w:rsidRPr="00902581">
        <w:t>,</w:t>
      </w:r>
      <w:r w:rsidR="00FD651F" w:rsidRPr="00902581">
        <w:t xml:space="preserve"> the reception of scientific ideas in Latin Europe</w:t>
      </w:r>
      <w:r w:rsidR="001341BF" w:rsidRPr="00902581">
        <w:t xml:space="preserve"> and </w:t>
      </w:r>
      <w:del w:id="124" w:author="Adrian Sackson" w:date="2020-08-27T14:57:00Z">
        <w:r w:rsidR="001341BF" w:rsidRPr="00902581" w:rsidDel="00902581">
          <w:delText>in</w:delText>
        </w:r>
        <w:commentRangeStart w:id="125"/>
        <w:commentRangeStart w:id="126"/>
        <w:r w:rsidR="001341BF" w:rsidRPr="00902581" w:rsidDel="00902581">
          <w:delText xml:space="preserve"> </w:delText>
        </w:r>
      </w:del>
      <w:commentRangeEnd w:id="125"/>
      <w:r w:rsidR="001A3FF4">
        <w:rPr>
          <w:rStyle w:val="CommentReference"/>
        </w:rPr>
        <w:commentReference w:id="125"/>
      </w:r>
      <w:commentRangeEnd w:id="126"/>
      <w:r w:rsidR="00FC5232">
        <w:rPr>
          <w:rStyle w:val="CommentReference"/>
        </w:rPr>
        <w:commentReference w:id="126"/>
      </w:r>
      <w:r w:rsidR="001341BF" w:rsidRPr="00902581">
        <w:t>its Jewish communities</w:t>
      </w:r>
      <w:r w:rsidRPr="00902581">
        <w:t>,</w:t>
      </w:r>
      <w:r w:rsidR="00FD651F" w:rsidRPr="00902581">
        <w:t xml:space="preserve"> interactio</w:t>
      </w:r>
      <w:r w:rsidR="0072238C" w:rsidRPr="00902581">
        <w:t>ns between science and religion</w:t>
      </w:r>
      <w:r w:rsidRPr="00902581">
        <w:t>,</w:t>
      </w:r>
      <w:r w:rsidR="003D4629" w:rsidRPr="00902581">
        <w:t xml:space="preserve"> </w:t>
      </w:r>
      <w:r w:rsidR="0072238C" w:rsidRPr="00902581">
        <w:t>Biblical exegesis</w:t>
      </w:r>
      <w:r w:rsidRPr="00902581">
        <w:t>,</w:t>
      </w:r>
      <w:r w:rsidR="00A76BC5" w:rsidRPr="00902581">
        <w:t xml:space="preserve"> </w:t>
      </w:r>
      <w:r w:rsidR="003D4629" w:rsidRPr="00902581">
        <w:t>the develo</w:t>
      </w:r>
      <w:r w:rsidR="0072238C" w:rsidRPr="00902581">
        <w:t>pment of scientific terminology</w:t>
      </w:r>
      <w:r w:rsidRPr="00902581">
        <w:t>,</w:t>
      </w:r>
      <w:r w:rsidR="003D4629" w:rsidRPr="00902581">
        <w:t xml:space="preserve"> and interactions between Christian and Jewish scientists in the Latin West. Indeed, </w:t>
      </w:r>
      <w:r w:rsidR="0055674D" w:rsidRPr="00902581">
        <w:t xml:space="preserve">in recent years there </w:t>
      </w:r>
      <w:r w:rsidRPr="00902581">
        <w:t xml:space="preserve">has been </w:t>
      </w:r>
      <w:r w:rsidR="0055674D" w:rsidRPr="00902581">
        <w:t>increasing interest in Gersonides</w:t>
      </w:r>
      <w:r w:rsidR="00CB5ECF" w:rsidRPr="00902581">
        <w:t>’</w:t>
      </w:r>
      <w:r w:rsidR="0055674D" w:rsidRPr="00902581">
        <w:t xml:space="preserve"> scientific and philosophical thought</w:t>
      </w:r>
      <w:r w:rsidR="00C73DB1" w:rsidRPr="00902581">
        <w:t>, as well as in the reception of Gersonides’ oeuvre</w:t>
      </w:r>
      <w:r w:rsidR="00033CAF" w:rsidRPr="00902581">
        <w:t>,</w:t>
      </w:r>
      <w:r w:rsidR="0055674D" w:rsidRPr="00902581">
        <w:t xml:space="preserve"> not only among experts </w:t>
      </w:r>
      <w:r w:rsidRPr="00902581">
        <w:t>in</w:t>
      </w:r>
      <w:r w:rsidR="0055674D" w:rsidRPr="00902581">
        <w:t xml:space="preserve"> Jewish thought, but also among scholars from related fields.</w:t>
      </w:r>
      <w:r w:rsidR="008125FE" w:rsidRPr="00902581">
        <w:t xml:space="preserve"> </w:t>
      </w:r>
      <w:r w:rsidRPr="00902581">
        <w:t>The first</w:t>
      </w:r>
      <w:r w:rsidR="00667BA7" w:rsidRPr="00902581">
        <w:t xml:space="preserve"> </w:t>
      </w:r>
      <w:commentRangeStart w:id="127"/>
      <w:commentRangeStart w:id="128"/>
      <w:ins w:id="129" w:author="g" w:date="2020-08-28T10:07:00Z">
        <w:r w:rsidR="000317C5">
          <w:t xml:space="preserve">complete </w:t>
        </w:r>
        <w:commentRangeEnd w:id="127"/>
        <w:r w:rsidR="000317C5">
          <w:rPr>
            <w:rStyle w:val="CommentReference"/>
          </w:rPr>
          <w:commentReference w:id="127"/>
        </w:r>
      </w:ins>
      <w:commentRangeEnd w:id="128"/>
      <w:r w:rsidR="00FC5232">
        <w:rPr>
          <w:rStyle w:val="CommentReference"/>
        </w:rPr>
        <w:commentReference w:id="128"/>
      </w:r>
      <w:r w:rsidR="00667BA7" w:rsidRPr="00902581">
        <w:t>annotated</w:t>
      </w:r>
      <w:r w:rsidR="008125FE" w:rsidRPr="00902581">
        <w:t xml:space="preserve"> critical edition of the </w:t>
      </w:r>
      <w:r w:rsidR="008125FE" w:rsidRPr="00902581">
        <w:rPr>
          <w:i/>
          <w:iCs/>
        </w:rPr>
        <w:t>Astronomy</w:t>
      </w:r>
      <w:r w:rsidRPr="00902581">
        <w:t>,</w:t>
      </w:r>
      <w:r w:rsidR="00BA0016" w:rsidRPr="00902581">
        <w:t xml:space="preserve"> accompanied by an introduction and a glossary of technical terms</w:t>
      </w:r>
      <w:r w:rsidRPr="00902581">
        <w:t>,</w:t>
      </w:r>
      <w:r w:rsidR="001E5E01" w:rsidRPr="00902581">
        <w:t xml:space="preserve"> will </w:t>
      </w:r>
      <w:r w:rsidRPr="00902581">
        <w:t xml:space="preserve">thus represent an enormous </w:t>
      </w:r>
      <w:r w:rsidR="001E5E01" w:rsidRPr="00902581">
        <w:t xml:space="preserve">contribution to the </w:t>
      </w:r>
      <w:r w:rsidRPr="00902581">
        <w:t xml:space="preserve">scholarly </w:t>
      </w:r>
      <w:r w:rsidR="001E5E01" w:rsidRPr="00902581">
        <w:t xml:space="preserve">community, and will certainly serve </w:t>
      </w:r>
      <w:r w:rsidR="00BA0016" w:rsidRPr="00902581">
        <w:t xml:space="preserve">academic scholars </w:t>
      </w:r>
      <w:r w:rsidR="00BA0016" w:rsidRPr="00902581">
        <w:lastRenderedPageBreak/>
        <w:t xml:space="preserve">from varied fields of study. </w:t>
      </w:r>
    </w:p>
    <w:sectPr w:rsidR="002B6321" w:rsidRPr="00902581" w:rsidSect="00A64C8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Adrian Sackson" w:date="2020-08-29T09:19:00Z" w:initials="AS">
    <w:p w14:paraId="3AC818F7" w14:textId="1BFD7F74" w:rsidR="00DB646E" w:rsidRDefault="00DB646E" w:rsidP="00DB646E">
      <w:pPr>
        <w:pStyle w:val="CommentText"/>
        <w:bidi w:val="0"/>
      </w:pPr>
      <w:r>
        <w:rPr>
          <w:rStyle w:val="CommentReference"/>
        </w:rPr>
        <w:annotationRef/>
      </w:r>
      <w:r>
        <w:t>If this was for a specialized audience only, I probably would not have made this change. But ‘realist’ has other meanings and you don’t want committee members/readers from other fields to misunderstand a key point so early in the piece.</w:t>
      </w:r>
    </w:p>
  </w:comment>
  <w:comment w:id="9" w:author="g" w:date="2020-08-30T09:11:00Z" w:initials="g">
    <w:p w14:paraId="5E941012" w14:textId="371D5B83" w:rsidR="00892342" w:rsidRPr="00E93030" w:rsidRDefault="00892342">
      <w:pPr>
        <w:pStyle w:val="CommentText"/>
        <w:rPr>
          <w:rtl/>
        </w:rPr>
      </w:pPr>
      <w:r>
        <w:rPr>
          <w:rStyle w:val="CommentReference"/>
        </w:rPr>
        <w:annotationRef/>
      </w:r>
      <w:r w:rsidRPr="00E93030">
        <w:rPr>
          <w:rFonts w:hint="cs"/>
          <w:rtl/>
        </w:rPr>
        <w:t>אני חושב שזה דווקא מובן</w:t>
      </w:r>
      <w:r w:rsidR="00E2291F" w:rsidRPr="00E93030">
        <w:rPr>
          <w:rFonts w:hint="cs"/>
          <w:rtl/>
        </w:rPr>
        <w:t xml:space="preserve"> וצריך להישאר </w:t>
      </w:r>
      <w:r w:rsidR="00E2291F" w:rsidRPr="00E93030">
        <w:t>realist</w:t>
      </w:r>
      <w:r w:rsidRPr="00E93030">
        <w:rPr>
          <w:rFonts w:hint="cs"/>
          <w:rtl/>
        </w:rPr>
        <w:t xml:space="preserve"> משתי סיבות:</w:t>
      </w:r>
    </w:p>
    <w:p w14:paraId="0A9258A3" w14:textId="75BE06A4" w:rsidR="00892342" w:rsidRPr="00E93030" w:rsidRDefault="00892342" w:rsidP="00892342">
      <w:pPr>
        <w:pStyle w:val="CommentText"/>
        <w:numPr>
          <w:ilvl w:val="0"/>
          <w:numId w:val="1"/>
        </w:numPr>
      </w:pPr>
      <w:r w:rsidRPr="00E93030">
        <w:rPr>
          <w:rFonts w:hint="cs"/>
          <w:rtl/>
        </w:rPr>
        <w:t xml:space="preserve">בכותרת מופיע </w:t>
      </w:r>
      <w:r w:rsidRPr="00E93030">
        <w:t>scientific realism</w:t>
      </w:r>
    </w:p>
    <w:p w14:paraId="48F7F01E" w14:textId="1B271503" w:rsidR="00892342" w:rsidRPr="00E93030" w:rsidRDefault="00892342" w:rsidP="0099003A">
      <w:pPr>
        <w:pStyle w:val="CommentText"/>
        <w:numPr>
          <w:ilvl w:val="0"/>
          <w:numId w:val="1"/>
        </w:numPr>
        <w:rPr>
          <w:rtl/>
        </w:rPr>
      </w:pPr>
      <w:r w:rsidRPr="00E93030">
        <w:rPr>
          <w:rFonts w:hint="cs"/>
          <w:rtl/>
        </w:rPr>
        <w:t xml:space="preserve">במקור ההצהרה הזו צריכה לבוא במשפט אחד עם ההמשך </w:t>
      </w:r>
      <w:r w:rsidRPr="00E93030">
        <w:rPr>
          <w:rtl/>
        </w:rPr>
        <w:t>–</w:t>
      </w:r>
      <w:r w:rsidRPr="00E93030">
        <w:rPr>
          <w:rFonts w:hint="cs"/>
          <w:rtl/>
        </w:rPr>
        <w:t xml:space="preserve"> </w:t>
      </w:r>
      <w:proofErr w:type="spellStart"/>
      <w:r w:rsidRPr="00E93030">
        <w:rPr>
          <w:rFonts w:hint="cs"/>
          <w:rtl/>
        </w:rPr>
        <w:t>שה</w:t>
      </w:r>
      <w:r w:rsidR="00E2291F" w:rsidRPr="00E93030">
        <w:rPr>
          <w:rFonts w:hint="cs"/>
          <w:rtl/>
        </w:rPr>
        <w:t>רלב"ג</w:t>
      </w:r>
      <w:proofErr w:type="spellEnd"/>
      <w:r w:rsidRPr="00E93030">
        <w:rPr>
          <w:rFonts w:hint="cs"/>
          <w:rtl/>
        </w:rPr>
        <w:t xml:space="preserve"> מבקש ליצור תיאוריה שמתאימה גם למדעי הטבע וגם לתצפיות </w:t>
      </w:r>
      <w:r w:rsidRPr="00E93030">
        <w:rPr>
          <w:rtl/>
        </w:rPr>
        <w:t>–</w:t>
      </w:r>
      <w:r w:rsidRPr="00E93030">
        <w:rPr>
          <w:rFonts w:hint="cs"/>
          <w:rtl/>
        </w:rPr>
        <w:t xml:space="preserve"> ההתאמה בין התיאוריה לפיסיקה </w:t>
      </w:r>
      <w:r w:rsidRPr="00E93030">
        <w:rPr>
          <w:rtl/>
        </w:rPr>
        <w:t>–</w:t>
      </w:r>
      <w:r w:rsidRPr="00E93030">
        <w:rPr>
          <w:rFonts w:hint="cs"/>
          <w:rtl/>
        </w:rPr>
        <w:t xml:space="preserve"> היא </w:t>
      </w:r>
      <w:r w:rsidR="0099003A">
        <w:rPr>
          <w:rFonts w:hint="cs"/>
          <w:rtl/>
        </w:rPr>
        <w:t>חלק מ</w:t>
      </w:r>
      <w:r w:rsidRPr="00E93030">
        <w:rPr>
          <w:rFonts w:hint="cs"/>
          <w:rtl/>
        </w:rPr>
        <w:t>הריאליזם המדעי.</w:t>
      </w:r>
      <w:r w:rsidR="00BF0B6D" w:rsidRPr="00E93030">
        <w:rPr>
          <w:rFonts w:hint="cs"/>
          <w:rtl/>
        </w:rPr>
        <w:t xml:space="preserve"> כמו כן מוזכר מיד שהוא מבקש לגלות את ה-</w:t>
      </w:r>
      <w:r w:rsidR="00BF0B6D" w:rsidRPr="00E93030">
        <w:t>TRUE structure</w:t>
      </w:r>
    </w:p>
    <w:p w14:paraId="51F66E6D" w14:textId="650DA6A0" w:rsidR="00BF0B6D" w:rsidRPr="00E93030" w:rsidRDefault="00BF0B6D" w:rsidP="0099003A">
      <w:pPr>
        <w:pStyle w:val="CommentText"/>
        <w:rPr>
          <w:rtl/>
        </w:rPr>
      </w:pPr>
      <w:r w:rsidRPr="00E93030">
        <w:rPr>
          <w:rFonts w:hint="cs"/>
          <w:rtl/>
        </w:rPr>
        <w:t xml:space="preserve">לכן אני חושב שיש להישאר עם ריאליסט </w:t>
      </w:r>
      <w:r w:rsidRPr="00E93030">
        <w:rPr>
          <w:rtl/>
        </w:rPr>
        <w:t>–</w:t>
      </w:r>
      <w:r w:rsidRPr="00E93030">
        <w:rPr>
          <w:rFonts w:hint="cs"/>
          <w:rtl/>
        </w:rPr>
        <w:t xml:space="preserve"> אבל גם </w:t>
      </w:r>
      <w:r w:rsidR="0099003A">
        <w:rPr>
          <w:rFonts w:hint="cs"/>
          <w:rtl/>
        </w:rPr>
        <w:t xml:space="preserve">לחבר את המשפט בחזרה </w:t>
      </w:r>
      <w:r w:rsidR="00892342" w:rsidRPr="00E93030">
        <w:rPr>
          <w:rFonts w:hint="cs"/>
          <w:rtl/>
        </w:rPr>
        <w:t>עם ההמשך</w:t>
      </w:r>
      <w:r w:rsidRPr="00E93030">
        <w:rPr>
          <w:rFonts w:hint="cs"/>
          <w:rtl/>
        </w:rPr>
        <w:t>: לבסס תיאוריה מדעית שמתאימה לפיסיקה ולתצפיות</w:t>
      </w:r>
      <w:r w:rsidR="00892342" w:rsidRPr="00E93030">
        <w:rPr>
          <w:rFonts w:hint="cs"/>
          <w:rtl/>
        </w:rPr>
        <w:t xml:space="preserve">. </w:t>
      </w:r>
    </w:p>
    <w:p w14:paraId="75F7334C" w14:textId="159B36FC" w:rsidR="00BF0B6D" w:rsidRPr="00E93030" w:rsidRDefault="00BF0B6D" w:rsidP="00BF0B6D">
      <w:pPr>
        <w:pStyle w:val="CommentText"/>
        <w:rPr>
          <w:rtl/>
        </w:rPr>
      </w:pPr>
      <w:r w:rsidRPr="00E93030">
        <w:rPr>
          <w:rFonts w:hint="cs"/>
          <w:rtl/>
        </w:rPr>
        <w:t>כלומר, לחזור ש-</w:t>
      </w:r>
      <w:r w:rsidR="0099003A">
        <w:t>for him…</w:t>
      </w:r>
      <w:r w:rsidRPr="00E93030">
        <w:t>..insufficient</w:t>
      </w:r>
      <w:r w:rsidRPr="00E93030">
        <w:rPr>
          <w:rFonts w:hint="cs"/>
          <w:rtl/>
          <w:lang w:bidi="ar-JO"/>
        </w:rPr>
        <w:t xml:space="preserve"> </w:t>
      </w:r>
      <w:r w:rsidRPr="00E93030">
        <w:rPr>
          <w:rtl/>
          <w:lang w:bidi="ar-JO"/>
        </w:rPr>
        <w:t>–</w:t>
      </w:r>
      <w:r w:rsidRPr="00E93030">
        <w:rPr>
          <w:rFonts w:hint="cs"/>
          <w:rtl/>
          <w:lang w:bidi="ar-JO"/>
        </w:rPr>
        <w:t xml:space="preserve"> </w:t>
      </w:r>
      <w:r w:rsidRPr="00E93030">
        <w:rPr>
          <w:rFonts w:hint="cs"/>
          <w:rtl/>
        </w:rPr>
        <w:t xml:space="preserve">יהיה משפט אחד. ומשם עד </w:t>
      </w:r>
      <w:r w:rsidRPr="00E93030">
        <w:t xml:space="preserve">empirical evidence </w:t>
      </w:r>
      <w:r w:rsidRPr="00E93030">
        <w:rPr>
          <w:rFonts w:hint="cs"/>
          <w:rtl/>
          <w:lang w:bidi="ar-JO"/>
        </w:rPr>
        <w:t xml:space="preserve"> - </w:t>
      </w:r>
      <w:r w:rsidRPr="00E93030">
        <w:rPr>
          <w:rFonts w:hint="cs"/>
          <w:rtl/>
        </w:rPr>
        <w:t>במשפט שני.</w:t>
      </w:r>
    </w:p>
    <w:p w14:paraId="5D74EFB6" w14:textId="77777777" w:rsidR="00BF0B6D" w:rsidRPr="00E93030" w:rsidRDefault="00BF0B6D" w:rsidP="00BF0B6D">
      <w:pPr>
        <w:pStyle w:val="CommentText"/>
        <w:bidi w:val="0"/>
      </w:pPr>
    </w:p>
    <w:p w14:paraId="6A1D01DD" w14:textId="412DE674" w:rsidR="00BF0B6D" w:rsidRPr="00E93030" w:rsidRDefault="00BF0B6D" w:rsidP="00BF0B6D">
      <w:pPr>
        <w:pStyle w:val="CommentText"/>
        <w:bidi w:val="0"/>
      </w:pPr>
      <w:r w:rsidRPr="00902581">
        <w:t xml:space="preserve">For him, an astronomical theory that enables one to determine the position of the planets at any given time was </w:t>
      </w:r>
      <w:r>
        <w:t>insufficient</w:t>
      </w:r>
      <w:r>
        <w:rPr>
          <w:rFonts w:cstheme="minorBidi"/>
        </w:rPr>
        <w:t xml:space="preserve">. He was a realist who sought to discover </w:t>
      </w:r>
      <w:r w:rsidRPr="00902581">
        <w:t>the true structure of the universe</w:t>
      </w:r>
      <w:r>
        <w:rPr>
          <w:rFonts w:cstheme="minorBidi"/>
        </w:rPr>
        <w:t xml:space="preserve">, </w:t>
      </w:r>
      <w:proofErr w:type="gramStart"/>
      <w:r>
        <w:rPr>
          <w:rFonts w:cstheme="minorBidi"/>
        </w:rPr>
        <w:t>and  to</w:t>
      </w:r>
      <w:proofErr w:type="gramEnd"/>
      <w:r>
        <w:rPr>
          <w:rFonts w:cstheme="minorBidi"/>
        </w:rPr>
        <w:t xml:space="preserve">( or: and aspired to) establish an astronomical </w:t>
      </w:r>
      <w:r w:rsidRPr="00E93030">
        <w:t>theory….</w:t>
      </w:r>
    </w:p>
    <w:p w14:paraId="1E50039F" w14:textId="4CDEEE80" w:rsidR="00BF0B6D" w:rsidRPr="00E93030" w:rsidRDefault="00BF0B6D" w:rsidP="00BF0B6D">
      <w:pPr>
        <w:pStyle w:val="CommentText"/>
        <w:bidi w:val="0"/>
        <w:rPr>
          <w:rtl/>
        </w:rPr>
      </w:pPr>
      <w:r w:rsidRPr="00E93030">
        <w:rPr>
          <w:rFonts w:hint="cs"/>
          <w:rtl/>
        </w:rPr>
        <w:t>אולי אפשר לחשוב על דרך יותר אלגנטית</w:t>
      </w:r>
    </w:p>
    <w:p w14:paraId="3757A23E" w14:textId="4A0AE069" w:rsidR="00892342" w:rsidRPr="00892342" w:rsidRDefault="00892342" w:rsidP="00BF0B6D">
      <w:pPr>
        <w:pStyle w:val="CommentText"/>
        <w:rPr>
          <w:rFonts w:cstheme="minorBidi"/>
          <w:rtl/>
        </w:rPr>
      </w:pPr>
    </w:p>
  </w:comment>
  <w:comment w:id="10" w:author="Adrian Sackson" w:date="2020-08-31T13:23:00Z" w:initials="AS">
    <w:p w14:paraId="618992D0" w14:textId="382B8D22" w:rsidR="005617E7" w:rsidRDefault="005617E7" w:rsidP="005617E7">
      <w:pPr>
        <w:pStyle w:val="CommentText"/>
        <w:bidi w:val="0"/>
      </w:pPr>
      <w:r>
        <w:rPr>
          <w:rStyle w:val="CommentReference"/>
        </w:rPr>
        <w:annotationRef/>
      </w:r>
      <w:r>
        <w:t>See revisions – I think this works well.</w:t>
      </w:r>
    </w:p>
  </w:comment>
  <w:comment w:id="20" w:author="g" w:date="2020-08-29T09:19:00Z" w:initials="g">
    <w:p w14:paraId="538924B1" w14:textId="0C3B3A3A" w:rsidR="00971953" w:rsidRPr="00E93030" w:rsidRDefault="00971953">
      <w:pPr>
        <w:pStyle w:val="CommentText"/>
        <w:rPr>
          <w:rtl/>
        </w:rPr>
      </w:pPr>
      <w:r w:rsidRPr="00E93030">
        <w:annotationRef/>
      </w:r>
      <w:r w:rsidRPr="00E93030">
        <w:rPr>
          <w:rFonts w:hint="cs"/>
          <w:rtl/>
        </w:rPr>
        <w:t>האם השימוש ב-</w:t>
      </w:r>
    </w:p>
    <w:p w14:paraId="2E22E86C" w14:textId="01489038" w:rsidR="00971953" w:rsidRPr="00E93030" w:rsidRDefault="00971953">
      <w:pPr>
        <w:pStyle w:val="CommentText"/>
        <w:rPr>
          <w:rtl/>
        </w:rPr>
      </w:pPr>
      <w:r w:rsidRPr="00E93030">
        <w:t>Authoritative and authorities</w:t>
      </w:r>
    </w:p>
    <w:p w14:paraId="5EC6877C" w14:textId="24A7BC35" w:rsidR="00971953" w:rsidRPr="00E93030" w:rsidRDefault="00971953">
      <w:pPr>
        <w:pStyle w:val="CommentText"/>
        <w:rPr>
          <w:rtl/>
        </w:rPr>
      </w:pPr>
      <w:r w:rsidRPr="00E93030">
        <w:rPr>
          <w:rFonts w:hint="cs"/>
          <w:rtl/>
        </w:rPr>
        <w:t>זה לצד זה, קצת נשמע משונה?</w:t>
      </w:r>
    </w:p>
    <w:p w14:paraId="0D1E573D" w14:textId="77777777" w:rsidR="00BF0B6D" w:rsidRPr="00E93030" w:rsidRDefault="00BF0B6D">
      <w:pPr>
        <w:pStyle w:val="CommentText"/>
        <w:rPr>
          <w:rtl/>
        </w:rPr>
      </w:pPr>
    </w:p>
    <w:p w14:paraId="60058A50" w14:textId="2B79619F" w:rsidR="00BF0B6D" w:rsidRPr="00E93030" w:rsidRDefault="00BF0B6D">
      <w:pPr>
        <w:pStyle w:val="CommentText"/>
        <w:rPr>
          <w:rtl/>
        </w:rPr>
      </w:pPr>
      <w:r w:rsidRPr="00E93030">
        <w:rPr>
          <w:rFonts w:hint="cs"/>
          <w:rtl/>
        </w:rPr>
        <w:t>אולי התכוונת ל:</w:t>
      </w:r>
    </w:p>
    <w:p w14:paraId="15459B4F" w14:textId="3D73FF75" w:rsidR="00BF0B6D" w:rsidRPr="00E93030" w:rsidRDefault="00BF0B6D" w:rsidP="00BF0B6D">
      <w:pPr>
        <w:pStyle w:val="CommentText"/>
        <w:bidi w:val="0"/>
      </w:pPr>
      <w:r w:rsidRPr="00E93030">
        <w:t>Criticism directed against many of the most authoritative scientists of its time?</w:t>
      </w:r>
    </w:p>
    <w:p w14:paraId="6AA2CDC0" w14:textId="77777777" w:rsidR="00BF0B6D" w:rsidRPr="00E93030" w:rsidRDefault="00BF0B6D" w:rsidP="00BF0B6D">
      <w:pPr>
        <w:pStyle w:val="CommentText"/>
        <w:bidi w:val="0"/>
      </w:pPr>
    </w:p>
    <w:p w14:paraId="02BC3969" w14:textId="51CD828B" w:rsidR="00BF0B6D" w:rsidRPr="00E93030" w:rsidRDefault="00BF0B6D" w:rsidP="00BF0B6D">
      <w:pPr>
        <w:pStyle w:val="CommentText"/>
        <w:rPr>
          <w:rtl/>
        </w:rPr>
      </w:pPr>
      <w:r w:rsidRPr="00E93030">
        <w:rPr>
          <w:rFonts w:hint="cs"/>
          <w:rtl/>
        </w:rPr>
        <w:t xml:space="preserve">מה הבעיה עם </w:t>
      </w:r>
    </w:p>
    <w:p w14:paraId="7E0864E3" w14:textId="7681B148" w:rsidR="00BF0B6D" w:rsidRPr="00971953" w:rsidRDefault="00BF0B6D" w:rsidP="00BF0B6D">
      <w:pPr>
        <w:pStyle w:val="CommentText"/>
        <w:bidi w:val="0"/>
        <w:rPr>
          <w:rFonts w:cstheme="minorBidi"/>
        </w:rPr>
      </w:pPr>
      <w:r>
        <w:rPr>
          <w:rFonts w:cstheme="minorBidi"/>
        </w:rPr>
        <w:t>Criticis</w:t>
      </w:r>
      <w:r w:rsidR="00911FBD">
        <w:rPr>
          <w:rFonts w:cstheme="minorBidi"/>
        </w:rPr>
        <w:t>m directed against many of best scien</w:t>
      </w:r>
      <w:r w:rsidR="001A3FF4">
        <w:rPr>
          <w:rFonts w:cstheme="minorBidi"/>
        </w:rPr>
        <w:t>tific authorities?</w:t>
      </w:r>
    </w:p>
  </w:comment>
  <w:comment w:id="21" w:author="Adrian Sackson" w:date="2020-08-31T13:24:00Z" w:initials="AS">
    <w:p w14:paraId="080A816A" w14:textId="0CF3418C" w:rsidR="00C912A9" w:rsidRDefault="00C912A9" w:rsidP="00C912A9">
      <w:pPr>
        <w:pStyle w:val="CommentText"/>
        <w:bidi w:val="0"/>
      </w:pPr>
      <w:r>
        <w:rPr>
          <w:rStyle w:val="CommentReference"/>
        </w:rPr>
        <w:annotationRef/>
      </w:r>
      <w:r>
        <w:t xml:space="preserve">Sorry. The word ‘best’ </w:t>
      </w:r>
      <w:proofErr w:type="gramStart"/>
      <w:r>
        <w:t>isn’t</w:t>
      </w:r>
      <w:proofErr w:type="gramEnd"/>
      <w:r>
        <w:t xml:space="preserve"> the right nuance for this context, but I didn’t pay attention to the doubling of words. ‘most respected’ does the same work without the repetition.</w:t>
      </w:r>
      <w:r w:rsidR="00B539AE">
        <w:t xml:space="preserve"> I think it is better now.</w:t>
      </w:r>
    </w:p>
  </w:comment>
  <w:comment w:id="23" w:author="g" w:date="2020-08-29T09:19:00Z" w:initials="g">
    <w:p w14:paraId="7AD6C178" w14:textId="00E947F6" w:rsidR="00971953" w:rsidRPr="00971953" w:rsidRDefault="00971953">
      <w:pPr>
        <w:pStyle w:val="CommentText"/>
        <w:rPr>
          <w:rFonts w:cstheme="minorBidi"/>
          <w:rtl/>
        </w:rPr>
      </w:pPr>
      <w:r>
        <w:rPr>
          <w:rStyle w:val="CommentReference"/>
        </w:rPr>
        <w:annotationRef/>
      </w:r>
      <w:r w:rsidRPr="00E93030">
        <w:rPr>
          <w:rFonts w:hint="cs"/>
          <w:rtl/>
        </w:rPr>
        <w:t>תודה! האם זה לא אומר שזה רק מופיע פעמיים? ולא פעמים רבות? קצת התלבטתי עם זה</w:t>
      </w:r>
      <w:r>
        <w:rPr>
          <w:rFonts w:cstheme="minorBidi" w:hint="cs"/>
          <w:rtl/>
        </w:rPr>
        <w:t>.</w:t>
      </w:r>
    </w:p>
  </w:comment>
  <w:comment w:id="24" w:author="Adrian Sackson" w:date="2020-08-31T13:26:00Z" w:initials="AS">
    <w:p w14:paraId="09C89206" w14:textId="13125393" w:rsidR="009E04B3" w:rsidRDefault="009E04B3" w:rsidP="009E04B3">
      <w:pPr>
        <w:pStyle w:val="CommentText"/>
        <w:bidi w:val="0"/>
      </w:pPr>
      <w:r>
        <w:rPr>
          <w:rStyle w:val="CommentReference"/>
        </w:rPr>
        <w:annotationRef/>
      </w:r>
      <w:r>
        <w:rPr>
          <w:rStyle w:val="CommentReference"/>
        </w:rPr>
        <w:t>R</w:t>
      </w:r>
      <w:r>
        <w:t xml:space="preserve">ecurring = many times. </w:t>
      </w:r>
    </w:p>
  </w:comment>
  <w:comment w:id="31" w:author="Adrian Sackson" w:date="2020-08-29T09:19:00Z" w:initials="AS">
    <w:p w14:paraId="2CF6612B" w14:textId="37448380" w:rsidR="006F6356" w:rsidRPr="006F6356" w:rsidRDefault="006F6356" w:rsidP="006F6356">
      <w:pPr>
        <w:pStyle w:val="CommentText"/>
        <w:bidi w:val="0"/>
      </w:pPr>
      <w:r>
        <w:rPr>
          <w:rStyle w:val="CommentReference"/>
        </w:rPr>
        <w:annotationRef/>
      </w:r>
      <w:r>
        <w:t xml:space="preserve">I shortened the Mancha quote because it was confusing – the text is </w:t>
      </w:r>
      <w:r>
        <w:rPr>
          <w:i/>
          <w:iCs/>
        </w:rPr>
        <w:t>not</w:t>
      </w:r>
      <w:r>
        <w:t xml:space="preserve"> on the subject of the Middle Ages, which would mean it was </w:t>
      </w:r>
      <w:r>
        <w:rPr>
          <w:i/>
          <w:iCs/>
        </w:rPr>
        <w:t xml:space="preserve">about </w:t>
      </w:r>
      <w:r>
        <w:t>the Middle Ages. This reworking, I think, captures both what Mancha presumably meant and what you intended. I’ve also reworded to split the overly long sentence.</w:t>
      </w:r>
    </w:p>
  </w:comment>
  <w:comment w:id="39" w:author="g" w:date="2020-08-29T09:19:00Z" w:initials="g">
    <w:p w14:paraId="63DAE171" w14:textId="59E3096E" w:rsidR="00D5699A" w:rsidRPr="00E93030" w:rsidRDefault="00D5699A" w:rsidP="00911FBD">
      <w:pPr>
        <w:pStyle w:val="CommentText"/>
        <w:rPr>
          <w:rtl/>
        </w:rPr>
      </w:pPr>
      <w:r>
        <w:rPr>
          <w:rStyle w:val="CommentReference"/>
        </w:rPr>
        <w:annotationRef/>
      </w:r>
      <w:r w:rsidRPr="00E93030">
        <w:rPr>
          <w:rFonts w:hint="cs"/>
          <w:rtl/>
        </w:rPr>
        <w:t>משהו לא שלם במשפט הזה. לא הצלחתי להבין את המעבר ל-</w:t>
      </w:r>
      <w:r w:rsidRPr="00E93030">
        <w:t>it</w:t>
      </w:r>
      <w:r w:rsidRPr="00E93030">
        <w:rPr>
          <w:rFonts w:hint="cs"/>
          <w:rtl/>
        </w:rPr>
        <w:t xml:space="preserve"> </w:t>
      </w:r>
      <w:r w:rsidRPr="00E93030">
        <w:rPr>
          <w:rtl/>
        </w:rPr>
        <w:t>–</w:t>
      </w:r>
      <w:r w:rsidRPr="00E93030">
        <w:rPr>
          <w:rFonts w:hint="cs"/>
          <w:rtl/>
        </w:rPr>
        <w:t xml:space="preserve"> כלומר את הקשר בין שני חלקי המשפט.</w:t>
      </w:r>
    </w:p>
    <w:p w14:paraId="0DF8E887" w14:textId="5191DD12" w:rsidR="00D5699A" w:rsidRPr="00E93030" w:rsidRDefault="00D5699A">
      <w:pPr>
        <w:pStyle w:val="CommentText"/>
        <w:rPr>
          <w:rtl/>
        </w:rPr>
      </w:pPr>
      <w:r w:rsidRPr="00E93030">
        <w:rPr>
          <w:rFonts w:hint="cs"/>
          <w:rtl/>
        </w:rPr>
        <w:t xml:space="preserve">לגבי </w:t>
      </w:r>
      <w:proofErr w:type="spellStart"/>
      <w:r w:rsidRPr="00E93030">
        <w:rPr>
          <w:rFonts w:hint="cs"/>
          <w:rtl/>
        </w:rPr>
        <w:t>מנצ'ה</w:t>
      </w:r>
      <w:proofErr w:type="spellEnd"/>
      <w:r w:rsidRPr="00E93030">
        <w:rPr>
          <w:rFonts w:hint="cs"/>
          <w:rtl/>
        </w:rPr>
        <w:t xml:space="preserve"> </w:t>
      </w:r>
      <w:r w:rsidRPr="00E93030">
        <w:rPr>
          <w:rtl/>
        </w:rPr>
        <w:t>–</w:t>
      </w:r>
      <w:r w:rsidRPr="00E93030">
        <w:rPr>
          <w:rFonts w:hint="cs"/>
          <w:rtl/>
        </w:rPr>
        <w:t xml:space="preserve"> עם </w:t>
      </w:r>
      <w:r w:rsidRPr="00E93030">
        <w:t>on the subject</w:t>
      </w:r>
      <w:r w:rsidRPr="00E93030">
        <w:rPr>
          <w:rFonts w:hint="cs"/>
          <w:rtl/>
        </w:rPr>
        <w:t xml:space="preserve">, הוא התכוון לאסטרונומיה, כלומר </w:t>
      </w:r>
      <w:r w:rsidRPr="00E93030">
        <w:rPr>
          <w:rtl/>
        </w:rPr>
        <w:t>–</w:t>
      </w:r>
      <w:r w:rsidRPr="00E93030">
        <w:rPr>
          <w:rFonts w:hint="cs"/>
          <w:rtl/>
        </w:rPr>
        <w:t xml:space="preserve"> אחד מהחיבורים האסטרונומיים המקוריים ביותר. </w:t>
      </w:r>
    </w:p>
    <w:p w14:paraId="77DDB6A4" w14:textId="17094161" w:rsidR="00892342" w:rsidRPr="00E93030" w:rsidRDefault="00892342">
      <w:pPr>
        <w:pStyle w:val="CommentText"/>
        <w:rPr>
          <w:rtl/>
        </w:rPr>
      </w:pPr>
      <w:r w:rsidRPr="00E93030">
        <w:rPr>
          <w:rFonts w:hint="cs"/>
          <w:rtl/>
        </w:rPr>
        <w:t xml:space="preserve">מה שאתה מציע באמת יותר נכון </w:t>
      </w:r>
      <w:r w:rsidRPr="00E93030">
        <w:rPr>
          <w:rtl/>
        </w:rPr>
        <w:t>–</w:t>
      </w:r>
      <w:r w:rsidRPr="00E93030">
        <w:rPr>
          <w:rFonts w:hint="cs"/>
          <w:rtl/>
        </w:rPr>
        <w:t xml:space="preserve"> עם ה- </w:t>
      </w:r>
      <w:r w:rsidRPr="00E93030">
        <w:t>nevertheless and despite</w:t>
      </w:r>
      <w:r w:rsidRPr="00E93030">
        <w:rPr>
          <w:rFonts w:hint="cs"/>
          <w:rtl/>
        </w:rPr>
        <w:t xml:space="preserve">. אבל צריך להדגיש כאן שיש שלושה דברים </w:t>
      </w:r>
      <w:r w:rsidRPr="00E93030">
        <w:rPr>
          <w:rtl/>
        </w:rPr>
        <w:t>–</w:t>
      </w:r>
      <w:r w:rsidRPr="00E93030">
        <w:rPr>
          <w:rFonts w:hint="cs"/>
          <w:rtl/>
        </w:rPr>
        <w:t xml:space="preserve"> ולמרות השלושה </w:t>
      </w:r>
      <w:r w:rsidRPr="00E93030">
        <w:rPr>
          <w:rtl/>
        </w:rPr>
        <w:t>–</w:t>
      </w:r>
      <w:r w:rsidRPr="00E93030">
        <w:rPr>
          <w:rFonts w:hint="cs"/>
          <w:rtl/>
        </w:rPr>
        <w:t xml:space="preserve"> רק חלק מהפרקים פורסמו.</w:t>
      </w:r>
    </w:p>
    <w:p w14:paraId="524AB4DC" w14:textId="57D2712E" w:rsidR="00892342" w:rsidRPr="00E93030" w:rsidRDefault="00892342">
      <w:pPr>
        <w:pStyle w:val="CommentText"/>
        <w:rPr>
          <w:rtl/>
        </w:rPr>
      </w:pPr>
      <w:r w:rsidRPr="00E93030">
        <w:rPr>
          <w:rFonts w:hint="cs"/>
          <w:rtl/>
        </w:rPr>
        <w:t xml:space="preserve">כלומר: 1. שזה חיבור חשוב כמו </w:t>
      </w:r>
      <w:proofErr w:type="spellStart"/>
      <w:r w:rsidRPr="00E93030">
        <w:rPr>
          <w:rFonts w:hint="cs"/>
          <w:rtl/>
        </w:rPr>
        <w:t>שמנצ'ה</w:t>
      </w:r>
      <w:proofErr w:type="spellEnd"/>
      <w:r w:rsidRPr="00E93030">
        <w:rPr>
          <w:rFonts w:hint="cs"/>
          <w:rtl/>
        </w:rPr>
        <w:t xml:space="preserve"> מתאר</w:t>
      </w:r>
    </w:p>
    <w:p w14:paraId="08BD0E18" w14:textId="350F2A3C" w:rsidR="00892342" w:rsidRPr="00E93030" w:rsidRDefault="00892342" w:rsidP="00892342">
      <w:pPr>
        <w:pStyle w:val="CommentText"/>
        <w:numPr>
          <w:ilvl w:val="0"/>
          <w:numId w:val="2"/>
        </w:numPr>
      </w:pPr>
      <w:r w:rsidRPr="00E93030">
        <w:rPr>
          <w:rFonts w:hint="cs"/>
          <w:rtl/>
        </w:rPr>
        <w:t>שזה קיבל תשומת לב בשנים האחרונות</w:t>
      </w:r>
    </w:p>
    <w:p w14:paraId="1286B4EA" w14:textId="2AB4DF44" w:rsidR="00911FBD" w:rsidRPr="00E93030" w:rsidRDefault="00892342" w:rsidP="00911FBD">
      <w:pPr>
        <w:pStyle w:val="CommentText"/>
        <w:numPr>
          <w:ilvl w:val="0"/>
          <w:numId w:val="2"/>
        </w:numPr>
      </w:pPr>
      <w:r w:rsidRPr="00E93030">
        <w:rPr>
          <w:rFonts w:hint="cs"/>
          <w:rtl/>
        </w:rPr>
        <w:t xml:space="preserve"> שיש קשרים הדדיים בין תכני הספר לבין נושאים שונים שטופלו על ידי הרלב"ג.</w:t>
      </w:r>
      <w:r w:rsidR="001A3FF4" w:rsidRPr="00E93030">
        <w:rPr>
          <w:rFonts w:hint="cs"/>
          <w:rtl/>
        </w:rPr>
        <w:t xml:space="preserve"> זאת הסיבה שפתחתי עם ה-</w:t>
      </w:r>
      <w:proofErr w:type="spellStart"/>
      <w:r w:rsidR="001A3FF4" w:rsidRPr="00E93030">
        <w:t>Althoght</w:t>
      </w:r>
      <w:proofErr w:type="spellEnd"/>
    </w:p>
    <w:p w14:paraId="77E5FB42" w14:textId="31F3CADA" w:rsidR="00911FBD" w:rsidRPr="00E93030" w:rsidRDefault="00911FBD" w:rsidP="00911FBD">
      <w:pPr>
        <w:pStyle w:val="CommentText"/>
        <w:numPr>
          <w:ilvl w:val="0"/>
          <w:numId w:val="2"/>
        </w:numPr>
      </w:pPr>
    </w:p>
    <w:p w14:paraId="70B9ECA7" w14:textId="4CC3D21C" w:rsidR="00BC763B" w:rsidRPr="00E93030" w:rsidRDefault="001A3FF4" w:rsidP="00911FBD">
      <w:pPr>
        <w:pStyle w:val="CommentText"/>
        <w:numPr>
          <w:ilvl w:val="0"/>
          <w:numId w:val="2"/>
        </w:numPr>
      </w:pPr>
      <w:r w:rsidRPr="00E93030">
        <w:rPr>
          <w:rFonts w:hint="cs"/>
          <w:rtl/>
        </w:rPr>
        <w:t>כלומר, המטרה של הפסקה היא להראות שיש בעיה: לא קיימת מהדורה. ואני רוצה להגיע לזה כמה שיותר מהר עם כמה שפחות משפטים.</w:t>
      </w:r>
    </w:p>
    <w:p w14:paraId="77FDE971" w14:textId="77777777" w:rsidR="00911FBD" w:rsidRPr="00E93030" w:rsidRDefault="001A3FF4" w:rsidP="00911FBD">
      <w:pPr>
        <w:pStyle w:val="CommentText"/>
        <w:numPr>
          <w:ilvl w:val="0"/>
          <w:numId w:val="2"/>
        </w:numPr>
      </w:pPr>
      <w:r w:rsidRPr="00E93030">
        <w:rPr>
          <w:rFonts w:hint="cs"/>
          <w:rtl/>
        </w:rPr>
        <w:t>נראה לי שעוד צריך לעבוד על פתיחת הפסקה הזו.</w:t>
      </w:r>
    </w:p>
    <w:p w14:paraId="27BB3211" w14:textId="0CC3A580" w:rsidR="00911FBD" w:rsidRPr="00E93030" w:rsidRDefault="001A3FF4" w:rsidP="00911FBD">
      <w:pPr>
        <w:pStyle w:val="CommentText"/>
        <w:numPr>
          <w:ilvl w:val="0"/>
          <w:numId w:val="2"/>
        </w:numPr>
      </w:pPr>
      <w:r w:rsidRPr="00E93030">
        <w:rPr>
          <w:rFonts w:hint="cs"/>
          <w:rtl/>
        </w:rPr>
        <w:t>אולי באמת כדאי לכתוב:</w:t>
      </w:r>
    </w:p>
    <w:p w14:paraId="48B0E9E7" w14:textId="3F7860F3" w:rsidR="00BC763B" w:rsidRPr="00E93030" w:rsidRDefault="001A3FF4" w:rsidP="004C7BAB">
      <w:pPr>
        <w:pStyle w:val="CommentText"/>
        <w:numPr>
          <w:ilvl w:val="0"/>
          <w:numId w:val="2"/>
        </w:numPr>
        <w:bidi w:val="0"/>
      </w:pPr>
      <w:r w:rsidRPr="00E93030">
        <w:t xml:space="preserve">The </w:t>
      </w:r>
      <w:r w:rsidR="00BC763B" w:rsidRPr="00E93030">
        <w:t>Astronomy</w:t>
      </w:r>
      <w:r w:rsidRPr="00E93030">
        <w:t xml:space="preserve">, which has been described by on scholars as </w:t>
      </w:r>
      <w:r w:rsidR="00BC763B" w:rsidRPr="00E93030">
        <w:t>"one of the most original texts on the subject [i.e., on astronomy] of the Middle Ages"</w:t>
      </w:r>
      <w:r w:rsidRPr="00E93030">
        <w:t xml:space="preserve">, has </w:t>
      </w:r>
      <w:proofErr w:type="spellStart"/>
      <w:r w:rsidRPr="00E93030">
        <w:t>recieved</w:t>
      </w:r>
      <w:proofErr w:type="spellEnd"/>
      <w:r w:rsidRPr="00E93030">
        <w:t xml:space="preserve"> </w:t>
      </w:r>
      <w:proofErr w:type="spellStart"/>
      <w:r w:rsidRPr="00E93030">
        <w:t>condierable</w:t>
      </w:r>
      <w:proofErr w:type="spellEnd"/>
      <w:r w:rsidRPr="00E93030">
        <w:t xml:space="preserve"> attention in </w:t>
      </w:r>
      <w:proofErr w:type="spellStart"/>
      <w:r w:rsidRPr="00E93030">
        <w:t>revent</w:t>
      </w:r>
      <w:proofErr w:type="spellEnd"/>
      <w:r w:rsidRPr="00E93030">
        <w:t xml:space="preserve"> years. Nevertheless, and despite the </w:t>
      </w:r>
      <w:proofErr w:type="spellStart"/>
      <w:r w:rsidRPr="00E93030">
        <w:t>interconnetions</w:t>
      </w:r>
      <w:proofErr w:type="spellEnd"/>
      <w:r w:rsidRPr="00E93030">
        <w:t>...</w:t>
      </w:r>
    </w:p>
    <w:p w14:paraId="082C0FE4" w14:textId="77F85554" w:rsidR="00BC763B" w:rsidRPr="00E93030" w:rsidRDefault="001A3FF4" w:rsidP="00BC763B">
      <w:pPr>
        <w:pStyle w:val="CommentText"/>
        <w:numPr>
          <w:ilvl w:val="0"/>
          <w:numId w:val="2"/>
        </w:numPr>
      </w:pPr>
      <w:r w:rsidRPr="00E93030">
        <w:rPr>
          <w:rFonts w:hint="cs"/>
          <w:rtl/>
        </w:rPr>
        <w:t>אופציה נוספת - בעיניי פחות טובה</w:t>
      </w:r>
    </w:p>
    <w:p w14:paraId="5D80208D" w14:textId="77777777" w:rsidR="00911FBD" w:rsidRPr="00E93030" w:rsidRDefault="001A3FF4" w:rsidP="00911FBD">
      <w:pPr>
        <w:pStyle w:val="CommentText"/>
        <w:numPr>
          <w:ilvl w:val="0"/>
          <w:numId w:val="2"/>
        </w:numPr>
        <w:bidi w:val="0"/>
      </w:pPr>
      <w:r w:rsidRPr="00E93030">
        <w:t>The Astronomy has been described by one scholar as "one of the most original texts on the subject [i.e., on astronomy] of the Middle Ages"; and (indeed\as expected), it (has) received considerable scholarly attention in recent years. Nevertheless, and despite the interconnections between its content and....</w:t>
      </w:r>
    </w:p>
    <w:p w14:paraId="534764E2" w14:textId="77777777" w:rsidR="00911FBD" w:rsidRPr="00E93030" w:rsidRDefault="001A3FF4" w:rsidP="00911FBD">
      <w:pPr>
        <w:pStyle w:val="CommentText"/>
        <w:numPr>
          <w:ilvl w:val="0"/>
          <w:numId w:val="2"/>
        </w:numPr>
      </w:pPr>
      <w:r w:rsidRPr="00E93030">
        <w:rPr>
          <w:rFonts w:hint="cs"/>
          <w:rtl/>
        </w:rPr>
        <w:t>או לחזור ל-</w:t>
      </w:r>
      <w:proofErr w:type="spellStart"/>
      <w:r w:rsidRPr="00E93030">
        <w:t>Althoght</w:t>
      </w:r>
      <w:proofErr w:type="spellEnd"/>
    </w:p>
    <w:p w14:paraId="7F73DA7B" w14:textId="1C010F03" w:rsidR="00911FBD" w:rsidRPr="00E93030" w:rsidRDefault="001A3FF4" w:rsidP="00E93030">
      <w:pPr>
        <w:pStyle w:val="CommentText"/>
        <w:numPr>
          <w:ilvl w:val="0"/>
          <w:numId w:val="2"/>
        </w:numPr>
        <w:bidi w:val="0"/>
        <w:rPr>
          <w:rtl/>
        </w:rPr>
      </w:pPr>
      <w:r w:rsidRPr="00E93030">
        <w:t xml:space="preserve">Although </w:t>
      </w:r>
      <w:r w:rsidR="00911FBD" w:rsidRPr="00E93030">
        <w:t>The Astronomy</w:t>
      </w:r>
      <w:r w:rsidRPr="00E93030">
        <w:t xml:space="preserve"> is, as once scholar puts it, "</w:t>
      </w:r>
      <w:r w:rsidR="00911FBD" w:rsidRPr="00E93030">
        <w:t>one of original texts on the subject [i.e., on astronomy] of the Middle Ages"</w:t>
      </w:r>
      <w:r w:rsidRPr="00E93030">
        <w:t xml:space="preserve">, and despite the considerable scholarly attention the work </w:t>
      </w:r>
      <w:proofErr w:type="spellStart"/>
      <w:r w:rsidRPr="00E93030">
        <w:t>reviceid</w:t>
      </w:r>
      <w:proofErr w:type="spellEnd"/>
      <w:r w:rsidRPr="00E93030">
        <w:t xml:space="preserve"> in recent years </w:t>
      </w:r>
      <w:r w:rsidRPr="00E93030">
        <w:rPr>
          <w:rFonts w:hint="cs"/>
          <w:rtl/>
        </w:rPr>
        <w:t xml:space="preserve"> </w:t>
      </w:r>
    </w:p>
    <w:p w14:paraId="38D0B595" w14:textId="77777777" w:rsidR="00D5699A" w:rsidRPr="00E93030" w:rsidRDefault="00D5699A">
      <w:pPr>
        <w:pStyle w:val="CommentText"/>
        <w:rPr>
          <w:rtl/>
        </w:rPr>
      </w:pPr>
    </w:p>
    <w:p w14:paraId="39D2E81D" w14:textId="77777777" w:rsidR="00D5699A" w:rsidRPr="00D5699A" w:rsidRDefault="00D5699A">
      <w:pPr>
        <w:pStyle w:val="CommentText"/>
        <w:rPr>
          <w:rFonts w:cstheme="minorBidi"/>
          <w:rtl/>
        </w:rPr>
      </w:pPr>
    </w:p>
  </w:comment>
  <w:comment w:id="40" w:author="Adrian Sackson" w:date="2020-08-31T13:30:00Z" w:initials="AS">
    <w:p w14:paraId="421FC538" w14:textId="27B3C8D5" w:rsidR="009E04B3" w:rsidRDefault="009E04B3" w:rsidP="009E04B3">
      <w:pPr>
        <w:pStyle w:val="CommentText"/>
        <w:bidi w:val="0"/>
      </w:pPr>
      <w:r>
        <w:rPr>
          <w:rStyle w:val="CommentReference"/>
        </w:rPr>
        <w:annotationRef/>
      </w:r>
      <w:r>
        <w:t xml:space="preserve">Sorry about this unnecessary confusion – I accidentally deleted the ‘and’ before ‘it’ (i.e. wording very similar to </w:t>
      </w:r>
      <w:proofErr w:type="gramStart"/>
      <w:r>
        <w:t>your  second</w:t>
      </w:r>
      <w:proofErr w:type="gramEnd"/>
      <w:r>
        <w:t xml:space="preserve"> option above).</w:t>
      </w:r>
      <w:r w:rsidR="0028331C">
        <w:t xml:space="preserve"> That said, I mildly prefer your first option, which does the same work more concisely. The third option (and the original wording) resulted in a longer sentence that is difficult to follow. See revisions.</w:t>
      </w:r>
    </w:p>
    <w:p w14:paraId="372C5804" w14:textId="3B39539E" w:rsidR="003D4A68" w:rsidRDefault="003D4A68" w:rsidP="003D4A68">
      <w:pPr>
        <w:pStyle w:val="CommentText"/>
        <w:bidi w:val="0"/>
      </w:pPr>
    </w:p>
    <w:p w14:paraId="214996C9" w14:textId="5A1B8688" w:rsidR="003D4A68" w:rsidRDefault="003D4A68" w:rsidP="003D4A68">
      <w:pPr>
        <w:pStyle w:val="CommentText"/>
        <w:bidi w:val="0"/>
      </w:pPr>
      <w:r>
        <w:t xml:space="preserve">I made one </w:t>
      </w:r>
      <w:r w:rsidR="00B539AE">
        <w:t xml:space="preserve">other </w:t>
      </w:r>
      <w:proofErr w:type="gramStart"/>
      <w:r>
        <w:t>small change</w:t>
      </w:r>
      <w:proofErr w:type="gramEnd"/>
      <w:r>
        <w:t xml:space="preserve">. The way Mancha uses ‘of the middle ages’ is non-idiomatic and confusing, so I changed to ‘in the Middle Ages’ (which is what he means) and kept it outside the quotes. I think </w:t>
      </w:r>
      <w:r w:rsidR="00B539AE">
        <w:t>retains his meaning more clearly than a full direct citation would</w:t>
      </w:r>
      <w:r>
        <w:t>.</w:t>
      </w:r>
    </w:p>
    <w:p w14:paraId="1C36F4DC" w14:textId="3BD6FFCA" w:rsidR="009E04B3" w:rsidRDefault="009E04B3" w:rsidP="009E04B3">
      <w:pPr>
        <w:pStyle w:val="CommentText"/>
        <w:bidi w:val="0"/>
      </w:pPr>
    </w:p>
  </w:comment>
  <w:comment w:id="46" w:author="g" w:date="2020-08-29T09:19:00Z" w:initials="g">
    <w:p w14:paraId="48416BB0" w14:textId="1D85141F" w:rsidR="00BC763B" w:rsidRPr="00BC763B" w:rsidRDefault="00BC763B">
      <w:pPr>
        <w:pStyle w:val="CommentText"/>
        <w:rPr>
          <w:rFonts w:cstheme="minorBidi"/>
          <w:rtl/>
        </w:rPr>
      </w:pPr>
      <w:r>
        <w:rPr>
          <w:rStyle w:val="CommentReference"/>
        </w:rPr>
        <w:annotationRef/>
      </w:r>
      <w:r>
        <w:rPr>
          <w:rFonts w:cstheme="minorBidi" w:hint="cs"/>
          <w:rtl/>
        </w:rPr>
        <w:t xml:space="preserve">האם זה בסדר? האם לא צריך קשר בין התכנים של </w:t>
      </w:r>
      <w:r>
        <w:rPr>
          <w:rFonts w:cstheme="minorBidi"/>
        </w:rPr>
        <w:t>X</w:t>
      </w:r>
      <w:r>
        <w:rPr>
          <w:rFonts w:cstheme="minorBidi" w:hint="cs"/>
          <w:rtl/>
          <w:lang w:bidi="ar-JO"/>
        </w:rPr>
        <w:t xml:space="preserve"> </w:t>
      </w:r>
      <w:r>
        <w:rPr>
          <w:rFonts w:cstheme="minorBidi" w:hint="cs"/>
          <w:rtl/>
        </w:rPr>
        <w:t>ל</w:t>
      </w:r>
      <w:r>
        <w:rPr>
          <w:rFonts w:cstheme="minorBidi" w:hint="cs"/>
          <w:b/>
          <w:bCs/>
          <w:rtl/>
        </w:rPr>
        <w:t>תכנים</w:t>
      </w:r>
      <w:r>
        <w:rPr>
          <w:rFonts w:cstheme="minorBidi" w:hint="cs"/>
          <w:rtl/>
        </w:rPr>
        <w:t xml:space="preserve"> של </w:t>
      </w:r>
      <w:r>
        <w:rPr>
          <w:rFonts w:cstheme="minorBidi"/>
        </w:rPr>
        <w:t>Y</w:t>
      </w:r>
      <w:r>
        <w:rPr>
          <w:rFonts w:cstheme="minorBidi" w:hint="cs"/>
          <w:rtl/>
        </w:rPr>
        <w:t>?</w:t>
      </w:r>
    </w:p>
  </w:comment>
  <w:comment w:id="47" w:author="Adrian Sackson" w:date="2020-08-31T13:34:00Z" w:initials="AS">
    <w:p w14:paraId="6A05EA69" w14:textId="5EA15030" w:rsidR="009519D3" w:rsidRDefault="009519D3" w:rsidP="009519D3">
      <w:pPr>
        <w:pStyle w:val="CommentText"/>
        <w:bidi w:val="0"/>
      </w:pPr>
      <w:r>
        <w:rPr>
          <w:rStyle w:val="CommentReference"/>
        </w:rPr>
        <w:annotationRef/>
      </w:r>
      <w:r>
        <w:t xml:space="preserve">It is definitely acceptable. </w:t>
      </w:r>
      <w:r w:rsidR="00B539AE">
        <w:t xml:space="preserve">A field is made up of its content. Changing to “… between its content and that of </w:t>
      </w:r>
      <w:proofErr w:type="spellStart"/>
      <w:r w:rsidR="00B539AE">
        <w:t>Gersonides</w:t>
      </w:r>
      <w:proofErr w:type="spellEnd"/>
      <w:r w:rsidR="00B539AE">
        <w:t xml:space="preserve">’ other fields” is possible </w:t>
      </w:r>
      <w:proofErr w:type="gramStart"/>
      <w:r w:rsidR="00B539AE">
        <w:t>but in my opinion</w:t>
      </w:r>
      <w:proofErr w:type="gramEnd"/>
      <w:r w:rsidR="00B539AE">
        <w:t xml:space="preserve"> much clumsier and the meaning is </w:t>
      </w:r>
      <w:proofErr w:type="spellStart"/>
      <w:r w:rsidR="00B539AE">
        <w:t>idendical</w:t>
      </w:r>
      <w:proofErr w:type="spellEnd"/>
      <w:r w:rsidR="00B539AE">
        <w:t>.</w:t>
      </w:r>
    </w:p>
  </w:comment>
  <w:comment w:id="51" w:author="g" w:date="2020-08-29T09:19:00Z" w:initials="g">
    <w:p w14:paraId="2FBAFCAA" w14:textId="572A412A" w:rsidR="00D5699A" w:rsidRPr="00D5699A" w:rsidRDefault="00D5699A" w:rsidP="00BC763B">
      <w:pPr>
        <w:pStyle w:val="CommentText"/>
        <w:rPr>
          <w:rFonts w:cstheme="minorBidi"/>
          <w:rtl/>
        </w:rPr>
      </w:pPr>
      <w:r>
        <w:rPr>
          <w:rStyle w:val="CommentReference"/>
        </w:rPr>
        <w:annotationRef/>
      </w:r>
      <w:r>
        <w:rPr>
          <w:rFonts w:cstheme="minorBidi" w:hint="cs"/>
          <w:rtl/>
        </w:rPr>
        <w:t xml:space="preserve">הכוונה שרק </w:t>
      </w:r>
      <w:r w:rsidR="00BC763B">
        <w:rPr>
          <w:rFonts w:cstheme="minorBidi" w:hint="cs"/>
          <w:rtl/>
        </w:rPr>
        <w:t>כמה</w:t>
      </w:r>
      <w:r>
        <w:rPr>
          <w:rFonts w:cstheme="minorBidi" w:hint="cs"/>
          <w:rtl/>
        </w:rPr>
        <w:t xml:space="preserve"> מהפרקים תורגמו, ולא שחלקים מהפרקים תורגמו</w:t>
      </w:r>
    </w:p>
  </w:comment>
  <w:comment w:id="52" w:author="Adrian Sackson" w:date="2020-08-31T13:37:00Z" w:initials="AS">
    <w:p w14:paraId="6479E1EA" w14:textId="59A6B032" w:rsidR="00545C58" w:rsidRDefault="00545C58" w:rsidP="00545C58">
      <w:pPr>
        <w:pStyle w:val="CommentText"/>
        <w:bidi w:val="0"/>
        <w:ind w:firstLine="0"/>
      </w:pPr>
      <w:r>
        <w:rPr>
          <w:rStyle w:val="CommentReference"/>
        </w:rPr>
        <w:annotationRef/>
      </w:r>
      <w:r w:rsidR="00B539AE">
        <w:rPr>
          <w:rStyle w:val="CommentReference"/>
        </w:rPr>
        <w:t>I actually think this is clearer in the previous wording, and I suggest changing it back. “Some of my friends”, “some of the sandwiches in the fridge”, “some of the books on my shelf” – in none of these cases does ‘some’ imply that I’m referring to sections of books, sandwiches, or friends, but rather to a discrete number that is less than all.</w:t>
      </w:r>
    </w:p>
  </w:comment>
  <w:comment w:id="58" w:author="g" w:date="2020-08-29T09:19:00Z" w:initials="g">
    <w:p w14:paraId="64F7A786" w14:textId="18AA93F3" w:rsidR="00BC763B" w:rsidRPr="00BC763B" w:rsidRDefault="00BC763B">
      <w:pPr>
        <w:pStyle w:val="CommentText"/>
        <w:rPr>
          <w:rFonts w:cstheme="minorBidi"/>
        </w:rPr>
      </w:pPr>
      <w:r>
        <w:rPr>
          <w:rStyle w:val="CommentReference"/>
        </w:rPr>
        <w:annotationRef/>
      </w:r>
      <w:r>
        <w:rPr>
          <w:rFonts w:cstheme="minorBidi" w:hint="cs"/>
          <w:rtl/>
        </w:rPr>
        <w:t xml:space="preserve">צריך את ה- </w:t>
      </w:r>
      <w:r>
        <w:rPr>
          <w:rFonts w:cstheme="minorBidi"/>
        </w:rPr>
        <w:t>a?</w:t>
      </w:r>
    </w:p>
  </w:comment>
  <w:comment w:id="59" w:author="Adrian Sackson" w:date="2020-08-31T13:38:00Z" w:initials="AS">
    <w:p w14:paraId="78B0F87D" w14:textId="77777777" w:rsidR="005926A9" w:rsidRDefault="00B539AE" w:rsidP="00B539AE">
      <w:pPr>
        <w:pStyle w:val="CommentText"/>
        <w:bidi w:val="0"/>
        <w:rPr>
          <w:rStyle w:val="CommentReference"/>
        </w:rPr>
      </w:pPr>
      <w:r>
        <w:rPr>
          <w:rStyle w:val="CommentReference"/>
        </w:rPr>
        <w:t>The nuance with or without the ‘a’ is slightly different – without the ‘a’ refers to an ongoing phenomenon, whereas ‘the development of a’ refers to the creation, the coining, of a new phenomenon.</w:t>
      </w:r>
    </w:p>
    <w:p w14:paraId="1A224645" w14:textId="77777777" w:rsidR="00B539AE" w:rsidRDefault="00B539AE" w:rsidP="00B539AE">
      <w:pPr>
        <w:pStyle w:val="CommentText"/>
        <w:bidi w:val="0"/>
        <w:rPr>
          <w:rStyle w:val="CommentReference"/>
        </w:rPr>
      </w:pPr>
    </w:p>
    <w:p w14:paraId="5B63BE91" w14:textId="32DFBD23" w:rsidR="00B539AE" w:rsidRDefault="00B539AE" w:rsidP="00B539AE">
      <w:pPr>
        <w:pStyle w:val="CommentText"/>
        <w:bidi w:val="0"/>
      </w:pPr>
      <w:proofErr w:type="gramStart"/>
      <w:r>
        <w:rPr>
          <w:rStyle w:val="CommentReference"/>
        </w:rPr>
        <w:t>I’ve</w:t>
      </w:r>
      <w:proofErr w:type="gramEnd"/>
      <w:r>
        <w:rPr>
          <w:rStyle w:val="CommentReference"/>
        </w:rPr>
        <w:t xml:space="preserve"> just read it over a few more times and I think, given the specific context, it is better without the ‘a’ in this instance.</w:t>
      </w:r>
    </w:p>
  </w:comment>
  <w:comment w:id="60" w:author="g" w:date="2020-08-29T09:19:00Z" w:initials="g">
    <w:p w14:paraId="3E74AE77" w14:textId="5961700C" w:rsidR="00BC763B" w:rsidRPr="00BC763B" w:rsidRDefault="00BC763B">
      <w:pPr>
        <w:pStyle w:val="CommentText"/>
        <w:rPr>
          <w:rFonts w:cstheme="minorBidi"/>
          <w:rtl/>
        </w:rPr>
      </w:pPr>
      <w:r>
        <w:rPr>
          <w:rStyle w:val="CommentReference"/>
        </w:rPr>
        <w:annotationRef/>
      </w:r>
      <w:r>
        <w:rPr>
          <w:rFonts w:cstheme="minorBidi" w:hint="cs"/>
          <w:rtl/>
        </w:rPr>
        <w:t>האם לחלק את הפסקה הזו לשלוש פסקאות</w:t>
      </w:r>
      <w:r w:rsidR="00560DF1">
        <w:rPr>
          <w:rFonts w:cstheme="minorBidi" w:hint="cs"/>
          <w:rtl/>
        </w:rPr>
        <w:t xml:space="preserve"> (על פי שלוש הקבוצות)</w:t>
      </w:r>
      <w:r>
        <w:rPr>
          <w:rFonts w:cstheme="minorBidi" w:hint="cs"/>
          <w:rtl/>
        </w:rPr>
        <w:t xml:space="preserve"> או להשאיר אותה כך?</w:t>
      </w:r>
    </w:p>
  </w:comment>
  <w:comment w:id="61" w:author="Adrian Sackson" w:date="2020-09-01T10:06:00Z" w:initials="AS">
    <w:p w14:paraId="6750724B" w14:textId="7F082D09" w:rsidR="00B539AE" w:rsidRDefault="00B539AE" w:rsidP="00B539AE">
      <w:pPr>
        <w:pStyle w:val="CommentText"/>
        <w:bidi w:val="0"/>
      </w:pPr>
      <w:r>
        <w:rPr>
          <w:rStyle w:val="CommentReference"/>
        </w:rPr>
        <w:annotationRef/>
      </w:r>
      <w:r>
        <w:t xml:space="preserve">This could go either way, but I think given that there is an introductory sentence, this is really one big idea, and it is ok to keep it as one paragraph. </w:t>
      </w:r>
    </w:p>
  </w:comment>
  <w:comment w:id="64" w:author="Adrian Sackson" w:date="2020-08-29T09:19:00Z" w:initials="AS">
    <w:p w14:paraId="5C68375B" w14:textId="09FCB2BF" w:rsidR="002F0585" w:rsidRDefault="002F0585" w:rsidP="002F0585">
      <w:pPr>
        <w:pStyle w:val="CommentText"/>
        <w:bidi w:val="0"/>
      </w:pPr>
      <w:r>
        <w:rPr>
          <w:rStyle w:val="CommentReference"/>
        </w:rPr>
        <w:annotationRef/>
      </w:r>
      <w:r>
        <w:t>I recommend deleting this. It doesn’t add much – you can include it as a future conference presentation in your CV – but it does distract from the flow.</w:t>
      </w:r>
    </w:p>
    <w:p w14:paraId="2AEE3D97" w14:textId="77777777" w:rsidR="00892342" w:rsidRDefault="00892342" w:rsidP="00892342">
      <w:pPr>
        <w:pStyle w:val="CommentText"/>
        <w:bidi w:val="0"/>
      </w:pPr>
    </w:p>
    <w:p w14:paraId="10BD9D67" w14:textId="642ABCBE" w:rsidR="00892342" w:rsidRDefault="00892342" w:rsidP="00560DF1">
      <w:pPr>
        <w:pStyle w:val="CommentText"/>
        <w:rPr>
          <w:rtl/>
        </w:rPr>
      </w:pPr>
      <w:r>
        <w:rPr>
          <w:rFonts w:hint="cs"/>
          <w:rtl/>
        </w:rPr>
        <w:t xml:space="preserve">זה מחקר שאני מקיים שם כחוקר אורח </w:t>
      </w:r>
      <w:r>
        <w:rPr>
          <w:rtl/>
        </w:rPr>
        <w:t>–</w:t>
      </w:r>
      <w:r>
        <w:rPr>
          <w:rFonts w:hint="cs"/>
          <w:rtl/>
        </w:rPr>
        <w:t xml:space="preserve"> וכמובן מופיע ב</w:t>
      </w:r>
      <w:r>
        <w:t>CV</w:t>
      </w:r>
      <w:r>
        <w:rPr>
          <w:rFonts w:hint="cs"/>
          <w:rtl/>
        </w:rPr>
        <w:t xml:space="preserve">. אבל בגלל </w:t>
      </w:r>
      <w:r w:rsidR="00560DF1">
        <w:rPr>
          <w:rFonts w:hint="cs"/>
          <w:rtl/>
        </w:rPr>
        <w:t xml:space="preserve">שעמיתי בובר עם </w:t>
      </w:r>
      <w:r>
        <w:rPr>
          <w:rFonts w:hint="cs"/>
          <w:rtl/>
        </w:rPr>
        <w:t xml:space="preserve">מלגה </w:t>
      </w:r>
      <w:r w:rsidR="00560DF1">
        <w:rPr>
          <w:rFonts w:hint="cs"/>
          <w:rtl/>
        </w:rPr>
        <w:t xml:space="preserve">שקשורה גם לישראל וגם לגרמניה, אני רוצה להציף את שיתוף הפעולה עם אוניברסיטה גרמנית גם </w:t>
      </w:r>
      <w:r>
        <w:rPr>
          <w:rFonts w:hint="cs"/>
          <w:rtl/>
        </w:rPr>
        <w:t>בתוך ההצעה.</w:t>
      </w:r>
    </w:p>
  </w:comment>
  <w:comment w:id="65" w:author="Adrian Sackson" w:date="2020-08-31T13:42:00Z" w:initials="AS">
    <w:p w14:paraId="6CAC4E82" w14:textId="2969A813" w:rsidR="00990F13" w:rsidRDefault="00990F13" w:rsidP="00990F13">
      <w:pPr>
        <w:pStyle w:val="CommentText"/>
        <w:bidi w:val="0"/>
      </w:pPr>
      <w:r>
        <w:rPr>
          <w:rStyle w:val="CommentReference"/>
        </w:rPr>
        <w:annotationRef/>
      </w:r>
      <w:r>
        <w:t>That makes sense. In that case, keep it.</w:t>
      </w:r>
    </w:p>
  </w:comment>
  <w:comment w:id="69" w:author="g" w:date="2020-08-29T09:19:00Z" w:initials="g">
    <w:p w14:paraId="300F42EE" w14:textId="0325B34C" w:rsidR="00A70DF8" w:rsidRDefault="00A70DF8">
      <w:pPr>
        <w:pStyle w:val="CommentText"/>
        <w:rPr>
          <w:rFonts w:cstheme="minorBidi"/>
          <w:rtl/>
        </w:rPr>
      </w:pPr>
      <w:r>
        <w:rPr>
          <w:rStyle w:val="CommentReference"/>
        </w:rPr>
        <w:annotationRef/>
      </w:r>
      <w:r>
        <w:rPr>
          <w:rFonts w:cstheme="minorBidi" w:hint="cs"/>
          <w:rtl/>
        </w:rPr>
        <w:t>האם</w:t>
      </w:r>
    </w:p>
    <w:p w14:paraId="6AA97CCD" w14:textId="401C6F4E" w:rsidR="00A70DF8" w:rsidRDefault="00A70DF8" w:rsidP="00A70DF8">
      <w:pPr>
        <w:pStyle w:val="CommentText"/>
        <w:bidi w:val="0"/>
        <w:rPr>
          <w:rFonts w:cstheme="minorBidi"/>
        </w:rPr>
      </w:pPr>
      <w:r>
        <w:rPr>
          <w:rFonts w:cstheme="minorBidi"/>
        </w:rPr>
        <w:t>Integrated</w:t>
      </w:r>
    </w:p>
    <w:p w14:paraId="5EF2BB13" w14:textId="58546868" w:rsidR="00A70DF8" w:rsidRDefault="00A70DF8" w:rsidP="00A70DF8">
      <w:pPr>
        <w:pStyle w:val="CommentText"/>
        <w:bidi w:val="0"/>
        <w:rPr>
          <w:rFonts w:cstheme="minorBidi"/>
          <w:rtl/>
        </w:rPr>
      </w:pPr>
      <w:r>
        <w:rPr>
          <w:rFonts w:cstheme="minorBidi" w:hint="cs"/>
          <w:rtl/>
        </w:rPr>
        <w:t>לא מגיע תמיד עם</w:t>
      </w:r>
    </w:p>
    <w:p w14:paraId="3BE842B8" w14:textId="605FE621" w:rsidR="00A70DF8" w:rsidRDefault="00A70DF8" w:rsidP="00A70DF8">
      <w:pPr>
        <w:pStyle w:val="CommentText"/>
        <w:bidi w:val="0"/>
        <w:rPr>
          <w:rFonts w:cstheme="minorBidi"/>
        </w:rPr>
      </w:pPr>
      <w:r>
        <w:rPr>
          <w:rFonts w:cstheme="minorBidi"/>
        </w:rPr>
        <w:t>Into</w:t>
      </w:r>
    </w:p>
    <w:p w14:paraId="39363646" w14:textId="5A0C6BBC" w:rsidR="00A70DF8" w:rsidRPr="00A70DF8" w:rsidRDefault="00A70DF8" w:rsidP="00A70DF8">
      <w:pPr>
        <w:pStyle w:val="CommentText"/>
        <w:bidi w:val="0"/>
        <w:rPr>
          <w:rFonts w:cstheme="minorBidi"/>
        </w:rPr>
      </w:pPr>
      <w:r>
        <w:rPr>
          <w:rFonts w:cstheme="minorBidi"/>
        </w:rPr>
        <w:t>?</w:t>
      </w:r>
    </w:p>
  </w:comment>
  <w:comment w:id="70" w:author="Adrian Sackson" w:date="2020-08-31T13:44:00Z" w:initials="AS">
    <w:p w14:paraId="20ADFF34" w14:textId="44A971EF" w:rsidR="00176246" w:rsidRDefault="00176246" w:rsidP="003F042B">
      <w:pPr>
        <w:pStyle w:val="CommentText"/>
        <w:bidi w:val="0"/>
        <w:ind w:firstLine="0"/>
        <w:rPr>
          <w:rStyle w:val="CommentReference"/>
        </w:rPr>
      </w:pPr>
      <w:r>
        <w:rPr>
          <w:rStyle w:val="CommentReference"/>
        </w:rPr>
        <w:annotationRef/>
      </w:r>
      <w:r w:rsidR="003F042B">
        <w:rPr>
          <w:rStyle w:val="CommentReference"/>
        </w:rPr>
        <w:t xml:space="preserve">There is a subtle difference between the two which is </w:t>
      </w:r>
      <w:proofErr w:type="gramStart"/>
      <w:r w:rsidR="003F042B">
        <w:rPr>
          <w:rStyle w:val="CommentReference"/>
        </w:rPr>
        <w:t>very difficult</w:t>
      </w:r>
      <w:proofErr w:type="gramEnd"/>
      <w:r w:rsidR="003F042B">
        <w:rPr>
          <w:rStyle w:val="CommentReference"/>
        </w:rPr>
        <w:t xml:space="preserve"> to explain but I’ll try.</w:t>
      </w:r>
    </w:p>
    <w:p w14:paraId="501477C4" w14:textId="0D9EC78F" w:rsidR="003F042B" w:rsidRDefault="003F042B" w:rsidP="003F042B">
      <w:pPr>
        <w:pStyle w:val="CommentText"/>
        <w:bidi w:val="0"/>
        <w:ind w:firstLine="0"/>
        <w:rPr>
          <w:rStyle w:val="CommentReference"/>
        </w:rPr>
      </w:pPr>
    </w:p>
    <w:p w14:paraId="1F5A6982" w14:textId="08789DAE" w:rsidR="003F042B" w:rsidRDefault="003F042B" w:rsidP="003F042B">
      <w:pPr>
        <w:pStyle w:val="CommentText"/>
        <w:bidi w:val="0"/>
        <w:ind w:firstLine="0"/>
        <w:rPr>
          <w:rStyle w:val="CommentReference"/>
        </w:rPr>
      </w:pPr>
      <w:r>
        <w:rPr>
          <w:rStyle w:val="CommentReference"/>
        </w:rPr>
        <w:t xml:space="preserve">I integrated that understanding </w:t>
      </w:r>
      <w:r w:rsidRPr="003F042B">
        <w:rPr>
          <w:rStyle w:val="CommentReference"/>
          <w:u w:val="single"/>
        </w:rPr>
        <w:t>into</w:t>
      </w:r>
      <w:r>
        <w:rPr>
          <w:rStyle w:val="CommentReference"/>
        </w:rPr>
        <w:t xml:space="preserve"> my work = my work has the understanding incorporated into it.</w:t>
      </w:r>
    </w:p>
    <w:p w14:paraId="1645E006" w14:textId="11B0086B" w:rsidR="003F042B" w:rsidRDefault="003F042B" w:rsidP="003F042B">
      <w:pPr>
        <w:pStyle w:val="CommentText"/>
        <w:bidi w:val="0"/>
        <w:ind w:firstLine="0"/>
        <w:rPr>
          <w:rStyle w:val="CommentReference"/>
        </w:rPr>
      </w:pPr>
    </w:p>
    <w:p w14:paraId="293FBA3A" w14:textId="75F2AAAF" w:rsidR="003F042B" w:rsidRDefault="003F042B" w:rsidP="003F042B">
      <w:pPr>
        <w:pStyle w:val="CommentText"/>
        <w:bidi w:val="0"/>
        <w:ind w:firstLine="0"/>
        <w:rPr>
          <w:rStyle w:val="CommentReference"/>
        </w:rPr>
      </w:pPr>
      <w:r>
        <w:rPr>
          <w:rStyle w:val="CommentReference"/>
        </w:rPr>
        <w:t xml:space="preserve">I integrated that understanding </w:t>
      </w:r>
      <w:r w:rsidRPr="003F042B">
        <w:rPr>
          <w:rStyle w:val="CommentReference"/>
          <w:u w:val="single"/>
        </w:rPr>
        <w:t>in</w:t>
      </w:r>
      <w:r>
        <w:rPr>
          <w:rStyle w:val="CommentReference"/>
        </w:rPr>
        <w:t xml:space="preserve"> my work = in [the process of carrying out] my work, I integrated that understanding.</w:t>
      </w:r>
    </w:p>
    <w:p w14:paraId="798AFB19" w14:textId="63CFF447" w:rsidR="003F042B" w:rsidRDefault="003F042B" w:rsidP="003F042B">
      <w:pPr>
        <w:pStyle w:val="CommentText"/>
        <w:bidi w:val="0"/>
        <w:ind w:firstLine="0"/>
        <w:rPr>
          <w:rStyle w:val="CommentReference"/>
        </w:rPr>
      </w:pPr>
    </w:p>
    <w:p w14:paraId="3BDB2DEC" w14:textId="2954A427" w:rsidR="003F042B" w:rsidRDefault="003F042B" w:rsidP="003F042B">
      <w:pPr>
        <w:pStyle w:val="CommentText"/>
        <w:bidi w:val="0"/>
        <w:ind w:firstLine="0"/>
        <w:rPr>
          <w:rStyle w:val="CommentReference"/>
        </w:rPr>
      </w:pPr>
      <w:r>
        <w:rPr>
          <w:rStyle w:val="CommentReference"/>
        </w:rPr>
        <w:t xml:space="preserve">In practice, if one is true, the other likely also is, but the emphasis is </w:t>
      </w:r>
      <w:proofErr w:type="gramStart"/>
      <w:r>
        <w:rPr>
          <w:rStyle w:val="CommentReference"/>
        </w:rPr>
        <w:t>a little difference</w:t>
      </w:r>
      <w:proofErr w:type="gramEnd"/>
      <w:r>
        <w:rPr>
          <w:rStyle w:val="CommentReference"/>
        </w:rPr>
        <w:t>.</w:t>
      </w:r>
    </w:p>
    <w:p w14:paraId="2F2A2617" w14:textId="7F04037D" w:rsidR="003F042B" w:rsidRDefault="003F042B" w:rsidP="003F042B">
      <w:pPr>
        <w:pStyle w:val="CommentText"/>
        <w:bidi w:val="0"/>
        <w:ind w:firstLine="0"/>
        <w:rPr>
          <w:rStyle w:val="CommentReference"/>
        </w:rPr>
      </w:pPr>
    </w:p>
    <w:p w14:paraId="5E38B18B" w14:textId="35A61FDB" w:rsidR="003F042B" w:rsidRDefault="003F042B" w:rsidP="003F042B">
      <w:pPr>
        <w:pStyle w:val="CommentText"/>
        <w:bidi w:val="0"/>
        <w:ind w:firstLine="0"/>
        <w:rPr>
          <w:rStyle w:val="CommentReference"/>
        </w:rPr>
      </w:pPr>
      <w:r>
        <w:rPr>
          <w:rStyle w:val="CommentReference"/>
        </w:rPr>
        <w:t xml:space="preserve">In your sentence, “integrated </w:t>
      </w:r>
      <w:r w:rsidRPr="003F042B">
        <w:rPr>
          <w:rStyle w:val="CommentReference"/>
          <w:b/>
          <w:bCs/>
        </w:rPr>
        <w:t>in</w:t>
      </w:r>
      <w:r>
        <w:rPr>
          <w:rStyle w:val="CommentReference"/>
        </w:rPr>
        <w:t xml:space="preserve"> other contexts” seemed appropriately broader to me, since you </w:t>
      </w:r>
      <w:proofErr w:type="gramStart"/>
      <w:r>
        <w:rPr>
          <w:rStyle w:val="CommentReference"/>
        </w:rPr>
        <w:t>aren’t</w:t>
      </w:r>
      <w:proofErr w:type="gramEnd"/>
      <w:r>
        <w:rPr>
          <w:rStyle w:val="CommentReference"/>
        </w:rPr>
        <w:t xml:space="preserve"> providing the specifics. i.e. In other contexts, </w:t>
      </w:r>
      <w:proofErr w:type="spellStart"/>
      <w:r>
        <w:rPr>
          <w:rStyle w:val="CommentReference"/>
        </w:rPr>
        <w:t>Gersonides</w:t>
      </w:r>
      <w:proofErr w:type="spellEnd"/>
      <w:r>
        <w:rPr>
          <w:rStyle w:val="CommentReference"/>
        </w:rPr>
        <w:t xml:space="preserve"> integrated these scientific notions. In my opinion this instance should definitely remain ‘in’.</w:t>
      </w:r>
    </w:p>
    <w:p w14:paraId="4120E09C" w14:textId="2555A886" w:rsidR="003F042B" w:rsidRDefault="003F042B" w:rsidP="003F042B">
      <w:pPr>
        <w:pStyle w:val="CommentText"/>
        <w:bidi w:val="0"/>
        <w:ind w:firstLine="0"/>
        <w:rPr>
          <w:rStyle w:val="CommentReference"/>
        </w:rPr>
      </w:pPr>
    </w:p>
    <w:p w14:paraId="44AC7BFF" w14:textId="3560A8CD" w:rsidR="003F042B" w:rsidRPr="003F042B" w:rsidRDefault="003F042B" w:rsidP="003F042B">
      <w:pPr>
        <w:pStyle w:val="CommentText"/>
        <w:bidi w:val="0"/>
        <w:ind w:firstLine="0"/>
        <w:rPr>
          <w:rStyle w:val="CommentReference"/>
        </w:rPr>
      </w:pPr>
      <w:r>
        <w:rPr>
          <w:rStyle w:val="CommentReference"/>
        </w:rPr>
        <w:t>Similarly, “</w:t>
      </w:r>
      <w:proofErr w:type="spellStart"/>
      <w:r>
        <w:rPr>
          <w:rStyle w:val="CommentReference"/>
        </w:rPr>
        <w:t>Gersonides</w:t>
      </w:r>
      <w:proofErr w:type="spellEnd"/>
      <w:r>
        <w:rPr>
          <w:rStyle w:val="CommentReference"/>
        </w:rPr>
        <w:t>’ Biblical exegesis” is not a specific work, so I think ‘in’ works. But it this second case you could change back to ‘into’ without a problem.</w:t>
      </w:r>
    </w:p>
    <w:p w14:paraId="32C6AD34" w14:textId="77777777" w:rsidR="003F042B" w:rsidRDefault="003F042B" w:rsidP="003F042B">
      <w:pPr>
        <w:pStyle w:val="CommentText"/>
        <w:bidi w:val="0"/>
        <w:ind w:firstLine="0"/>
        <w:rPr>
          <w:rStyle w:val="CommentReference"/>
        </w:rPr>
      </w:pPr>
    </w:p>
    <w:p w14:paraId="6462EC91" w14:textId="4EDE76FF" w:rsidR="003F042B" w:rsidRDefault="003F042B" w:rsidP="003F042B">
      <w:pPr>
        <w:pStyle w:val="CommentText"/>
        <w:bidi w:val="0"/>
        <w:ind w:firstLine="0"/>
      </w:pPr>
    </w:p>
  </w:comment>
  <w:comment w:id="73" w:author="Adrian Sackson" w:date="2020-08-29T09:19:00Z" w:initials="AS">
    <w:p w14:paraId="5B4DE34B" w14:textId="3835CF01" w:rsidR="00165BF8" w:rsidRPr="00165BF8" w:rsidRDefault="00165BF8" w:rsidP="00165BF8">
      <w:pPr>
        <w:pStyle w:val="CommentText"/>
        <w:bidi w:val="0"/>
        <w:rPr>
          <w:rFonts w:cstheme="minorBidi"/>
          <w:lang w:val="en-AU" w:bidi="ar-EG"/>
        </w:rPr>
      </w:pPr>
      <w:r>
        <w:rPr>
          <w:rStyle w:val="CommentReference"/>
        </w:rPr>
        <w:annotationRef/>
      </w:r>
      <w:r>
        <w:t xml:space="preserve">You mean </w:t>
      </w:r>
      <w:r>
        <w:rPr>
          <w:rFonts w:cstheme="minorBidi" w:hint="cs"/>
          <w:rtl/>
        </w:rPr>
        <w:t>מעשה בראשית</w:t>
      </w:r>
      <w:r>
        <w:rPr>
          <w:rFonts w:cstheme="minorBidi"/>
          <w:lang w:val="en-AU" w:bidi="ar-EG"/>
        </w:rPr>
        <w:t>, right? The alteration was made on this assumption.</w:t>
      </w:r>
    </w:p>
  </w:comment>
  <w:comment w:id="84" w:author="g" w:date="2020-08-30T09:12:00Z" w:initials="g">
    <w:p w14:paraId="0EA46982" w14:textId="78300D6C" w:rsidR="00892342" w:rsidRDefault="00892342">
      <w:pPr>
        <w:pStyle w:val="CommentText"/>
        <w:rPr>
          <w:rFonts w:cstheme="minorBidi"/>
          <w:rtl/>
        </w:rPr>
      </w:pPr>
      <w:r>
        <w:rPr>
          <w:rStyle w:val="CommentReference"/>
        </w:rPr>
        <w:annotationRef/>
      </w:r>
      <w:r>
        <w:rPr>
          <w:rFonts w:cstheme="minorBidi" w:hint="cs"/>
          <w:rtl/>
        </w:rPr>
        <w:t xml:space="preserve">לגבי המשפט הזה </w:t>
      </w:r>
      <w:r>
        <w:rPr>
          <w:rFonts w:cstheme="minorBidi"/>
          <w:rtl/>
        </w:rPr>
        <w:t>–</w:t>
      </w:r>
      <w:r>
        <w:rPr>
          <w:rFonts w:cstheme="minorBidi" w:hint="cs"/>
          <w:rtl/>
        </w:rPr>
        <w:t xml:space="preserve"> </w:t>
      </w:r>
    </w:p>
    <w:p w14:paraId="5468AF9C" w14:textId="77777777" w:rsidR="00892342" w:rsidRDefault="00892342">
      <w:pPr>
        <w:pStyle w:val="CommentText"/>
        <w:rPr>
          <w:rFonts w:cstheme="minorBidi"/>
          <w:rtl/>
        </w:rPr>
      </w:pPr>
    </w:p>
    <w:p w14:paraId="667FE6B6" w14:textId="7CC4E185" w:rsidR="00892342" w:rsidRDefault="00892342">
      <w:pPr>
        <w:pStyle w:val="CommentText"/>
        <w:rPr>
          <w:rtl/>
        </w:rPr>
      </w:pPr>
      <w:r>
        <w:rPr>
          <w:rFonts w:cstheme="minorBidi" w:hint="cs"/>
          <w:rtl/>
        </w:rPr>
        <w:t>ראשית, אני לא בטוח לגבי ה-</w:t>
      </w:r>
      <w:r w:rsidRPr="00892342">
        <w:t xml:space="preserve"> </w:t>
      </w:r>
      <w:r w:rsidRPr="00902581">
        <w:t>preliminarily</w:t>
      </w:r>
      <w:r>
        <w:rPr>
          <w:rFonts w:hint="cs"/>
          <w:rtl/>
        </w:rPr>
        <w:t xml:space="preserve">, מאחר ואני לא היחיד </w:t>
      </w:r>
      <w:proofErr w:type="spellStart"/>
      <w:r>
        <w:rPr>
          <w:rFonts w:hint="cs"/>
          <w:rtl/>
        </w:rPr>
        <w:t>שהראתי</w:t>
      </w:r>
      <w:proofErr w:type="spellEnd"/>
      <w:r>
        <w:rPr>
          <w:rFonts w:hint="cs"/>
          <w:rtl/>
        </w:rPr>
        <w:t xml:space="preserve"> את זה.</w:t>
      </w:r>
    </w:p>
    <w:p w14:paraId="66BA91AC" w14:textId="77777777" w:rsidR="00E93030" w:rsidRDefault="00E93030">
      <w:pPr>
        <w:pStyle w:val="CommentText"/>
        <w:rPr>
          <w:rtl/>
        </w:rPr>
      </w:pPr>
    </w:p>
    <w:p w14:paraId="1B6B41B8" w14:textId="5DCC96BE" w:rsidR="00892342" w:rsidRDefault="00E93030">
      <w:pPr>
        <w:pStyle w:val="CommentText"/>
        <w:rPr>
          <w:rtl/>
        </w:rPr>
      </w:pPr>
      <w:r>
        <w:rPr>
          <w:rFonts w:hint="cs"/>
          <w:rtl/>
        </w:rPr>
        <w:t xml:space="preserve">בנוסף - </w:t>
      </w:r>
      <w:r w:rsidR="00892342">
        <w:rPr>
          <w:rFonts w:hint="cs"/>
          <w:rtl/>
        </w:rPr>
        <w:t xml:space="preserve">אתה צודק שאין טעם להיכנס לפרטים </w:t>
      </w:r>
      <w:r w:rsidR="00892342">
        <w:rPr>
          <w:rtl/>
        </w:rPr>
        <w:t>–</w:t>
      </w:r>
      <w:r>
        <w:rPr>
          <w:rFonts w:hint="cs"/>
          <w:rtl/>
        </w:rPr>
        <w:t xml:space="preserve"> אבל מאחר ושם המאמר לא מתייחס בכ</w:t>
      </w:r>
      <w:r w:rsidR="00892342">
        <w:rPr>
          <w:rFonts w:hint="cs"/>
          <w:rtl/>
        </w:rPr>
        <w:t>לל לרלב"ג</w:t>
      </w:r>
      <w:r>
        <w:rPr>
          <w:rFonts w:hint="cs"/>
          <w:rtl/>
        </w:rPr>
        <w:t xml:space="preserve"> (אלא ללוי בן אברהם)</w:t>
      </w:r>
      <w:r w:rsidR="00892342">
        <w:rPr>
          <w:rFonts w:hint="cs"/>
          <w:rtl/>
        </w:rPr>
        <w:t xml:space="preserve"> אני חייב לציין שביצעתי השוואה שכזו. </w:t>
      </w:r>
    </w:p>
    <w:p w14:paraId="2BED305C" w14:textId="1FA45DB2" w:rsidR="00892342" w:rsidRDefault="00892342">
      <w:pPr>
        <w:pStyle w:val="CommentText"/>
        <w:rPr>
          <w:rtl/>
        </w:rPr>
      </w:pPr>
      <w:r>
        <w:rPr>
          <w:rFonts w:hint="cs"/>
          <w:rtl/>
        </w:rPr>
        <w:t>אולי אחרי הסוגריים יהיה יותר פשוט לכתוב:</w:t>
      </w:r>
    </w:p>
    <w:p w14:paraId="7FAB398C" w14:textId="161E88FC" w:rsidR="00892342" w:rsidRPr="0099003A" w:rsidRDefault="00892342" w:rsidP="00E93030">
      <w:pPr>
        <w:pStyle w:val="CommentText"/>
        <w:bidi w:val="0"/>
        <w:rPr>
          <w:b/>
          <w:bCs/>
        </w:rPr>
      </w:pPr>
      <w:r w:rsidRPr="0099003A">
        <w:rPr>
          <w:b/>
          <w:bCs/>
        </w:rPr>
        <w:t>Which</w:t>
      </w:r>
      <w:r w:rsidR="0099003A">
        <w:rPr>
          <w:b/>
          <w:bCs/>
        </w:rPr>
        <w:t xml:space="preserve">, </w:t>
      </w:r>
      <w:r w:rsidR="0099003A">
        <w:rPr>
          <w:b/>
          <w:bCs/>
          <w:i/>
          <w:iCs/>
        </w:rPr>
        <w:t>(</w:t>
      </w:r>
      <w:r w:rsidR="0099003A" w:rsidRPr="0099003A">
        <w:rPr>
          <w:b/>
          <w:bCs/>
          <w:i/>
          <w:iCs/>
        </w:rPr>
        <w:t>inter alia</w:t>
      </w:r>
      <w:r w:rsidR="0099003A">
        <w:rPr>
          <w:b/>
          <w:bCs/>
          <w:i/>
          <w:iCs/>
        </w:rPr>
        <w:t>?)</w:t>
      </w:r>
      <w:r w:rsidR="0099003A">
        <w:rPr>
          <w:b/>
          <w:bCs/>
        </w:rPr>
        <w:t>,</w:t>
      </w:r>
      <w:r w:rsidRPr="0099003A">
        <w:rPr>
          <w:b/>
          <w:bCs/>
        </w:rPr>
        <w:t xml:space="preserve"> illustrates the dissimilarities between Gersonides' and Levi ben Abraham's naturalistic accounts of providence.</w:t>
      </w:r>
    </w:p>
    <w:p w14:paraId="0388DB32" w14:textId="7E2A904F" w:rsidR="00E93030" w:rsidRDefault="00E93030" w:rsidP="00E93030">
      <w:pPr>
        <w:pStyle w:val="CommentText"/>
        <w:rPr>
          <w:rtl/>
        </w:rPr>
      </w:pPr>
      <w:r>
        <w:rPr>
          <w:rFonts w:hint="cs"/>
          <w:rtl/>
        </w:rPr>
        <w:t>זה קצר, פשוט וברור יותר.</w:t>
      </w:r>
    </w:p>
    <w:p w14:paraId="4E47081F" w14:textId="77777777" w:rsidR="00892342" w:rsidRPr="00892342" w:rsidRDefault="00892342" w:rsidP="00892342">
      <w:pPr>
        <w:pStyle w:val="CommentText"/>
        <w:bidi w:val="0"/>
        <w:rPr>
          <w:rFonts w:cstheme="minorBidi"/>
        </w:rPr>
      </w:pPr>
    </w:p>
  </w:comment>
  <w:comment w:id="85" w:author="Adrian Sackson" w:date="2020-09-01T10:19:00Z" w:initials="AS">
    <w:p w14:paraId="7EB533F3" w14:textId="29C5AC74" w:rsidR="00681898" w:rsidRDefault="00681898">
      <w:pPr>
        <w:pStyle w:val="CommentText"/>
      </w:pPr>
      <w:r>
        <w:rPr>
          <w:rStyle w:val="CommentReference"/>
        </w:rPr>
        <w:annotationRef/>
      </w:r>
      <w:r>
        <w:t>Yes, excellent.</w:t>
      </w:r>
    </w:p>
  </w:comment>
  <w:comment w:id="79" w:author="g" w:date="2020-08-30T09:13:00Z" w:initials="g">
    <w:p w14:paraId="268A5405" w14:textId="539F8CC1" w:rsidR="005632EE" w:rsidRPr="00E93030" w:rsidRDefault="005632EE" w:rsidP="005632EE">
      <w:pPr>
        <w:pStyle w:val="CommentText"/>
        <w:rPr>
          <w:rFonts w:cstheme="minorBidi"/>
          <w:strike/>
          <w:rtl/>
        </w:rPr>
      </w:pPr>
      <w:r>
        <w:rPr>
          <w:rStyle w:val="CommentReference"/>
        </w:rPr>
        <w:annotationRef/>
      </w:r>
      <w:r w:rsidR="0099003A" w:rsidRPr="0099003A">
        <w:rPr>
          <w:rFonts w:cstheme="minorBidi"/>
        </w:rPr>
        <w:t xml:space="preserve">OLD </w:t>
      </w:r>
      <w:r w:rsidRPr="00E93030">
        <w:rPr>
          <w:rStyle w:val="CommentReference"/>
          <w:strike/>
        </w:rPr>
        <w:annotationRef/>
      </w:r>
      <w:r w:rsidRPr="00E93030">
        <w:rPr>
          <w:rFonts w:cstheme="minorBidi" w:hint="cs"/>
          <w:strike/>
          <w:rtl/>
        </w:rPr>
        <w:t>לוותר על זה? האמת היא שניסיתי להכניס משפט שמראה שכבר כתבתי על הרלב"ג בתוך מאמר שהתקבל לפרסום.</w:t>
      </w:r>
    </w:p>
    <w:p w14:paraId="23C5FDE3" w14:textId="77777777" w:rsidR="005632EE" w:rsidRPr="00E93030" w:rsidRDefault="005632EE" w:rsidP="005632EE">
      <w:pPr>
        <w:pStyle w:val="CommentText"/>
        <w:rPr>
          <w:rFonts w:cstheme="minorBidi"/>
          <w:strike/>
          <w:rtl/>
        </w:rPr>
      </w:pPr>
    </w:p>
    <w:p w14:paraId="7DA9BE89" w14:textId="77777777" w:rsidR="005632EE" w:rsidRPr="00E93030" w:rsidRDefault="005632EE" w:rsidP="005632EE">
      <w:pPr>
        <w:pStyle w:val="CommentText"/>
        <w:rPr>
          <w:rFonts w:cstheme="minorBidi"/>
          <w:strike/>
          <w:rtl/>
        </w:rPr>
      </w:pPr>
      <w:r w:rsidRPr="00E93030">
        <w:rPr>
          <w:rFonts w:cstheme="minorBidi" w:hint="cs"/>
          <w:strike/>
          <w:rtl/>
        </w:rPr>
        <w:t>אם יש לך רעיון אחר כיצד לשלב זאת, אשמח לשמוע.</w:t>
      </w:r>
    </w:p>
    <w:p w14:paraId="73FF7C23" w14:textId="77777777" w:rsidR="005632EE" w:rsidRPr="00E93030" w:rsidRDefault="005632EE" w:rsidP="005632EE">
      <w:pPr>
        <w:pStyle w:val="CommentText"/>
        <w:rPr>
          <w:rFonts w:cstheme="minorBidi"/>
          <w:strike/>
          <w:rtl/>
        </w:rPr>
      </w:pPr>
    </w:p>
    <w:p w14:paraId="2B4A39FC" w14:textId="77777777" w:rsidR="005632EE" w:rsidRPr="00E93030" w:rsidRDefault="005632EE" w:rsidP="005632EE">
      <w:pPr>
        <w:pStyle w:val="CommentText"/>
        <w:rPr>
          <w:rFonts w:cstheme="minorBidi"/>
          <w:strike/>
          <w:rtl/>
        </w:rPr>
      </w:pPr>
      <w:r w:rsidRPr="00E93030">
        <w:rPr>
          <w:rFonts w:cstheme="minorBidi" w:hint="cs"/>
          <w:strike/>
          <w:rtl/>
        </w:rPr>
        <w:t>אולי לשתול אותו בהקשר אחר בשלב מאוחר יותר של ההצעה?</w:t>
      </w:r>
    </w:p>
    <w:p w14:paraId="599F4858" w14:textId="77777777" w:rsidR="005632EE" w:rsidRPr="00E93030" w:rsidRDefault="005632EE" w:rsidP="005632EE">
      <w:pPr>
        <w:pStyle w:val="CommentText"/>
        <w:rPr>
          <w:rFonts w:cstheme="minorBidi"/>
          <w:strike/>
          <w:rtl/>
        </w:rPr>
      </w:pPr>
    </w:p>
    <w:p w14:paraId="4EA742F7" w14:textId="77777777" w:rsidR="005632EE" w:rsidRPr="00E93030" w:rsidRDefault="005632EE" w:rsidP="005632EE">
      <w:pPr>
        <w:pStyle w:val="CommentText"/>
        <w:rPr>
          <w:rFonts w:cstheme="minorBidi"/>
          <w:strike/>
          <w:rtl/>
        </w:rPr>
      </w:pPr>
      <w:r w:rsidRPr="00E93030">
        <w:rPr>
          <w:rFonts w:cstheme="minorBidi" w:hint="cs"/>
          <w:strike/>
          <w:rtl/>
        </w:rPr>
        <w:t xml:space="preserve">אולי, לכתוב בשלב מאוחר יותר </w:t>
      </w:r>
      <w:r w:rsidRPr="00E93030">
        <w:rPr>
          <w:rFonts w:cstheme="minorBidi"/>
          <w:strike/>
          <w:rtl/>
        </w:rPr>
        <w:t>–</w:t>
      </w:r>
      <w:r w:rsidRPr="00E93030">
        <w:rPr>
          <w:rFonts w:cstheme="minorBidi" w:hint="cs"/>
          <w:strike/>
          <w:rtl/>
        </w:rPr>
        <w:t xml:space="preserve"> אולי בסוף הפסקה על ה-</w:t>
      </w:r>
      <w:r w:rsidRPr="00E93030">
        <w:rPr>
          <w:strike/>
        </w:rPr>
        <w:t xml:space="preserve"> secondary literature</w:t>
      </w:r>
      <w:r w:rsidRPr="00E93030">
        <w:rPr>
          <w:rFonts w:hint="cs"/>
          <w:strike/>
          <w:rtl/>
        </w:rPr>
        <w:t xml:space="preserve"> - </w:t>
      </w:r>
      <w:r w:rsidRPr="00E93030">
        <w:rPr>
          <w:rFonts w:cstheme="minorBidi" w:hint="cs"/>
          <w:strike/>
          <w:rtl/>
        </w:rPr>
        <w:t xml:space="preserve"> משהו כמו:</w:t>
      </w:r>
    </w:p>
    <w:p w14:paraId="01C0E642" w14:textId="77777777" w:rsidR="005632EE" w:rsidRPr="00503D69" w:rsidRDefault="005632EE" w:rsidP="005632EE">
      <w:pPr>
        <w:pStyle w:val="CommentText"/>
        <w:bidi w:val="0"/>
        <w:rPr>
          <w:rFonts w:cstheme="minorBidi"/>
          <w:b/>
          <w:bCs/>
        </w:rPr>
      </w:pPr>
      <w:r w:rsidRPr="00503D69">
        <w:rPr>
          <w:rFonts w:cstheme="minorBidi"/>
          <w:b/>
          <w:bCs/>
        </w:rPr>
        <w:t>Recently, I had the pleasure t</w:t>
      </w:r>
      <w:r>
        <w:rPr>
          <w:rFonts w:cstheme="minorBidi"/>
          <w:b/>
          <w:bCs/>
        </w:rPr>
        <w:t>o</w:t>
      </w:r>
      <w:r w:rsidRPr="00503D69">
        <w:rPr>
          <w:rFonts w:cstheme="minorBidi"/>
          <w:b/>
          <w:bCs/>
        </w:rPr>
        <w:t xml:space="preserve"> </w:t>
      </w:r>
      <w:r>
        <w:rPr>
          <w:rFonts w:cstheme="minorBidi"/>
          <w:b/>
          <w:bCs/>
        </w:rPr>
        <w:t>study\analyze different features of</w:t>
      </w:r>
      <w:r w:rsidRPr="00503D69">
        <w:rPr>
          <w:rFonts w:cstheme="minorBidi"/>
          <w:b/>
          <w:bCs/>
        </w:rPr>
        <w:t xml:space="preserve"> Gersonides' naturalistic account of providence, and to illustrate the dissimilarities between his and Levi ben Abraham's accounts (in a paper that will be published in</w:t>
      </w:r>
      <w:r w:rsidRPr="00503D69">
        <w:rPr>
          <w:b/>
          <w:bCs/>
          <w:i/>
          <w:iCs/>
        </w:rPr>
        <w:t xml:space="preserve"> Aleph: Historical Studies in Science and Judaism</w:t>
      </w:r>
      <w:r>
        <w:rPr>
          <w:b/>
          <w:bCs/>
        </w:rPr>
        <w:t>).</w:t>
      </w:r>
      <w:r w:rsidRPr="00503D69">
        <w:rPr>
          <w:rFonts w:cstheme="minorBidi"/>
          <w:b/>
          <w:bCs/>
        </w:rPr>
        <w:t xml:space="preserve"> </w:t>
      </w:r>
    </w:p>
    <w:p w14:paraId="604E345D" w14:textId="77777777" w:rsidR="005632EE" w:rsidRPr="005632EE" w:rsidRDefault="005632EE">
      <w:pPr>
        <w:pStyle w:val="CommentText"/>
        <w:rPr>
          <w:rtl/>
        </w:rPr>
      </w:pPr>
      <w:r>
        <w:rPr>
          <w:rFonts w:hint="cs"/>
          <w:rtl/>
        </w:rPr>
        <w:t>בלי להכניס את העניין של ה-</w:t>
      </w:r>
      <w:r w:rsidRPr="005632EE">
        <w:rPr>
          <w:i/>
          <w:iCs/>
        </w:rPr>
        <w:t>Astronomy</w:t>
      </w:r>
    </w:p>
  </w:comment>
  <w:comment w:id="80" w:author="Adrian Sackson" w:date="2020-08-29T09:19:00Z" w:initials="AS">
    <w:p w14:paraId="4D217E48" w14:textId="77777777" w:rsidR="00D174A4" w:rsidRDefault="00D174A4" w:rsidP="00D174A4">
      <w:pPr>
        <w:pStyle w:val="CommentText"/>
        <w:bidi w:val="0"/>
      </w:pPr>
      <w:r>
        <w:rPr>
          <w:rStyle w:val="CommentReference"/>
        </w:rPr>
        <w:annotationRef/>
      </w:r>
      <w:r>
        <w:t>No, I think this is the right place for it. I just think it needs to be a little more subtle. How I this rewording?</w:t>
      </w:r>
    </w:p>
    <w:p w14:paraId="3FBA93E8" w14:textId="77777777" w:rsidR="00D174A4" w:rsidRDefault="00D174A4" w:rsidP="00D174A4">
      <w:pPr>
        <w:pStyle w:val="CommentText"/>
        <w:bidi w:val="0"/>
      </w:pPr>
    </w:p>
    <w:p w14:paraId="01FA4C5D" w14:textId="77777777" w:rsidR="00D174A4" w:rsidRDefault="00D174A4" w:rsidP="00D174A4">
      <w:pPr>
        <w:pStyle w:val="CommentText"/>
        <w:bidi w:val="0"/>
      </w:pPr>
      <w:r>
        <w:t>You don’t actually need to go too far into the content of the article – only what is directly relevant here. So you could, if you like, just end the sentence after the parentheses and cut the rest.</w:t>
      </w:r>
    </w:p>
    <w:p w14:paraId="72A649E0" w14:textId="77777777" w:rsidR="00D174A4" w:rsidRDefault="00D174A4" w:rsidP="00D174A4">
      <w:pPr>
        <w:pStyle w:val="CommentText"/>
        <w:bidi w:val="0"/>
      </w:pPr>
    </w:p>
    <w:p w14:paraId="01AE95E7" w14:textId="20CAE092" w:rsidR="00D174A4" w:rsidRDefault="00D174A4" w:rsidP="00D174A4">
      <w:pPr>
        <w:pStyle w:val="CommentText"/>
        <w:bidi w:val="0"/>
      </w:pPr>
      <w:r>
        <w:t>Make sure to also include the forthcoming article in your CV, of course.</w:t>
      </w:r>
    </w:p>
  </w:comment>
  <w:comment w:id="102" w:author="g" w:date="2020-08-29T09:19:00Z" w:initials="g">
    <w:p w14:paraId="3607FE11" w14:textId="112A8AC1" w:rsidR="00E20431" w:rsidRDefault="00E20431">
      <w:pPr>
        <w:pStyle w:val="CommentText"/>
      </w:pPr>
      <w:r>
        <w:rPr>
          <w:rStyle w:val="CommentReference"/>
        </w:rPr>
        <w:annotationRef/>
      </w:r>
      <w:r>
        <w:t>Shouldn't it be: 'the'?</w:t>
      </w:r>
    </w:p>
  </w:comment>
  <w:comment w:id="103" w:author="Adrian Sackson" w:date="2020-09-01T10:21:00Z" w:initials="AS">
    <w:p w14:paraId="7D1823CA" w14:textId="617291FA" w:rsidR="00681898" w:rsidRDefault="00681898" w:rsidP="00681898">
      <w:pPr>
        <w:pStyle w:val="CommentText"/>
        <w:bidi w:val="0"/>
      </w:pPr>
      <w:r>
        <w:rPr>
          <w:rStyle w:val="CommentReference"/>
        </w:rPr>
        <w:annotationRef/>
      </w:r>
      <w:r>
        <w:t>No.</w:t>
      </w:r>
    </w:p>
  </w:comment>
  <w:comment w:id="104" w:author="g" w:date="2020-08-29T09:19:00Z" w:initials="g">
    <w:p w14:paraId="40991E94" w14:textId="37EB1198" w:rsidR="00E93030" w:rsidRDefault="00E93030" w:rsidP="00E93030">
      <w:pPr>
        <w:pStyle w:val="CommentText"/>
        <w:bidi w:val="0"/>
      </w:pPr>
      <w:r>
        <w:rPr>
          <w:rStyle w:val="CommentReference"/>
        </w:rPr>
        <w:annotationRef/>
      </w:r>
      <w:r>
        <w:t>Why not "contribution</w:t>
      </w:r>
      <w:proofErr w:type="gramStart"/>
      <w:r>
        <w:t>"..</w:t>
      </w:r>
      <w:proofErr w:type="gramEnd"/>
      <w:r>
        <w:t xml:space="preserve"> .</w:t>
      </w:r>
      <w:r w:rsidRPr="00E93030">
        <w:rPr>
          <w:b/>
          <w:bCs/>
        </w:rPr>
        <w:t>is</w:t>
      </w:r>
      <w:r>
        <w:t xml:space="preserve"> invaluable</w:t>
      </w:r>
    </w:p>
  </w:comment>
  <w:comment w:id="105" w:author="Adrian Sackson" w:date="2020-09-01T10:22:00Z" w:initials="AS">
    <w:p w14:paraId="0357066E" w14:textId="1FDE548A" w:rsidR="00681898" w:rsidRDefault="00681898" w:rsidP="00681898">
      <w:pPr>
        <w:pStyle w:val="CommentText"/>
        <w:bidi w:val="0"/>
        <w:ind w:firstLine="0"/>
      </w:pPr>
      <w:r>
        <w:rPr>
          <w:rStyle w:val="CommentReference"/>
        </w:rPr>
        <w:annotationRef/>
      </w:r>
      <w:r>
        <w:rPr>
          <w:rStyle w:val="CommentReference"/>
        </w:rPr>
        <w:t>I think plural is better here because otherwise it might sound like they made a joint, singular contribution, and this is less ambiguous and highlights the variety. But singular would be acceptable too.</w:t>
      </w:r>
    </w:p>
  </w:comment>
  <w:comment w:id="106" w:author="g" w:date="2020-08-29T09:19:00Z" w:initials="g">
    <w:p w14:paraId="50A59A5E" w14:textId="3E28C543" w:rsidR="00E93030" w:rsidRPr="00E93030" w:rsidRDefault="00E93030">
      <w:pPr>
        <w:pStyle w:val="CommentText"/>
        <w:rPr>
          <w:rFonts w:cstheme="minorBidi"/>
          <w:rtl/>
        </w:rPr>
      </w:pPr>
      <w:r>
        <w:rPr>
          <w:rStyle w:val="CommentReference"/>
        </w:rPr>
        <w:annotationRef/>
      </w:r>
      <w:r>
        <w:rPr>
          <w:rFonts w:cstheme="minorBidi" w:hint="cs"/>
          <w:rtl/>
        </w:rPr>
        <w:t xml:space="preserve">לא כל כך הבנתי </w:t>
      </w:r>
    </w:p>
  </w:comment>
  <w:comment w:id="107" w:author="Adrian Sackson" w:date="2020-09-01T10:24:00Z" w:initials="AS">
    <w:p w14:paraId="5F0552B2" w14:textId="77777777" w:rsidR="00681898" w:rsidRDefault="00681898" w:rsidP="00681898">
      <w:pPr>
        <w:pStyle w:val="CommentText"/>
        <w:bidi w:val="0"/>
        <w:rPr>
          <w:rFonts w:cstheme="minorBidi"/>
          <w:lang w:val="en-AU" w:bidi="ar-EG"/>
        </w:rPr>
      </w:pPr>
      <w:r>
        <w:rPr>
          <w:rStyle w:val="CommentReference"/>
        </w:rPr>
        <w:annotationRef/>
      </w:r>
      <w:r>
        <w:t xml:space="preserve">To draw a conclusion = </w:t>
      </w:r>
      <w:r>
        <w:rPr>
          <w:rFonts w:cstheme="minorBidi" w:hint="cs"/>
          <w:rtl/>
        </w:rPr>
        <w:t>להסיק מסקנה</w:t>
      </w:r>
      <w:r>
        <w:rPr>
          <w:rFonts w:cstheme="minorBidi"/>
          <w:lang w:val="en-AU" w:bidi="ar-EG"/>
        </w:rPr>
        <w:t>.</w:t>
      </w:r>
    </w:p>
    <w:p w14:paraId="5EAA4CB1" w14:textId="77777777" w:rsidR="00681898" w:rsidRDefault="00681898" w:rsidP="00681898">
      <w:pPr>
        <w:pStyle w:val="CommentText"/>
        <w:bidi w:val="0"/>
        <w:ind w:firstLine="0"/>
        <w:rPr>
          <w:rFonts w:cstheme="minorBidi"/>
          <w:lang w:val="en-AU" w:bidi="ar-EG"/>
        </w:rPr>
      </w:pPr>
    </w:p>
    <w:p w14:paraId="13C2139F" w14:textId="77777777" w:rsidR="00681898" w:rsidRDefault="00681898" w:rsidP="00681898">
      <w:pPr>
        <w:pStyle w:val="CommentText"/>
        <w:bidi w:val="0"/>
        <w:ind w:firstLine="0"/>
        <w:rPr>
          <w:rFonts w:cstheme="minorBidi"/>
          <w:lang w:val="en-AU" w:bidi="ar-EG"/>
        </w:rPr>
      </w:pPr>
    </w:p>
    <w:p w14:paraId="33C2A2FE" w14:textId="77777777" w:rsidR="00681898" w:rsidRDefault="00681898" w:rsidP="00681898">
      <w:pPr>
        <w:pStyle w:val="CommentText"/>
        <w:bidi w:val="0"/>
        <w:ind w:firstLine="0"/>
        <w:rPr>
          <w:rFonts w:cstheme="minorBidi"/>
          <w:lang w:val="en-AU" w:bidi="ar-EG"/>
        </w:rPr>
      </w:pPr>
      <w:r>
        <w:rPr>
          <w:rFonts w:cstheme="minorBidi"/>
          <w:lang w:val="en-AU" w:bidi="ar-EG"/>
        </w:rPr>
        <w:t xml:space="preserve">‘the conclusions of their research’ </w:t>
      </w:r>
      <w:proofErr w:type="gramStart"/>
      <w:r>
        <w:rPr>
          <w:rFonts w:cstheme="minorBidi"/>
          <w:lang w:val="en-AU" w:bidi="ar-EG"/>
        </w:rPr>
        <w:t>isn’t</w:t>
      </w:r>
      <w:proofErr w:type="gramEnd"/>
      <w:r>
        <w:rPr>
          <w:rFonts w:cstheme="minorBidi"/>
          <w:lang w:val="en-AU" w:bidi="ar-EG"/>
        </w:rPr>
        <w:t xml:space="preserve"> idiomatic.</w:t>
      </w:r>
    </w:p>
    <w:p w14:paraId="3AC0B75C" w14:textId="77777777" w:rsidR="00681898" w:rsidRDefault="00681898" w:rsidP="00681898">
      <w:pPr>
        <w:pStyle w:val="CommentText"/>
        <w:bidi w:val="0"/>
        <w:ind w:firstLine="0"/>
        <w:rPr>
          <w:rFonts w:cstheme="minorBidi"/>
          <w:lang w:val="en-AU" w:bidi="ar-EG"/>
        </w:rPr>
      </w:pPr>
    </w:p>
    <w:p w14:paraId="2F5DF3B2" w14:textId="6E740B4B" w:rsidR="00681898" w:rsidRPr="00681898" w:rsidRDefault="00681898" w:rsidP="00681898">
      <w:pPr>
        <w:pStyle w:val="CommentText"/>
        <w:bidi w:val="0"/>
        <w:ind w:firstLine="0"/>
        <w:rPr>
          <w:rFonts w:cstheme="minorBidi"/>
          <w:lang w:val="en-AU" w:bidi="ar-EG"/>
        </w:rPr>
      </w:pPr>
      <w:r>
        <w:rPr>
          <w:rFonts w:cstheme="minorBidi"/>
          <w:lang w:val="en-AU" w:bidi="ar-EG"/>
        </w:rPr>
        <w:t>If you prefer, you could change to: “… and the fruits of their research will be reflected” or “many of their insights will be reflected”</w:t>
      </w:r>
    </w:p>
  </w:comment>
  <w:comment w:id="113" w:author="g" w:date="2020-08-29T09:19:00Z" w:initials="g">
    <w:p w14:paraId="13C9C4C8" w14:textId="5511EA1B" w:rsidR="00E20431" w:rsidRDefault="00E20431" w:rsidP="00E93030">
      <w:pPr>
        <w:pStyle w:val="CommentText"/>
        <w:bidi w:val="0"/>
      </w:pPr>
      <w:r>
        <w:rPr>
          <w:rStyle w:val="CommentReference"/>
        </w:rPr>
        <w:annotationRef/>
      </w:r>
      <w:r w:rsidR="00E93030">
        <w:t xml:space="preserve">On second thought, </w:t>
      </w:r>
      <w:r>
        <w:t>maybe I should change it to 'many'.</w:t>
      </w:r>
    </w:p>
  </w:comment>
  <w:comment w:id="114" w:author="Adrian Sackson" w:date="2020-09-01T10:27:00Z" w:initials="AS">
    <w:p w14:paraId="0174786A" w14:textId="0A7FDA50" w:rsidR="00681898" w:rsidRDefault="00681898" w:rsidP="00681898">
      <w:pPr>
        <w:pStyle w:val="CommentText"/>
        <w:bidi w:val="0"/>
      </w:pPr>
      <w:r>
        <w:rPr>
          <w:rStyle w:val="CommentReference"/>
        </w:rPr>
        <w:annotationRef/>
      </w:r>
      <w:r>
        <w:t xml:space="preserve">Your call, of course, but I think that is certainly safer, since many can mean most but most </w:t>
      </w:r>
      <w:proofErr w:type="gramStart"/>
      <w:r>
        <w:t>doesn’t</w:t>
      </w:r>
      <w:proofErr w:type="gramEnd"/>
      <w:r>
        <w:t xml:space="preserve"> </w:t>
      </w:r>
      <w:proofErr w:type="spellStart"/>
      <w:r>
        <w:t>nec</w:t>
      </w:r>
      <w:proofErr w:type="spellEnd"/>
      <w:r>
        <w:t xml:space="preserve"> mean many.</w:t>
      </w:r>
    </w:p>
  </w:comment>
  <w:comment w:id="117" w:author="g" w:date="2020-08-29T09:19:00Z" w:initials="g">
    <w:p w14:paraId="63607C2B" w14:textId="7DFEE7C6" w:rsidR="00E93030" w:rsidRPr="00E93030" w:rsidRDefault="00E93030">
      <w:pPr>
        <w:pStyle w:val="CommentText"/>
        <w:rPr>
          <w:rFonts w:cstheme="minorBidi"/>
          <w:rtl/>
        </w:rPr>
      </w:pPr>
      <w:r>
        <w:rPr>
          <w:rStyle w:val="CommentReference"/>
        </w:rPr>
        <w:annotationRef/>
      </w:r>
      <w:r>
        <w:rPr>
          <w:rFonts w:cstheme="minorBidi" w:hint="cs"/>
          <w:rtl/>
        </w:rPr>
        <w:t xml:space="preserve">אני מניח שאפשר גם בלי </w:t>
      </w:r>
      <w:r>
        <w:rPr>
          <w:rFonts w:cstheme="minorBidi"/>
          <w:rtl/>
        </w:rPr>
        <w:t>–</w:t>
      </w:r>
      <w:r>
        <w:rPr>
          <w:rFonts w:cstheme="minorBidi" w:hint="cs"/>
          <w:rtl/>
        </w:rPr>
        <w:t xml:space="preserve"> אבל נראה לי שזה נוח יותר לעין כך. אבל אולי אתה חושב אחרת?</w:t>
      </w:r>
    </w:p>
  </w:comment>
  <w:comment w:id="118" w:author="Adrian Sackson" w:date="2020-09-01T10:29:00Z" w:initials="AS">
    <w:p w14:paraId="65E6DBB8" w14:textId="17A14ACD" w:rsidR="00681898" w:rsidRDefault="00681898" w:rsidP="00681898">
      <w:pPr>
        <w:pStyle w:val="CommentText"/>
        <w:bidi w:val="0"/>
      </w:pPr>
      <w:r>
        <w:rPr>
          <w:rStyle w:val="CommentReference"/>
        </w:rPr>
        <w:annotationRef/>
      </w:r>
      <w:r>
        <w:t>Either is fine.</w:t>
      </w:r>
      <w:r w:rsidR="00FC5232">
        <w:t xml:space="preserve"> </w:t>
      </w:r>
    </w:p>
  </w:comment>
  <w:comment w:id="120" w:author="g" w:date="2020-08-29T09:19:00Z" w:initials="g">
    <w:p w14:paraId="1A561600" w14:textId="6B045EC9" w:rsidR="00E20431" w:rsidRDefault="00E20431">
      <w:pPr>
        <w:pStyle w:val="CommentText"/>
      </w:pPr>
      <w:r>
        <w:rPr>
          <w:rStyle w:val="CommentReference"/>
        </w:rPr>
        <w:annotationRef/>
      </w:r>
      <w:r>
        <w:t>Maybe "database of peshat?" or the 'of' is unnecessary?</w:t>
      </w:r>
    </w:p>
  </w:comment>
  <w:comment w:id="121" w:author="Adrian Sackson" w:date="2020-09-01T10:30:00Z" w:initials="AS">
    <w:p w14:paraId="21BF5418" w14:textId="294D4080" w:rsidR="00FC5232" w:rsidRDefault="00FC5232" w:rsidP="00FC5232">
      <w:pPr>
        <w:pStyle w:val="CommentText"/>
        <w:bidi w:val="0"/>
        <w:ind w:firstLine="0"/>
      </w:pPr>
      <w:r>
        <w:rPr>
          <w:rStyle w:val="CommentReference"/>
        </w:rPr>
        <w:annotationRef/>
      </w:r>
      <w:r>
        <w:t xml:space="preserve">“database of PESHAT” </w:t>
      </w:r>
      <w:proofErr w:type="gramStart"/>
      <w:r>
        <w:t>isn’t</w:t>
      </w:r>
      <w:proofErr w:type="gramEnd"/>
      <w:r>
        <w:t xml:space="preserve"> idiomatic with the ‘of’. I think it is best as it is now – “the terminological database PESHAT”</w:t>
      </w:r>
    </w:p>
  </w:comment>
  <w:comment w:id="125" w:author="g" w:date="2020-08-29T09:25:00Z" w:initials="g">
    <w:p w14:paraId="79497302" w14:textId="0869B3F9" w:rsidR="001A3FF4" w:rsidRDefault="001A3FF4">
      <w:pPr>
        <w:pStyle w:val="CommentText"/>
        <w:rPr>
          <w:rtl/>
        </w:rPr>
      </w:pPr>
      <w:r>
        <w:rPr>
          <w:rStyle w:val="CommentReference"/>
        </w:rPr>
        <w:annotationRef/>
      </w:r>
      <w:r>
        <w:rPr>
          <w:rFonts w:hint="cs"/>
          <w:rtl/>
        </w:rPr>
        <w:t>מדוע בלי?</w:t>
      </w:r>
    </w:p>
  </w:comment>
  <w:comment w:id="126" w:author="Adrian Sackson" w:date="2020-09-01T10:32:00Z" w:initials="AS">
    <w:p w14:paraId="13B026C6" w14:textId="00FB2357" w:rsidR="00FC5232" w:rsidRDefault="00FC5232" w:rsidP="00FC5232">
      <w:pPr>
        <w:pStyle w:val="CommentText"/>
        <w:bidi w:val="0"/>
      </w:pPr>
      <w:r>
        <w:rPr>
          <w:rStyle w:val="CommentReference"/>
        </w:rPr>
        <w:annotationRef/>
      </w:r>
      <w:r>
        <w:t xml:space="preserve">In English you </w:t>
      </w:r>
      <w:proofErr w:type="gramStart"/>
      <w:r>
        <w:t>don’t</w:t>
      </w:r>
      <w:proofErr w:type="gramEnd"/>
      <w:r>
        <w:t xml:space="preserve"> need to repeat the preposition. “With </w:t>
      </w:r>
      <w:proofErr w:type="spellStart"/>
      <w:r>
        <w:t>Niran</w:t>
      </w:r>
      <w:proofErr w:type="spellEnd"/>
      <w:r>
        <w:t xml:space="preserve"> and Adrian”, not “With </w:t>
      </w:r>
      <w:proofErr w:type="spellStart"/>
      <w:r>
        <w:t>Niran</w:t>
      </w:r>
      <w:proofErr w:type="spellEnd"/>
      <w:r>
        <w:t xml:space="preserve"> and with Adrian”.</w:t>
      </w:r>
    </w:p>
  </w:comment>
  <w:comment w:id="127" w:author="g" w:date="2020-08-29T09:19:00Z" w:initials="g">
    <w:p w14:paraId="6231ADCD" w14:textId="320852F3" w:rsidR="000317C5" w:rsidRDefault="000317C5" w:rsidP="000317C5">
      <w:pPr>
        <w:pStyle w:val="CommentText"/>
        <w:bidi w:val="0"/>
      </w:pPr>
      <w:r>
        <w:rPr>
          <w:rStyle w:val="CommentReference"/>
        </w:rPr>
        <w:annotationRef/>
      </w:r>
      <w:r>
        <w:t>I added complete here</w:t>
      </w:r>
    </w:p>
  </w:comment>
  <w:comment w:id="128" w:author="Adrian Sackson" w:date="2020-09-01T10:33:00Z" w:initials="AS">
    <w:p w14:paraId="3D875E81" w14:textId="119B0BD4" w:rsidR="00FC5232" w:rsidRDefault="00FC5232">
      <w:pPr>
        <w:pStyle w:val="CommentText"/>
      </w:pPr>
      <w:r>
        <w:rPr>
          <w:rStyle w:val="CommentReference"/>
        </w:rPr>
        <w:annotationRef/>
      </w:r>
      <w:r>
        <w:t>Approved.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C818F7" w15:done="0"/>
  <w15:commentEx w15:paraId="3757A23E" w15:done="0"/>
  <w15:commentEx w15:paraId="618992D0" w15:paraIdParent="3757A23E" w15:done="0"/>
  <w15:commentEx w15:paraId="7E0864E3" w15:done="0"/>
  <w15:commentEx w15:paraId="080A816A" w15:paraIdParent="7E0864E3" w15:done="0"/>
  <w15:commentEx w15:paraId="7AD6C178" w15:done="0"/>
  <w15:commentEx w15:paraId="09C89206" w15:paraIdParent="7AD6C178" w15:done="0"/>
  <w15:commentEx w15:paraId="2CF6612B" w15:done="0"/>
  <w15:commentEx w15:paraId="39D2E81D" w15:done="0"/>
  <w15:commentEx w15:paraId="1C36F4DC" w15:paraIdParent="39D2E81D" w15:done="0"/>
  <w15:commentEx w15:paraId="48416BB0" w15:done="0"/>
  <w15:commentEx w15:paraId="6A05EA69" w15:paraIdParent="48416BB0" w15:done="0"/>
  <w15:commentEx w15:paraId="2FBAFCAA" w15:done="0"/>
  <w15:commentEx w15:paraId="6479E1EA" w15:paraIdParent="2FBAFCAA" w15:done="0"/>
  <w15:commentEx w15:paraId="64F7A786" w15:done="0"/>
  <w15:commentEx w15:paraId="5B63BE91" w15:paraIdParent="64F7A786" w15:done="0"/>
  <w15:commentEx w15:paraId="3E74AE77" w15:done="0"/>
  <w15:commentEx w15:paraId="6750724B" w15:paraIdParent="3E74AE77" w15:done="0"/>
  <w15:commentEx w15:paraId="10BD9D67" w15:done="0"/>
  <w15:commentEx w15:paraId="6CAC4E82" w15:paraIdParent="10BD9D67" w15:done="0"/>
  <w15:commentEx w15:paraId="39363646" w15:done="0"/>
  <w15:commentEx w15:paraId="6462EC91" w15:paraIdParent="39363646" w15:done="0"/>
  <w15:commentEx w15:paraId="5B4DE34B" w15:done="0"/>
  <w15:commentEx w15:paraId="4E47081F" w15:done="0"/>
  <w15:commentEx w15:paraId="7EB533F3" w15:paraIdParent="4E47081F" w15:done="0"/>
  <w15:commentEx w15:paraId="604E345D" w15:done="0"/>
  <w15:commentEx w15:paraId="01AE95E7" w15:paraIdParent="604E345D" w15:done="0"/>
  <w15:commentEx w15:paraId="3607FE11" w15:done="0"/>
  <w15:commentEx w15:paraId="7D1823CA" w15:paraIdParent="3607FE11" w15:done="0"/>
  <w15:commentEx w15:paraId="40991E94" w15:done="0"/>
  <w15:commentEx w15:paraId="0357066E" w15:paraIdParent="40991E94" w15:done="0"/>
  <w15:commentEx w15:paraId="50A59A5E" w15:done="0"/>
  <w15:commentEx w15:paraId="2F5DF3B2" w15:paraIdParent="50A59A5E" w15:done="0"/>
  <w15:commentEx w15:paraId="13C9C4C8" w15:done="0"/>
  <w15:commentEx w15:paraId="0174786A" w15:paraIdParent="13C9C4C8" w15:done="0"/>
  <w15:commentEx w15:paraId="63607C2B" w15:done="0"/>
  <w15:commentEx w15:paraId="65E6DBB8" w15:paraIdParent="63607C2B" w15:done="0"/>
  <w15:commentEx w15:paraId="1A561600" w15:done="0"/>
  <w15:commentEx w15:paraId="21BF5418" w15:paraIdParent="1A561600" w15:done="0"/>
  <w15:commentEx w15:paraId="79497302" w15:done="0"/>
  <w15:commentEx w15:paraId="13B026C6" w15:paraIdParent="79497302" w15:done="0"/>
  <w15:commentEx w15:paraId="6231ADCD" w15:done="0"/>
  <w15:commentEx w15:paraId="3D875E81" w15:paraIdParent="6231A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220D8" w16cex:dateUtc="2020-08-27T09:08:00Z"/>
  <w16cex:commentExtensible w16cex:durableId="22F7786B" w16cex:dateUtc="2020-08-31T10:23:00Z"/>
  <w16cex:commentExtensible w16cex:durableId="22F7789D" w16cex:dateUtc="2020-08-31T10:24:00Z"/>
  <w16cex:commentExtensible w16cex:durableId="22F778ED" w16cex:dateUtc="2020-08-31T10:26:00Z"/>
  <w16cex:commentExtensible w16cex:durableId="22F23865" w16cex:dateUtc="2020-08-27T10:49:00Z"/>
  <w16cex:commentExtensible w16cex:durableId="22F779F6" w16cex:dateUtc="2020-08-31T10:30:00Z"/>
  <w16cex:commentExtensible w16cex:durableId="22F77AFE" w16cex:dateUtc="2020-08-31T10:34:00Z"/>
  <w16cex:commentExtensible w16cex:durableId="22F77B92" w16cex:dateUtc="2020-08-31T10:37:00Z"/>
  <w16cex:commentExtensible w16cex:durableId="22F77BDC" w16cex:dateUtc="2020-08-31T10:38:00Z"/>
  <w16cex:commentExtensible w16cex:durableId="22F89BC0" w16cex:dateUtc="2020-09-01T07:06:00Z"/>
  <w16cex:commentExtensible w16cex:durableId="22F77CAB" w16cex:dateUtc="2020-08-31T10:42:00Z"/>
  <w16cex:commentExtensible w16cex:durableId="22F77D3C" w16cex:dateUtc="2020-08-31T10:44:00Z"/>
  <w16cex:commentExtensible w16cex:durableId="22F23E28" w16cex:dateUtc="2020-08-27T11:14:00Z"/>
  <w16cex:commentExtensible w16cex:durableId="22F89EC2" w16cex:dateUtc="2020-09-01T07:19:00Z"/>
  <w16cex:commentExtensible w16cex:durableId="22F23F60" w16cex:dateUtc="2020-08-27T11:19:00Z"/>
  <w16cex:commentExtensible w16cex:durableId="22F89F11" w16cex:dateUtc="2020-09-01T07:21:00Z"/>
  <w16cex:commentExtensible w16cex:durableId="22F89F4C" w16cex:dateUtc="2020-09-01T07:22:00Z"/>
  <w16cex:commentExtensible w16cex:durableId="22F89FC3" w16cex:dateUtc="2020-09-01T07:24:00Z"/>
  <w16cex:commentExtensible w16cex:durableId="22F8A09A" w16cex:dateUtc="2020-09-01T07:27:00Z"/>
  <w16cex:commentExtensible w16cex:durableId="22F8A10B" w16cex:dateUtc="2020-09-01T07:29:00Z"/>
  <w16cex:commentExtensible w16cex:durableId="22F8A135" w16cex:dateUtc="2020-09-01T07:30:00Z"/>
  <w16cex:commentExtensible w16cex:durableId="22F8A1AB" w16cex:dateUtc="2020-09-01T07:32:00Z"/>
  <w16cex:commentExtensible w16cex:durableId="22F8A1E6" w16cex:dateUtc="2020-09-01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C818F7" w16cid:durableId="22F220D8"/>
  <w16cid:commentId w16cid:paraId="3757A23E" w16cid:durableId="22F777D4"/>
  <w16cid:commentId w16cid:paraId="618992D0" w16cid:durableId="22F7786B"/>
  <w16cid:commentId w16cid:paraId="7E0864E3" w16cid:durableId="22F777D5"/>
  <w16cid:commentId w16cid:paraId="080A816A" w16cid:durableId="22F7789D"/>
  <w16cid:commentId w16cid:paraId="7AD6C178" w16cid:durableId="22F777D6"/>
  <w16cid:commentId w16cid:paraId="09C89206" w16cid:durableId="22F778ED"/>
  <w16cid:commentId w16cid:paraId="2CF6612B" w16cid:durableId="22F23865"/>
  <w16cid:commentId w16cid:paraId="39D2E81D" w16cid:durableId="22F777D8"/>
  <w16cid:commentId w16cid:paraId="1C36F4DC" w16cid:durableId="22F779F6"/>
  <w16cid:commentId w16cid:paraId="48416BB0" w16cid:durableId="22F777D9"/>
  <w16cid:commentId w16cid:paraId="6A05EA69" w16cid:durableId="22F77AFE"/>
  <w16cid:commentId w16cid:paraId="2FBAFCAA" w16cid:durableId="22F777DA"/>
  <w16cid:commentId w16cid:paraId="6479E1EA" w16cid:durableId="22F77B92"/>
  <w16cid:commentId w16cid:paraId="64F7A786" w16cid:durableId="22F777DC"/>
  <w16cid:commentId w16cid:paraId="5B63BE91" w16cid:durableId="22F77BDC"/>
  <w16cid:commentId w16cid:paraId="3E74AE77" w16cid:durableId="22F777DD"/>
  <w16cid:commentId w16cid:paraId="6750724B" w16cid:durableId="22F89BC0"/>
  <w16cid:commentId w16cid:paraId="10BD9D67" w16cid:durableId="22F777DE"/>
  <w16cid:commentId w16cid:paraId="6CAC4E82" w16cid:durableId="22F77CAB"/>
  <w16cid:commentId w16cid:paraId="39363646" w16cid:durableId="22F777E0"/>
  <w16cid:commentId w16cid:paraId="6462EC91" w16cid:durableId="22F77D3C"/>
  <w16cid:commentId w16cid:paraId="5B4DE34B" w16cid:durableId="22F23E28"/>
  <w16cid:commentId w16cid:paraId="4E47081F" w16cid:durableId="22F777E2"/>
  <w16cid:commentId w16cid:paraId="7EB533F3" w16cid:durableId="22F89EC2"/>
  <w16cid:commentId w16cid:paraId="604E345D" w16cid:durableId="22F21FCF"/>
  <w16cid:commentId w16cid:paraId="01AE95E7" w16cid:durableId="22F23F60"/>
  <w16cid:commentId w16cid:paraId="3607FE11" w16cid:durableId="22F777E5"/>
  <w16cid:commentId w16cid:paraId="7D1823CA" w16cid:durableId="22F89F11"/>
  <w16cid:commentId w16cid:paraId="40991E94" w16cid:durableId="22F777E6"/>
  <w16cid:commentId w16cid:paraId="0357066E" w16cid:durableId="22F89F4C"/>
  <w16cid:commentId w16cid:paraId="50A59A5E" w16cid:durableId="22F777E7"/>
  <w16cid:commentId w16cid:paraId="2F5DF3B2" w16cid:durableId="22F89FC3"/>
  <w16cid:commentId w16cid:paraId="13C9C4C8" w16cid:durableId="22F777E8"/>
  <w16cid:commentId w16cid:paraId="0174786A" w16cid:durableId="22F8A09A"/>
  <w16cid:commentId w16cid:paraId="63607C2B" w16cid:durableId="22F777E9"/>
  <w16cid:commentId w16cid:paraId="65E6DBB8" w16cid:durableId="22F8A10B"/>
  <w16cid:commentId w16cid:paraId="1A561600" w16cid:durableId="22F777EA"/>
  <w16cid:commentId w16cid:paraId="21BF5418" w16cid:durableId="22F8A135"/>
  <w16cid:commentId w16cid:paraId="79497302" w16cid:durableId="22F777EB"/>
  <w16cid:commentId w16cid:paraId="13B026C6" w16cid:durableId="22F8A1AB"/>
  <w16cid:commentId w16cid:paraId="6231ADCD" w16cid:durableId="22F777EC"/>
  <w16cid:commentId w16cid:paraId="3D875E81" w16cid:durableId="22F8A1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35EC5"/>
    <w:multiLevelType w:val="hybridMultilevel"/>
    <w:tmpl w:val="0E66A374"/>
    <w:lvl w:ilvl="0" w:tplc="EE9A0AEA">
      <w:start w:val="2"/>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7D3C34FA"/>
    <w:multiLevelType w:val="hybridMultilevel"/>
    <w:tmpl w:val="F0826378"/>
    <w:lvl w:ilvl="0" w:tplc="70EC9B1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16D"/>
    <w:rsid w:val="0000060E"/>
    <w:rsid w:val="000014D9"/>
    <w:rsid w:val="0000286D"/>
    <w:rsid w:val="0000308F"/>
    <w:rsid w:val="00004261"/>
    <w:rsid w:val="000042EF"/>
    <w:rsid w:val="000050EF"/>
    <w:rsid w:val="000056AF"/>
    <w:rsid w:val="000059DE"/>
    <w:rsid w:val="00006075"/>
    <w:rsid w:val="0000659F"/>
    <w:rsid w:val="00006895"/>
    <w:rsid w:val="00007B5C"/>
    <w:rsid w:val="00007C9E"/>
    <w:rsid w:val="00010071"/>
    <w:rsid w:val="00011013"/>
    <w:rsid w:val="00012132"/>
    <w:rsid w:val="0001241C"/>
    <w:rsid w:val="000127FB"/>
    <w:rsid w:val="000128CF"/>
    <w:rsid w:val="00014B18"/>
    <w:rsid w:val="00015A86"/>
    <w:rsid w:val="00015D03"/>
    <w:rsid w:val="0001607E"/>
    <w:rsid w:val="0001616B"/>
    <w:rsid w:val="000162FC"/>
    <w:rsid w:val="000164C7"/>
    <w:rsid w:val="0001728B"/>
    <w:rsid w:val="000233BB"/>
    <w:rsid w:val="00024F75"/>
    <w:rsid w:val="00026104"/>
    <w:rsid w:val="00026273"/>
    <w:rsid w:val="0002781D"/>
    <w:rsid w:val="00027ED1"/>
    <w:rsid w:val="0003009F"/>
    <w:rsid w:val="00030466"/>
    <w:rsid w:val="0003083B"/>
    <w:rsid w:val="000317C5"/>
    <w:rsid w:val="00031835"/>
    <w:rsid w:val="000320DE"/>
    <w:rsid w:val="000337BF"/>
    <w:rsid w:val="00033CAF"/>
    <w:rsid w:val="000345C3"/>
    <w:rsid w:val="0003548E"/>
    <w:rsid w:val="00035F18"/>
    <w:rsid w:val="00035F43"/>
    <w:rsid w:val="0003653D"/>
    <w:rsid w:val="00037A56"/>
    <w:rsid w:val="000406F9"/>
    <w:rsid w:val="00041164"/>
    <w:rsid w:val="000415B3"/>
    <w:rsid w:val="000419B1"/>
    <w:rsid w:val="00041B04"/>
    <w:rsid w:val="000423EB"/>
    <w:rsid w:val="00043C83"/>
    <w:rsid w:val="000456CF"/>
    <w:rsid w:val="00045F04"/>
    <w:rsid w:val="000469C1"/>
    <w:rsid w:val="00051B10"/>
    <w:rsid w:val="00052018"/>
    <w:rsid w:val="000529AF"/>
    <w:rsid w:val="00052D6C"/>
    <w:rsid w:val="00052EC1"/>
    <w:rsid w:val="00053843"/>
    <w:rsid w:val="000547FE"/>
    <w:rsid w:val="00054F6A"/>
    <w:rsid w:val="00055D51"/>
    <w:rsid w:val="00055E4C"/>
    <w:rsid w:val="0005649B"/>
    <w:rsid w:val="00056B30"/>
    <w:rsid w:val="00056B52"/>
    <w:rsid w:val="0005740E"/>
    <w:rsid w:val="00061314"/>
    <w:rsid w:val="000620D8"/>
    <w:rsid w:val="000631C4"/>
    <w:rsid w:val="000642F6"/>
    <w:rsid w:val="00066C72"/>
    <w:rsid w:val="000672B6"/>
    <w:rsid w:val="00067D8C"/>
    <w:rsid w:val="00067F3E"/>
    <w:rsid w:val="0007044B"/>
    <w:rsid w:val="0007069F"/>
    <w:rsid w:val="00070FF8"/>
    <w:rsid w:val="00071FC5"/>
    <w:rsid w:val="0007422A"/>
    <w:rsid w:val="000745A8"/>
    <w:rsid w:val="0007555E"/>
    <w:rsid w:val="00077517"/>
    <w:rsid w:val="00080D66"/>
    <w:rsid w:val="00081723"/>
    <w:rsid w:val="00081F74"/>
    <w:rsid w:val="0008258B"/>
    <w:rsid w:val="000825B0"/>
    <w:rsid w:val="00084E67"/>
    <w:rsid w:val="00084ED7"/>
    <w:rsid w:val="0008503C"/>
    <w:rsid w:val="0008544D"/>
    <w:rsid w:val="0008559A"/>
    <w:rsid w:val="00085E17"/>
    <w:rsid w:val="00085E97"/>
    <w:rsid w:val="00091ADA"/>
    <w:rsid w:val="000925AB"/>
    <w:rsid w:val="00094136"/>
    <w:rsid w:val="000941D4"/>
    <w:rsid w:val="000947E1"/>
    <w:rsid w:val="000949A2"/>
    <w:rsid w:val="00095C5E"/>
    <w:rsid w:val="00095FBD"/>
    <w:rsid w:val="000A0DFA"/>
    <w:rsid w:val="000A232D"/>
    <w:rsid w:val="000A2D00"/>
    <w:rsid w:val="000A5F69"/>
    <w:rsid w:val="000A62C6"/>
    <w:rsid w:val="000B0AFC"/>
    <w:rsid w:val="000B13B1"/>
    <w:rsid w:val="000B1CE0"/>
    <w:rsid w:val="000B2398"/>
    <w:rsid w:val="000B239D"/>
    <w:rsid w:val="000B2D7F"/>
    <w:rsid w:val="000B417C"/>
    <w:rsid w:val="000B4956"/>
    <w:rsid w:val="000B59C7"/>
    <w:rsid w:val="000B5DF9"/>
    <w:rsid w:val="000B632F"/>
    <w:rsid w:val="000B6B7D"/>
    <w:rsid w:val="000B7458"/>
    <w:rsid w:val="000B79C0"/>
    <w:rsid w:val="000B7F08"/>
    <w:rsid w:val="000C00B9"/>
    <w:rsid w:val="000C02BF"/>
    <w:rsid w:val="000C02CA"/>
    <w:rsid w:val="000C214F"/>
    <w:rsid w:val="000C2763"/>
    <w:rsid w:val="000C2890"/>
    <w:rsid w:val="000C400F"/>
    <w:rsid w:val="000C432F"/>
    <w:rsid w:val="000C43A5"/>
    <w:rsid w:val="000C4498"/>
    <w:rsid w:val="000C5F7F"/>
    <w:rsid w:val="000C6878"/>
    <w:rsid w:val="000C703D"/>
    <w:rsid w:val="000D0657"/>
    <w:rsid w:val="000D0CB8"/>
    <w:rsid w:val="000D2772"/>
    <w:rsid w:val="000D343A"/>
    <w:rsid w:val="000D3FAC"/>
    <w:rsid w:val="000D5AC0"/>
    <w:rsid w:val="000D64B6"/>
    <w:rsid w:val="000D77D9"/>
    <w:rsid w:val="000D79C6"/>
    <w:rsid w:val="000D7E75"/>
    <w:rsid w:val="000E0268"/>
    <w:rsid w:val="000E0905"/>
    <w:rsid w:val="000E0DE3"/>
    <w:rsid w:val="000E16DF"/>
    <w:rsid w:val="000E4D45"/>
    <w:rsid w:val="000E5149"/>
    <w:rsid w:val="000E560F"/>
    <w:rsid w:val="000E613C"/>
    <w:rsid w:val="000E63A5"/>
    <w:rsid w:val="000E6FD7"/>
    <w:rsid w:val="000E7F4B"/>
    <w:rsid w:val="000F17D9"/>
    <w:rsid w:val="000F2544"/>
    <w:rsid w:val="000F329C"/>
    <w:rsid w:val="000F37AA"/>
    <w:rsid w:val="000F3958"/>
    <w:rsid w:val="000F4806"/>
    <w:rsid w:val="000F4849"/>
    <w:rsid w:val="000F4AE2"/>
    <w:rsid w:val="000F5193"/>
    <w:rsid w:val="000F7C66"/>
    <w:rsid w:val="001001FD"/>
    <w:rsid w:val="00100296"/>
    <w:rsid w:val="0010278B"/>
    <w:rsid w:val="001042C4"/>
    <w:rsid w:val="0010477C"/>
    <w:rsid w:val="00104989"/>
    <w:rsid w:val="00104F10"/>
    <w:rsid w:val="0010506D"/>
    <w:rsid w:val="001059BD"/>
    <w:rsid w:val="0010609B"/>
    <w:rsid w:val="00106198"/>
    <w:rsid w:val="00106CDD"/>
    <w:rsid w:val="00107243"/>
    <w:rsid w:val="001074BE"/>
    <w:rsid w:val="00107CED"/>
    <w:rsid w:val="00110051"/>
    <w:rsid w:val="0011230E"/>
    <w:rsid w:val="00112D63"/>
    <w:rsid w:val="00113E45"/>
    <w:rsid w:val="00113FD3"/>
    <w:rsid w:val="00114171"/>
    <w:rsid w:val="00115192"/>
    <w:rsid w:val="00116B16"/>
    <w:rsid w:val="00117D9B"/>
    <w:rsid w:val="00117FE1"/>
    <w:rsid w:val="001213CE"/>
    <w:rsid w:val="001222D3"/>
    <w:rsid w:val="00123C7F"/>
    <w:rsid w:val="001249B4"/>
    <w:rsid w:val="00125F24"/>
    <w:rsid w:val="00125F2F"/>
    <w:rsid w:val="0012697B"/>
    <w:rsid w:val="00126D79"/>
    <w:rsid w:val="001270FA"/>
    <w:rsid w:val="00127604"/>
    <w:rsid w:val="00127E01"/>
    <w:rsid w:val="00127FAF"/>
    <w:rsid w:val="00131D2F"/>
    <w:rsid w:val="0013257F"/>
    <w:rsid w:val="001329E1"/>
    <w:rsid w:val="0013330E"/>
    <w:rsid w:val="00133E7E"/>
    <w:rsid w:val="00134141"/>
    <w:rsid w:val="001341BF"/>
    <w:rsid w:val="001358FA"/>
    <w:rsid w:val="0013687E"/>
    <w:rsid w:val="001376EC"/>
    <w:rsid w:val="00137FD7"/>
    <w:rsid w:val="00141286"/>
    <w:rsid w:val="00141555"/>
    <w:rsid w:val="00141DCA"/>
    <w:rsid w:val="001430AF"/>
    <w:rsid w:val="001439DB"/>
    <w:rsid w:val="001440CB"/>
    <w:rsid w:val="00144214"/>
    <w:rsid w:val="00144684"/>
    <w:rsid w:val="00146A36"/>
    <w:rsid w:val="001478BE"/>
    <w:rsid w:val="00151B9F"/>
    <w:rsid w:val="00153E58"/>
    <w:rsid w:val="001540A1"/>
    <w:rsid w:val="001554FA"/>
    <w:rsid w:val="00155C3D"/>
    <w:rsid w:val="00155F04"/>
    <w:rsid w:val="0015687D"/>
    <w:rsid w:val="001574B7"/>
    <w:rsid w:val="00157A14"/>
    <w:rsid w:val="001601FA"/>
    <w:rsid w:val="00160C98"/>
    <w:rsid w:val="00161562"/>
    <w:rsid w:val="001636E1"/>
    <w:rsid w:val="00165709"/>
    <w:rsid w:val="00165BF8"/>
    <w:rsid w:val="001668E9"/>
    <w:rsid w:val="001678D2"/>
    <w:rsid w:val="00167CA2"/>
    <w:rsid w:val="00171B9F"/>
    <w:rsid w:val="001722EE"/>
    <w:rsid w:val="00172E84"/>
    <w:rsid w:val="001736EE"/>
    <w:rsid w:val="00173F47"/>
    <w:rsid w:val="00174BAA"/>
    <w:rsid w:val="00176246"/>
    <w:rsid w:val="00176B24"/>
    <w:rsid w:val="00177219"/>
    <w:rsid w:val="00177F56"/>
    <w:rsid w:val="001804F9"/>
    <w:rsid w:val="0018113D"/>
    <w:rsid w:val="00181B01"/>
    <w:rsid w:val="00181CC3"/>
    <w:rsid w:val="00181F27"/>
    <w:rsid w:val="00183C33"/>
    <w:rsid w:val="001845F3"/>
    <w:rsid w:val="00184778"/>
    <w:rsid w:val="00184B72"/>
    <w:rsid w:val="00184BC4"/>
    <w:rsid w:val="001852CB"/>
    <w:rsid w:val="00185B47"/>
    <w:rsid w:val="00185D57"/>
    <w:rsid w:val="00185F7C"/>
    <w:rsid w:val="001867F8"/>
    <w:rsid w:val="001922FF"/>
    <w:rsid w:val="00193328"/>
    <w:rsid w:val="00193E91"/>
    <w:rsid w:val="001948FE"/>
    <w:rsid w:val="00195692"/>
    <w:rsid w:val="001A10C2"/>
    <w:rsid w:val="001A175E"/>
    <w:rsid w:val="001A1B41"/>
    <w:rsid w:val="001A3FF4"/>
    <w:rsid w:val="001A50DE"/>
    <w:rsid w:val="001A601B"/>
    <w:rsid w:val="001A64C5"/>
    <w:rsid w:val="001A684D"/>
    <w:rsid w:val="001A706E"/>
    <w:rsid w:val="001B03A4"/>
    <w:rsid w:val="001B05CB"/>
    <w:rsid w:val="001B069B"/>
    <w:rsid w:val="001B1FB4"/>
    <w:rsid w:val="001B2186"/>
    <w:rsid w:val="001B247B"/>
    <w:rsid w:val="001B32F6"/>
    <w:rsid w:val="001B3919"/>
    <w:rsid w:val="001B4327"/>
    <w:rsid w:val="001B44DD"/>
    <w:rsid w:val="001B5D75"/>
    <w:rsid w:val="001B6787"/>
    <w:rsid w:val="001B770B"/>
    <w:rsid w:val="001C0672"/>
    <w:rsid w:val="001C0BBC"/>
    <w:rsid w:val="001C1E45"/>
    <w:rsid w:val="001C302D"/>
    <w:rsid w:val="001C3843"/>
    <w:rsid w:val="001C503C"/>
    <w:rsid w:val="001C63E0"/>
    <w:rsid w:val="001C6DC7"/>
    <w:rsid w:val="001C789E"/>
    <w:rsid w:val="001D0820"/>
    <w:rsid w:val="001D1E14"/>
    <w:rsid w:val="001D1FF0"/>
    <w:rsid w:val="001D2540"/>
    <w:rsid w:val="001D30C6"/>
    <w:rsid w:val="001D4608"/>
    <w:rsid w:val="001D599F"/>
    <w:rsid w:val="001D62F8"/>
    <w:rsid w:val="001D7EEF"/>
    <w:rsid w:val="001E0A5D"/>
    <w:rsid w:val="001E1500"/>
    <w:rsid w:val="001E24F9"/>
    <w:rsid w:val="001E3A59"/>
    <w:rsid w:val="001E4E2A"/>
    <w:rsid w:val="001E512E"/>
    <w:rsid w:val="001E57B7"/>
    <w:rsid w:val="001E5E01"/>
    <w:rsid w:val="001E73E2"/>
    <w:rsid w:val="001F119C"/>
    <w:rsid w:val="001F2671"/>
    <w:rsid w:val="001F278D"/>
    <w:rsid w:val="001F40D2"/>
    <w:rsid w:val="001F482A"/>
    <w:rsid w:val="001F59FD"/>
    <w:rsid w:val="002003AC"/>
    <w:rsid w:val="002006C5"/>
    <w:rsid w:val="00201239"/>
    <w:rsid w:val="00201C1C"/>
    <w:rsid w:val="00203957"/>
    <w:rsid w:val="002047A1"/>
    <w:rsid w:val="00204AC0"/>
    <w:rsid w:val="00204F61"/>
    <w:rsid w:val="00206A8D"/>
    <w:rsid w:val="00207B1B"/>
    <w:rsid w:val="00207D0C"/>
    <w:rsid w:val="002116E2"/>
    <w:rsid w:val="0021171E"/>
    <w:rsid w:val="002119CC"/>
    <w:rsid w:val="00211D6E"/>
    <w:rsid w:val="002128F3"/>
    <w:rsid w:val="00213267"/>
    <w:rsid w:val="00213657"/>
    <w:rsid w:val="00214C2C"/>
    <w:rsid w:val="00216D0F"/>
    <w:rsid w:val="0022180A"/>
    <w:rsid w:val="00222D94"/>
    <w:rsid w:val="00222ECC"/>
    <w:rsid w:val="00224798"/>
    <w:rsid w:val="0022632F"/>
    <w:rsid w:val="00227804"/>
    <w:rsid w:val="00227806"/>
    <w:rsid w:val="00227E45"/>
    <w:rsid w:val="00231F05"/>
    <w:rsid w:val="002321D8"/>
    <w:rsid w:val="00233117"/>
    <w:rsid w:val="0023588B"/>
    <w:rsid w:val="00236B1C"/>
    <w:rsid w:val="002377CA"/>
    <w:rsid w:val="002405C7"/>
    <w:rsid w:val="00242979"/>
    <w:rsid w:val="00243216"/>
    <w:rsid w:val="00243DFA"/>
    <w:rsid w:val="00244486"/>
    <w:rsid w:val="00244775"/>
    <w:rsid w:val="00244A16"/>
    <w:rsid w:val="002460B7"/>
    <w:rsid w:val="00246530"/>
    <w:rsid w:val="00246890"/>
    <w:rsid w:val="00247363"/>
    <w:rsid w:val="00247B35"/>
    <w:rsid w:val="00247BC2"/>
    <w:rsid w:val="00247CE6"/>
    <w:rsid w:val="00251213"/>
    <w:rsid w:val="002513DE"/>
    <w:rsid w:val="00252531"/>
    <w:rsid w:val="002533C8"/>
    <w:rsid w:val="002533F3"/>
    <w:rsid w:val="00253E2C"/>
    <w:rsid w:val="00254480"/>
    <w:rsid w:val="00256294"/>
    <w:rsid w:val="0025699F"/>
    <w:rsid w:val="00256B70"/>
    <w:rsid w:val="002601EB"/>
    <w:rsid w:val="0026086D"/>
    <w:rsid w:val="00260D2A"/>
    <w:rsid w:val="00262AFA"/>
    <w:rsid w:val="00262FCE"/>
    <w:rsid w:val="00263EF6"/>
    <w:rsid w:val="00263FA3"/>
    <w:rsid w:val="00263FF0"/>
    <w:rsid w:val="0026501F"/>
    <w:rsid w:val="00265611"/>
    <w:rsid w:val="00265B59"/>
    <w:rsid w:val="002660DE"/>
    <w:rsid w:val="002666B2"/>
    <w:rsid w:val="002672AC"/>
    <w:rsid w:val="00270625"/>
    <w:rsid w:val="002719D7"/>
    <w:rsid w:val="0027232F"/>
    <w:rsid w:val="00272D16"/>
    <w:rsid w:val="00273496"/>
    <w:rsid w:val="00273645"/>
    <w:rsid w:val="00273CE6"/>
    <w:rsid w:val="00274176"/>
    <w:rsid w:val="002751BD"/>
    <w:rsid w:val="00276F49"/>
    <w:rsid w:val="0028124A"/>
    <w:rsid w:val="00281400"/>
    <w:rsid w:val="00281D77"/>
    <w:rsid w:val="002821D5"/>
    <w:rsid w:val="00282264"/>
    <w:rsid w:val="00282651"/>
    <w:rsid w:val="0028266A"/>
    <w:rsid w:val="00282993"/>
    <w:rsid w:val="0028331C"/>
    <w:rsid w:val="00283ADB"/>
    <w:rsid w:val="002846C2"/>
    <w:rsid w:val="002848F9"/>
    <w:rsid w:val="002854FF"/>
    <w:rsid w:val="002860A1"/>
    <w:rsid w:val="00286995"/>
    <w:rsid w:val="002869B1"/>
    <w:rsid w:val="00287C4F"/>
    <w:rsid w:val="00290695"/>
    <w:rsid w:val="0029091A"/>
    <w:rsid w:val="00290920"/>
    <w:rsid w:val="002919AC"/>
    <w:rsid w:val="00293401"/>
    <w:rsid w:val="002936BF"/>
    <w:rsid w:val="002944FF"/>
    <w:rsid w:val="002968FA"/>
    <w:rsid w:val="002969D4"/>
    <w:rsid w:val="00297B49"/>
    <w:rsid w:val="00297E1A"/>
    <w:rsid w:val="002A04E1"/>
    <w:rsid w:val="002A219C"/>
    <w:rsid w:val="002A281A"/>
    <w:rsid w:val="002A369F"/>
    <w:rsid w:val="002A4EDA"/>
    <w:rsid w:val="002A5D0E"/>
    <w:rsid w:val="002A6E95"/>
    <w:rsid w:val="002A7D71"/>
    <w:rsid w:val="002B053D"/>
    <w:rsid w:val="002B0DB8"/>
    <w:rsid w:val="002B18A3"/>
    <w:rsid w:val="002B290B"/>
    <w:rsid w:val="002B2B80"/>
    <w:rsid w:val="002B3799"/>
    <w:rsid w:val="002B3AD4"/>
    <w:rsid w:val="002B4336"/>
    <w:rsid w:val="002B4D7E"/>
    <w:rsid w:val="002B583C"/>
    <w:rsid w:val="002B6321"/>
    <w:rsid w:val="002B6521"/>
    <w:rsid w:val="002B6AF5"/>
    <w:rsid w:val="002B729B"/>
    <w:rsid w:val="002C1B3F"/>
    <w:rsid w:val="002C2510"/>
    <w:rsid w:val="002C313C"/>
    <w:rsid w:val="002C3A11"/>
    <w:rsid w:val="002C3AD8"/>
    <w:rsid w:val="002C3F43"/>
    <w:rsid w:val="002C45E1"/>
    <w:rsid w:val="002C5017"/>
    <w:rsid w:val="002C5488"/>
    <w:rsid w:val="002C5682"/>
    <w:rsid w:val="002C6B08"/>
    <w:rsid w:val="002C77F0"/>
    <w:rsid w:val="002D0BFF"/>
    <w:rsid w:val="002D15DB"/>
    <w:rsid w:val="002D2B2C"/>
    <w:rsid w:val="002D31A1"/>
    <w:rsid w:val="002D411B"/>
    <w:rsid w:val="002D4C36"/>
    <w:rsid w:val="002D528C"/>
    <w:rsid w:val="002D58A0"/>
    <w:rsid w:val="002D5C8A"/>
    <w:rsid w:val="002D5F3F"/>
    <w:rsid w:val="002D67AB"/>
    <w:rsid w:val="002D6F9C"/>
    <w:rsid w:val="002D7638"/>
    <w:rsid w:val="002D7940"/>
    <w:rsid w:val="002E0E5F"/>
    <w:rsid w:val="002E0EBF"/>
    <w:rsid w:val="002E1D11"/>
    <w:rsid w:val="002E3CED"/>
    <w:rsid w:val="002E409C"/>
    <w:rsid w:val="002E47E7"/>
    <w:rsid w:val="002E4CB8"/>
    <w:rsid w:val="002E4D9C"/>
    <w:rsid w:val="002E56E2"/>
    <w:rsid w:val="002E6940"/>
    <w:rsid w:val="002E6E86"/>
    <w:rsid w:val="002E7102"/>
    <w:rsid w:val="002F0327"/>
    <w:rsid w:val="002F0585"/>
    <w:rsid w:val="002F41D9"/>
    <w:rsid w:val="002F4FFF"/>
    <w:rsid w:val="002F50B0"/>
    <w:rsid w:val="002F57AB"/>
    <w:rsid w:val="002F5B41"/>
    <w:rsid w:val="002F77C4"/>
    <w:rsid w:val="002F789B"/>
    <w:rsid w:val="002F78D8"/>
    <w:rsid w:val="003015AA"/>
    <w:rsid w:val="00301879"/>
    <w:rsid w:val="00301A16"/>
    <w:rsid w:val="003047CB"/>
    <w:rsid w:val="003048F9"/>
    <w:rsid w:val="00306380"/>
    <w:rsid w:val="0030684A"/>
    <w:rsid w:val="00307910"/>
    <w:rsid w:val="00307E4A"/>
    <w:rsid w:val="00310182"/>
    <w:rsid w:val="003108DE"/>
    <w:rsid w:val="00310E27"/>
    <w:rsid w:val="003124D5"/>
    <w:rsid w:val="00312647"/>
    <w:rsid w:val="00312BBE"/>
    <w:rsid w:val="00313DE4"/>
    <w:rsid w:val="00314287"/>
    <w:rsid w:val="003145F0"/>
    <w:rsid w:val="003158F7"/>
    <w:rsid w:val="00315B64"/>
    <w:rsid w:val="00317306"/>
    <w:rsid w:val="00320A3F"/>
    <w:rsid w:val="003214B4"/>
    <w:rsid w:val="00322B60"/>
    <w:rsid w:val="003232E2"/>
    <w:rsid w:val="0032333D"/>
    <w:rsid w:val="00324647"/>
    <w:rsid w:val="003257A4"/>
    <w:rsid w:val="003260C9"/>
    <w:rsid w:val="00327859"/>
    <w:rsid w:val="00327DA2"/>
    <w:rsid w:val="003327FC"/>
    <w:rsid w:val="00335AEC"/>
    <w:rsid w:val="003413E5"/>
    <w:rsid w:val="0034239B"/>
    <w:rsid w:val="00342A3D"/>
    <w:rsid w:val="00343F29"/>
    <w:rsid w:val="00344106"/>
    <w:rsid w:val="00345737"/>
    <w:rsid w:val="0034599C"/>
    <w:rsid w:val="00346439"/>
    <w:rsid w:val="00346C53"/>
    <w:rsid w:val="003516D3"/>
    <w:rsid w:val="003518B8"/>
    <w:rsid w:val="00353401"/>
    <w:rsid w:val="003538C4"/>
    <w:rsid w:val="00354D2B"/>
    <w:rsid w:val="00354F86"/>
    <w:rsid w:val="003552DE"/>
    <w:rsid w:val="00355EB2"/>
    <w:rsid w:val="00357B29"/>
    <w:rsid w:val="00360D0F"/>
    <w:rsid w:val="00361A2B"/>
    <w:rsid w:val="0036311E"/>
    <w:rsid w:val="003638BD"/>
    <w:rsid w:val="0036614C"/>
    <w:rsid w:val="00366174"/>
    <w:rsid w:val="00366421"/>
    <w:rsid w:val="003674C7"/>
    <w:rsid w:val="003705A2"/>
    <w:rsid w:val="0037133A"/>
    <w:rsid w:val="003715DD"/>
    <w:rsid w:val="00371D64"/>
    <w:rsid w:val="00372748"/>
    <w:rsid w:val="003727A3"/>
    <w:rsid w:val="003737B7"/>
    <w:rsid w:val="00373E78"/>
    <w:rsid w:val="00373EB9"/>
    <w:rsid w:val="0037440C"/>
    <w:rsid w:val="00374669"/>
    <w:rsid w:val="003749BA"/>
    <w:rsid w:val="00376345"/>
    <w:rsid w:val="003767CD"/>
    <w:rsid w:val="00376C1E"/>
    <w:rsid w:val="00376DD1"/>
    <w:rsid w:val="0037736E"/>
    <w:rsid w:val="00380AF1"/>
    <w:rsid w:val="00380FD3"/>
    <w:rsid w:val="0038139B"/>
    <w:rsid w:val="0038199B"/>
    <w:rsid w:val="00382B63"/>
    <w:rsid w:val="00384537"/>
    <w:rsid w:val="00391B45"/>
    <w:rsid w:val="00392242"/>
    <w:rsid w:val="003923B6"/>
    <w:rsid w:val="00393056"/>
    <w:rsid w:val="003937C2"/>
    <w:rsid w:val="00395653"/>
    <w:rsid w:val="00395F75"/>
    <w:rsid w:val="00397FF0"/>
    <w:rsid w:val="003A007F"/>
    <w:rsid w:val="003A16A4"/>
    <w:rsid w:val="003A1FC4"/>
    <w:rsid w:val="003A27B8"/>
    <w:rsid w:val="003A2B0F"/>
    <w:rsid w:val="003A2F6E"/>
    <w:rsid w:val="003A3E39"/>
    <w:rsid w:val="003A46F9"/>
    <w:rsid w:val="003A5F65"/>
    <w:rsid w:val="003A7F39"/>
    <w:rsid w:val="003B00E3"/>
    <w:rsid w:val="003B0DE7"/>
    <w:rsid w:val="003B307F"/>
    <w:rsid w:val="003B4065"/>
    <w:rsid w:val="003B4BAE"/>
    <w:rsid w:val="003B6E7F"/>
    <w:rsid w:val="003B76CB"/>
    <w:rsid w:val="003C078F"/>
    <w:rsid w:val="003C2648"/>
    <w:rsid w:val="003C2D5F"/>
    <w:rsid w:val="003C2F54"/>
    <w:rsid w:val="003C350D"/>
    <w:rsid w:val="003C63D7"/>
    <w:rsid w:val="003C6492"/>
    <w:rsid w:val="003C6F61"/>
    <w:rsid w:val="003C76FD"/>
    <w:rsid w:val="003C7826"/>
    <w:rsid w:val="003C7E56"/>
    <w:rsid w:val="003D0038"/>
    <w:rsid w:val="003D19D0"/>
    <w:rsid w:val="003D273A"/>
    <w:rsid w:val="003D3766"/>
    <w:rsid w:val="003D4629"/>
    <w:rsid w:val="003D4A68"/>
    <w:rsid w:val="003D4E88"/>
    <w:rsid w:val="003D5FA5"/>
    <w:rsid w:val="003D6E57"/>
    <w:rsid w:val="003D76BB"/>
    <w:rsid w:val="003E05BB"/>
    <w:rsid w:val="003E1640"/>
    <w:rsid w:val="003E1C9A"/>
    <w:rsid w:val="003E3B13"/>
    <w:rsid w:val="003E3FF1"/>
    <w:rsid w:val="003E4062"/>
    <w:rsid w:val="003E42E6"/>
    <w:rsid w:val="003E4470"/>
    <w:rsid w:val="003E4671"/>
    <w:rsid w:val="003E4A7D"/>
    <w:rsid w:val="003E4E0A"/>
    <w:rsid w:val="003E5FBA"/>
    <w:rsid w:val="003E62D1"/>
    <w:rsid w:val="003E7300"/>
    <w:rsid w:val="003E7D0B"/>
    <w:rsid w:val="003F042B"/>
    <w:rsid w:val="003F106C"/>
    <w:rsid w:val="003F29A0"/>
    <w:rsid w:val="003F3A00"/>
    <w:rsid w:val="003F3B1D"/>
    <w:rsid w:val="003F407B"/>
    <w:rsid w:val="003F461E"/>
    <w:rsid w:val="003F4706"/>
    <w:rsid w:val="003F4C96"/>
    <w:rsid w:val="003F5DBE"/>
    <w:rsid w:val="003F606B"/>
    <w:rsid w:val="0040228E"/>
    <w:rsid w:val="0040266B"/>
    <w:rsid w:val="00402D71"/>
    <w:rsid w:val="00403341"/>
    <w:rsid w:val="00403A96"/>
    <w:rsid w:val="00404149"/>
    <w:rsid w:val="0040445B"/>
    <w:rsid w:val="00404A80"/>
    <w:rsid w:val="00405565"/>
    <w:rsid w:val="0040668E"/>
    <w:rsid w:val="00410C2D"/>
    <w:rsid w:val="0041203D"/>
    <w:rsid w:val="004132ED"/>
    <w:rsid w:val="00414765"/>
    <w:rsid w:val="00414D57"/>
    <w:rsid w:val="00415428"/>
    <w:rsid w:val="00415D1C"/>
    <w:rsid w:val="004164AB"/>
    <w:rsid w:val="004206F3"/>
    <w:rsid w:val="00420F1E"/>
    <w:rsid w:val="00421044"/>
    <w:rsid w:val="00421B25"/>
    <w:rsid w:val="00423009"/>
    <w:rsid w:val="00423259"/>
    <w:rsid w:val="00424141"/>
    <w:rsid w:val="00424987"/>
    <w:rsid w:val="00424BF9"/>
    <w:rsid w:val="00424F8C"/>
    <w:rsid w:val="00425C2A"/>
    <w:rsid w:val="00426710"/>
    <w:rsid w:val="00427365"/>
    <w:rsid w:val="00427F24"/>
    <w:rsid w:val="004313A6"/>
    <w:rsid w:val="004317EC"/>
    <w:rsid w:val="00432C12"/>
    <w:rsid w:val="004340EA"/>
    <w:rsid w:val="00435309"/>
    <w:rsid w:val="00436CBF"/>
    <w:rsid w:val="0044215E"/>
    <w:rsid w:val="004424F5"/>
    <w:rsid w:val="00442739"/>
    <w:rsid w:val="0044700A"/>
    <w:rsid w:val="00447145"/>
    <w:rsid w:val="00447DD8"/>
    <w:rsid w:val="0045029D"/>
    <w:rsid w:val="004502A3"/>
    <w:rsid w:val="004503CC"/>
    <w:rsid w:val="00450624"/>
    <w:rsid w:val="00452AB9"/>
    <w:rsid w:val="00453BA4"/>
    <w:rsid w:val="0045467B"/>
    <w:rsid w:val="00454707"/>
    <w:rsid w:val="004553FE"/>
    <w:rsid w:val="004614F1"/>
    <w:rsid w:val="00461D4C"/>
    <w:rsid w:val="00462005"/>
    <w:rsid w:val="00463A02"/>
    <w:rsid w:val="00463B04"/>
    <w:rsid w:val="0046483F"/>
    <w:rsid w:val="00464D26"/>
    <w:rsid w:val="0046646A"/>
    <w:rsid w:val="00466921"/>
    <w:rsid w:val="00467C01"/>
    <w:rsid w:val="00470AAE"/>
    <w:rsid w:val="00471F76"/>
    <w:rsid w:val="00473867"/>
    <w:rsid w:val="004740AC"/>
    <w:rsid w:val="00474368"/>
    <w:rsid w:val="00474944"/>
    <w:rsid w:val="004750A1"/>
    <w:rsid w:val="00475C0E"/>
    <w:rsid w:val="00477354"/>
    <w:rsid w:val="00480742"/>
    <w:rsid w:val="00480D94"/>
    <w:rsid w:val="0048192F"/>
    <w:rsid w:val="00482477"/>
    <w:rsid w:val="004843A4"/>
    <w:rsid w:val="004865E8"/>
    <w:rsid w:val="0048757A"/>
    <w:rsid w:val="00487A21"/>
    <w:rsid w:val="00487D0B"/>
    <w:rsid w:val="00490413"/>
    <w:rsid w:val="00490863"/>
    <w:rsid w:val="00492353"/>
    <w:rsid w:val="00493427"/>
    <w:rsid w:val="00493A74"/>
    <w:rsid w:val="0049426A"/>
    <w:rsid w:val="0049479B"/>
    <w:rsid w:val="00495CA4"/>
    <w:rsid w:val="00495EE7"/>
    <w:rsid w:val="00497B78"/>
    <w:rsid w:val="00497DB1"/>
    <w:rsid w:val="004A0D81"/>
    <w:rsid w:val="004A1100"/>
    <w:rsid w:val="004A2A01"/>
    <w:rsid w:val="004A2BD5"/>
    <w:rsid w:val="004A36BD"/>
    <w:rsid w:val="004A5568"/>
    <w:rsid w:val="004A60AB"/>
    <w:rsid w:val="004A7FF4"/>
    <w:rsid w:val="004B0C69"/>
    <w:rsid w:val="004B15DC"/>
    <w:rsid w:val="004B2A4C"/>
    <w:rsid w:val="004B48B6"/>
    <w:rsid w:val="004B4F2A"/>
    <w:rsid w:val="004B5E36"/>
    <w:rsid w:val="004B61A7"/>
    <w:rsid w:val="004B6245"/>
    <w:rsid w:val="004B6633"/>
    <w:rsid w:val="004B6679"/>
    <w:rsid w:val="004B7174"/>
    <w:rsid w:val="004B7441"/>
    <w:rsid w:val="004C53F6"/>
    <w:rsid w:val="004C6E18"/>
    <w:rsid w:val="004C7D13"/>
    <w:rsid w:val="004C7E4F"/>
    <w:rsid w:val="004D2C91"/>
    <w:rsid w:val="004D2E66"/>
    <w:rsid w:val="004D3614"/>
    <w:rsid w:val="004D48B7"/>
    <w:rsid w:val="004D5405"/>
    <w:rsid w:val="004D688B"/>
    <w:rsid w:val="004D6AB2"/>
    <w:rsid w:val="004D745D"/>
    <w:rsid w:val="004E11B8"/>
    <w:rsid w:val="004E1698"/>
    <w:rsid w:val="004E223A"/>
    <w:rsid w:val="004E23B3"/>
    <w:rsid w:val="004E2AED"/>
    <w:rsid w:val="004E2CE0"/>
    <w:rsid w:val="004E3089"/>
    <w:rsid w:val="004E3B6C"/>
    <w:rsid w:val="004E3F55"/>
    <w:rsid w:val="004E418F"/>
    <w:rsid w:val="004E4551"/>
    <w:rsid w:val="004E4951"/>
    <w:rsid w:val="004E4F2F"/>
    <w:rsid w:val="004E5035"/>
    <w:rsid w:val="004E59F7"/>
    <w:rsid w:val="004E629D"/>
    <w:rsid w:val="004F0E83"/>
    <w:rsid w:val="004F1D23"/>
    <w:rsid w:val="004F2591"/>
    <w:rsid w:val="004F4CF9"/>
    <w:rsid w:val="004F74ED"/>
    <w:rsid w:val="00501469"/>
    <w:rsid w:val="0050164F"/>
    <w:rsid w:val="00501B38"/>
    <w:rsid w:val="005021BD"/>
    <w:rsid w:val="00502FCD"/>
    <w:rsid w:val="00503618"/>
    <w:rsid w:val="00503D69"/>
    <w:rsid w:val="005076CF"/>
    <w:rsid w:val="0051089C"/>
    <w:rsid w:val="00511B41"/>
    <w:rsid w:val="0051504F"/>
    <w:rsid w:val="0051622D"/>
    <w:rsid w:val="00516429"/>
    <w:rsid w:val="005169C1"/>
    <w:rsid w:val="00517B1D"/>
    <w:rsid w:val="005203DA"/>
    <w:rsid w:val="00521E7A"/>
    <w:rsid w:val="00521F49"/>
    <w:rsid w:val="00522511"/>
    <w:rsid w:val="00522E91"/>
    <w:rsid w:val="00523FA8"/>
    <w:rsid w:val="00524CCE"/>
    <w:rsid w:val="00525369"/>
    <w:rsid w:val="0052554B"/>
    <w:rsid w:val="0052595C"/>
    <w:rsid w:val="005259BD"/>
    <w:rsid w:val="005262CC"/>
    <w:rsid w:val="00526BE7"/>
    <w:rsid w:val="00527BE6"/>
    <w:rsid w:val="00530D34"/>
    <w:rsid w:val="005314F8"/>
    <w:rsid w:val="005327D7"/>
    <w:rsid w:val="0053387F"/>
    <w:rsid w:val="00536F62"/>
    <w:rsid w:val="005374C1"/>
    <w:rsid w:val="0053786D"/>
    <w:rsid w:val="00537D98"/>
    <w:rsid w:val="00537DCC"/>
    <w:rsid w:val="005400FC"/>
    <w:rsid w:val="00540255"/>
    <w:rsid w:val="00540300"/>
    <w:rsid w:val="00542831"/>
    <w:rsid w:val="00543553"/>
    <w:rsid w:val="00544076"/>
    <w:rsid w:val="005450AB"/>
    <w:rsid w:val="00545615"/>
    <w:rsid w:val="00545C58"/>
    <w:rsid w:val="00545F8F"/>
    <w:rsid w:val="005464BE"/>
    <w:rsid w:val="00546E79"/>
    <w:rsid w:val="00551158"/>
    <w:rsid w:val="00551899"/>
    <w:rsid w:val="00551CDD"/>
    <w:rsid w:val="005521F2"/>
    <w:rsid w:val="005529FC"/>
    <w:rsid w:val="00553E7F"/>
    <w:rsid w:val="005544E2"/>
    <w:rsid w:val="00554C32"/>
    <w:rsid w:val="00554C8E"/>
    <w:rsid w:val="0055521F"/>
    <w:rsid w:val="0055591B"/>
    <w:rsid w:val="00555E29"/>
    <w:rsid w:val="0055674D"/>
    <w:rsid w:val="0055797C"/>
    <w:rsid w:val="005602BC"/>
    <w:rsid w:val="00560415"/>
    <w:rsid w:val="00560DF1"/>
    <w:rsid w:val="00560F06"/>
    <w:rsid w:val="005617E7"/>
    <w:rsid w:val="005632EE"/>
    <w:rsid w:val="00563329"/>
    <w:rsid w:val="0056394E"/>
    <w:rsid w:val="00565602"/>
    <w:rsid w:val="005656A8"/>
    <w:rsid w:val="00565C4A"/>
    <w:rsid w:val="00566580"/>
    <w:rsid w:val="00566CCD"/>
    <w:rsid w:val="0057055E"/>
    <w:rsid w:val="00571790"/>
    <w:rsid w:val="00572420"/>
    <w:rsid w:val="005736B0"/>
    <w:rsid w:val="005740D3"/>
    <w:rsid w:val="0057560B"/>
    <w:rsid w:val="00575845"/>
    <w:rsid w:val="0057674F"/>
    <w:rsid w:val="0057711A"/>
    <w:rsid w:val="00580017"/>
    <w:rsid w:val="00580C8D"/>
    <w:rsid w:val="0058306F"/>
    <w:rsid w:val="00583193"/>
    <w:rsid w:val="00584635"/>
    <w:rsid w:val="00584709"/>
    <w:rsid w:val="005855EC"/>
    <w:rsid w:val="00585BA8"/>
    <w:rsid w:val="00585E53"/>
    <w:rsid w:val="005866B0"/>
    <w:rsid w:val="0058674A"/>
    <w:rsid w:val="0058722E"/>
    <w:rsid w:val="005874A0"/>
    <w:rsid w:val="0059056A"/>
    <w:rsid w:val="005916DD"/>
    <w:rsid w:val="00591AD3"/>
    <w:rsid w:val="00591B9F"/>
    <w:rsid w:val="005926A9"/>
    <w:rsid w:val="005934C8"/>
    <w:rsid w:val="005938DF"/>
    <w:rsid w:val="00595282"/>
    <w:rsid w:val="00595328"/>
    <w:rsid w:val="0059559E"/>
    <w:rsid w:val="005963CE"/>
    <w:rsid w:val="005A292A"/>
    <w:rsid w:val="005A35C0"/>
    <w:rsid w:val="005A6717"/>
    <w:rsid w:val="005A7FA9"/>
    <w:rsid w:val="005B0647"/>
    <w:rsid w:val="005B13D1"/>
    <w:rsid w:val="005B49C7"/>
    <w:rsid w:val="005B509B"/>
    <w:rsid w:val="005B7791"/>
    <w:rsid w:val="005C090F"/>
    <w:rsid w:val="005C0CD8"/>
    <w:rsid w:val="005C11E7"/>
    <w:rsid w:val="005C1B4B"/>
    <w:rsid w:val="005C3938"/>
    <w:rsid w:val="005C4314"/>
    <w:rsid w:val="005C45C4"/>
    <w:rsid w:val="005C4CF4"/>
    <w:rsid w:val="005C7303"/>
    <w:rsid w:val="005C7C1E"/>
    <w:rsid w:val="005D054D"/>
    <w:rsid w:val="005D2FDA"/>
    <w:rsid w:val="005D4E49"/>
    <w:rsid w:val="005D6095"/>
    <w:rsid w:val="005E1212"/>
    <w:rsid w:val="005E22FF"/>
    <w:rsid w:val="005E315B"/>
    <w:rsid w:val="005E73AB"/>
    <w:rsid w:val="005E7D6B"/>
    <w:rsid w:val="005F1135"/>
    <w:rsid w:val="005F11CF"/>
    <w:rsid w:val="005F213C"/>
    <w:rsid w:val="005F2727"/>
    <w:rsid w:val="005F3256"/>
    <w:rsid w:val="005F67CB"/>
    <w:rsid w:val="005F7C85"/>
    <w:rsid w:val="006013FE"/>
    <w:rsid w:val="006016B6"/>
    <w:rsid w:val="0060180D"/>
    <w:rsid w:val="00601DAA"/>
    <w:rsid w:val="00602326"/>
    <w:rsid w:val="00602B07"/>
    <w:rsid w:val="0060350C"/>
    <w:rsid w:val="0060351A"/>
    <w:rsid w:val="00603E32"/>
    <w:rsid w:val="00604F99"/>
    <w:rsid w:val="00605413"/>
    <w:rsid w:val="006062A4"/>
    <w:rsid w:val="00606A5E"/>
    <w:rsid w:val="00606BF0"/>
    <w:rsid w:val="00610D68"/>
    <w:rsid w:val="00610DDA"/>
    <w:rsid w:val="006112C3"/>
    <w:rsid w:val="00612C2D"/>
    <w:rsid w:val="006149AA"/>
    <w:rsid w:val="00614B47"/>
    <w:rsid w:val="00614C91"/>
    <w:rsid w:val="00616713"/>
    <w:rsid w:val="006173AC"/>
    <w:rsid w:val="006200D5"/>
    <w:rsid w:val="00620CEB"/>
    <w:rsid w:val="006216EE"/>
    <w:rsid w:val="006217F5"/>
    <w:rsid w:val="006218BA"/>
    <w:rsid w:val="0062247C"/>
    <w:rsid w:val="006248BD"/>
    <w:rsid w:val="00625423"/>
    <w:rsid w:val="00625A23"/>
    <w:rsid w:val="00626D1D"/>
    <w:rsid w:val="006310B1"/>
    <w:rsid w:val="00633F9E"/>
    <w:rsid w:val="00634C89"/>
    <w:rsid w:val="00634D75"/>
    <w:rsid w:val="00635C48"/>
    <w:rsid w:val="006362DA"/>
    <w:rsid w:val="006371F4"/>
    <w:rsid w:val="00637BC4"/>
    <w:rsid w:val="00637D19"/>
    <w:rsid w:val="006418BF"/>
    <w:rsid w:val="00641DB4"/>
    <w:rsid w:val="00641ECB"/>
    <w:rsid w:val="0064351C"/>
    <w:rsid w:val="00644170"/>
    <w:rsid w:val="006502E1"/>
    <w:rsid w:val="00650B15"/>
    <w:rsid w:val="00651F12"/>
    <w:rsid w:val="006523E9"/>
    <w:rsid w:val="0065258C"/>
    <w:rsid w:val="00654D49"/>
    <w:rsid w:val="00655279"/>
    <w:rsid w:val="00655574"/>
    <w:rsid w:val="00656027"/>
    <w:rsid w:val="006571E1"/>
    <w:rsid w:val="00657CF2"/>
    <w:rsid w:val="0066093B"/>
    <w:rsid w:val="00660B3D"/>
    <w:rsid w:val="00660DA3"/>
    <w:rsid w:val="00661355"/>
    <w:rsid w:val="006616AC"/>
    <w:rsid w:val="0066216C"/>
    <w:rsid w:val="006635B2"/>
    <w:rsid w:val="0066457D"/>
    <w:rsid w:val="00665003"/>
    <w:rsid w:val="00665559"/>
    <w:rsid w:val="0066575F"/>
    <w:rsid w:val="00667308"/>
    <w:rsid w:val="00667BA7"/>
    <w:rsid w:val="00667BD5"/>
    <w:rsid w:val="00667E76"/>
    <w:rsid w:val="00670953"/>
    <w:rsid w:val="0067194A"/>
    <w:rsid w:val="0067257E"/>
    <w:rsid w:val="006726E6"/>
    <w:rsid w:val="00672F88"/>
    <w:rsid w:val="00674CB0"/>
    <w:rsid w:val="00674D8D"/>
    <w:rsid w:val="00675308"/>
    <w:rsid w:val="0067534C"/>
    <w:rsid w:val="00675519"/>
    <w:rsid w:val="00675C8B"/>
    <w:rsid w:val="006767C8"/>
    <w:rsid w:val="00677521"/>
    <w:rsid w:val="006805D8"/>
    <w:rsid w:val="0068140E"/>
    <w:rsid w:val="0068143D"/>
    <w:rsid w:val="00681852"/>
    <w:rsid w:val="00681898"/>
    <w:rsid w:val="00682816"/>
    <w:rsid w:val="00682F0E"/>
    <w:rsid w:val="0068351F"/>
    <w:rsid w:val="00683537"/>
    <w:rsid w:val="00683B75"/>
    <w:rsid w:val="00684007"/>
    <w:rsid w:val="006859A7"/>
    <w:rsid w:val="00685F03"/>
    <w:rsid w:val="006867BB"/>
    <w:rsid w:val="00686DA7"/>
    <w:rsid w:val="00687194"/>
    <w:rsid w:val="00687B7F"/>
    <w:rsid w:val="00687BB6"/>
    <w:rsid w:val="00690777"/>
    <w:rsid w:val="00692E05"/>
    <w:rsid w:val="00693C3A"/>
    <w:rsid w:val="00694305"/>
    <w:rsid w:val="0069737E"/>
    <w:rsid w:val="00697C4A"/>
    <w:rsid w:val="006A1729"/>
    <w:rsid w:val="006A1EB9"/>
    <w:rsid w:val="006A221D"/>
    <w:rsid w:val="006A2478"/>
    <w:rsid w:val="006A2DA3"/>
    <w:rsid w:val="006A2FE7"/>
    <w:rsid w:val="006A31D0"/>
    <w:rsid w:val="006A4226"/>
    <w:rsid w:val="006A4945"/>
    <w:rsid w:val="006A547F"/>
    <w:rsid w:val="006A670D"/>
    <w:rsid w:val="006A7ACB"/>
    <w:rsid w:val="006B10A4"/>
    <w:rsid w:val="006B1E8F"/>
    <w:rsid w:val="006B2464"/>
    <w:rsid w:val="006B3384"/>
    <w:rsid w:val="006B356F"/>
    <w:rsid w:val="006B42DC"/>
    <w:rsid w:val="006B4BF6"/>
    <w:rsid w:val="006B5146"/>
    <w:rsid w:val="006B5B6B"/>
    <w:rsid w:val="006B5FAA"/>
    <w:rsid w:val="006B6A5C"/>
    <w:rsid w:val="006B6E15"/>
    <w:rsid w:val="006B6E7F"/>
    <w:rsid w:val="006B738B"/>
    <w:rsid w:val="006B7F55"/>
    <w:rsid w:val="006C0313"/>
    <w:rsid w:val="006C0773"/>
    <w:rsid w:val="006C0D0B"/>
    <w:rsid w:val="006C1F0A"/>
    <w:rsid w:val="006C295E"/>
    <w:rsid w:val="006C2CB9"/>
    <w:rsid w:val="006C5232"/>
    <w:rsid w:val="006C5547"/>
    <w:rsid w:val="006C5A1F"/>
    <w:rsid w:val="006C682A"/>
    <w:rsid w:val="006C6E49"/>
    <w:rsid w:val="006D02BE"/>
    <w:rsid w:val="006D18C3"/>
    <w:rsid w:val="006D1C7E"/>
    <w:rsid w:val="006D3D9D"/>
    <w:rsid w:val="006D4D83"/>
    <w:rsid w:val="006D529D"/>
    <w:rsid w:val="006D607D"/>
    <w:rsid w:val="006D614B"/>
    <w:rsid w:val="006D64DB"/>
    <w:rsid w:val="006D6E83"/>
    <w:rsid w:val="006E0D3F"/>
    <w:rsid w:val="006E244E"/>
    <w:rsid w:val="006E3B44"/>
    <w:rsid w:val="006E4579"/>
    <w:rsid w:val="006E480F"/>
    <w:rsid w:val="006E5F55"/>
    <w:rsid w:val="006E658B"/>
    <w:rsid w:val="006E6652"/>
    <w:rsid w:val="006E7522"/>
    <w:rsid w:val="006F0BD1"/>
    <w:rsid w:val="006F194A"/>
    <w:rsid w:val="006F35DD"/>
    <w:rsid w:val="006F3844"/>
    <w:rsid w:val="006F424C"/>
    <w:rsid w:val="006F4833"/>
    <w:rsid w:val="006F4992"/>
    <w:rsid w:val="006F4BA3"/>
    <w:rsid w:val="006F5318"/>
    <w:rsid w:val="006F6356"/>
    <w:rsid w:val="006F713B"/>
    <w:rsid w:val="006F726B"/>
    <w:rsid w:val="006F7494"/>
    <w:rsid w:val="006F74AA"/>
    <w:rsid w:val="00703440"/>
    <w:rsid w:val="007036E3"/>
    <w:rsid w:val="0070459A"/>
    <w:rsid w:val="0070621F"/>
    <w:rsid w:val="007063C4"/>
    <w:rsid w:val="00706A88"/>
    <w:rsid w:val="007073E9"/>
    <w:rsid w:val="007075C6"/>
    <w:rsid w:val="00711E6C"/>
    <w:rsid w:val="00712937"/>
    <w:rsid w:val="007132A6"/>
    <w:rsid w:val="007138B0"/>
    <w:rsid w:val="0071551C"/>
    <w:rsid w:val="007156F5"/>
    <w:rsid w:val="00715FA4"/>
    <w:rsid w:val="0071710E"/>
    <w:rsid w:val="007176A2"/>
    <w:rsid w:val="007209DC"/>
    <w:rsid w:val="00720E44"/>
    <w:rsid w:val="0072238C"/>
    <w:rsid w:val="00722D2B"/>
    <w:rsid w:val="00723D80"/>
    <w:rsid w:val="00724CF3"/>
    <w:rsid w:val="0072587F"/>
    <w:rsid w:val="007261AD"/>
    <w:rsid w:val="00726F77"/>
    <w:rsid w:val="00727A60"/>
    <w:rsid w:val="00730B0F"/>
    <w:rsid w:val="0073227B"/>
    <w:rsid w:val="007323D8"/>
    <w:rsid w:val="00732A98"/>
    <w:rsid w:val="007333BE"/>
    <w:rsid w:val="007355D2"/>
    <w:rsid w:val="00735D3E"/>
    <w:rsid w:val="0073660E"/>
    <w:rsid w:val="00740972"/>
    <w:rsid w:val="00741E2B"/>
    <w:rsid w:val="00742561"/>
    <w:rsid w:val="0074416C"/>
    <w:rsid w:val="007441CA"/>
    <w:rsid w:val="007465CF"/>
    <w:rsid w:val="00746773"/>
    <w:rsid w:val="00746BB3"/>
    <w:rsid w:val="00746E31"/>
    <w:rsid w:val="00747E72"/>
    <w:rsid w:val="0075082F"/>
    <w:rsid w:val="00751ED5"/>
    <w:rsid w:val="00753364"/>
    <w:rsid w:val="007534DA"/>
    <w:rsid w:val="007535F7"/>
    <w:rsid w:val="007556C1"/>
    <w:rsid w:val="00755FBD"/>
    <w:rsid w:val="007560C7"/>
    <w:rsid w:val="007567BD"/>
    <w:rsid w:val="00757AB5"/>
    <w:rsid w:val="00760AE1"/>
    <w:rsid w:val="007610C6"/>
    <w:rsid w:val="007622FC"/>
    <w:rsid w:val="00762E5B"/>
    <w:rsid w:val="007632DB"/>
    <w:rsid w:val="00763E6C"/>
    <w:rsid w:val="0076459F"/>
    <w:rsid w:val="00764A15"/>
    <w:rsid w:val="00765033"/>
    <w:rsid w:val="007669DC"/>
    <w:rsid w:val="00766C14"/>
    <w:rsid w:val="00767C94"/>
    <w:rsid w:val="00772836"/>
    <w:rsid w:val="00774CF4"/>
    <w:rsid w:val="007754FE"/>
    <w:rsid w:val="00775757"/>
    <w:rsid w:val="00775AED"/>
    <w:rsid w:val="00775D50"/>
    <w:rsid w:val="00776F29"/>
    <w:rsid w:val="00777B29"/>
    <w:rsid w:val="00780AC6"/>
    <w:rsid w:val="00781A4B"/>
    <w:rsid w:val="00781C05"/>
    <w:rsid w:val="0078260E"/>
    <w:rsid w:val="00783CDD"/>
    <w:rsid w:val="00784506"/>
    <w:rsid w:val="007859DB"/>
    <w:rsid w:val="007862BF"/>
    <w:rsid w:val="00786AC8"/>
    <w:rsid w:val="00786B16"/>
    <w:rsid w:val="0078757D"/>
    <w:rsid w:val="0078796D"/>
    <w:rsid w:val="00787D37"/>
    <w:rsid w:val="00790157"/>
    <w:rsid w:val="00791578"/>
    <w:rsid w:val="007916AF"/>
    <w:rsid w:val="00791D02"/>
    <w:rsid w:val="007928E8"/>
    <w:rsid w:val="00792C6E"/>
    <w:rsid w:val="0079347F"/>
    <w:rsid w:val="00793AB7"/>
    <w:rsid w:val="00793B02"/>
    <w:rsid w:val="00794E71"/>
    <w:rsid w:val="00796108"/>
    <w:rsid w:val="00796511"/>
    <w:rsid w:val="0079747E"/>
    <w:rsid w:val="007A0E12"/>
    <w:rsid w:val="007A152A"/>
    <w:rsid w:val="007A228F"/>
    <w:rsid w:val="007A5A7F"/>
    <w:rsid w:val="007A5B25"/>
    <w:rsid w:val="007A5F83"/>
    <w:rsid w:val="007A75F3"/>
    <w:rsid w:val="007B151E"/>
    <w:rsid w:val="007B1FA5"/>
    <w:rsid w:val="007B2B49"/>
    <w:rsid w:val="007B352B"/>
    <w:rsid w:val="007B3772"/>
    <w:rsid w:val="007B4C21"/>
    <w:rsid w:val="007B5420"/>
    <w:rsid w:val="007B63D8"/>
    <w:rsid w:val="007B6CA4"/>
    <w:rsid w:val="007B7113"/>
    <w:rsid w:val="007B7689"/>
    <w:rsid w:val="007C07C9"/>
    <w:rsid w:val="007C0F3B"/>
    <w:rsid w:val="007C1311"/>
    <w:rsid w:val="007C1EEF"/>
    <w:rsid w:val="007C300D"/>
    <w:rsid w:val="007C467B"/>
    <w:rsid w:val="007C55CE"/>
    <w:rsid w:val="007C56A2"/>
    <w:rsid w:val="007C621E"/>
    <w:rsid w:val="007D00F2"/>
    <w:rsid w:val="007D1B47"/>
    <w:rsid w:val="007D1D80"/>
    <w:rsid w:val="007D2580"/>
    <w:rsid w:val="007D2B59"/>
    <w:rsid w:val="007D3A27"/>
    <w:rsid w:val="007D3EC0"/>
    <w:rsid w:val="007D42C8"/>
    <w:rsid w:val="007D4E65"/>
    <w:rsid w:val="007D576B"/>
    <w:rsid w:val="007D6FF9"/>
    <w:rsid w:val="007D72B7"/>
    <w:rsid w:val="007D7D9F"/>
    <w:rsid w:val="007E0594"/>
    <w:rsid w:val="007E1915"/>
    <w:rsid w:val="007E32FD"/>
    <w:rsid w:val="007E5507"/>
    <w:rsid w:val="007E5A88"/>
    <w:rsid w:val="007E5B88"/>
    <w:rsid w:val="007E6E93"/>
    <w:rsid w:val="007E75A1"/>
    <w:rsid w:val="007E75AE"/>
    <w:rsid w:val="007E769C"/>
    <w:rsid w:val="007E776B"/>
    <w:rsid w:val="007F0055"/>
    <w:rsid w:val="007F2ED1"/>
    <w:rsid w:val="007F41FF"/>
    <w:rsid w:val="007F4F32"/>
    <w:rsid w:val="007F5F3B"/>
    <w:rsid w:val="007F60B1"/>
    <w:rsid w:val="007F697D"/>
    <w:rsid w:val="007F6D9F"/>
    <w:rsid w:val="007F7FA6"/>
    <w:rsid w:val="00800ADB"/>
    <w:rsid w:val="00801958"/>
    <w:rsid w:val="0080341E"/>
    <w:rsid w:val="00803D0D"/>
    <w:rsid w:val="00803D39"/>
    <w:rsid w:val="0080400C"/>
    <w:rsid w:val="00804511"/>
    <w:rsid w:val="00804E34"/>
    <w:rsid w:val="00805294"/>
    <w:rsid w:val="0080797E"/>
    <w:rsid w:val="00807C2B"/>
    <w:rsid w:val="00810C75"/>
    <w:rsid w:val="0081104A"/>
    <w:rsid w:val="008125FE"/>
    <w:rsid w:val="0081282D"/>
    <w:rsid w:val="00812EF0"/>
    <w:rsid w:val="00812F9B"/>
    <w:rsid w:val="0081304C"/>
    <w:rsid w:val="00814235"/>
    <w:rsid w:val="008158D3"/>
    <w:rsid w:val="00816842"/>
    <w:rsid w:val="008168DC"/>
    <w:rsid w:val="008202B3"/>
    <w:rsid w:val="0082122B"/>
    <w:rsid w:val="00823830"/>
    <w:rsid w:val="0082468D"/>
    <w:rsid w:val="008260E9"/>
    <w:rsid w:val="0082630D"/>
    <w:rsid w:val="00826713"/>
    <w:rsid w:val="00826B8D"/>
    <w:rsid w:val="008302EC"/>
    <w:rsid w:val="008303D6"/>
    <w:rsid w:val="00830CD7"/>
    <w:rsid w:val="00830D82"/>
    <w:rsid w:val="00831969"/>
    <w:rsid w:val="008326C1"/>
    <w:rsid w:val="00832BDA"/>
    <w:rsid w:val="00833167"/>
    <w:rsid w:val="008331B4"/>
    <w:rsid w:val="00833A79"/>
    <w:rsid w:val="00833D97"/>
    <w:rsid w:val="00835F9D"/>
    <w:rsid w:val="00836462"/>
    <w:rsid w:val="00840C90"/>
    <w:rsid w:val="00840FC7"/>
    <w:rsid w:val="00843DF3"/>
    <w:rsid w:val="0084590E"/>
    <w:rsid w:val="00845966"/>
    <w:rsid w:val="008469C7"/>
    <w:rsid w:val="00850DF1"/>
    <w:rsid w:val="008510E4"/>
    <w:rsid w:val="008534A4"/>
    <w:rsid w:val="00853EA5"/>
    <w:rsid w:val="00854116"/>
    <w:rsid w:val="00854A9A"/>
    <w:rsid w:val="00855B8E"/>
    <w:rsid w:val="00855C57"/>
    <w:rsid w:val="00856606"/>
    <w:rsid w:val="008567C6"/>
    <w:rsid w:val="00856EEB"/>
    <w:rsid w:val="0085769B"/>
    <w:rsid w:val="0085770F"/>
    <w:rsid w:val="00857BE1"/>
    <w:rsid w:val="008609C2"/>
    <w:rsid w:val="00860F2C"/>
    <w:rsid w:val="0086193A"/>
    <w:rsid w:val="00861BCA"/>
    <w:rsid w:val="00864C35"/>
    <w:rsid w:val="00866C7B"/>
    <w:rsid w:val="0086726A"/>
    <w:rsid w:val="00867DB7"/>
    <w:rsid w:val="00870CE6"/>
    <w:rsid w:val="0087183D"/>
    <w:rsid w:val="00872047"/>
    <w:rsid w:val="00873757"/>
    <w:rsid w:val="00873BDF"/>
    <w:rsid w:val="00874407"/>
    <w:rsid w:val="00874C17"/>
    <w:rsid w:val="00876A79"/>
    <w:rsid w:val="00877E80"/>
    <w:rsid w:val="00880D69"/>
    <w:rsid w:val="00880F86"/>
    <w:rsid w:val="0088144E"/>
    <w:rsid w:val="00881520"/>
    <w:rsid w:val="0088164F"/>
    <w:rsid w:val="008825F5"/>
    <w:rsid w:val="00882BE1"/>
    <w:rsid w:val="00883042"/>
    <w:rsid w:val="00883554"/>
    <w:rsid w:val="00883BF8"/>
    <w:rsid w:val="00884342"/>
    <w:rsid w:val="0088487E"/>
    <w:rsid w:val="00884E3F"/>
    <w:rsid w:val="0088582D"/>
    <w:rsid w:val="008866BE"/>
    <w:rsid w:val="008876DA"/>
    <w:rsid w:val="0088786F"/>
    <w:rsid w:val="00887E23"/>
    <w:rsid w:val="00890E3C"/>
    <w:rsid w:val="00891B52"/>
    <w:rsid w:val="00892309"/>
    <w:rsid w:val="00892342"/>
    <w:rsid w:val="00892725"/>
    <w:rsid w:val="00895261"/>
    <w:rsid w:val="008961BA"/>
    <w:rsid w:val="00897886"/>
    <w:rsid w:val="00897B71"/>
    <w:rsid w:val="00897CF4"/>
    <w:rsid w:val="008A1026"/>
    <w:rsid w:val="008A1CEE"/>
    <w:rsid w:val="008A247E"/>
    <w:rsid w:val="008A28AA"/>
    <w:rsid w:val="008A2FDD"/>
    <w:rsid w:val="008A428B"/>
    <w:rsid w:val="008A5BFC"/>
    <w:rsid w:val="008B021A"/>
    <w:rsid w:val="008B0F72"/>
    <w:rsid w:val="008B141F"/>
    <w:rsid w:val="008B1477"/>
    <w:rsid w:val="008B312A"/>
    <w:rsid w:val="008B31F0"/>
    <w:rsid w:val="008B4993"/>
    <w:rsid w:val="008B6CF9"/>
    <w:rsid w:val="008B7392"/>
    <w:rsid w:val="008B74F5"/>
    <w:rsid w:val="008C0FF8"/>
    <w:rsid w:val="008C239C"/>
    <w:rsid w:val="008C31ED"/>
    <w:rsid w:val="008C34AB"/>
    <w:rsid w:val="008C385B"/>
    <w:rsid w:val="008C41FF"/>
    <w:rsid w:val="008C448A"/>
    <w:rsid w:val="008C69A9"/>
    <w:rsid w:val="008C79BE"/>
    <w:rsid w:val="008D0251"/>
    <w:rsid w:val="008D058C"/>
    <w:rsid w:val="008D05D8"/>
    <w:rsid w:val="008D0F47"/>
    <w:rsid w:val="008D1FC9"/>
    <w:rsid w:val="008D2633"/>
    <w:rsid w:val="008D27B4"/>
    <w:rsid w:val="008D2815"/>
    <w:rsid w:val="008D3327"/>
    <w:rsid w:val="008D44D2"/>
    <w:rsid w:val="008D5116"/>
    <w:rsid w:val="008D542D"/>
    <w:rsid w:val="008D5907"/>
    <w:rsid w:val="008D6536"/>
    <w:rsid w:val="008D6AEF"/>
    <w:rsid w:val="008D72B1"/>
    <w:rsid w:val="008D773D"/>
    <w:rsid w:val="008D7854"/>
    <w:rsid w:val="008D7948"/>
    <w:rsid w:val="008D7CC6"/>
    <w:rsid w:val="008E0AC9"/>
    <w:rsid w:val="008E10F0"/>
    <w:rsid w:val="008E1F8B"/>
    <w:rsid w:val="008E25F7"/>
    <w:rsid w:val="008E3140"/>
    <w:rsid w:val="008E4571"/>
    <w:rsid w:val="008E47D2"/>
    <w:rsid w:val="008E4A55"/>
    <w:rsid w:val="008E4FC3"/>
    <w:rsid w:val="008E5561"/>
    <w:rsid w:val="008F0A51"/>
    <w:rsid w:val="008F0B7E"/>
    <w:rsid w:val="008F1DC4"/>
    <w:rsid w:val="008F1E9F"/>
    <w:rsid w:val="008F2444"/>
    <w:rsid w:val="008F3773"/>
    <w:rsid w:val="008F4533"/>
    <w:rsid w:val="008F4874"/>
    <w:rsid w:val="008F7278"/>
    <w:rsid w:val="008F7E39"/>
    <w:rsid w:val="009011B4"/>
    <w:rsid w:val="00901221"/>
    <w:rsid w:val="009016BB"/>
    <w:rsid w:val="009018AB"/>
    <w:rsid w:val="00902581"/>
    <w:rsid w:val="00902AEF"/>
    <w:rsid w:val="009042E3"/>
    <w:rsid w:val="009043F1"/>
    <w:rsid w:val="009051E3"/>
    <w:rsid w:val="009058F0"/>
    <w:rsid w:val="00905BF4"/>
    <w:rsid w:val="00906270"/>
    <w:rsid w:val="00906D0F"/>
    <w:rsid w:val="00907A4B"/>
    <w:rsid w:val="00911FBD"/>
    <w:rsid w:val="00912DE0"/>
    <w:rsid w:val="009131C7"/>
    <w:rsid w:val="009144BE"/>
    <w:rsid w:val="009145A1"/>
    <w:rsid w:val="00916099"/>
    <w:rsid w:val="0091712B"/>
    <w:rsid w:val="009174D0"/>
    <w:rsid w:val="00920BCE"/>
    <w:rsid w:val="009253BD"/>
    <w:rsid w:val="00925C72"/>
    <w:rsid w:val="00926B72"/>
    <w:rsid w:val="009279AE"/>
    <w:rsid w:val="00927B57"/>
    <w:rsid w:val="00931C41"/>
    <w:rsid w:val="00932F30"/>
    <w:rsid w:val="009331F4"/>
    <w:rsid w:val="00933957"/>
    <w:rsid w:val="009346C1"/>
    <w:rsid w:val="009346D3"/>
    <w:rsid w:val="009349D0"/>
    <w:rsid w:val="00934D7E"/>
    <w:rsid w:val="00934FFD"/>
    <w:rsid w:val="00935087"/>
    <w:rsid w:val="0093556C"/>
    <w:rsid w:val="00935927"/>
    <w:rsid w:val="00937DF2"/>
    <w:rsid w:val="00940011"/>
    <w:rsid w:val="0094065F"/>
    <w:rsid w:val="00940BCB"/>
    <w:rsid w:val="0094175F"/>
    <w:rsid w:val="00941767"/>
    <w:rsid w:val="009421C1"/>
    <w:rsid w:val="00943A4E"/>
    <w:rsid w:val="0094462E"/>
    <w:rsid w:val="009456EF"/>
    <w:rsid w:val="00946CD9"/>
    <w:rsid w:val="0094795B"/>
    <w:rsid w:val="0094797B"/>
    <w:rsid w:val="00947C37"/>
    <w:rsid w:val="009500EC"/>
    <w:rsid w:val="00950527"/>
    <w:rsid w:val="009519D3"/>
    <w:rsid w:val="009531F2"/>
    <w:rsid w:val="00954501"/>
    <w:rsid w:val="00960CFD"/>
    <w:rsid w:val="00960D26"/>
    <w:rsid w:val="00961212"/>
    <w:rsid w:val="00961F2C"/>
    <w:rsid w:val="00962240"/>
    <w:rsid w:val="00963C4E"/>
    <w:rsid w:val="00964A67"/>
    <w:rsid w:val="00965322"/>
    <w:rsid w:val="009655EE"/>
    <w:rsid w:val="00966725"/>
    <w:rsid w:val="009672DB"/>
    <w:rsid w:val="00967F4B"/>
    <w:rsid w:val="009700CA"/>
    <w:rsid w:val="00970A77"/>
    <w:rsid w:val="00971953"/>
    <w:rsid w:val="009733CC"/>
    <w:rsid w:val="00973661"/>
    <w:rsid w:val="00973FAF"/>
    <w:rsid w:val="0097456F"/>
    <w:rsid w:val="0097464D"/>
    <w:rsid w:val="0097496B"/>
    <w:rsid w:val="0097581B"/>
    <w:rsid w:val="009763BC"/>
    <w:rsid w:val="0097746C"/>
    <w:rsid w:val="0098092D"/>
    <w:rsid w:val="009810C9"/>
    <w:rsid w:val="00982F8C"/>
    <w:rsid w:val="0098366A"/>
    <w:rsid w:val="00983D92"/>
    <w:rsid w:val="00983F07"/>
    <w:rsid w:val="00983F65"/>
    <w:rsid w:val="009842FB"/>
    <w:rsid w:val="0098482C"/>
    <w:rsid w:val="00984D2E"/>
    <w:rsid w:val="00984D9B"/>
    <w:rsid w:val="00985195"/>
    <w:rsid w:val="00985C13"/>
    <w:rsid w:val="009866D3"/>
    <w:rsid w:val="0098672F"/>
    <w:rsid w:val="0098692F"/>
    <w:rsid w:val="00987698"/>
    <w:rsid w:val="00987740"/>
    <w:rsid w:val="00987C51"/>
    <w:rsid w:val="00987E00"/>
    <w:rsid w:val="00987FD9"/>
    <w:rsid w:val="0099003A"/>
    <w:rsid w:val="00990576"/>
    <w:rsid w:val="00990F13"/>
    <w:rsid w:val="00992F87"/>
    <w:rsid w:val="00994821"/>
    <w:rsid w:val="0099518A"/>
    <w:rsid w:val="00995537"/>
    <w:rsid w:val="00996D0E"/>
    <w:rsid w:val="00997019"/>
    <w:rsid w:val="0099702C"/>
    <w:rsid w:val="009973CD"/>
    <w:rsid w:val="009A2972"/>
    <w:rsid w:val="009A2C44"/>
    <w:rsid w:val="009A3714"/>
    <w:rsid w:val="009A3893"/>
    <w:rsid w:val="009A57E7"/>
    <w:rsid w:val="009A5CE3"/>
    <w:rsid w:val="009B001F"/>
    <w:rsid w:val="009B0C07"/>
    <w:rsid w:val="009B176B"/>
    <w:rsid w:val="009B1E43"/>
    <w:rsid w:val="009B2115"/>
    <w:rsid w:val="009B2470"/>
    <w:rsid w:val="009B2924"/>
    <w:rsid w:val="009B31B4"/>
    <w:rsid w:val="009B41F7"/>
    <w:rsid w:val="009B5372"/>
    <w:rsid w:val="009B5842"/>
    <w:rsid w:val="009B5E18"/>
    <w:rsid w:val="009B6200"/>
    <w:rsid w:val="009C0C29"/>
    <w:rsid w:val="009C2043"/>
    <w:rsid w:val="009C232B"/>
    <w:rsid w:val="009C3E4D"/>
    <w:rsid w:val="009C6D98"/>
    <w:rsid w:val="009C79FD"/>
    <w:rsid w:val="009C7DDE"/>
    <w:rsid w:val="009D0034"/>
    <w:rsid w:val="009D0463"/>
    <w:rsid w:val="009D09B8"/>
    <w:rsid w:val="009D18F3"/>
    <w:rsid w:val="009D24E6"/>
    <w:rsid w:val="009D4094"/>
    <w:rsid w:val="009D6EE7"/>
    <w:rsid w:val="009D70C0"/>
    <w:rsid w:val="009E0159"/>
    <w:rsid w:val="009E04B3"/>
    <w:rsid w:val="009E07BB"/>
    <w:rsid w:val="009E0F1A"/>
    <w:rsid w:val="009E2EE0"/>
    <w:rsid w:val="009E456A"/>
    <w:rsid w:val="009E6138"/>
    <w:rsid w:val="009E79A5"/>
    <w:rsid w:val="009E79F8"/>
    <w:rsid w:val="009F12F0"/>
    <w:rsid w:val="009F19E4"/>
    <w:rsid w:val="009F2328"/>
    <w:rsid w:val="009F232E"/>
    <w:rsid w:val="009F262F"/>
    <w:rsid w:val="009F3064"/>
    <w:rsid w:val="009F3288"/>
    <w:rsid w:val="009F4014"/>
    <w:rsid w:val="009F43E2"/>
    <w:rsid w:val="009F4B51"/>
    <w:rsid w:val="009F6829"/>
    <w:rsid w:val="009F7599"/>
    <w:rsid w:val="009F77DF"/>
    <w:rsid w:val="009F7979"/>
    <w:rsid w:val="009F7AE6"/>
    <w:rsid w:val="00A00450"/>
    <w:rsid w:val="00A007E2"/>
    <w:rsid w:val="00A0286D"/>
    <w:rsid w:val="00A05466"/>
    <w:rsid w:val="00A064C1"/>
    <w:rsid w:val="00A10442"/>
    <w:rsid w:val="00A10E0C"/>
    <w:rsid w:val="00A10FBF"/>
    <w:rsid w:val="00A12162"/>
    <w:rsid w:val="00A1227D"/>
    <w:rsid w:val="00A13B85"/>
    <w:rsid w:val="00A14507"/>
    <w:rsid w:val="00A1538E"/>
    <w:rsid w:val="00A15AA6"/>
    <w:rsid w:val="00A160D5"/>
    <w:rsid w:val="00A168F8"/>
    <w:rsid w:val="00A17D53"/>
    <w:rsid w:val="00A20435"/>
    <w:rsid w:val="00A2046C"/>
    <w:rsid w:val="00A20F77"/>
    <w:rsid w:val="00A211C2"/>
    <w:rsid w:val="00A21BE1"/>
    <w:rsid w:val="00A2246B"/>
    <w:rsid w:val="00A22FDD"/>
    <w:rsid w:val="00A24286"/>
    <w:rsid w:val="00A242E9"/>
    <w:rsid w:val="00A24570"/>
    <w:rsid w:val="00A2601F"/>
    <w:rsid w:val="00A261D0"/>
    <w:rsid w:val="00A26285"/>
    <w:rsid w:val="00A27620"/>
    <w:rsid w:val="00A27AC6"/>
    <w:rsid w:val="00A30806"/>
    <w:rsid w:val="00A323E0"/>
    <w:rsid w:val="00A339C4"/>
    <w:rsid w:val="00A34394"/>
    <w:rsid w:val="00A34AB9"/>
    <w:rsid w:val="00A35A25"/>
    <w:rsid w:val="00A35B04"/>
    <w:rsid w:val="00A35C3B"/>
    <w:rsid w:val="00A367B9"/>
    <w:rsid w:val="00A3711E"/>
    <w:rsid w:val="00A409A5"/>
    <w:rsid w:val="00A40D41"/>
    <w:rsid w:val="00A41AD6"/>
    <w:rsid w:val="00A42466"/>
    <w:rsid w:val="00A435C8"/>
    <w:rsid w:val="00A43771"/>
    <w:rsid w:val="00A447A6"/>
    <w:rsid w:val="00A450DE"/>
    <w:rsid w:val="00A452BD"/>
    <w:rsid w:val="00A4605C"/>
    <w:rsid w:val="00A46CC5"/>
    <w:rsid w:val="00A47203"/>
    <w:rsid w:val="00A5029E"/>
    <w:rsid w:val="00A50742"/>
    <w:rsid w:val="00A535CF"/>
    <w:rsid w:val="00A5521E"/>
    <w:rsid w:val="00A55D03"/>
    <w:rsid w:val="00A56645"/>
    <w:rsid w:val="00A600DD"/>
    <w:rsid w:val="00A60372"/>
    <w:rsid w:val="00A61468"/>
    <w:rsid w:val="00A61670"/>
    <w:rsid w:val="00A625D8"/>
    <w:rsid w:val="00A6338A"/>
    <w:rsid w:val="00A6457C"/>
    <w:rsid w:val="00A64C82"/>
    <w:rsid w:val="00A66C2E"/>
    <w:rsid w:val="00A707CD"/>
    <w:rsid w:val="00A70DF8"/>
    <w:rsid w:val="00A719CC"/>
    <w:rsid w:val="00A72A08"/>
    <w:rsid w:val="00A72D9C"/>
    <w:rsid w:val="00A72F48"/>
    <w:rsid w:val="00A72F70"/>
    <w:rsid w:val="00A75A74"/>
    <w:rsid w:val="00A76947"/>
    <w:rsid w:val="00A76BC5"/>
    <w:rsid w:val="00A775FD"/>
    <w:rsid w:val="00A8029A"/>
    <w:rsid w:val="00A805DF"/>
    <w:rsid w:val="00A82A37"/>
    <w:rsid w:val="00A82AC1"/>
    <w:rsid w:val="00A849EC"/>
    <w:rsid w:val="00A853C1"/>
    <w:rsid w:val="00A85CB9"/>
    <w:rsid w:val="00A86286"/>
    <w:rsid w:val="00A917D5"/>
    <w:rsid w:val="00A92ED6"/>
    <w:rsid w:val="00A935F9"/>
    <w:rsid w:val="00A94526"/>
    <w:rsid w:val="00A94852"/>
    <w:rsid w:val="00A949D7"/>
    <w:rsid w:val="00A95196"/>
    <w:rsid w:val="00A95B66"/>
    <w:rsid w:val="00A95BE9"/>
    <w:rsid w:val="00A95CD7"/>
    <w:rsid w:val="00A96089"/>
    <w:rsid w:val="00A96535"/>
    <w:rsid w:val="00A9674B"/>
    <w:rsid w:val="00A969C2"/>
    <w:rsid w:val="00AA00BE"/>
    <w:rsid w:val="00AA0245"/>
    <w:rsid w:val="00AA0CC5"/>
    <w:rsid w:val="00AA174E"/>
    <w:rsid w:val="00AA1B7D"/>
    <w:rsid w:val="00AA2496"/>
    <w:rsid w:val="00AA3E37"/>
    <w:rsid w:val="00AA4A29"/>
    <w:rsid w:val="00AA55D3"/>
    <w:rsid w:val="00AA6282"/>
    <w:rsid w:val="00AA63C6"/>
    <w:rsid w:val="00AA648D"/>
    <w:rsid w:val="00AA6780"/>
    <w:rsid w:val="00AA6995"/>
    <w:rsid w:val="00AA7619"/>
    <w:rsid w:val="00AA765B"/>
    <w:rsid w:val="00AB0698"/>
    <w:rsid w:val="00AB28E2"/>
    <w:rsid w:val="00AB2DAF"/>
    <w:rsid w:val="00AB6DB0"/>
    <w:rsid w:val="00AB71EB"/>
    <w:rsid w:val="00AB74E2"/>
    <w:rsid w:val="00AC05E9"/>
    <w:rsid w:val="00AC071F"/>
    <w:rsid w:val="00AC1492"/>
    <w:rsid w:val="00AC253B"/>
    <w:rsid w:val="00AC27B5"/>
    <w:rsid w:val="00AC2C38"/>
    <w:rsid w:val="00AC2C4E"/>
    <w:rsid w:val="00AC359A"/>
    <w:rsid w:val="00AC4CB7"/>
    <w:rsid w:val="00AC5082"/>
    <w:rsid w:val="00AC5873"/>
    <w:rsid w:val="00AC6676"/>
    <w:rsid w:val="00AC7946"/>
    <w:rsid w:val="00AC79FD"/>
    <w:rsid w:val="00AC7BE7"/>
    <w:rsid w:val="00AD036B"/>
    <w:rsid w:val="00AD0755"/>
    <w:rsid w:val="00AD1C3B"/>
    <w:rsid w:val="00AD30F2"/>
    <w:rsid w:val="00AD41FF"/>
    <w:rsid w:val="00AD525A"/>
    <w:rsid w:val="00AD5C4F"/>
    <w:rsid w:val="00AD6193"/>
    <w:rsid w:val="00AD76EC"/>
    <w:rsid w:val="00AE04A4"/>
    <w:rsid w:val="00AE2623"/>
    <w:rsid w:val="00AE5A75"/>
    <w:rsid w:val="00AE7133"/>
    <w:rsid w:val="00AF078D"/>
    <w:rsid w:val="00AF08CE"/>
    <w:rsid w:val="00AF0A39"/>
    <w:rsid w:val="00AF104B"/>
    <w:rsid w:val="00AF1443"/>
    <w:rsid w:val="00AF3E6D"/>
    <w:rsid w:val="00AF40F1"/>
    <w:rsid w:val="00AF47AA"/>
    <w:rsid w:val="00AF516D"/>
    <w:rsid w:val="00AF56E1"/>
    <w:rsid w:val="00AF5A63"/>
    <w:rsid w:val="00AF64D6"/>
    <w:rsid w:val="00AF64EB"/>
    <w:rsid w:val="00AF68F8"/>
    <w:rsid w:val="00AF6A88"/>
    <w:rsid w:val="00AF6C78"/>
    <w:rsid w:val="00AF785F"/>
    <w:rsid w:val="00B00F31"/>
    <w:rsid w:val="00B01F28"/>
    <w:rsid w:val="00B0223C"/>
    <w:rsid w:val="00B0292F"/>
    <w:rsid w:val="00B0445D"/>
    <w:rsid w:val="00B04D5E"/>
    <w:rsid w:val="00B05896"/>
    <w:rsid w:val="00B05F39"/>
    <w:rsid w:val="00B10644"/>
    <w:rsid w:val="00B10B19"/>
    <w:rsid w:val="00B12DF2"/>
    <w:rsid w:val="00B1366C"/>
    <w:rsid w:val="00B136CC"/>
    <w:rsid w:val="00B1679B"/>
    <w:rsid w:val="00B20798"/>
    <w:rsid w:val="00B2099E"/>
    <w:rsid w:val="00B20B4D"/>
    <w:rsid w:val="00B21775"/>
    <w:rsid w:val="00B219DA"/>
    <w:rsid w:val="00B220B1"/>
    <w:rsid w:val="00B23B2F"/>
    <w:rsid w:val="00B252F3"/>
    <w:rsid w:val="00B25323"/>
    <w:rsid w:val="00B26B2F"/>
    <w:rsid w:val="00B26DAB"/>
    <w:rsid w:val="00B27785"/>
    <w:rsid w:val="00B30BA5"/>
    <w:rsid w:val="00B314AC"/>
    <w:rsid w:val="00B31892"/>
    <w:rsid w:val="00B31B20"/>
    <w:rsid w:val="00B321D7"/>
    <w:rsid w:val="00B330A8"/>
    <w:rsid w:val="00B362F4"/>
    <w:rsid w:val="00B371D6"/>
    <w:rsid w:val="00B3784A"/>
    <w:rsid w:val="00B405A3"/>
    <w:rsid w:val="00B41669"/>
    <w:rsid w:val="00B41E3E"/>
    <w:rsid w:val="00B42065"/>
    <w:rsid w:val="00B44A5A"/>
    <w:rsid w:val="00B45484"/>
    <w:rsid w:val="00B456E3"/>
    <w:rsid w:val="00B4641C"/>
    <w:rsid w:val="00B46675"/>
    <w:rsid w:val="00B4714C"/>
    <w:rsid w:val="00B50DBC"/>
    <w:rsid w:val="00B5249C"/>
    <w:rsid w:val="00B52BF2"/>
    <w:rsid w:val="00B539AE"/>
    <w:rsid w:val="00B54AED"/>
    <w:rsid w:val="00B54D05"/>
    <w:rsid w:val="00B55D4E"/>
    <w:rsid w:val="00B579E7"/>
    <w:rsid w:val="00B62CEB"/>
    <w:rsid w:val="00B63913"/>
    <w:rsid w:val="00B64EA3"/>
    <w:rsid w:val="00B66CB4"/>
    <w:rsid w:val="00B70029"/>
    <w:rsid w:val="00B7041D"/>
    <w:rsid w:val="00B705D2"/>
    <w:rsid w:val="00B70AA1"/>
    <w:rsid w:val="00B711C0"/>
    <w:rsid w:val="00B71288"/>
    <w:rsid w:val="00B71B09"/>
    <w:rsid w:val="00B73ECA"/>
    <w:rsid w:val="00B7611D"/>
    <w:rsid w:val="00B76FBB"/>
    <w:rsid w:val="00B77665"/>
    <w:rsid w:val="00B77AEE"/>
    <w:rsid w:val="00B80A61"/>
    <w:rsid w:val="00B8284D"/>
    <w:rsid w:val="00B83528"/>
    <w:rsid w:val="00B848D6"/>
    <w:rsid w:val="00B87404"/>
    <w:rsid w:val="00B875B6"/>
    <w:rsid w:val="00B87622"/>
    <w:rsid w:val="00B87D12"/>
    <w:rsid w:val="00B87FB9"/>
    <w:rsid w:val="00B917DF"/>
    <w:rsid w:val="00B91960"/>
    <w:rsid w:val="00B91AA1"/>
    <w:rsid w:val="00B956B2"/>
    <w:rsid w:val="00B95911"/>
    <w:rsid w:val="00B95991"/>
    <w:rsid w:val="00B95DF3"/>
    <w:rsid w:val="00B9630D"/>
    <w:rsid w:val="00B964D9"/>
    <w:rsid w:val="00B9719D"/>
    <w:rsid w:val="00BA0016"/>
    <w:rsid w:val="00BA08AA"/>
    <w:rsid w:val="00BA2DE7"/>
    <w:rsid w:val="00BA3F2D"/>
    <w:rsid w:val="00BA58A5"/>
    <w:rsid w:val="00BA59B3"/>
    <w:rsid w:val="00BA5ED4"/>
    <w:rsid w:val="00BA6F0C"/>
    <w:rsid w:val="00BB12E3"/>
    <w:rsid w:val="00BB143B"/>
    <w:rsid w:val="00BB2E3A"/>
    <w:rsid w:val="00BB455D"/>
    <w:rsid w:val="00BB5AE1"/>
    <w:rsid w:val="00BB634A"/>
    <w:rsid w:val="00BB6407"/>
    <w:rsid w:val="00BB64CD"/>
    <w:rsid w:val="00BB6AFC"/>
    <w:rsid w:val="00BB6EBC"/>
    <w:rsid w:val="00BB78C5"/>
    <w:rsid w:val="00BB7CD8"/>
    <w:rsid w:val="00BC0414"/>
    <w:rsid w:val="00BC32A0"/>
    <w:rsid w:val="00BC3CD5"/>
    <w:rsid w:val="00BC48FF"/>
    <w:rsid w:val="00BC64E2"/>
    <w:rsid w:val="00BC66C8"/>
    <w:rsid w:val="00BC763B"/>
    <w:rsid w:val="00BD1E16"/>
    <w:rsid w:val="00BD213E"/>
    <w:rsid w:val="00BD38A2"/>
    <w:rsid w:val="00BD3FF8"/>
    <w:rsid w:val="00BD4884"/>
    <w:rsid w:val="00BE06F2"/>
    <w:rsid w:val="00BE29FC"/>
    <w:rsid w:val="00BE3E85"/>
    <w:rsid w:val="00BE41CF"/>
    <w:rsid w:val="00BE444C"/>
    <w:rsid w:val="00BE4550"/>
    <w:rsid w:val="00BE4623"/>
    <w:rsid w:val="00BE493B"/>
    <w:rsid w:val="00BE4A6F"/>
    <w:rsid w:val="00BE4E3E"/>
    <w:rsid w:val="00BE5499"/>
    <w:rsid w:val="00BF009D"/>
    <w:rsid w:val="00BF04CD"/>
    <w:rsid w:val="00BF0B6D"/>
    <w:rsid w:val="00BF3F65"/>
    <w:rsid w:val="00BF4D88"/>
    <w:rsid w:val="00BF6AD0"/>
    <w:rsid w:val="00C00845"/>
    <w:rsid w:val="00C0160E"/>
    <w:rsid w:val="00C02E6C"/>
    <w:rsid w:val="00C02FFA"/>
    <w:rsid w:val="00C031D5"/>
    <w:rsid w:val="00C04205"/>
    <w:rsid w:val="00C043ED"/>
    <w:rsid w:val="00C053D2"/>
    <w:rsid w:val="00C12135"/>
    <w:rsid w:val="00C15644"/>
    <w:rsid w:val="00C17691"/>
    <w:rsid w:val="00C21BBC"/>
    <w:rsid w:val="00C2210A"/>
    <w:rsid w:val="00C22EB7"/>
    <w:rsid w:val="00C23D2C"/>
    <w:rsid w:val="00C248FC"/>
    <w:rsid w:val="00C24A98"/>
    <w:rsid w:val="00C24C39"/>
    <w:rsid w:val="00C25659"/>
    <w:rsid w:val="00C25AC4"/>
    <w:rsid w:val="00C30056"/>
    <w:rsid w:val="00C300C6"/>
    <w:rsid w:val="00C30DBA"/>
    <w:rsid w:val="00C31C09"/>
    <w:rsid w:val="00C31CB1"/>
    <w:rsid w:val="00C31F03"/>
    <w:rsid w:val="00C32404"/>
    <w:rsid w:val="00C33BDF"/>
    <w:rsid w:val="00C33EF3"/>
    <w:rsid w:val="00C3437B"/>
    <w:rsid w:val="00C348CF"/>
    <w:rsid w:val="00C35EE2"/>
    <w:rsid w:val="00C3602B"/>
    <w:rsid w:val="00C36108"/>
    <w:rsid w:val="00C419AF"/>
    <w:rsid w:val="00C42092"/>
    <w:rsid w:val="00C42EC1"/>
    <w:rsid w:val="00C43CBA"/>
    <w:rsid w:val="00C4577F"/>
    <w:rsid w:val="00C46615"/>
    <w:rsid w:val="00C46915"/>
    <w:rsid w:val="00C46C99"/>
    <w:rsid w:val="00C53844"/>
    <w:rsid w:val="00C538E2"/>
    <w:rsid w:val="00C53EDF"/>
    <w:rsid w:val="00C545B6"/>
    <w:rsid w:val="00C56790"/>
    <w:rsid w:val="00C5706A"/>
    <w:rsid w:val="00C6065E"/>
    <w:rsid w:val="00C612BC"/>
    <w:rsid w:val="00C61C5A"/>
    <w:rsid w:val="00C62760"/>
    <w:rsid w:val="00C63172"/>
    <w:rsid w:val="00C632E1"/>
    <w:rsid w:val="00C64CB0"/>
    <w:rsid w:val="00C650F8"/>
    <w:rsid w:val="00C65822"/>
    <w:rsid w:val="00C66F7A"/>
    <w:rsid w:val="00C67E40"/>
    <w:rsid w:val="00C67F73"/>
    <w:rsid w:val="00C71E37"/>
    <w:rsid w:val="00C72625"/>
    <w:rsid w:val="00C7270E"/>
    <w:rsid w:val="00C73167"/>
    <w:rsid w:val="00C73DB1"/>
    <w:rsid w:val="00C74BC4"/>
    <w:rsid w:val="00C75E9E"/>
    <w:rsid w:val="00C82709"/>
    <w:rsid w:val="00C828EF"/>
    <w:rsid w:val="00C82AB0"/>
    <w:rsid w:val="00C83E58"/>
    <w:rsid w:val="00C86248"/>
    <w:rsid w:val="00C867D6"/>
    <w:rsid w:val="00C87046"/>
    <w:rsid w:val="00C871A4"/>
    <w:rsid w:val="00C876DF"/>
    <w:rsid w:val="00C90455"/>
    <w:rsid w:val="00C909F6"/>
    <w:rsid w:val="00C912A9"/>
    <w:rsid w:val="00C91D30"/>
    <w:rsid w:val="00C92123"/>
    <w:rsid w:val="00C95568"/>
    <w:rsid w:val="00C973DC"/>
    <w:rsid w:val="00C97BA6"/>
    <w:rsid w:val="00CA03FE"/>
    <w:rsid w:val="00CA179E"/>
    <w:rsid w:val="00CA2ACF"/>
    <w:rsid w:val="00CA3017"/>
    <w:rsid w:val="00CA5F92"/>
    <w:rsid w:val="00CA60A4"/>
    <w:rsid w:val="00CA651A"/>
    <w:rsid w:val="00CA73C3"/>
    <w:rsid w:val="00CB00A8"/>
    <w:rsid w:val="00CB07EC"/>
    <w:rsid w:val="00CB390A"/>
    <w:rsid w:val="00CB4AF3"/>
    <w:rsid w:val="00CB4BD0"/>
    <w:rsid w:val="00CB518F"/>
    <w:rsid w:val="00CB5354"/>
    <w:rsid w:val="00CB5ECF"/>
    <w:rsid w:val="00CB5FE3"/>
    <w:rsid w:val="00CB731F"/>
    <w:rsid w:val="00CB7507"/>
    <w:rsid w:val="00CC03EC"/>
    <w:rsid w:val="00CC08BC"/>
    <w:rsid w:val="00CC094E"/>
    <w:rsid w:val="00CC113C"/>
    <w:rsid w:val="00CC2C60"/>
    <w:rsid w:val="00CC2FEB"/>
    <w:rsid w:val="00CC6F90"/>
    <w:rsid w:val="00CC70E5"/>
    <w:rsid w:val="00CC76A3"/>
    <w:rsid w:val="00CD0E39"/>
    <w:rsid w:val="00CD1816"/>
    <w:rsid w:val="00CD1B53"/>
    <w:rsid w:val="00CD27F6"/>
    <w:rsid w:val="00CD2A4D"/>
    <w:rsid w:val="00CD4714"/>
    <w:rsid w:val="00CD68E7"/>
    <w:rsid w:val="00CD7056"/>
    <w:rsid w:val="00CD7BD2"/>
    <w:rsid w:val="00CE0028"/>
    <w:rsid w:val="00CE0862"/>
    <w:rsid w:val="00CE1277"/>
    <w:rsid w:val="00CE1BA8"/>
    <w:rsid w:val="00CE1EAD"/>
    <w:rsid w:val="00CE24F2"/>
    <w:rsid w:val="00CE3713"/>
    <w:rsid w:val="00CE4971"/>
    <w:rsid w:val="00CE520C"/>
    <w:rsid w:val="00CE561B"/>
    <w:rsid w:val="00CE5AC4"/>
    <w:rsid w:val="00CE5E19"/>
    <w:rsid w:val="00CE635F"/>
    <w:rsid w:val="00CE6B3B"/>
    <w:rsid w:val="00CE6EB2"/>
    <w:rsid w:val="00CE713C"/>
    <w:rsid w:val="00CE769E"/>
    <w:rsid w:val="00CF06C2"/>
    <w:rsid w:val="00CF0E17"/>
    <w:rsid w:val="00CF1119"/>
    <w:rsid w:val="00CF15F7"/>
    <w:rsid w:val="00CF2DFC"/>
    <w:rsid w:val="00CF3FD7"/>
    <w:rsid w:val="00CF5050"/>
    <w:rsid w:val="00CF59A4"/>
    <w:rsid w:val="00CF603A"/>
    <w:rsid w:val="00CF637A"/>
    <w:rsid w:val="00CF6715"/>
    <w:rsid w:val="00CF758B"/>
    <w:rsid w:val="00D0016D"/>
    <w:rsid w:val="00D00BB0"/>
    <w:rsid w:val="00D014E0"/>
    <w:rsid w:val="00D01B44"/>
    <w:rsid w:val="00D021D0"/>
    <w:rsid w:val="00D03C5B"/>
    <w:rsid w:val="00D0648B"/>
    <w:rsid w:val="00D0661A"/>
    <w:rsid w:val="00D07A1B"/>
    <w:rsid w:val="00D1184E"/>
    <w:rsid w:val="00D12AA5"/>
    <w:rsid w:val="00D1404A"/>
    <w:rsid w:val="00D1490F"/>
    <w:rsid w:val="00D15291"/>
    <w:rsid w:val="00D1604B"/>
    <w:rsid w:val="00D163C7"/>
    <w:rsid w:val="00D166B3"/>
    <w:rsid w:val="00D17125"/>
    <w:rsid w:val="00D174A4"/>
    <w:rsid w:val="00D1770C"/>
    <w:rsid w:val="00D17965"/>
    <w:rsid w:val="00D2027C"/>
    <w:rsid w:val="00D20AD5"/>
    <w:rsid w:val="00D21BED"/>
    <w:rsid w:val="00D22199"/>
    <w:rsid w:val="00D2245B"/>
    <w:rsid w:val="00D22843"/>
    <w:rsid w:val="00D22ACF"/>
    <w:rsid w:val="00D22E2F"/>
    <w:rsid w:val="00D24348"/>
    <w:rsid w:val="00D25413"/>
    <w:rsid w:val="00D25EC2"/>
    <w:rsid w:val="00D2704B"/>
    <w:rsid w:val="00D27619"/>
    <w:rsid w:val="00D27628"/>
    <w:rsid w:val="00D30B1B"/>
    <w:rsid w:val="00D30CFF"/>
    <w:rsid w:val="00D3305A"/>
    <w:rsid w:val="00D351F7"/>
    <w:rsid w:val="00D355A4"/>
    <w:rsid w:val="00D3597A"/>
    <w:rsid w:val="00D3778E"/>
    <w:rsid w:val="00D4006F"/>
    <w:rsid w:val="00D40389"/>
    <w:rsid w:val="00D412BE"/>
    <w:rsid w:val="00D41378"/>
    <w:rsid w:val="00D4140B"/>
    <w:rsid w:val="00D41524"/>
    <w:rsid w:val="00D4183B"/>
    <w:rsid w:val="00D424F2"/>
    <w:rsid w:val="00D44969"/>
    <w:rsid w:val="00D4541B"/>
    <w:rsid w:val="00D45704"/>
    <w:rsid w:val="00D46539"/>
    <w:rsid w:val="00D469B1"/>
    <w:rsid w:val="00D478C6"/>
    <w:rsid w:val="00D501ED"/>
    <w:rsid w:val="00D508A1"/>
    <w:rsid w:val="00D5097C"/>
    <w:rsid w:val="00D5288A"/>
    <w:rsid w:val="00D53F0E"/>
    <w:rsid w:val="00D54736"/>
    <w:rsid w:val="00D5699A"/>
    <w:rsid w:val="00D578B4"/>
    <w:rsid w:val="00D578E5"/>
    <w:rsid w:val="00D612FB"/>
    <w:rsid w:val="00D6282D"/>
    <w:rsid w:val="00D6317B"/>
    <w:rsid w:val="00D65544"/>
    <w:rsid w:val="00D65A66"/>
    <w:rsid w:val="00D65D30"/>
    <w:rsid w:val="00D6688E"/>
    <w:rsid w:val="00D66B88"/>
    <w:rsid w:val="00D66CA5"/>
    <w:rsid w:val="00D66E72"/>
    <w:rsid w:val="00D672D8"/>
    <w:rsid w:val="00D7048B"/>
    <w:rsid w:val="00D70744"/>
    <w:rsid w:val="00D707F4"/>
    <w:rsid w:val="00D71A22"/>
    <w:rsid w:val="00D7202B"/>
    <w:rsid w:val="00D725A7"/>
    <w:rsid w:val="00D736EE"/>
    <w:rsid w:val="00D739C7"/>
    <w:rsid w:val="00D73F95"/>
    <w:rsid w:val="00D74F99"/>
    <w:rsid w:val="00D75214"/>
    <w:rsid w:val="00D7560F"/>
    <w:rsid w:val="00D75AA0"/>
    <w:rsid w:val="00D762A2"/>
    <w:rsid w:val="00D76643"/>
    <w:rsid w:val="00D7734D"/>
    <w:rsid w:val="00D77BDA"/>
    <w:rsid w:val="00D77EEF"/>
    <w:rsid w:val="00D800CD"/>
    <w:rsid w:val="00D80A4F"/>
    <w:rsid w:val="00D83C1B"/>
    <w:rsid w:val="00D844E2"/>
    <w:rsid w:val="00D84598"/>
    <w:rsid w:val="00D85E4A"/>
    <w:rsid w:val="00D86467"/>
    <w:rsid w:val="00D86DB8"/>
    <w:rsid w:val="00D8759F"/>
    <w:rsid w:val="00D90077"/>
    <w:rsid w:val="00D901E1"/>
    <w:rsid w:val="00D9121C"/>
    <w:rsid w:val="00D91FB2"/>
    <w:rsid w:val="00D9355F"/>
    <w:rsid w:val="00D937E9"/>
    <w:rsid w:val="00D93CD8"/>
    <w:rsid w:val="00D94368"/>
    <w:rsid w:val="00D9473E"/>
    <w:rsid w:val="00D94E88"/>
    <w:rsid w:val="00D960CB"/>
    <w:rsid w:val="00D963E5"/>
    <w:rsid w:val="00D96776"/>
    <w:rsid w:val="00DA0810"/>
    <w:rsid w:val="00DA0B94"/>
    <w:rsid w:val="00DA24B5"/>
    <w:rsid w:val="00DA3994"/>
    <w:rsid w:val="00DA3B9D"/>
    <w:rsid w:val="00DA3EED"/>
    <w:rsid w:val="00DA49F0"/>
    <w:rsid w:val="00DA5E90"/>
    <w:rsid w:val="00DA657D"/>
    <w:rsid w:val="00DB1865"/>
    <w:rsid w:val="00DB1958"/>
    <w:rsid w:val="00DB1F19"/>
    <w:rsid w:val="00DB3F9B"/>
    <w:rsid w:val="00DB418A"/>
    <w:rsid w:val="00DB4C7E"/>
    <w:rsid w:val="00DB5587"/>
    <w:rsid w:val="00DB646E"/>
    <w:rsid w:val="00DB6546"/>
    <w:rsid w:val="00DB6CB9"/>
    <w:rsid w:val="00DB7CA2"/>
    <w:rsid w:val="00DC0846"/>
    <w:rsid w:val="00DC0B1A"/>
    <w:rsid w:val="00DC1312"/>
    <w:rsid w:val="00DC23F3"/>
    <w:rsid w:val="00DC2546"/>
    <w:rsid w:val="00DC28EE"/>
    <w:rsid w:val="00DC426B"/>
    <w:rsid w:val="00DC46E7"/>
    <w:rsid w:val="00DC51E7"/>
    <w:rsid w:val="00DC5652"/>
    <w:rsid w:val="00DC5D89"/>
    <w:rsid w:val="00DC6EB7"/>
    <w:rsid w:val="00DC707D"/>
    <w:rsid w:val="00DC75D3"/>
    <w:rsid w:val="00DD169F"/>
    <w:rsid w:val="00DD2583"/>
    <w:rsid w:val="00DD3F27"/>
    <w:rsid w:val="00DD5D35"/>
    <w:rsid w:val="00DD67CA"/>
    <w:rsid w:val="00DD69AD"/>
    <w:rsid w:val="00DD6EF3"/>
    <w:rsid w:val="00DD7428"/>
    <w:rsid w:val="00DD79A9"/>
    <w:rsid w:val="00DE1BC1"/>
    <w:rsid w:val="00DE2C53"/>
    <w:rsid w:val="00DE3750"/>
    <w:rsid w:val="00DE391E"/>
    <w:rsid w:val="00DE3C95"/>
    <w:rsid w:val="00DE650D"/>
    <w:rsid w:val="00DF07CC"/>
    <w:rsid w:val="00DF13E4"/>
    <w:rsid w:val="00DF1BF6"/>
    <w:rsid w:val="00DF22BF"/>
    <w:rsid w:val="00DF3494"/>
    <w:rsid w:val="00DF3815"/>
    <w:rsid w:val="00DF3CFB"/>
    <w:rsid w:val="00DF4A11"/>
    <w:rsid w:val="00DF59D6"/>
    <w:rsid w:val="00DF6113"/>
    <w:rsid w:val="00DF6C73"/>
    <w:rsid w:val="00E00260"/>
    <w:rsid w:val="00E0070C"/>
    <w:rsid w:val="00E007EC"/>
    <w:rsid w:val="00E023BC"/>
    <w:rsid w:val="00E02C78"/>
    <w:rsid w:val="00E03D0E"/>
    <w:rsid w:val="00E04A26"/>
    <w:rsid w:val="00E0566A"/>
    <w:rsid w:val="00E0756A"/>
    <w:rsid w:val="00E103FB"/>
    <w:rsid w:val="00E10E87"/>
    <w:rsid w:val="00E11CA9"/>
    <w:rsid w:val="00E1258A"/>
    <w:rsid w:val="00E143A7"/>
    <w:rsid w:val="00E146B9"/>
    <w:rsid w:val="00E14F7A"/>
    <w:rsid w:val="00E158FD"/>
    <w:rsid w:val="00E15C30"/>
    <w:rsid w:val="00E20431"/>
    <w:rsid w:val="00E21B14"/>
    <w:rsid w:val="00E2291F"/>
    <w:rsid w:val="00E235DA"/>
    <w:rsid w:val="00E23761"/>
    <w:rsid w:val="00E24D5E"/>
    <w:rsid w:val="00E24F2C"/>
    <w:rsid w:val="00E25679"/>
    <w:rsid w:val="00E25A02"/>
    <w:rsid w:val="00E25C4E"/>
    <w:rsid w:val="00E267E2"/>
    <w:rsid w:val="00E26B4B"/>
    <w:rsid w:val="00E26D4C"/>
    <w:rsid w:val="00E2709B"/>
    <w:rsid w:val="00E27EBC"/>
    <w:rsid w:val="00E27FA1"/>
    <w:rsid w:val="00E310C1"/>
    <w:rsid w:val="00E31C38"/>
    <w:rsid w:val="00E31E47"/>
    <w:rsid w:val="00E33461"/>
    <w:rsid w:val="00E33C97"/>
    <w:rsid w:val="00E33F8F"/>
    <w:rsid w:val="00E34557"/>
    <w:rsid w:val="00E34794"/>
    <w:rsid w:val="00E34C4B"/>
    <w:rsid w:val="00E35F69"/>
    <w:rsid w:val="00E3749A"/>
    <w:rsid w:val="00E4002A"/>
    <w:rsid w:val="00E40DBB"/>
    <w:rsid w:val="00E43A1A"/>
    <w:rsid w:val="00E43CCC"/>
    <w:rsid w:val="00E4431A"/>
    <w:rsid w:val="00E44DEF"/>
    <w:rsid w:val="00E451F5"/>
    <w:rsid w:val="00E452F3"/>
    <w:rsid w:val="00E45915"/>
    <w:rsid w:val="00E45D25"/>
    <w:rsid w:val="00E47875"/>
    <w:rsid w:val="00E4787E"/>
    <w:rsid w:val="00E51DF6"/>
    <w:rsid w:val="00E5343E"/>
    <w:rsid w:val="00E53A60"/>
    <w:rsid w:val="00E53D1C"/>
    <w:rsid w:val="00E5415F"/>
    <w:rsid w:val="00E5514A"/>
    <w:rsid w:val="00E564BB"/>
    <w:rsid w:val="00E571D8"/>
    <w:rsid w:val="00E60C84"/>
    <w:rsid w:val="00E612B1"/>
    <w:rsid w:val="00E6291C"/>
    <w:rsid w:val="00E62CCD"/>
    <w:rsid w:val="00E63D0B"/>
    <w:rsid w:val="00E65C80"/>
    <w:rsid w:val="00E660AD"/>
    <w:rsid w:val="00E66423"/>
    <w:rsid w:val="00E6682F"/>
    <w:rsid w:val="00E66935"/>
    <w:rsid w:val="00E671F5"/>
    <w:rsid w:val="00E67C14"/>
    <w:rsid w:val="00E706D1"/>
    <w:rsid w:val="00E70E35"/>
    <w:rsid w:val="00E70FF4"/>
    <w:rsid w:val="00E7159D"/>
    <w:rsid w:val="00E71A02"/>
    <w:rsid w:val="00E725A2"/>
    <w:rsid w:val="00E729D6"/>
    <w:rsid w:val="00E72C1E"/>
    <w:rsid w:val="00E731BF"/>
    <w:rsid w:val="00E73271"/>
    <w:rsid w:val="00E7341E"/>
    <w:rsid w:val="00E73E1B"/>
    <w:rsid w:val="00E74864"/>
    <w:rsid w:val="00E74C97"/>
    <w:rsid w:val="00E76842"/>
    <w:rsid w:val="00E76866"/>
    <w:rsid w:val="00E7727D"/>
    <w:rsid w:val="00E8068C"/>
    <w:rsid w:val="00E80DAA"/>
    <w:rsid w:val="00E81742"/>
    <w:rsid w:val="00E81ED7"/>
    <w:rsid w:val="00E857B4"/>
    <w:rsid w:val="00E87056"/>
    <w:rsid w:val="00E87B09"/>
    <w:rsid w:val="00E90AD6"/>
    <w:rsid w:val="00E90D5D"/>
    <w:rsid w:val="00E9197D"/>
    <w:rsid w:val="00E91ECE"/>
    <w:rsid w:val="00E93030"/>
    <w:rsid w:val="00E93970"/>
    <w:rsid w:val="00E94D49"/>
    <w:rsid w:val="00E95DE1"/>
    <w:rsid w:val="00E9713B"/>
    <w:rsid w:val="00E97272"/>
    <w:rsid w:val="00E97619"/>
    <w:rsid w:val="00E97B33"/>
    <w:rsid w:val="00EA0832"/>
    <w:rsid w:val="00EA0BCE"/>
    <w:rsid w:val="00EA1F84"/>
    <w:rsid w:val="00EA2112"/>
    <w:rsid w:val="00EA2132"/>
    <w:rsid w:val="00EA3C83"/>
    <w:rsid w:val="00EA4943"/>
    <w:rsid w:val="00EA5437"/>
    <w:rsid w:val="00EA5799"/>
    <w:rsid w:val="00EA6D3E"/>
    <w:rsid w:val="00EA724E"/>
    <w:rsid w:val="00EB0393"/>
    <w:rsid w:val="00EB2976"/>
    <w:rsid w:val="00EB39D5"/>
    <w:rsid w:val="00EB477C"/>
    <w:rsid w:val="00EB5186"/>
    <w:rsid w:val="00EB5717"/>
    <w:rsid w:val="00EB7605"/>
    <w:rsid w:val="00EB7E0F"/>
    <w:rsid w:val="00EC0868"/>
    <w:rsid w:val="00EC0A71"/>
    <w:rsid w:val="00EC24C9"/>
    <w:rsid w:val="00EC30A4"/>
    <w:rsid w:val="00EC3232"/>
    <w:rsid w:val="00EC354B"/>
    <w:rsid w:val="00EC4F22"/>
    <w:rsid w:val="00EC5E26"/>
    <w:rsid w:val="00EC5E8B"/>
    <w:rsid w:val="00EC6650"/>
    <w:rsid w:val="00ED08AE"/>
    <w:rsid w:val="00ED3940"/>
    <w:rsid w:val="00ED3B4A"/>
    <w:rsid w:val="00ED3C20"/>
    <w:rsid w:val="00ED5EB3"/>
    <w:rsid w:val="00ED74C1"/>
    <w:rsid w:val="00ED7D17"/>
    <w:rsid w:val="00EE09CF"/>
    <w:rsid w:val="00EE1F26"/>
    <w:rsid w:val="00EE35F3"/>
    <w:rsid w:val="00EE3DB7"/>
    <w:rsid w:val="00EE5F25"/>
    <w:rsid w:val="00EE6067"/>
    <w:rsid w:val="00EE6191"/>
    <w:rsid w:val="00EE672D"/>
    <w:rsid w:val="00EE6AF7"/>
    <w:rsid w:val="00EE6B7F"/>
    <w:rsid w:val="00EE6C16"/>
    <w:rsid w:val="00EE7EB1"/>
    <w:rsid w:val="00EF0046"/>
    <w:rsid w:val="00EF0135"/>
    <w:rsid w:val="00EF10DB"/>
    <w:rsid w:val="00EF1753"/>
    <w:rsid w:val="00EF1E11"/>
    <w:rsid w:val="00EF29AB"/>
    <w:rsid w:val="00EF4FD5"/>
    <w:rsid w:val="00EF56B2"/>
    <w:rsid w:val="00EF575E"/>
    <w:rsid w:val="00EF5FC5"/>
    <w:rsid w:val="00EF7621"/>
    <w:rsid w:val="00EF78AB"/>
    <w:rsid w:val="00F0183F"/>
    <w:rsid w:val="00F040B7"/>
    <w:rsid w:val="00F05A37"/>
    <w:rsid w:val="00F071D3"/>
    <w:rsid w:val="00F10326"/>
    <w:rsid w:val="00F106AF"/>
    <w:rsid w:val="00F1106B"/>
    <w:rsid w:val="00F11A3C"/>
    <w:rsid w:val="00F11CD0"/>
    <w:rsid w:val="00F1214A"/>
    <w:rsid w:val="00F133C4"/>
    <w:rsid w:val="00F13912"/>
    <w:rsid w:val="00F14729"/>
    <w:rsid w:val="00F1538C"/>
    <w:rsid w:val="00F1601F"/>
    <w:rsid w:val="00F16044"/>
    <w:rsid w:val="00F1673F"/>
    <w:rsid w:val="00F16D12"/>
    <w:rsid w:val="00F170D2"/>
    <w:rsid w:val="00F174CA"/>
    <w:rsid w:val="00F20D41"/>
    <w:rsid w:val="00F2370B"/>
    <w:rsid w:val="00F24099"/>
    <w:rsid w:val="00F2540A"/>
    <w:rsid w:val="00F2644B"/>
    <w:rsid w:val="00F27683"/>
    <w:rsid w:val="00F279EF"/>
    <w:rsid w:val="00F27ABB"/>
    <w:rsid w:val="00F32429"/>
    <w:rsid w:val="00F32913"/>
    <w:rsid w:val="00F34397"/>
    <w:rsid w:val="00F37056"/>
    <w:rsid w:val="00F3770A"/>
    <w:rsid w:val="00F40C4B"/>
    <w:rsid w:val="00F417B3"/>
    <w:rsid w:val="00F41B29"/>
    <w:rsid w:val="00F430E6"/>
    <w:rsid w:val="00F43796"/>
    <w:rsid w:val="00F43F35"/>
    <w:rsid w:val="00F44E98"/>
    <w:rsid w:val="00F46BD7"/>
    <w:rsid w:val="00F477C6"/>
    <w:rsid w:val="00F5032D"/>
    <w:rsid w:val="00F50A2E"/>
    <w:rsid w:val="00F5299A"/>
    <w:rsid w:val="00F5318C"/>
    <w:rsid w:val="00F53682"/>
    <w:rsid w:val="00F540E9"/>
    <w:rsid w:val="00F544A3"/>
    <w:rsid w:val="00F54739"/>
    <w:rsid w:val="00F561F9"/>
    <w:rsid w:val="00F56AAE"/>
    <w:rsid w:val="00F6008E"/>
    <w:rsid w:val="00F600FF"/>
    <w:rsid w:val="00F60819"/>
    <w:rsid w:val="00F61131"/>
    <w:rsid w:val="00F6151E"/>
    <w:rsid w:val="00F621C7"/>
    <w:rsid w:val="00F63778"/>
    <w:rsid w:val="00F63F62"/>
    <w:rsid w:val="00F64879"/>
    <w:rsid w:val="00F65D8C"/>
    <w:rsid w:val="00F66928"/>
    <w:rsid w:val="00F717E1"/>
    <w:rsid w:val="00F71B98"/>
    <w:rsid w:val="00F71F5C"/>
    <w:rsid w:val="00F720E9"/>
    <w:rsid w:val="00F73698"/>
    <w:rsid w:val="00F73C39"/>
    <w:rsid w:val="00F746FA"/>
    <w:rsid w:val="00F752A8"/>
    <w:rsid w:val="00F7599B"/>
    <w:rsid w:val="00F7707F"/>
    <w:rsid w:val="00F77112"/>
    <w:rsid w:val="00F771E9"/>
    <w:rsid w:val="00F772D7"/>
    <w:rsid w:val="00F77F98"/>
    <w:rsid w:val="00F80570"/>
    <w:rsid w:val="00F80AD6"/>
    <w:rsid w:val="00F82191"/>
    <w:rsid w:val="00F8272F"/>
    <w:rsid w:val="00F82FB7"/>
    <w:rsid w:val="00F830F3"/>
    <w:rsid w:val="00F837B3"/>
    <w:rsid w:val="00F83C3A"/>
    <w:rsid w:val="00F8440E"/>
    <w:rsid w:val="00F84E98"/>
    <w:rsid w:val="00F91851"/>
    <w:rsid w:val="00F91A12"/>
    <w:rsid w:val="00F91E7E"/>
    <w:rsid w:val="00F92C96"/>
    <w:rsid w:val="00F936E1"/>
    <w:rsid w:val="00F949CC"/>
    <w:rsid w:val="00F95882"/>
    <w:rsid w:val="00F95E1B"/>
    <w:rsid w:val="00F95F8E"/>
    <w:rsid w:val="00F96B61"/>
    <w:rsid w:val="00FA0A56"/>
    <w:rsid w:val="00FA446E"/>
    <w:rsid w:val="00FA4481"/>
    <w:rsid w:val="00FA4845"/>
    <w:rsid w:val="00FA4A55"/>
    <w:rsid w:val="00FA4C3D"/>
    <w:rsid w:val="00FA4F05"/>
    <w:rsid w:val="00FA4F49"/>
    <w:rsid w:val="00FA56D5"/>
    <w:rsid w:val="00FA5911"/>
    <w:rsid w:val="00FA6756"/>
    <w:rsid w:val="00FA72BD"/>
    <w:rsid w:val="00FB026C"/>
    <w:rsid w:val="00FB040B"/>
    <w:rsid w:val="00FB16BA"/>
    <w:rsid w:val="00FB19C7"/>
    <w:rsid w:val="00FB1D63"/>
    <w:rsid w:val="00FB2103"/>
    <w:rsid w:val="00FB24BC"/>
    <w:rsid w:val="00FB2C52"/>
    <w:rsid w:val="00FB316F"/>
    <w:rsid w:val="00FB32F0"/>
    <w:rsid w:val="00FB47C6"/>
    <w:rsid w:val="00FB6344"/>
    <w:rsid w:val="00FC2C8F"/>
    <w:rsid w:val="00FC5232"/>
    <w:rsid w:val="00FC5E01"/>
    <w:rsid w:val="00FC7951"/>
    <w:rsid w:val="00FC795A"/>
    <w:rsid w:val="00FC7A11"/>
    <w:rsid w:val="00FD096C"/>
    <w:rsid w:val="00FD0DF2"/>
    <w:rsid w:val="00FD143F"/>
    <w:rsid w:val="00FD160F"/>
    <w:rsid w:val="00FD22C3"/>
    <w:rsid w:val="00FD3B5A"/>
    <w:rsid w:val="00FD4135"/>
    <w:rsid w:val="00FD5FE1"/>
    <w:rsid w:val="00FD651F"/>
    <w:rsid w:val="00FE12E7"/>
    <w:rsid w:val="00FE3E05"/>
    <w:rsid w:val="00FE49B1"/>
    <w:rsid w:val="00FE4C13"/>
    <w:rsid w:val="00FE552E"/>
    <w:rsid w:val="00FE62ED"/>
    <w:rsid w:val="00FF220D"/>
    <w:rsid w:val="00FF2987"/>
    <w:rsid w:val="00FF2C13"/>
    <w:rsid w:val="00FF3B31"/>
    <w:rsid w:val="00FF3E0B"/>
    <w:rsid w:val="00FF4F79"/>
    <w:rsid w:val="00FF5056"/>
    <w:rsid w:val="00FF6908"/>
    <w:rsid w:val="00FF76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B3E5"/>
  <w15:docId w15:val="{91F16CAF-FD03-4653-A394-EEAAFAF9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גוף הטקסט"/>
    <w:qFormat/>
    <w:rsid w:val="007B63D8"/>
    <w:pPr>
      <w:widowControl w:val="0"/>
      <w:bidi/>
      <w:spacing w:after="60" w:line="320" w:lineRule="exact"/>
      <w:ind w:firstLine="340"/>
      <w:jc w:val="both"/>
    </w:pPr>
    <w:rPr>
      <w:rFonts w:ascii="Times New Roman" w:hAnsi="Times New Roman" w:cs="FrankRuehl"/>
      <w:sz w:val="24"/>
      <w:szCs w:val="26"/>
    </w:rPr>
  </w:style>
  <w:style w:type="paragraph" w:styleId="Heading1">
    <w:name w:val="heading 1"/>
    <w:basedOn w:val="Normal"/>
    <w:next w:val="First"/>
    <w:link w:val="Heading1Char"/>
    <w:uiPriority w:val="9"/>
    <w:qFormat/>
    <w:rsid w:val="001A10C2"/>
    <w:pPr>
      <w:spacing w:before="120" w:after="440" w:line="240" w:lineRule="auto"/>
      <w:ind w:firstLine="0"/>
      <w:jc w:val="center"/>
      <w:outlineLvl w:val="0"/>
    </w:pPr>
    <w:rPr>
      <w:rFonts w:eastAsiaTheme="majorEastAsia"/>
      <w:spacing w:val="60"/>
      <w:sz w:val="42"/>
      <w:szCs w:val="44"/>
    </w:rPr>
  </w:style>
  <w:style w:type="paragraph" w:styleId="Heading2">
    <w:name w:val="heading 2"/>
    <w:basedOn w:val="Normal"/>
    <w:next w:val="First"/>
    <w:link w:val="Heading2Char"/>
    <w:uiPriority w:val="9"/>
    <w:unhideWhenUsed/>
    <w:qFormat/>
    <w:rsid w:val="001A10C2"/>
    <w:pPr>
      <w:keepNext/>
      <w:spacing w:before="240" w:after="240" w:line="240" w:lineRule="auto"/>
      <w:ind w:firstLine="0"/>
      <w:jc w:val="left"/>
      <w:outlineLvl w:val="1"/>
    </w:pPr>
    <w:rPr>
      <w:rFonts w:eastAsiaTheme="majorEastAsia"/>
      <w:spacing w:val="40"/>
      <w:sz w:val="38"/>
      <w:szCs w:val="40"/>
    </w:rPr>
  </w:style>
  <w:style w:type="paragraph" w:styleId="Heading3">
    <w:name w:val="heading 3"/>
    <w:basedOn w:val="Normal"/>
    <w:next w:val="First"/>
    <w:link w:val="Heading3Char"/>
    <w:uiPriority w:val="9"/>
    <w:unhideWhenUsed/>
    <w:qFormat/>
    <w:rsid w:val="001A10C2"/>
    <w:pPr>
      <w:keepNext/>
      <w:spacing w:before="160" w:after="160" w:line="240" w:lineRule="auto"/>
      <w:ind w:firstLine="0"/>
      <w:jc w:val="left"/>
      <w:outlineLvl w:val="2"/>
    </w:pPr>
    <w:rPr>
      <w:rFonts w:eastAsiaTheme="majorEastAsia"/>
      <w:spacing w:val="20"/>
      <w:sz w:val="34"/>
      <w:szCs w:val="36"/>
    </w:rPr>
  </w:style>
  <w:style w:type="paragraph" w:styleId="Heading4">
    <w:name w:val="heading 4"/>
    <w:basedOn w:val="Normal"/>
    <w:next w:val="First"/>
    <w:link w:val="Heading4Char"/>
    <w:uiPriority w:val="9"/>
    <w:unhideWhenUsed/>
    <w:qFormat/>
    <w:rsid w:val="001A10C2"/>
    <w:pPr>
      <w:keepNext/>
      <w:spacing w:before="120" w:after="120" w:line="240" w:lineRule="auto"/>
      <w:ind w:firstLine="0"/>
      <w:jc w:val="left"/>
      <w:outlineLvl w:val="3"/>
    </w:pPr>
    <w:rPr>
      <w:rFonts w:eastAsiaTheme="majorEastAsia"/>
      <w:spacing w:val="16"/>
      <w:sz w:val="30"/>
      <w:szCs w:val="32"/>
    </w:rPr>
  </w:style>
  <w:style w:type="paragraph" w:styleId="Heading5">
    <w:name w:val="heading 5"/>
    <w:basedOn w:val="Normal"/>
    <w:next w:val="First"/>
    <w:link w:val="Heading5Char"/>
    <w:uiPriority w:val="9"/>
    <w:semiHidden/>
    <w:unhideWhenUsed/>
    <w:qFormat/>
    <w:rsid w:val="001A10C2"/>
    <w:pPr>
      <w:keepNext/>
      <w:spacing w:before="120" w:after="120" w:line="240" w:lineRule="auto"/>
      <w:ind w:firstLine="0"/>
      <w:jc w:val="left"/>
      <w:outlineLvl w:val="4"/>
    </w:pPr>
    <w:rPr>
      <w:rFonts w:eastAsiaTheme="majorEastAsia"/>
      <w:spacing w:val="1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0C2"/>
    <w:rPr>
      <w:rFonts w:ascii="Times New Roman" w:eastAsiaTheme="majorEastAsia" w:hAnsi="Times New Roman" w:cs="FrankRuehl"/>
      <w:spacing w:val="60"/>
      <w:sz w:val="42"/>
      <w:szCs w:val="44"/>
    </w:rPr>
  </w:style>
  <w:style w:type="character" w:customStyle="1" w:styleId="Heading2Char">
    <w:name w:val="Heading 2 Char"/>
    <w:basedOn w:val="DefaultParagraphFont"/>
    <w:link w:val="Heading2"/>
    <w:uiPriority w:val="9"/>
    <w:rsid w:val="001A10C2"/>
    <w:rPr>
      <w:rFonts w:ascii="Times New Roman" w:eastAsiaTheme="majorEastAsia" w:hAnsi="Times New Roman" w:cs="FrankRuehl"/>
      <w:spacing w:val="40"/>
      <w:sz w:val="38"/>
      <w:szCs w:val="40"/>
    </w:rPr>
  </w:style>
  <w:style w:type="character" w:customStyle="1" w:styleId="Heading3Char">
    <w:name w:val="Heading 3 Char"/>
    <w:basedOn w:val="DefaultParagraphFont"/>
    <w:link w:val="Heading3"/>
    <w:uiPriority w:val="9"/>
    <w:rsid w:val="001A10C2"/>
    <w:rPr>
      <w:rFonts w:ascii="Times New Roman" w:eastAsiaTheme="majorEastAsia" w:hAnsi="Times New Roman" w:cs="FrankRuehl"/>
      <w:spacing w:val="20"/>
      <w:sz w:val="34"/>
      <w:szCs w:val="36"/>
    </w:rPr>
  </w:style>
  <w:style w:type="character" w:customStyle="1" w:styleId="Heading4Char">
    <w:name w:val="Heading 4 Char"/>
    <w:basedOn w:val="DefaultParagraphFont"/>
    <w:link w:val="Heading4"/>
    <w:uiPriority w:val="9"/>
    <w:rsid w:val="001A10C2"/>
    <w:rPr>
      <w:rFonts w:ascii="Times New Roman" w:eastAsiaTheme="majorEastAsia" w:hAnsi="Times New Roman" w:cs="FrankRuehl"/>
      <w:spacing w:val="16"/>
      <w:sz w:val="30"/>
      <w:szCs w:val="32"/>
    </w:rPr>
  </w:style>
  <w:style w:type="paragraph" w:styleId="Quote">
    <w:name w:val="Quote"/>
    <w:basedOn w:val="Normal"/>
    <w:next w:val="First"/>
    <w:link w:val="QuoteChar"/>
    <w:uiPriority w:val="29"/>
    <w:qFormat/>
    <w:rsid w:val="00125F24"/>
    <w:pPr>
      <w:ind w:left="567" w:right="567" w:firstLine="0"/>
    </w:pPr>
    <w:rPr>
      <w:color w:val="000000" w:themeColor="text1"/>
    </w:rPr>
  </w:style>
  <w:style w:type="character" w:customStyle="1" w:styleId="QuoteChar">
    <w:name w:val="Quote Char"/>
    <w:basedOn w:val="DefaultParagraphFont"/>
    <w:link w:val="Quote"/>
    <w:uiPriority w:val="29"/>
    <w:rsid w:val="00125F24"/>
    <w:rPr>
      <w:rFonts w:ascii="Times New Roman" w:hAnsi="Times New Roman" w:cs="FrankRuehl"/>
      <w:color w:val="000000" w:themeColor="text1"/>
      <w:sz w:val="24"/>
      <w:szCs w:val="26"/>
    </w:rPr>
  </w:style>
  <w:style w:type="paragraph" w:customStyle="1" w:styleId="First">
    <w:name w:val="First"/>
    <w:basedOn w:val="Normal"/>
    <w:next w:val="Normal"/>
    <w:qFormat/>
    <w:rsid w:val="007B63D8"/>
    <w:pPr>
      <w:ind w:firstLine="0"/>
    </w:pPr>
  </w:style>
  <w:style w:type="character" w:customStyle="1" w:styleId="Heading5Char">
    <w:name w:val="Heading 5 Char"/>
    <w:basedOn w:val="DefaultParagraphFont"/>
    <w:link w:val="Heading5"/>
    <w:uiPriority w:val="9"/>
    <w:semiHidden/>
    <w:rsid w:val="001A10C2"/>
    <w:rPr>
      <w:rFonts w:ascii="Times New Roman" w:eastAsiaTheme="majorEastAsia" w:hAnsi="Times New Roman" w:cs="FrankRuehl"/>
      <w:spacing w:val="10"/>
      <w:sz w:val="26"/>
      <w:szCs w:val="28"/>
    </w:rPr>
  </w:style>
  <w:style w:type="paragraph" w:styleId="FootnoteText">
    <w:name w:val="footnote text"/>
    <w:basedOn w:val="Normal"/>
    <w:link w:val="FootnoteTextChar"/>
    <w:uiPriority w:val="99"/>
    <w:rsid w:val="0097456F"/>
    <w:pPr>
      <w:tabs>
        <w:tab w:val="left" w:pos="284"/>
      </w:tabs>
      <w:spacing w:after="0" w:line="240" w:lineRule="exact"/>
      <w:ind w:left="284" w:hanging="284"/>
    </w:pPr>
    <w:rPr>
      <w:sz w:val="20"/>
      <w:szCs w:val="22"/>
    </w:rPr>
  </w:style>
  <w:style w:type="character" w:customStyle="1" w:styleId="FootnoteTextChar">
    <w:name w:val="Footnote Text Char"/>
    <w:basedOn w:val="DefaultParagraphFont"/>
    <w:link w:val="FootnoteText"/>
    <w:uiPriority w:val="99"/>
    <w:rsid w:val="0097456F"/>
    <w:rPr>
      <w:rFonts w:ascii="Times New Roman" w:hAnsi="Times New Roman" w:cs="FrankRuehl"/>
      <w:sz w:val="20"/>
    </w:rPr>
  </w:style>
  <w:style w:type="paragraph" w:customStyle="1" w:styleId="phhead">
    <w:name w:val="ph_head"/>
    <w:basedOn w:val="Normal"/>
    <w:next w:val="First"/>
    <w:qFormat/>
    <w:rsid w:val="00950527"/>
    <w:pPr>
      <w:widowControl/>
      <w:ind w:firstLine="0"/>
      <w:jc w:val="center"/>
      <w:outlineLvl w:val="5"/>
    </w:pPr>
  </w:style>
  <w:style w:type="character" w:styleId="CommentReference">
    <w:name w:val="annotation reference"/>
    <w:basedOn w:val="DefaultParagraphFont"/>
    <w:uiPriority w:val="99"/>
    <w:semiHidden/>
    <w:unhideWhenUsed/>
    <w:rsid w:val="009A3714"/>
    <w:rPr>
      <w:sz w:val="16"/>
      <w:szCs w:val="16"/>
    </w:rPr>
  </w:style>
  <w:style w:type="paragraph" w:styleId="CommentText">
    <w:name w:val="annotation text"/>
    <w:basedOn w:val="Normal"/>
    <w:link w:val="CommentTextChar"/>
    <w:uiPriority w:val="99"/>
    <w:semiHidden/>
    <w:unhideWhenUsed/>
    <w:rsid w:val="009A3714"/>
    <w:pPr>
      <w:spacing w:line="240" w:lineRule="auto"/>
    </w:pPr>
    <w:rPr>
      <w:sz w:val="20"/>
      <w:szCs w:val="20"/>
    </w:rPr>
  </w:style>
  <w:style w:type="character" w:customStyle="1" w:styleId="CommentTextChar">
    <w:name w:val="Comment Text Char"/>
    <w:basedOn w:val="DefaultParagraphFont"/>
    <w:link w:val="CommentText"/>
    <w:uiPriority w:val="99"/>
    <w:semiHidden/>
    <w:rsid w:val="009A3714"/>
    <w:rPr>
      <w:rFonts w:ascii="Times New Roman" w:hAnsi="Times New Roman" w:cs="FrankRuehl"/>
      <w:sz w:val="20"/>
      <w:szCs w:val="20"/>
    </w:rPr>
  </w:style>
  <w:style w:type="paragraph" w:styleId="CommentSubject">
    <w:name w:val="annotation subject"/>
    <w:basedOn w:val="CommentText"/>
    <w:next w:val="CommentText"/>
    <w:link w:val="CommentSubjectChar"/>
    <w:uiPriority w:val="99"/>
    <w:semiHidden/>
    <w:unhideWhenUsed/>
    <w:rsid w:val="009A3714"/>
    <w:rPr>
      <w:b/>
      <w:bCs/>
    </w:rPr>
  </w:style>
  <w:style w:type="character" w:customStyle="1" w:styleId="CommentSubjectChar">
    <w:name w:val="Comment Subject Char"/>
    <w:basedOn w:val="CommentTextChar"/>
    <w:link w:val="CommentSubject"/>
    <w:uiPriority w:val="99"/>
    <w:semiHidden/>
    <w:rsid w:val="009A3714"/>
    <w:rPr>
      <w:rFonts w:ascii="Times New Roman" w:hAnsi="Times New Roman" w:cs="FrankRuehl"/>
      <w:b/>
      <w:bCs/>
      <w:sz w:val="20"/>
      <w:szCs w:val="20"/>
    </w:rPr>
  </w:style>
  <w:style w:type="paragraph" w:styleId="BalloonText">
    <w:name w:val="Balloon Text"/>
    <w:basedOn w:val="Normal"/>
    <w:link w:val="BalloonTextChar"/>
    <w:uiPriority w:val="99"/>
    <w:semiHidden/>
    <w:unhideWhenUsed/>
    <w:rsid w:val="009A3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714"/>
    <w:rPr>
      <w:rFonts w:ascii="Tahoma" w:hAnsi="Tahoma" w:cs="Tahoma"/>
      <w:sz w:val="16"/>
      <w:szCs w:val="16"/>
    </w:rPr>
  </w:style>
  <w:style w:type="paragraph" w:styleId="Revision">
    <w:name w:val="Revision"/>
    <w:hidden/>
    <w:uiPriority w:val="99"/>
    <w:semiHidden/>
    <w:rsid w:val="00911FBD"/>
    <w:pPr>
      <w:spacing w:after="0" w:line="240" w:lineRule="auto"/>
    </w:pPr>
    <w:rPr>
      <w:rFonts w:ascii="Times New Roman" w:hAnsi="Times New Roman" w:cs="FrankRuehl"/>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587506">
      <w:bodyDiv w:val="1"/>
      <w:marLeft w:val="0"/>
      <w:marRight w:val="0"/>
      <w:marTop w:val="0"/>
      <w:marBottom w:val="0"/>
      <w:divBdr>
        <w:top w:val="none" w:sz="0" w:space="0" w:color="auto"/>
        <w:left w:val="none" w:sz="0" w:space="0" w:color="auto"/>
        <w:bottom w:val="none" w:sz="0" w:space="0" w:color="auto"/>
        <w:right w:val="none" w:sz="0" w:space="0" w:color="auto"/>
      </w:divBdr>
      <w:divsChild>
        <w:div w:id="386027633">
          <w:marLeft w:val="0"/>
          <w:marRight w:val="0"/>
          <w:marTop w:val="0"/>
          <w:marBottom w:val="0"/>
          <w:divBdr>
            <w:top w:val="none" w:sz="0" w:space="0" w:color="auto"/>
            <w:left w:val="none" w:sz="0" w:space="0" w:color="auto"/>
            <w:bottom w:val="none" w:sz="0" w:space="0" w:color="auto"/>
            <w:right w:val="none" w:sz="0" w:space="0" w:color="auto"/>
          </w:divBdr>
        </w:div>
        <w:div w:id="227544961">
          <w:marLeft w:val="0"/>
          <w:marRight w:val="0"/>
          <w:marTop w:val="0"/>
          <w:marBottom w:val="0"/>
          <w:divBdr>
            <w:top w:val="none" w:sz="0" w:space="0" w:color="auto"/>
            <w:left w:val="none" w:sz="0" w:space="0" w:color="auto"/>
            <w:bottom w:val="none" w:sz="0" w:space="0" w:color="auto"/>
            <w:right w:val="none" w:sz="0" w:space="0" w:color="auto"/>
          </w:divBdr>
        </w:div>
      </w:divsChild>
    </w:div>
    <w:div w:id="1961377563">
      <w:bodyDiv w:val="1"/>
      <w:marLeft w:val="0"/>
      <w:marRight w:val="0"/>
      <w:marTop w:val="0"/>
      <w:marBottom w:val="0"/>
      <w:divBdr>
        <w:top w:val="none" w:sz="0" w:space="0" w:color="auto"/>
        <w:left w:val="none" w:sz="0" w:space="0" w:color="auto"/>
        <w:bottom w:val="none" w:sz="0" w:space="0" w:color="auto"/>
        <w:right w:val="none" w:sz="0" w:space="0" w:color="auto"/>
      </w:divBdr>
      <w:divsChild>
        <w:div w:id="2035955338">
          <w:marLeft w:val="0"/>
          <w:marRight w:val="0"/>
          <w:marTop w:val="0"/>
          <w:marBottom w:val="0"/>
          <w:divBdr>
            <w:top w:val="none" w:sz="0" w:space="0" w:color="auto"/>
            <w:left w:val="none" w:sz="0" w:space="0" w:color="auto"/>
            <w:bottom w:val="none" w:sz="0" w:space="0" w:color="auto"/>
            <w:right w:val="none" w:sz="0" w:space="0" w:color="auto"/>
          </w:divBdr>
        </w:div>
        <w:div w:id="1608540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CC78D-8ACA-44EE-8416-3E8350B0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1978</Words>
  <Characters>11279</Characters>
  <Application>Microsoft Office Word</Application>
  <DocSecurity>0</DocSecurity>
  <Lines>93</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Adrian Sackson</cp:lastModifiedBy>
  <cp:revision>25</cp:revision>
  <dcterms:created xsi:type="dcterms:W3CDTF">2020-08-28T06:20:00Z</dcterms:created>
  <dcterms:modified xsi:type="dcterms:W3CDTF">2020-09-01T07:33:00Z</dcterms:modified>
</cp:coreProperties>
</file>