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3461A" w14:textId="77777777" w:rsidR="00C67898" w:rsidRPr="00DF1D22" w:rsidRDefault="00C67898" w:rsidP="003E04EC">
      <w:pPr>
        <w:bidi w:val="0"/>
        <w:spacing w:after="120" w:line="360" w:lineRule="auto"/>
        <w:jc w:val="center"/>
        <w:rPr>
          <w:rFonts w:asciiTheme="minorBidi" w:hAnsiTheme="minorBidi"/>
          <w:b/>
          <w:bCs/>
          <w:sz w:val="24"/>
          <w:szCs w:val="24"/>
        </w:rPr>
      </w:pPr>
      <w:r w:rsidRPr="00DF1D22">
        <w:rPr>
          <w:rFonts w:asciiTheme="minorBidi" w:hAnsiTheme="minorBidi"/>
          <w:b/>
          <w:bCs/>
          <w:sz w:val="24"/>
          <w:szCs w:val="24"/>
        </w:rPr>
        <w:t>The Academic College for Education in Israel-Haifa</w:t>
      </w:r>
    </w:p>
    <w:p w14:paraId="31E551A0" w14:textId="77777777" w:rsidR="00C67898" w:rsidRPr="00DF1D22" w:rsidRDefault="00C67898" w:rsidP="003E04EC">
      <w:pPr>
        <w:bidi w:val="0"/>
        <w:spacing w:after="120" w:line="360" w:lineRule="auto"/>
        <w:jc w:val="center"/>
        <w:rPr>
          <w:rFonts w:asciiTheme="minorBidi" w:hAnsiTheme="minorBidi"/>
          <w:b/>
          <w:bCs/>
          <w:sz w:val="24"/>
          <w:szCs w:val="24"/>
          <w:rtl/>
        </w:rPr>
      </w:pPr>
      <w:r w:rsidRPr="00DF1D22">
        <w:rPr>
          <w:rFonts w:asciiTheme="minorBidi" w:hAnsiTheme="minorBidi"/>
          <w:b/>
          <w:bCs/>
          <w:sz w:val="24"/>
          <w:szCs w:val="24"/>
          <w:rtl/>
        </w:rPr>
        <w:t>המכללה האקדמית הערבית לחינוך- חיפה</w:t>
      </w:r>
    </w:p>
    <w:p w14:paraId="45793C78" w14:textId="77777777" w:rsidR="00C67898" w:rsidRPr="00DF1D22" w:rsidRDefault="00C67898" w:rsidP="003E04EC">
      <w:pPr>
        <w:bidi w:val="0"/>
        <w:spacing w:after="120" w:line="360" w:lineRule="auto"/>
        <w:jc w:val="center"/>
        <w:rPr>
          <w:rFonts w:asciiTheme="minorBidi" w:hAnsiTheme="minorBidi"/>
          <w:sz w:val="24"/>
          <w:szCs w:val="24"/>
          <w:rtl/>
        </w:rPr>
      </w:pPr>
    </w:p>
    <w:p w14:paraId="57119D29" w14:textId="77777777" w:rsidR="00C67898" w:rsidRPr="00DF1D22" w:rsidRDefault="00C67898" w:rsidP="003E04EC">
      <w:pPr>
        <w:bidi w:val="0"/>
        <w:spacing w:after="120" w:line="360" w:lineRule="auto"/>
        <w:jc w:val="center"/>
        <w:rPr>
          <w:rFonts w:asciiTheme="minorBidi" w:hAnsiTheme="minorBidi"/>
          <w:b/>
          <w:bCs/>
          <w:sz w:val="24"/>
          <w:szCs w:val="24"/>
        </w:rPr>
      </w:pPr>
      <w:r w:rsidRPr="00DF1D22">
        <w:rPr>
          <w:rFonts w:asciiTheme="minorBidi" w:hAnsiTheme="minorBidi"/>
          <w:b/>
          <w:bCs/>
          <w:sz w:val="24"/>
          <w:szCs w:val="24"/>
        </w:rPr>
        <w:t>English Department</w:t>
      </w:r>
    </w:p>
    <w:p w14:paraId="59C7185E" w14:textId="3523FB54" w:rsidR="00C67898" w:rsidRPr="00DF1D22" w:rsidRDefault="00C67898" w:rsidP="003E04EC">
      <w:pPr>
        <w:tabs>
          <w:tab w:val="left" w:pos="6147"/>
        </w:tabs>
        <w:bidi w:val="0"/>
        <w:spacing w:after="120" w:line="360" w:lineRule="auto"/>
        <w:jc w:val="center"/>
        <w:rPr>
          <w:rFonts w:asciiTheme="minorBidi" w:hAnsiTheme="minorBidi"/>
          <w:sz w:val="32"/>
          <w:szCs w:val="32"/>
          <w:rtl/>
        </w:rPr>
      </w:pPr>
    </w:p>
    <w:p w14:paraId="45FEAC42" w14:textId="77777777" w:rsidR="00C67898" w:rsidRPr="00DF1D22" w:rsidRDefault="00C67898" w:rsidP="003E04EC">
      <w:pPr>
        <w:bidi w:val="0"/>
        <w:spacing w:after="120" w:line="360" w:lineRule="auto"/>
        <w:jc w:val="center"/>
        <w:rPr>
          <w:rFonts w:asciiTheme="minorBidi" w:hAnsiTheme="minorBidi"/>
          <w:sz w:val="32"/>
          <w:szCs w:val="32"/>
        </w:rPr>
      </w:pPr>
      <w:r w:rsidRPr="00DF1D22">
        <w:rPr>
          <w:rFonts w:asciiTheme="minorBidi" w:hAnsiTheme="minorBidi"/>
          <w:sz w:val="32"/>
          <w:szCs w:val="32"/>
        </w:rPr>
        <w:t>Topic:</w:t>
      </w:r>
    </w:p>
    <w:p w14:paraId="56233F36" w14:textId="406DA69F" w:rsidR="00C67898" w:rsidRPr="00DF1D22" w:rsidRDefault="00C67898" w:rsidP="003E04EC">
      <w:pPr>
        <w:bidi w:val="0"/>
        <w:spacing w:after="120" w:line="360" w:lineRule="auto"/>
        <w:jc w:val="center"/>
        <w:rPr>
          <w:rFonts w:asciiTheme="minorBidi" w:hAnsiTheme="minorBidi"/>
          <w:color w:val="000000" w:themeColor="text1"/>
          <w:sz w:val="32"/>
          <w:szCs w:val="32"/>
        </w:rPr>
      </w:pPr>
      <w:r w:rsidRPr="00DF1D22">
        <w:rPr>
          <w:rFonts w:asciiTheme="minorBidi" w:hAnsiTheme="minorBidi"/>
          <w:color w:val="000000" w:themeColor="text1"/>
          <w:sz w:val="32"/>
          <w:szCs w:val="32"/>
        </w:rPr>
        <w:t>The Influence of Mother Tongue (Arabic) on the Spelling of N</w:t>
      </w:r>
      <w:r w:rsidR="00F932C0">
        <w:rPr>
          <w:rFonts w:asciiTheme="minorBidi" w:hAnsiTheme="minorBidi"/>
          <w:color w:val="000000" w:themeColor="text1"/>
          <w:sz w:val="32"/>
          <w:szCs w:val="32"/>
        </w:rPr>
        <w:t>ovel Graphemes in English as a Foreign L</w:t>
      </w:r>
      <w:r w:rsidRPr="00DF1D22">
        <w:rPr>
          <w:rFonts w:asciiTheme="minorBidi" w:hAnsiTheme="minorBidi"/>
          <w:color w:val="000000" w:themeColor="text1"/>
          <w:sz w:val="32"/>
          <w:szCs w:val="32"/>
        </w:rPr>
        <w:t>anguage</w:t>
      </w:r>
    </w:p>
    <w:p w14:paraId="213CCF4A" w14:textId="77777777" w:rsidR="00C67898" w:rsidRPr="00DF1D22" w:rsidRDefault="00C67898" w:rsidP="003E04EC">
      <w:pPr>
        <w:bidi w:val="0"/>
        <w:spacing w:after="120" w:line="360" w:lineRule="auto"/>
        <w:jc w:val="center"/>
        <w:rPr>
          <w:rFonts w:asciiTheme="minorBidi" w:hAnsiTheme="minorBidi"/>
          <w:sz w:val="32"/>
          <w:szCs w:val="32"/>
          <w:rtl/>
        </w:rPr>
      </w:pPr>
    </w:p>
    <w:p w14:paraId="34E9071A" w14:textId="77777777" w:rsidR="00C67898" w:rsidRPr="00DF1D22" w:rsidRDefault="00C67898" w:rsidP="003E04EC">
      <w:pPr>
        <w:bidi w:val="0"/>
        <w:spacing w:after="120" w:line="360" w:lineRule="auto"/>
        <w:jc w:val="center"/>
        <w:rPr>
          <w:rFonts w:asciiTheme="minorBidi" w:hAnsiTheme="minorBidi"/>
          <w:sz w:val="32"/>
          <w:szCs w:val="32"/>
          <w:rtl/>
        </w:rPr>
      </w:pPr>
    </w:p>
    <w:p w14:paraId="6AC23347" w14:textId="77777777" w:rsidR="00C67898" w:rsidRPr="00DF1D22" w:rsidRDefault="00C67898" w:rsidP="003E04EC">
      <w:pPr>
        <w:bidi w:val="0"/>
        <w:spacing w:after="120" w:line="360" w:lineRule="auto"/>
        <w:jc w:val="center"/>
        <w:rPr>
          <w:rFonts w:asciiTheme="minorBidi" w:hAnsiTheme="minorBidi"/>
          <w:sz w:val="28"/>
          <w:szCs w:val="28"/>
        </w:rPr>
      </w:pPr>
    </w:p>
    <w:p w14:paraId="37362BE5" w14:textId="77777777" w:rsidR="00C67898" w:rsidRPr="00DF1D22" w:rsidRDefault="00C67898" w:rsidP="003E04EC">
      <w:pPr>
        <w:bidi w:val="0"/>
        <w:spacing w:after="120" w:line="360" w:lineRule="auto"/>
        <w:jc w:val="center"/>
        <w:rPr>
          <w:rFonts w:asciiTheme="minorBidi" w:hAnsiTheme="minorBidi"/>
          <w:sz w:val="28"/>
          <w:szCs w:val="28"/>
        </w:rPr>
      </w:pPr>
      <w:r w:rsidRPr="00DF1D22">
        <w:rPr>
          <w:rFonts w:asciiTheme="minorBidi" w:hAnsiTheme="minorBidi"/>
          <w:sz w:val="28"/>
          <w:szCs w:val="28"/>
        </w:rPr>
        <w:t>Supervisor Name:</w:t>
      </w:r>
    </w:p>
    <w:p w14:paraId="343EC8C2" w14:textId="77777777" w:rsidR="00C67898" w:rsidRPr="00DF1D22" w:rsidRDefault="00C67898" w:rsidP="003E04EC">
      <w:pPr>
        <w:bidi w:val="0"/>
        <w:spacing w:after="120" w:line="360" w:lineRule="auto"/>
        <w:jc w:val="center"/>
        <w:rPr>
          <w:rFonts w:asciiTheme="minorBidi" w:hAnsiTheme="minorBidi"/>
          <w:sz w:val="28"/>
          <w:szCs w:val="28"/>
        </w:rPr>
      </w:pPr>
      <w:proofErr w:type="spellStart"/>
      <w:r w:rsidRPr="00DF1D22">
        <w:rPr>
          <w:rFonts w:asciiTheme="minorBidi" w:hAnsiTheme="minorBidi"/>
          <w:sz w:val="28"/>
          <w:szCs w:val="28"/>
        </w:rPr>
        <w:t>Arige</w:t>
      </w:r>
      <w:proofErr w:type="spellEnd"/>
      <w:r w:rsidRPr="00DF1D22">
        <w:rPr>
          <w:rFonts w:asciiTheme="minorBidi" w:hAnsiTheme="minorBidi"/>
          <w:sz w:val="28"/>
          <w:szCs w:val="28"/>
        </w:rPr>
        <w:t xml:space="preserve"> </w:t>
      </w:r>
      <w:proofErr w:type="spellStart"/>
      <w:r w:rsidRPr="00DF1D22">
        <w:rPr>
          <w:rFonts w:asciiTheme="minorBidi" w:hAnsiTheme="minorBidi"/>
          <w:sz w:val="28"/>
          <w:szCs w:val="28"/>
        </w:rPr>
        <w:t>Elouty</w:t>
      </w:r>
      <w:proofErr w:type="spellEnd"/>
    </w:p>
    <w:p w14:paraId="67A888C6" w14:textId="77777777" w:rsidR="00C67898" w:rsidRPr="00DF1D22" w:rsidRDefault="00C67898" w:rsidP="003E04EC">
      <w:pPr>
        <w:bidi w:val="0"/>
        <w:spacing w:after="120" w:line="360" w:lineRule="auto"/>
        <w:jc w:val="center"/>
        <w:rPr>
          <w:rFonts w:asciiTheme="minorBidi" w:hAnsiTheme="minorBidi"/>
          <w:sz w:val="32"/>
          <w:szCs w:val="32"/>
        </w:rPr>
      </w:pPr>
    </w:p>
    <w:p w14:paraId="47940D03" w14:textId="77777777" w:rsidR="00C67898" w:rsidRPr="00DF1D22" w:rsidRDefault="00C67898" w:rsidP="003E04EC">
      <w:pPr>
        <w:bidi w:val="0"/>
        <w:spacing w:after="120" w:line="360" w:lineRule="auto"/>
        <w:jc w:val="center"/>
        <w:rPr>
          <w:rFonts w:asciiTheme="minorBidi" w:hAnsiTheme="minorBidi"/>
          <w:sz w:val="28"/>
          <w:szCs w:val="28"/>
        </w:rPr>
      </w:pPr>
      <w:r w:rsidRPr="00DF1D22">
        <w:rPr>
          <w:rFonts w:asciiTheme="minorBidi" w:hAnsiTheme="minorBidi"/>
          <w:sz w:val="28"/>
          <w:szCs w:val="28"/>
        </w:rPr>
        <w:t>Student Name:</w:t>
      </w:r>
    </w:p>
    <w:p w14:paraId="15C41A50" w14:textId="77777777" w:rsidR="00C67898" w:rsidRPr="00DF1D22" w:rsidRDefault="00C67898" w:rsidP="003E04EC">
      <w:pPr>
        <w:bidi w:val="0"/>
        <w:spacing w:after="120" w:line="360" w:lineRule="auto"/>
        <w:jc w:val="center"/>
        <w:rPr>
          <w:rFonts w:asciiTheme="minorBidi" w:hAnsiTheme="minorBidi"/>
          <w:sz w:val="28"/>
          <w:szCs w:val="28"/>
        </w:rPr>
      </w:pPr>
      <w:proofErr w:type="spellStart"/>
      <w:r w:rsidRPr="00DF1D22">
        <w:rPr>
          <w:rFonts w:asciiTheme="minorBidi" w:hAnsiTheme="minorBidi"/>
          <w:sz w:val="28"/>
          <w:szCs w:val="28"/>
        </w:rPr>
        <w:t>Narmeen</w:t>
      </w:r>
      <w:proofErr w:type="spellEnd"/>
      <w:r w:rsidRPr="00DF1D22">
        <w:rPr>
          <w:rFonts w:asciiTheme="minorBidi" w:hAnsiTheme="minorBidi"/>
          <w:sz w:val="28"/>
          <w:szCs w:val="28"/>
        </w:rPr>
        <w:t xml:space="preserve"> Rabah</w:t>
      </w:r>
    </w:p>
    <w:p w14:paraId="1F3229F5" w14:textId="77777777" w:rsidR="00C67898" w:rsidRPr="00DF1D22" w:rsidRDefault="00C67898" w:rsidP="003E04EC">
      <w:pPr>
        <w:bidi w:val="0"/>
        <w:spacing w:after="120" w:line="360" w:lineRule="auto"/>
        <w:jc w:val="center"/>
        <w:rPr>
          <w:rFonts w:asciiTheme="minorBidi" w:hAnsiTheme="minorBidi"/>
          <w:sz w:val="28"/>
          <w:szCs w:val="28"/>
        </w:rPr>
      </w:pPr>
    </w:p>
    <w:p w14:paraId="62806D00" w14:textId="77777777" w:rsidR="00C67898" w:rsidRPr="00DF1D22" w:rsidRDefault="00C67898" w:rsidP="003E04EC">
      <w:pPr>
        <w:bidi w:val="0"/>
        <w:spacing w:after="120" w:line="360" w:lineRule="auto"/>
        <w:jc w:val="center"/>
        <w:rPr>
          <w:rFonts w:asciiTheme="minorBidi" w:hAnsiTheme="minorBidi"/>
          <w:sz w:val="28"/>
          <w:szCs w:val="28"/>
        </w:rPr>
      </w:pPr>
      <w:r w:rsidRPr="00DF1D22">
        <w:rPr>
          <w:rFonts w:asciiTheme="minorBidi" w:hAnsiTheme="minorBidi"/>
          <w:sz w:val="28"/>
          <w:szCs w:val="28"/>
        </w:rPr>
        <w:t>I.D:</w:t>
      </w:r>
    </w:p>
    <w:p w14:paraId="73E28066" w14:textId="77777777" w:rsidR="00C67898" w:rsidRPr="00DF1D22" w:rsidRDefault="00C67898" w:rsidP="003E04EC">
      <w:pPr>
        <w:bidi w:val="0"/>
        <w:spacing w:after="120" w:line="360" w:lineRule="auto"/>
        <w:jc w:val="center"/>
        <w:rPr>
          <w:rFonts w:asciiTheme="minorBidi" w:hAnsiTheme="minorBidi"/>
          <w:sz w:val="28"/>
          <w:szCs w:val="28"/>
        </w:rPr>
      </w:pPr>
      <w:r w:rsidRPr="00DF1D22">
        <w:rPr>
          <w:rFonts w:asciiTheme="minorBidi" w:hAnsiTheme="minorBidi"/>
          <w:sz w:val="28"/>
          <w:szCs w:val="28"/>
        </w:rPr>
        <w:t>300161775</w:t>
      </w:r>
    </w:p>
    <w:p w14:paraId="5364BC5E" w14:textId="77777777" w:rsidR="00C67898" w:rsidRPr="00DF1D22" w:rsidRDefault="00C67898" w:rsidP="003E04EC">
      <w:pPr>
        <w:bidi w:val="0"/>
        <w:spacing w:after="120" w:line="360" w:lineRule="auto"/>
        <w:jc w:val="center"/>
        <w:rPr>
          <w:rFonts w:asciiTheme="minorBidi" w:hAnsiTheme="minorBidi"/>
          <w:sz w:val="28"/>
          <w:szCs w:val="28"/>
        </w:rPr>
      </w:pPr>
    </w:p>
    <w:p w14:paraId="5A9B50F7" w14:textId="77777777" w:rsidR="00C67898" w:rsidRPr="00DF1D22" w:rsidRDefault="00C67898" w:rsidP="003E04EC">
      <w:pPr>
        <w:bidi w:val="0"/>
        <w:spacing w:after="120" w:line="360" w:lineRule="auto"/>
        <w:jc w:val="center"/>
        <w:rPr>
          <w:rFonts w:asciiTheme="minorBidi" w:hAnsiTheme="minorBidi"/>
          <w:sz w:val="28"/>
          <w:szCs w:val="28"/>
        </w:rPr>
      </w:pPr>
      <w:r w:rsidRPr="00DF1D22">
        <w:rPr>
          <w:rFonts w:asciiTheme="minorBidi" w:hAnsiTheme="minorBidi"/>
          <w:sz w:val="28"/>
          <w:szCs w:val="28"/>
        </w:rPr>
        <w:t>Email:</w:t>
      </w:r>
    </w:p>
    <w:p w14:paraId="137E0660" w14:textId="77777777" w:rsidR="00C67898" w:rsidRPr="00DF1D22" w:rsidRDefault="00777924" w:rsidP="003E04EC">
      <w:pPr>
        <w:bidi w:val="0"/>
        <w:spacing w:after="120" w:line="360" w:lineRule="auto"/>
        <w:jc w:val="center"/>
        <w:rPr>
          <w:rFonts w:asciiTheme="minorBidi" w:hAnsiTheme="minorBidi"/>
          <w:sz w:val="28"/>
          <w:szCs w:val="28"/>
          <w:rtl/>
        </w:rPr>
      </w:pPr>
      <w:hyperlink r:id="rId8" w:history="1">
        <w:r w:rsidR="00C67898" w:rsidRPr="00DF1D22">
          <w:rPr>
            <w:rFonts w:asciiTheme="minorBidi" w:hAnsiTheme="minorBidi"/>
            <w:color w:val="0563C1" w:themeColor="hyperlink"/>
            <w:sz w:val="28"/>
            <w:szCs w:val="28"/>
            <w:u w:val="single"/>
          </w:rPr>
          <w:t>Narmeen_18@hotmail.com</w:t>
        </w:r>
      </w:hyperlink>
    </w:p>
    <w:p w14:paraId="64C740E7" w14:textId="77777777" w:rsidR="00C67898" w:rsidRPr="00DF1D22" w:rsidRDefault="00C67898" w:rsidP="003E04EC">
      <w:pPr>
        <w:keepNext/>
        <w:keepLines/>
        <w:bidi w:val="0"/>
        <w:spacing w:after="120" w:line="360" w:lineRule="auto"/>
        <w:jc w:val="center"/>
        <w:outlineLvl w:val="0"/>
        <w:rPr>
          <w:rFonts w:asciiTheme="minorBidi" w:eastAsiaTheme="majorEastAsia" w:hAnsiTheme="minorBidi"/>
          <w:color w:val="2E74B5" w:themeColor="accent1" w:themeShade="BF"/>
          <w:sz w:val="28"/>
          <w:szCs w:val="28"/>
        </w:rPr>
      </w:pPr>
      <w:bookmarkStart w:id="0" w:name="_Toc517347375"/>
      <w:bookmarkStart w:id="1" w:name="_Toc517347426"/>
      <w:bookmarkStart w:id="2" w:name="_Toc517347540"/>
      <w:bookmarkStart w:id="3" w:name="_Toc517347611"/>
      <w:bookmarkStart w:id="4" w:name="_Toc521331665"/>
      <w:r w:rsidRPr="00DF1D22">
        <w:rPr>
          <w:rFonts w:asciiTheme="minorBidi" w:eastAsiaTheme="majorEastAsia" w:hAnsiTheme="minorBidi"/>
          <w:color w:val="2E74B5" w:themeColor="accent1" w:themeShade="BF"/>
          <w:sz w:val="28"/>
          <w:szCs w:val="28"/>
        </w:rPr>
        <w:lastRenderedPageBreak/>
        <w:t>Table of Content</w:t>
      </w:r>
      <w:bookmarkEnd w:id="0"/>
      <w:bookmarkEnd w:id="1"/>
      <w:bookmarkEnd w:id="2"/>
      <w:bookmarkEnd w:id="3"/>
      <w:bookmarkEnd w:id="4"/>
      <w:r w:rsidR="00D755EE">
        <w:rPr>
          <w:rFonts w:asciiTheme="minorBidi" w:eastAsiaTheme="majorEastAsia" w:hAnsiTheme="minorBidi"/>
          <w:color w:val="2E74B5" w:themeColor="accent1" w:themeShade="BF"/>
          <w:sz w:val="28"/>
          <w:szCs w:val="28"/>
        </w:rPr>
        <w:t>s</w:t>
      </w:r>
    </w:p>
    <w:sdt>
      <w:sdtPr>
        <w:rPr>
          <w:rFonts w:asciiTheme="minorBidi" w:hAnsiTheme="minorBidi"/>
          <w:cs/>
          <w:lang w:val="he-IL"/>
        </w:rPr>
        <w:id w:val="-243419437"/>
        <w:docPartObj>
          <w:docPartGallery w:val="Table of Contents"/>
          <w:docPartUnique/>
        </w:docPartObj>
      </w:sdtPr>
      <w:sdtEndPr>
        <w:rPr>
          <w:lang w:val="en-US"/>
        </w:rPr>
      </w:sdtEndPr>
      <w:sdtContent>
        <w:p w14:paraId="4B11C851" w14:textId="77777777" w:rsidR="00C67898" w:rsidRPr="00DF1D22" w:rsidRDefault="00C67898" w:rsidP="009C1138">
          <w:pPr>
            <w:keepNext/>
            <w:keepLines/>
            <w:bidi w:val="0"/>
            <w:spacing w:before="240" w:after="0"/>
            <w:jc w:val="both"/>
            <w:rPr>
              <w:rFonts w:asciiTheme="minorBidi" w:eastAsiaTheme="majorEastAsia" w:hAnsiTheme="minorBidi"/>
              <w:color w:val="2E74B5" w:themeColor="accent1" w:themeShade="BF"/>
              <w:sz w:val="32"/>
              <w:szCs w:val="32"/>
              <w:rtl/>
              <w:cs/>
            </w:rPr>
          </w:pPr>
        </w:p>
        <w:p w14:paraId="043EA292" w14:textId="77777777" w:rsidR="00184BE3" w:rsidRPr="00DF1D22" w:rsidRDefault="00C67898" w:rsidP="009C1138">
          <w:pPr>
            <w:pStyle w:val="TOC1"/>
            <w:jc w:val="both"/>
            <w:rPr>
              <w:rFonts w:asciiTheme="minorBidi" w:eastAsiaTheme="minorEastAsia" w:hAnsiTheme="minorBidi"/>
              <w:noProof/>
              <w:rtl/>
            </w:rPr>
          </w:pPr>
          <w:r w:rsidRPr="00DF1D22">
            <w:rPr>
              <w:rFonts w:asciiTheme="minorBidi" w:hAnsiTheme="minorBidi"/>
            </w:rPr>
            <w:fldChar w:fldCharType="begin"/>
          </w:r>
          <w:r w:rsidRPr="00DF1D22">
            <w:rPr>
              <w:rFonts w:asciiTheme="minorBidi" w:hAnsiTheme="minorBidi"/>
            </w:rPr>
            <w:instrText xml:space="preserve"> TOC \o "1-3" \h \z \u </w:instrText>
          </w:r>
          <w:r w:rsidRPr="00DF1D22">
            <w:rPr>
              <w:rFonts w:asciiTheme="minorBidi" w:hAnsiTheme="minorBidi"/>
            </w:rPr>
            <w:fldChar w:fldCharType="separate"/>
          </w:r>
          <w:hyperlink w:anchor="_Toc521331665" w:history="1"/>
        </w:p>
        <w:p w14:paraId="71EF7807" w14:textId="77777777" w:rsidR="00184BE3" w:rsidRPr="00DF1D22" w:rsidRDefault="00D862B0" w:rsidP="009C1138">
          <w:pPr>
            <w:pStyle w:val="TOC1"/>
            <w:jc w:val="both"/>
            <w:rPr>
              <w:rFonts w:asciiTheme="minorBidi" w:eastAsiaTheme="minorEastAsia" w:hAnsiTheme="minorBidi"/>
              <w:noProof/>
              <w:rtl/>
            </w:rPr>
          </w:pPr>
          <w:hyperlink w:anchor="_Toc521331666" w:history="1">
            <w:r w:rsidR="00184BE3" w:rsidRPr="00DF1D22">
              <w:rPr>
                <w:rStyle w:val="Hyperlink"/>
                <w:rFonts w:asciiTheme="minorBidi" w:hAnsiTheme="minorBidi"/>
                <w:noProof/>
              </w:rPr>
              <w:t>Introduction</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Toc521331666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1</w:t>
            </w:r>
            <w:r w:rsidR="00184BE3" w:rsidRPr="00DF1D22">
              <w:rPr>
                <w:rStyle w:val="Hyperlink"/>
                <w:rFonts w:asciiTheme="minorBidi" w:hAnsiTheme="minorBidi"/>
                <w:noProof/>
                <w:rtl/>
              </w:rPr>
              <w:fldChar w:fldCharType="end"/>
            </w:r>
          </w:hyperlink>
        </w:p>
        <w:p w14:paraId="0ADC9F34" w14:textId="77777777" w:rsidR="00184BE3" w:rsidRPr="00DF1D22" w:rsidRDefault="00D862B0" w:rsidP="009C1138">
          <w:pPr>
            <w:pStyle w:val="TOC1"/>
            <w:jc w:val="both"/>
            <w:rPr>
              <w:rFonts w:asciiTheme="minorBidi" w:eastAsiaTheme="minorEastAsia" w:hAnsiTheme="minorBidi"/>
              <w:noProof/>
              <w:rtl/>
            </w:rPr>
          </w:pPr>
          <w:hyperlink w:anchor="_Toc521331667" w:history="1">
            <w:r w:rsidR="00184BE3" w:rsidRPr="00DF1D22">
              <w:rPr>
                <w:rStyle w:val="Hyperlink"/>
                <w:rFonts w:asciiTheme="minorBidi" w:hAnsiTheme="minorBidi"/>
                <w:noProof/>
              </w:rPr>
              <w:t>Literature Review</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Toc521331667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3</w:t>
            </w:r>
            <w:r w:rsidR="00184BE3" w:rsidRPr="00DF1D22">
              <w:rPr>
                <w:rStyle w:val="Hyperlink"/>
                <w:rFonts w:asciiTheme="minorBidi" w:hAnsiTheme="minorBidi"/>
                <w:noProof/>
                <w:rtl/>
              </w:rPr>
              <w:fldChar w:fldCharType="end"/>
            </w:r>
          </w:hyperlink>
        </w:p>
        <w:p w14:paraId="4CD44EB4"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68" w:history="1">
            <w:r w:rsidR="00184BE3" w:rsidRPr="00DF1D22">
              <w:rPr>
                <w:rStyle w:val="Hyperlink"/>
                <w:rFonts w:asciiTheme="minorBidi" w:hAnsiTheme="minorBidi"/>
                <w:noProof/>
              </w:rPr>
              <w:t>Phonological Awareness</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Toc521331668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3</w:t>
            </w:r>
            <w:r w:rsidR="00184BE3" w:rsidRPr="00DF1D22">
              <w:rPr>
                <w:rStyle w:val="Hyperlink"/>
                <w:rFonts w:asciiTheme="minorBidi" w:hAnsiTheme="minorBidi"/>
                <w:noProof/>
                <w:rtl/>
              </w:rPr>
              <w:fldChar w:fldCharType="end"/>
            </w:r>
          </w:hyperlink>
        </w:p>
        <w:p w14:paraId="07DC2DCE"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69" w:history="1">
            <w:r w:rsidR="00184BE3" w:rsidRPr="00DF1D22">
              <w:rPr>
                <w:rStyle w:val="Hyperlink"/>
                <w:rFonts w:asciiTheme="minorBidi" w:hAnsiTheme="minorBidi"/>
                <w:noProof/>
              </w:rPr>
              <w:t>Phonological Awareness in L1 and L2</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Toc521331669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4</w:t>
            </w:r>
            <w:r w:rsidR="00184BE3" w:rsidRPr="00DF1D22">
              <w:rPr>
                <w:rStyle w:val="Hyperlink"/>
                <w:rFonts w:asciiTheme="minorBidi" w:hAnsiTheme="minorBidi"/>
                <w:noProof/>
                <w:rtl/>
              </w:rPr>
              <w:fldChar w:fldCharType="end"/>
            </w:r>
          </w:hyperlink>
        </w:p>
        <w:p w14:paraId="24D5E638"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70" w:history="1">
            <w:r w:rsidR="00184BE3" w:rsidRPr="00DF1D22">
              <w:rPr>
                <w:rStyle w:val="Hyperlink"/>
                <w:rFonts w:asciiTheme="minorBidi" w:hAnsiTheme="minorBidi"/>
                <w:noProof/>
              </w:rPr>
              <w:t>Phonological representation</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Toc521331670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5</w:t>
            </w:r>
            <w:r w:rsidR="00184BE3" w:rsidRPr="00DF1D22">
              <w:rPr>
                <w:rStyle w:val="Hyperlink"/>
                <w:rFonts w:asciiTheme="minorBidi" w:hAnsiTheme="minorBidi"/>
                <w:noProof/>
                <w:rtl/>
              </w:rPr>
              <w:fldChar w:fldCharType="end"/>
            </w:r>
          </w:hyperlink>
        </w:p>
        <w:p w14:paraId="3CEDB687" w14:textId="77777777" w:rsidR="00184BE3" w:rsidRPr="00DF1D22" w:rsidRDefault="00D862B0" w:rsidP="009C1138">
          <w:pPr>
            <w:pStyle w:val="TOC1"/>
            <w:jc w:val="both"/>
            <w:rPr>
              <w:rFonts w:asciiTheme="minorBidi" w:eastAsiaTheme="minorEastAsia" w:hAnsiTheme="minorBidi"/>
              <w:noProof/>
              <w:rtl/>
            </w:rPr>
          </w:pPr>
          <w:hyperlink w:anchor="_Toc521331671" w:history="1">
            <w:r w:rsidR="00184BE3" w:rsidRPr="00DF1D22">
              <w:rPr>
                <w:rStyle w:val="Hyperlink"/>
                <w:rFonts w:asciiTheme="minorBidi" w:hAnsiTheme="minorBidi"/>
                <w:noProof/>
              </w:rPr>
              <w:t>Type of Transfer</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Toc521331671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6</w:t>
            </w:r>
            <w:r w:rsidR="00184BE3" w:rsidRPr="00DF1D22">
              <w:rPr>
                <w:rStyle w:val="Hyperlink"/>
                <w:rFonts w:asciiTheme="minorBidi" w:hAnsiTheme="minorBidi"/>
                <w:noProof/>
                <w:rtl/>
              </w:rPr>
              <w:fldChar w:fldCharType="end"/>
            </w:r>
          </w:hyperlink>
        </w:p>
        <w:p w14:paraId="06803E20" w14:textId="77777777" w:rsidR="00184BE3" w:rsidRPr="00DF1D22" w:rsidRDefault="00D862B0" w:rsidP="009C1138">
          <w:pPr>
            <w:pStyle w:val="TOC1"/>
            <w:jc w:val="both"/>
            <w:rPr>
              <w:rFonts w:asciiTheme="minorBidi" w:eastAsiaTheme="minorEastAsia" w:hAnsiTheme="minorBidi"/>
              <w:noProof/>
              <w:rtl/>
            </w:rPr>
          </w:pPr>
          <w:hyperlink w:anchor="_Toc521331672" w:history="1">
            <w:r w:rsidR="00184BE3" w:rsidRPr="00DF1D22">
              <w:rPr>
                <w:rStyle w:val="Hyperlink"/>
                <w:rFonts w:asciiTheme="minorBidi" w:hAnsiTheme="minorBidi"/>
                <w:noProof/>
              </w:rPr>
              <w:t>Spelling</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Toc521331672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7</w:t>
            </w:r>
            <w:r w:rsidR="00184BE3" w:rsidRPr="00DF1D22">
              <w:rPr>
                <w:rStyle w:val="Hyperlink"/>
                <w:rFonts w:asciiTheme="minorBidi" w:hAnsiTheme="minorBidi"/>
                <w:noProof/>
                <w:rtl/>
              </w:rPr>
              <w:fldChar w:fldCharType="end"/>
            </w:r>
          </w:hyperlink>
        </w:p>
        <w:p w14:paraId="00DC0661"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73" w:history="1">
            <w:r w:rsidR="00184BE3" w:rsidRPr="00DF1D22">
              <w:rPr>
                <w:rStyle w:val="Hyperlink"/>
                <w:rFonts w:asciiTheme="minorBidi" w:hAnsiTheme="minorBidi"/>
                <w:noProof/>
              </w:rPr>
              <w:t>Spelling Transfer among EFL</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Toc521331673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7</w:t>
            </w:r>
            <w:r w:rsidR="00184BE3" w:rsidRPr="00DF1D22">
              <w:rPr>
                <w:rStyle w:val="Hyperlink"/>
                <w:rFonts w:asciiTheme="minorBidi" w:hAnsiTheme="minorBidi"/>
                <w:noProof/>
                <w:rtl/>
              </w:rPr>
              <w:fldChar w:fldCharType="end"/>
            </w:r>
          </w:hyperlink>
        </w:p>
        <w:p w14:paraId="13ED65EC" w14:textId="77777777" w:rsidR="00184BE3" w:rsidRPr="00DF1D22" w:rsidRDefault="00D862B0" w:rsidP="009C1138">
          <w:pPr>
            <w:pStyle w:val="TOC1"/>
            <w:jc w:val="both"/>
            <w:rPr>
              <w:rFonts w:asciiTheme="minorBidi" w:eastAsiaTheme="minorEastAsia" w:hAnsiTheme="minorBidi"/>
              <w:noProof/>
              <w:rtl/>
            </w:rPr>
          </w:pPr>
          <w:hyperlink w:anchor="_Toc521331674" w:history="1">
            <w:r w:rsidR="00184BE3" w:rsidRPr="00DF1D22">
              <w:rPr>
                <w:rStyle w:val="Hyperlink"/>
                <w:rFonts w:asciiTheme="minorBidi" w:hAnsiTheme="minorBidi"/>
                <w:noProof/>
              </w:rPr>
              <w:t>Methodology</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Toc521331674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9</w:t>
            </w:r>
            <w:r w:rsidR="00184BE3" w:rsidRPr="00DF1D22">
              <w:rPr>
                <w:rStyle w:val="Hyperlink"/>
                <w:rFonts w:asciiTheme="minorBidi" w:hAnsiTheme="minorBidi"/>
                <w:noProof/>
                <w:rtl/>
              </w:rPr>
              <w:fldChar w:fldCharType="end"/>
            </w:r>
          </w:hyperlink>
        </w:p>
        <w:p w14:paraId="156BC86F"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75" w:history="1">
            <w:r w:rsidR="00184BE3" w:rsidRPr="00DF1D22">
              <w:rPr>
                <w:rStyle w:val="Hyperlink"/>
                <w:rFonts w:asciiTheme="minorBidi" w:hAnsiTheme="minorBidi"/>
                <w:noProof/>
              </w:rPr>
              <w:t>Objective</w:t>
            </w:r>
            <w:r w:rsidR="00184BE3" w:rsidRPr="00DF1D22">
              <w:rPr>
                <w:rStyle w:val="Hyperlink"/>
                <w:rFonts w:asciiTheme="minorBidi" w:hAnsiTheme="minorBidi"/>
                <w:strike/>
                <w:noProof/>
              </w:rPr>
              <w:t>s</w:t>
            </w:r>
            <w:r w:rsidR="00184BE3" w:rsidRPr="00DF1D22">
              <w:rPr>
                <w:rStyle w:val="Hyperlink"/>
                <w:rFonts w:asciiTheme="minorBidi" w:hAnsiTheme="minorBidi"/>
                <w:noProof/>
              </w:rPr>
              <w:t xml:space="preserve"> and Aim</w:t>
            </w:r>
            <w:r w:rsidR="00184BE3" w:rsidRPr="00DF1D22">
              <w:rPr>
                <w:rStyle w:val="Hyperlink"/>
                <w:rFonts w:asciiTheme="minorBidi" w:hAnsiTheme="minorBidi"/>
                <w:strike/>
                <w:noProof/>
              </w:rPr>
              <w:t xml:space="preserve">s </w:t>
            </w:r>
            <w:r w:rsidR="00184BE3" w:rsidRPr="00DF1D22">
              <w:rPr>
                <w:rStyle w:val="Hyperlink"/>
                <w:rFonts w:asciiTheme="minorBidi" w:hAnsiTheme="minorBidi"/>
                <w:noProof/>
              </w:rPr>
              <w:t>of the Study</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Toc521331675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9</w:t>
            </w:r>
            <w:r w:rsidR="00184BE3" w:rsidRPr="00DF1D22">
              <w:rPr>
                <w:rStyle w:val="Hyperlink"/>
                <w:rFonts w:asciiTheme="minorBidi" w:hAnsiTheme="minorBidi"/>
                <w:noProof/>
                <w:rtl/>
              </w:rPr>
              <w:fldChar w:fldCharType="end"/>
            </w:r>
          </w:hyperlink>
        </w:p>
        <w:p w14:paraId="62F5040E"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76" w:history="1">
            <w:r w:rsidR="00184BE3" w:rsidRPr="00DF1D22">
              <w:rPr>
                <w:rStyle w:val="Hyperlink"/>
                <w:rFonts w:asciiTheme="minorBidi" w:hAnsiTheme="minorBidi"/>
                <w:noProof/>
              </w:rPr>
              <w:t>Participants</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Toc521331676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9</w:t>
            </w:r>
            <w:r w:rsidR="00184BE3" w:rsidRPr="00DF1D22">
              <w:rPr>
                <w:rStyle w:val="Hyperlink"/>
                <w:rFonts w:asciiTheme="minorBidi" w:hAnsiTheme="minorBidi"/>
                <w:noProof/>
                <w:rtl/>
              </w:rPr>
              <w:fldChar w:fldCharType="end"/>
            </w:r>
          </w:hyperlink>
        </w:p>
        <w:p w14:paraId="6CA97858" w14:textId="77777777" w:rsidR="00184BE3" w:rsidRPr="00DF1D22" w:rsidRDefault="00D862B0" w:rsidP="009C1138">
          <w:pPr>
            <w:pStyle w:val="TOC2"/>
            <w:tabs>
              <w:tab w:val="right" w:leader="dot" w:pos="8296"/>
            </w:tabs>
            <w:bidi w:val="0"/>
            <w:jc w:val="both"/>
            <w:rPr>
              <w:rFonts w:asciiTheme="minorBidi" w:eastAsiaTheme="minorEastAsia" w:hAnsiTheme="minorBidi"/>
              <w:noProof/>
              <w:rtl/>
            </w:rPr>
          </w:pPr>
          <w:hyperlink w:anchor="_Toc521331677" w:history="1">
            <w:r w:rsidR="00184BE3" w:rsidRPr="00DF1D22">
              <w:rPr>
                <w:rStyle w:val="Hyperlink"/>
                <w:rFonts w:asciiTheme="minorBidi" w:hAnsiTheme="minorBidi"/>
                <w:noProof/>
              </w:rPr>
              <w:t>Instruments</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Toc521331677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10</w:t>
            </w:r>
            <w:r w:rsidR="00184BE3" w:rsidRPr="00DF1D22">
              <w:rPr>
                <w:rStyle w:val="Hyperlink"/>
                <w:rFonts w:asciiTheme="minorBidi" w:hAnsiTheme="minorBidi"/>
                <w:noProof/>
                <w:rtl/>
              </w:rPr>
              <w:fldChar w:fldCharType="end"/>
            </w:r>
          </w:hyperlink>
        </w:p>
        <w:p w14:paraId="3C7AB5AA" w14:textId="77777777" w:rsidR="00184BE3" w:rsidRPr="00DF1D22" w:rsidRDefault="00D862B0" w:rsidP="009C1138">
          <w:pPr>
            <w:pStyle w:val="TOC1"/>
            <w:jc w:val="both"/>
            <w:rPr>
              <w:rFonts w:asciiTheme="minorBidi" w:eastAsiaTheme="minorEastAsia" w:hAnsiTheme="minorBidi"/>
              <w:noProof/>
              <w:rtl/>
            </w:rPr>
          </w:pPr>
          <w:hyperlink w:anchor="_Toc521331678" w:history="1">
            <w:r w:rsidR="00184BE3" w:rsidRPr="00DF1D22">
              <w:rPr>
                <w:rStyle w:val="Hyperlink"/>
                <w:rFonts w:asciiTheme="minorBidi" w:hAnsiTheme="minorBidi"/>
                <w:noProof/>
              </w:rPr>
              <w:t>References</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Toc521331678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11</w:t>
            </w:r>
            <w:r w:rsidR="00184BE3" w:rsidRPr="00DF1D22">
              <w:rPr>
                <w:rStyle w:val="Hyperlink"/>
                <w:rFonts w:asciiTheme="minorBidi" w:hAnsiTheme="minorBidi"/>
                <w:noProof/>
                <w:rtl/>
              </w:rPr>
              <w:fldChar w:fldCharType="end"/>
            </w:r>
          </w:hyperlink>
        </w:p>
        <w:p w14:paraId="4A981199" w14:textId="77777777" w:rsidR="00184BE3" w:rsidRPr="00DF1D22" w:rsidRDefault="00D862B0" w:rsidP="009C1138">
          <w:pPr>
            <w:pStyle w:val="TOC1"/>
            <w:jc w:val="both"/>
            <w:rPr>
              <w:rFonts w:asciiTheme="minorBidi" w:eastAsiaTheme="minorEastAsia" w:hAnsiTheme="minorBidi"/>
              <w:noProof/>
              <w:rtl/>
            </w:rPr>
          </w:pPr>
          <w:hyperlink w:anchor="_Toc521331679" w:history="1">
            <w:r w:rsidR="00184BE3" w:rsidRPr="00DF1D22">
              <w:rPr>
                <w:rStyle w:val="Hyperlink"/>
                <w:rFonts w:asciiTheme="minorBidi" w:hAnsiTheme="minorBidi"/>
                <w:noProof/>
                <w:shd w:val="clear" w:color="auto" w:fill="FFFFFF"/>
              </w:rPr>
              <w:t>Appendix 1.</w:t>
            </w:r>
            <w:r w:rsidR="00184BE3" w:rsidRPr="00DF1D22">
              <w:rPr>
                <w:rFonts w:asciiTheme="minorBidi" w:hAnsiTheme="minorBidi"/>
                <w:noProof/>
                <w:webHidden/>
                <w:rtl/>
              </w:rPr>
              <w:tab/>
            </w:r>
            <w:r w:rsidR="00184BE3" w:rsidRPr="00DF1D22">
              <w:rPr>
                <w:rStyle w:val="Hyperlink"/>
                <w:rFonts w:asciiTheme="minorBidi" w:hAnsiTheme="minorBidi"/>
                <w:noProof/>
                <w:rtl/>
              </w:rPr>
              <w:fldChar w:fldCharType="begin"/>
            </w:r>
            <w:r w:rsidR="00184BE3" w:rsidRPr="00DF1D22">
              <w:rPr>
                <w:rFonts w:asciiTheme="minorBidi" w:hAnsiTheme="minorBidi"/>
                <w:noProof/>
                <w:webHidden/>
                <w:rtl/>
              </w:rPr>
              <w:instrText xml:space="preserve"> </w:instrText>
            </w:r>
            <w:r w:rsidR="00184BE3" w:rsidRPr="00DF1D22">
              <w:rPr>
                <w:rFonts w:asciiTheme="minorBidi" w:hAnsiTheme="minorBidi"/>
                <w:noProof/>
                <w:webHidden/>
              </w:rPr>
              <w:instrText>PAGEREF</w:instrText>
            </w:r>
            <w:r w:rsidR="00184BE3" w:rsidRPr="00DF1D22">
              <w:rPr>
                <w:rFonts w:asciiTheme="minorBidi" w:hAnsiTheme="minorBidi"/>
                <w:noProof/>
                <w:webHidden/>
                <w:rtl/>
              </w:rPr>
              <w:instrText xml:space="preserve"> _</w:instrText>
            </w:r>
            <w:r w:rsidR="00184BE3" w:rsidRPr="00DF1D22">
              <w:rPr>
                <w:rFonts w:asciiTheme="minorBidi" w:hAnsiTheme="minorBidi"/>
                <w:noProof/>
                <w:webHidden/>
              </w:rPr>
              <w:instrText>Toc521331679 \h</w:instrText>
            </w:r>
            <w:r w:rsidR="00184BE3" w:rsidRPr="00DF1D22">
              <w:rPr>
                <w:rFonts w:asciiTheme="minorBidi" w:hAnsiTheme="minorBidi"/>
                <w:noProof/>
                <w:webHidden/>
                <w:rtl/>
              </w:rPr>
              <w:instrText xml:space="preserve"> </w:instrText>
            </w:r>
            <w:r w:rsidR="00184BE3" w:rsidRPr="00DF1D22">
              <w:rPr>
                <w:rStyle w:val="Hyperlink"/>
                <w:rFonts w:asciiTheme="minorBidi" w:hAnsiTheme="minorBidi"/>
                <w:noProof/>
                <w:rtl/>
              </w:rPr>
            </w:r>
            <w:r w:rsidR="00184BE3" w:rsidRPr="00DF1D22">
              <w:rPr>
                <w:rStyle w:val="Hyperlink"/>
                <w:rFonts w:asciiTheme="minorBidi" w:hAnsiTheme="minorBidi"/>
                <w:noProof/>
                <w:rtl/>
              </w:rPr>
              <w:fldChar w:fldCharType="separate"/>
            </w:r>
            <w:r w:rsidR="00725DAC">
              <w:rPr>
                <w:rFonts w:asciiTheme="minorBidi" w:hAnsiTheme="minorBidi"/>
                <w:noProof/>
                <w:webHidden/>
              </w:rPr>
              <w:t>13</w:t>
            </w:r>
            <w:r w:rsidR="00184BE3" w:rsidRPr="00DF1D22">
              <w:rPr>
                <w:rStyle w:val="Hyperlink"/>
                <w:rFonts w:asciiTheme="minorBidi" w:hAnsiTheme="minorBidi"/>
                <w:noProof/>
                <w:rtl/>
              </w:rPr>
              <w:fldChar w:fldCharType="end"/>
            </w:r>
          </w:hyperlink>
        </w:p>
        <w:p w14:paraId="46E8086D" w14:textId="77777777" w:rsidR="00C67898" w:rsidRPr="00DF1D22" w:rsidRDefault="00C67898" w:rsidP="009C1138">
          <w:pPr>
            <w:bidi w:val="0"/>
            <w:jc w:val="both"/>
            <w:rPr>
              <w:rFonts w:asciiTheme="minorBidi" w:hAnsiTheme="minorBidi"/>
              <w:rtl/>
            </w:rPr>
          </w:pPr>
          <w:r w:rsidRPr="00DF1D22">
            <w:rPr>
              <w:rFonts w:asciiTheme="minorBidi" w:hAnsiTheme="minorBidi"/>
              <w:b/>
              <w:bCs/>
              <w:lang w:val="he-IL"/>
            </w:rPr>
            <w:fldChar w:fldCharType="end"/>
          </w:r>
        </w:p>
      </w:sdtContent>
    </w:sdt>
    <w:p w14:paraId="4E982260" w14:textId="77777777" w:rsidR="00C67898" w:rsidRPr="00DF1D22" w:rsidRDefault="00C67898" w:rsidP="009C1138">
      <w:pPr>
        <w:bidi w:val="0"/>
        <w:jc w:val="both"/>
        <w:rPr>
          <w:rFonts w:asciiTheme="minorBidi" w:hAnsiTheme="minorBidi"/>
        </w:rPr>
      </w:pPr>
    </w:p>
    <w:p w14:paraId="3D6BA27A" w14:textId="77777777" w:rsidR="00C67898" w:rsidRPr="00DF1D22"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54507D9" w14:textId="77777777" w:rsidR="00C67898" w:rsidRPr="00DF1D22"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244AEE65" w14:textId="77777777" w:rsidR="00C67898" w:rsidRPr="00DF1D22"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69A85502" w14:textId="77777777" w:rsidR="00C67898" w:rsidRPr="00DF1D22"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79D21007" w14:textId="77777777" w:rsidR="00C67898" w:rsidRPr="00DF1D22" w:rsidRDefault="00C67898" w:rsidP="009C1138">
      <w:pPr>
        <w:keepNext/>
        <w:keepLines/>
        <w:bidi w:val="0"/>
        <w:spacing w:after="120" w:line="360" w:lineRule="auto"/>
        <w:jc w:val="both"/>
        <w:outlineLvl w:val="0"/>
        <w:rPr>
          <w:rFonts w:asciiTheme="minorBidi" w:eastAsiaTheme="majorEastAsia" w:hAnsiTheme="minorBidi"/>
          <w:color w:val="2E74B5" w:themeColor="accent1" w:themeShade="BF"/>
          <w:sz w:val="32"/>
          <w:szCs w:val="32"/>
        </w:rPr>
      </w:pPr>
    </w:p>
    <w:p w14:paraId="0ABDE8BD" w14:textId="77777777" w:rsidR="00C67898" w:rsidRPr="00DF1D22" w:rsidRDefault="00C67898" w:rsidP="009C1138">
      <w:pPr>
        <w:bidi w:val="0"/>
        <w:jc w:val="both"/>
        <w:rPr>
          <w:rFonts w:asciiTheme="minorBidi" w:eastAsiaTheme="majorEastAsia" w:hAnsiTheme="minorBidi"/>
          <w:color w:val="2E74B5" w:themeColor="accent1" w:themeShade="BF"/>
          <w:sz w:val="32"/>
          <w:szCs w:val="32"/>
        </w:rPr>
      </w:pPr>
    </w:p>
    <w:p w14:paraId="32964871" w14:textId="77777777" w:rsidR="00184BE3" w:rsidRPr="00DF1D22" w:rsidRDefault="00184BE3" w:rsidP="009C1138">
      <w:pPr>
        <w:bidi w:val="0"/>
        <w:jc w:val="both"/>
        <w:rPr>
          <w:rFonts w:asciiTheme="minorBidi" w:eastAsiaTheme="majorEastAsia" w:hAnsiTheme="minorBidi"/>
          <w:color w:val="2E74B5" w:themeColor="accent1" w:themeShade="BF"/>
          <w:sz w:val="32"/>
          <w:szCs w:val="32"/>
        </w:rPr>
      </w:pPr>
    </w:p>
    <w:p w14:paraId="4A65F037" w14:textId="77777777" w:rsidR="00184BE3" w:rsidRPr="00DF1D22" w:rsidRDefault="00184BE3" w:rsidP="009C1138">
      <w:pPr>
        <w:bidi w:val="0"/>
        <w:jc w:val="both"/>
        <w:rPr>
          <w:rFonts w:asciiTheme="minorBidi" w:hAnsiTheme="minorBidi"/>
        </w:rPr>
      </w:pPr>
    </w:p>
    <w:p w14:paraId="43BD4DAA" w14:textId="77777777" w:rsidR="00DF1D22" w:rsidRDefault="00DF1D22" w:rsidP="009C1138">
      <w:pPr>
        <w:bidi w:val="0"/>
        <w:jc w:val="both"/>
        <w:rPr>
          <w:rFonts w:asciiTheme="minorBidi" w:hAnsiTheme="minorBidi"/>
        </w:rPr>
        <w:sectPr w:rsidR="00DF1D22" w:rsidSect="00BA20FB">
          <w:footerReference w:type="default" r:id="rId9"/>
          <w:pgSz w:w="11906" w:h="16838"/>
          <w:pgMar w:top="1440" w:right="1800" w:bottom="1440" w:left="1800" w:header="708" w:footer="708" w:gutter="0"/>
          <w:pgNumType w:fmt="upperRoman" w:start="1"/>
          <w:cols w:space="708"/>
          <w:bidi/>
          <w:rtlGutter/>
          <w:docGrid w:linePitch="360"/>
        </w:sectPr>
      </w:pPr>
    </w:p>
    <w:p w14:paraId="50594ADF" w14:textId="77777777" w:rsidR="00C67898" w:rsidRPr="00DF1D22" w:rsidRDefault="00C67898" w:rsidP="009C1138">
      <w:pPr>
        <w:pStyle w:val="Heading1"/>
        <w:bidi w:val="0"/>
        <w:jc w:val="both"/>
        <w:rPr>
          <w:rFonts w:asciiTheme="minorBidi" w:hAnsiTheme="minorBidi" w:cstheme="minorBidi"/>
        </w:rPr>
      </w:pPr>
      <w:bookmarkStart w:id="5" w:name="_Toc521331666"/>
      <w:r w:rsidRPr="00DF1D22">
        <w:rPr>
          <w:rFonts w:asciiTheme="minorBidi" w:hAnsiTheme="minorBidi" w:cstheme="minorBidi"/>
        </w:rPr>
        <w:lastRenderedPageBreak/>
        <w:t>Introduction</w:t>
      </w:r>
      <w:bookmarkEnd w:id="5"/>
    </w:p>
    <w:p w14:paraId="0C9A3E3B" w14:textId="77777777" w:rsidR="00184BE3" w:rsidRPr="00DF1D22" w:rsidRDefault="00184BE3" w:rsidP="009C1138">
      <w:pPr>
        <w:bidi w:val="0"/>
        <w:jc w:val="both"/>
        <w:rPr>
          <w:rFonts w:asciiTheme="minorBidi" w:hAnsiTheme="minorBidi"/>
        </w:rPr>
      </w:pPr>
    </w:p>
    <w:p w14:paraId="14522285" w14:textId="77777777" w:rsidR="00C67898" w:rsidRPr="00DF1D22" w:rsidRDefault="00C67898" w:rsidP="009C1138">
      <w:pPr>
        <w:bidi w:val="0"/>
        <w:spacing w:after="120" w:line="360" w:lineRule="auto"/>
        <w:jc w:val="both"/>
        <w:rPr>
          <w:rFonts w:asciiTheme="minorBidi" w:hAnsiTheme="minorBidi"/>
          <w:color w:val="000000" w:themeColor="text1"/>
          <w:sz w:val="24"/>
          <w:szCs w:val="24"/>
        </w:rPr>
      </w:pPr>
      <w:r w:rsidRPr="00DF1D22">
        <w:rPr>
          <w:rFonts w:asciiTheme="minorBidi" w:hAnsiTheme="minorBidi"/>
          <w:color w:val="000000" w:themeColor="text1"/>
          <w:sz w:val="24"/>
          <w:szCs w:val="24"/>
        </w:rPr>
        <w:t>Language is considered a fundamental element in the communication process that enables humankind to convey messages, thoughts and beliefs among each other. Acquiring an additional language requires special linguistic knowledge including phonology, syntax, morphology, and many others. As English and Arabic are two distinct languages, each with its own unique linguistic</w:t>
      </w:r>
      <w:r w:rsidRPr="00DF1D22">
        <w:rPr>
          <w:rFonts w:asciiTheme="minorBidi" w:hAnsiTheme="minorBidi"/>
          <w:strike/>
          <w:color w:val="000000" w:themeColor="text1"/>
          <w:sz w:val="24"/>
          <w:szCs w:val="24"/>
        </w:rPr>
        <w:t xml:space="preserve"> </w:t>
      </w:r>
      <w:r w:rsidRPr="00DF1D22">
        <w:rPr>
          <w:rFonts w:asciiTheme="minorBidi" w:hAnsiTheme="minorBidi"/>
          <w:color w:val="000000" w:themeColor="text1"/>
          <w:sz w:val="24"/>
          <w:szCs w:val="24"/>
        </w:rPr>
        <w:t>system, Arab native learners face various difficulties while acquiring the English language. Numerous arguments have been presented regarding mother-tongue interference, with many researchers (</w:t>
      </w:r>
      <w:proofErr w:type="spellStart"/>
      <w:r w:rsidR="008664CC">
        <w:rPr>
          <w:rFonts w:asciiTheme="minorBidi" w:hAnsiTheme="minorBidi"/>
          <w:color w:val="000000" w:themeColor="text1"/>
          <w:sz w:val="24"/>
          <w:szCs w:val="24"/>
        </w:rPr>
        <w:t>Sabbah</w:t>
      </w:r>
      <w:proofErr w:type="spellEnd"/>
      <w:r w:rsidR="008664CC">
        <w:rPr>
          <w:rFonts w:asciiTheme="minorBidi" w:hAnsiTheme="minorBidi"/>
          <w:color w:val="000000" w:themeColor="text1"/>
          <w:sz w:val="24"/>
          <w:szCs w:val="24"/>
        </w:rPr>
        <w:t>, 2015;</w:t>
      </w:r>
      <w:r w:rsidRPr="00DF1D22">
        <w:rPr>
          <w:rFonts w:asciiTheme="minorBidi" w:hAnsiTheme="minorBidi"/>
          <w:color w:val="000000" w:themeColor="text1"/>
          <w:sz w:val="24"/>
          <w:szCs w:val="24"/>
        </w:rPr>
        <w:t xml:space="preserve"> </w:t>
      </w:r>
      <w:proofErr w:type="spellStart"/>
      <w:r w:rsidR="008664CC">
        <w:rPr>
          <w:rFonts w:asciiTheme="minorBidi" w:hAnsiTheme="minorBidi"/>
          <w:color w:val="000000" w:themeColor="text1"/>
          <w:sz w:val="24"/>
          <w:szCs w:val="24"/>
        </w:rPr>
        <w:t>Derakhshan</w:t>
      </w:r>
      <w:proofErr w:type="spellEnd"/>
      <w:r w:rsidR="008664CC">
        <w:rPr>
          <w:rFonts w:asciiTheme="minorBidi" w:hAnsiTheme="minorBidi"/>
          <w:color w:val="000000" w:themeColor="text1"/>
          <w:sz w:val="24"/>
          <w:szCs w:val="24"/>
        </w:rPr>
        <w:t xml:space="preserve"> &amp; </w:t>
      </w:r>
      <w:r w:rsidRPr="00DF1D22">
        <w:rPr>
          <w:rFonts w:asciiTheme="minorBidi" w:hAnsiTheme="minorBidi"/>
          <w:color w:val="000000" w:themeColor="text1"/>
          <w:sz w:val="24"/>
          <w:szCs w:val="24"/>
        </w:rPr>
        <w:t xml:space="preserve">Karimi, 2015; </w:t>
      </w:r>
      <w:proofErr w:type="spellStart"/>
      <w:r w:rsidRPr="00DF1D22">
        <w:rPr>
          <w:rFonts w:asciiTheme="minorBidi" w:hAnsiTheme="minorBidi"/>
          <w:color w:val="000000" w:themeColor="text1"/>
          <w:sz w:val="24"/>
          <w:szCs w:val="24"/>
        </w:rPr>
        <w:t>Alsaawi</w:t>
      </w:r>
      <w:proofErr w:type="spellEnd"/>
      <w:r w:rsidRPr="00DF1D22">
        <w:rPr>
          <w:rFonts w:asciiTheme="minorBidi" w:hAnsiTheme="minorBidi"/>
          <w:color w:val="000000" w:themeColor="text1"/>
          <w:sz w:val="24"/>
          <w:szCs w:val="24"/>
        </w:rPr>
        <w:t xml:space="preserve">, 2015) showing that the spelling performance in the target language is influenced by the use of the L1 of the learners. This study focuses on one such difficulty: the spelling performance of Arab learners (EFL) on specific, novel phonemes (/p/, /g/ and/v/). </w:t>
      </w:r>
    </w:p>
    <w:p w14:paraId="2E030DED" w14:textId="77777777" w:rsidR="00C67898" w:rsidRPr="00DF1D22" w:rsidRDefault="00C67898" w:rsidP="009C1138">
      <w:pPr>
        <w:bidi w:val="0"/>
        <w:spacing w:after="120" w:line="360" w:lineRule="auto"/>
        <w:jc w:val="both"/>
        <w:rPr>
          <w:rFonts w:asciiTheme="minorBidi" w:hAnsiTheme="minorBidi"/>
          <w:color w:val="000000" w:themeColor="text1"/>
          <w:sz w:val="24"/>
          <w:szCs w:val="24"/>
        </w:rPr>
      </w:pPr>
      <w:r w:rsidRPr="00DF1D22">
        <w:rPr>
          <w:rFonts w:asciiTheme="minorBidi" w:hAnsiTheme="minorBidi"/>
          <w:color w:val="000000" w:themeColor="text1"/>
          <w:sz w:val="24"/>
          <w:szCs w:val="24"/>
        </w:rPr>
        <w:t xml:space="preserve">Spelling is a process that converts the spoken form of a word into written form. Thus, learners’ spelling acquisition depends on two fundamental elements: phonological awareness of phonemes and alphabetical knowledge. As a result, differences in the phonological aspect and the correspondence of phoneme and grapheme in Arabic and English can affect learners’ spelling performance. This may lead to a negative transfer, caused by native Arab learners using their first language when they learn to spell in English. There are particular graphemes which exist in English but are absent in the Arabic system of graphemes such as, (/p/, /g/ and/v/). The absent graphemes are considered novel to learners of English as a foreign language. </w:t>
      </w:r>
    </w:p>
    <w:p w14:paraId="463A0D1F" w14:textId="7A4380BB" w:rsidR="00C67898" w:rsidRPr="00DF1D22" w:rsidRDefault="00C67898" w:rsidP="009C1138">
      <w:pPr>
        <w:bidi w:val="0"/>
        <w:spacing w:after="120" w:line="360" w:lineRule="auto"/>
        <w:jc w:val="both"/>
        <w:rPr>
          <w:rFonts w:asciiTheme="minorBidi" w:hAnsiTheme="minorBidi"/>
          <w:color w:val="000000" w:themeColor="text1"/>
          <w:sz w:val="24"/>
          <w:szCs w:val="24"/>
        </w:rPr>
      </w:pPr>
      <w:r w:rsidRPr="00DF1D22">
        <w:rPr>
          <w:rFonts w:asciiTheme="minorBidi" w:hAnsiTheme="minorBidi"/>
          <w:color w:val="000000" w:themeColor="text1"/>
          <w:sz w:val="24"/>
          <w:szCs w:val="24"/>
        </w:rPr>
        <w:t xml:space="preserve">It is important to emphasize that the absence of novel phonemes from the phonemic inventory of the first language causes difficulties for the leaners to correspond the phonemes with their written </w:t>
      </w:r>
      <w:r w:rsidR="00460BCA" w:rsidRPr="00DF1D22">
        <w:rPr>
          <w:rFonts w:asciiTheme="minorBidi" w:hAnsiTheme="minorBidi"/>
          <w:color w:val="000000" w:themeColor="text1"/>
          <w:sz w:val="24"/>
          <w:szCs w:val="24"/>
        </w:rPr>
        <w:t>representations</w:t>
      </w:r>
      <w:r w:rsidR="002410B8" w:rsidRPr="00DF1D22">
        <w:rPr>
          <w:rFonts w:asciiTheme="minorBidi" w:hAnsiTheme="minorBidi"/>
          <w:color w:val="000000" w:themeColor="text1"/>
          <w:sz w:val="24"/>
          <w:szCs w:val="24"/>
        </w:rPr>
        <w:t xml:space="preserve"> (</w:t>
      </w:r>
      <w:proofErr w:type="spellStart"/>
      <w:r w:rsidR="002410B8" w:rsidRPr="00DF1D22">
        <w:rPr>
          <w:rFonts w:asciiTheme="minorBidi" w:hAnsiTheme="minorBidi"/>
          <w:color w:val="000000" w:themeColor="text1"/>
          <w:sz w:val="24"/>
          <w:szCs w:val="24"/>
        </w:rPr>
        <w:t>Russak</w:t>
      </w:r>
      <w:proofErr w:type="spellEnd"/>
      <w:r w:rsidRPr="00DF1D22">
        <w:rPr>
          <w:rFonts w:asciiTheme="minorBidi" w:hAnsiTheme="minorBidi"/>
          <w:color w:val="000000" w:themeColor="text1"/>
          <w:sz w:val="24"/>
          <w:szCs w:val="24"/>
        </w:rPr>
        <w:t xml:space="preserve"> &amp; </w:t>
      </w:r>
      <w:proofErr w:type="spellStart"/>
      <w:r w:rsidRPr="00DF1D22">
        <w:rPr>
          <w:rFonts w:asciiTheme="minorBidi" w:hAnsiTheme="minorBidi"/>
          <w:color w:val="000000" w:themeColor="text1"/>
          <w:sz w:val="24"/>
          <w:szCs w:val="24"/>
        </w:rPr>
        <w:t>Saiegh</w:t>
      </w:r>
      <w:proofErr w:type="spellEnd"/>
      <w:r w:rsidRPr="00DF1D22">
        <w:rPr>
          <w:rFonts w:asciiTheme="minorBidi" w:hAnsiTheme="minorBidi"/>
          <w:color w:val="000000" w:themeColor="text1"/>
          <w:sz w:val="24"/>
          <w:szCs w:val="24"/>
        </w:rPr>
        <w:t>-Haddad</w:t>
      </w:r>
      <w:r w:rsidR="002410B8" w:rsidRPr="00DF1D22">
        <w:rPr>
          <w:rFonts w:asciiTheme="minorBidi" w:hAnsiTheme="minorBidi"/>
          <w:color w:val="000000" w:themeColor="text1"/>
          <w:sz w:val="24"/>
          <w:szCs w:val="24"/>
        </w:rPr>
        <w:t>, 2010</w:t>
      </w:r>
      <w:r w:rsidRPr="00DF1D22">
        <w:rPr>
          <w:rFonts w:asciiTheme="minorBidi" w:hAnsiTheme="minorBidi"/>
          <w:color w:val="000000" w:themeColor="text1"/>
          <w:sz w:val="24"/>
          <w:szCs w:val="24"/>
        </w:rPr>
        <w:t xml:space="preserve">). Consequently, leaners substitute the novel phoneme with another close phoneme from their first </w:t>
      </w:r>
      <w:r w:rsidR="00460BCA" w:rsidRPr="00DF1D22">
        <w:rPr>
          <w:rFonts w:asciiTheme="minorBidi" w:hAnsiTheme="minorBidi"/>
          <w:color w:val="000000" w:themeColor="text1"/>
          <w:sz w:val="24"/>
          <w:szCs w:val="24"/>
        </w:rPr>
        <w:t xml:space="preserve">language. </w:t>
      </w:r>
      <w:r w:rsidRPr="00DF1D22">
        <w:rPr>
          <w:rFonts w:asciiTheme="minorBidi" w:hAnsiTheme="minorBidi"/>
          <w:color w:val="000000" w:themeColor="text1"/>
          <w:sz w:val="24"/>
          <w:szCs w:val="24"/>
        </w:rPr>
        <w:t>Among Arab Israeli learners, the difficulty of accurately representing the phonological structure of novel phonemes is a stumbling block in acquiring the English language</w:t>
      </w:r>
      <w:r w:rsidR="00460BCA" w:rsidRPr="00DF1D22">
        <w:rPr>
          <w:rFonts w:asciiTheme="minorBidi" w:hAnsiTheme="minorBidi"/>
          <w:color w:val="000000" w:themeColor="text1"/>
          <w:sz w:val="24"/>
          <w:szCs w:val="24"/>
        </w:rPr>
        <w:t xml:space="preserve"> </w:t>
      </w:r>
      <w:r w:rsidRPr="00DF1D22">
        <w:rPr>
          <w:rFonts w:asciiTheme="minorBidi" w:hAnsiTheme="minorBidi"/>
          <w:color w:val="000000" w:themeColor="text1"/>
          <w:sz w:val="24"/>
          <w:szCs w:val="24"/>
        </w:rPr>
        <w:t>(</w:t>
      </w:r>
      <w:proofErr w:type="spellStart"/>
      <w:r w:rsidR="00460BCA" w:rsidRPr="00DF1D22">
        <w:rPr>
          <w:rFonts w:asciiTheme="minorBidi" w:hAnsiTheme="minorBidi"/>
          <w:color w:val="000000" w:themeColor="text1"/>
          <w:sz w:val="24"/>
          <w:szCs w:val="24"/>
        </w:rPr>
        <w:t>Russak</w:t>
      </w:r>
      <w:proofErr w:type="spellEnd"/>
      <w:r w:rsidR="00460BCA" w:rsidRPr="00DF1D22">
        <w:rPr>
          <w:rFonts w:asciiTheme="minorBidi" w:hAnsiTheme="minorBidi"/>
          <w:color w:val="000000" w:themeColor="text1"/>
          <w:sz w:val="24"/>
          <w:szCs w:val="24"/>
        </w:rPr>
        <w:t>, 2013</w:t>
      </w:r>
      <w:r w:rsidRPr="00DF1D22">
        <w:rPr>
          <w:rFonts w:asciiTheme="minorBidi" w:hAnsiTheme="minorBidi"/>
          <w:color w:val="000000" w:themeColor="text1"/>
          <w:sz w:val="24"/>
          <w:szCs w:val="24"/>
        </w:rPr>
        <w:t>). This issue has been studied among native Heb</w:t>
      </w:r>
      <w:r w:rsidR="00AE1C7E">
        <w:rPr>
          <w:rFonts w:asciiTheme="minorBidi" w:hAnsiTheme="minorBidi"/>
          <w:color w:val="000000" w:themeColor="text1"/>
          <w:sz w:val="24"/>
          <w:szCs w:val="24"/>
        </w:rPr>
        <w:t>rew learners of English (</w:t>
      </w:r>
      <w:proofErr w:type="spellStart"/>
      <w:r w:rsidR="00AE1C7E">
        <w:rPr>
          <w:rFonts w:asciiTheme="minorBidi" w:hAnsiTheme="minorBidi"/>
          <w:color w:val="000000" w:themeColor="text1"/>
          <w:sz w:val="24"/>
          <w:szCs w:val="24"/>
        </w:rPr>
        <w:t>Russak</w:t>
      </w:r>
      <w:proofErr w:type="spellEnd"/>
      <w:r w:rsidR="007D0398">
        <w:rPr>
          <w:rFonts w:asciiTheme="minorBidi" w:hAnsiTheme="minorBidi"/>
          <w:color w:val="000000" w:themeColor="text1"/>
          <w:sz w:val="24"/>
          <w:szCs w:val="24"/>
        </w:rPr>
        <w:t xml:space="preserve"> </w:t>
      </w:r>
      <w:r w:rsidR="00AE1C7E" w:rsidRPr="00195EE0">
        <w:rPr>
          <w:rFonts w:asciiTheme="minorBidi" w:hAnsiTheme="minorBidi"/>
          <w:color w:val="000000" w:themeColor="text1"/>
          <w:sz w:val="24"/>
          <w:szCs w:val="24"/>
        </w:rPr>
        <w:t>&amp;</w:t>
      </w:r>
      <w:r w:rsidRPr="00DF1D22">
        <w:rPr>
          <w:rFonts w:asciiTheme="minorBidi" w:hAnsiTheme="minorBidi"/>
          <w:color w:val="000000" w:themeColor="text1"/>
          <w:sz w:val="24"/>
          <w:szCs w:val="24"/>
        </w:rPr>
        <w:t xml:space="preserve"> </w:t>
      </w:r>
      <w:proofErr w:type="spellStart"/>
      <w:r w:rsidRPr="00DF1D22">
        <w:rPr>
          <w:rFonts w:asciiTheme="minorBidi" w:hAnsiTheme="minorBidi"/>
          <w:color w:val="000000" w:themeColor="text1"/>
          <w:sz w:val="24"/>
          <w:szCs w:val="24"/>
        </w:rPr>
        <w:t>Saiegh</w:t>
      </w:r>
      <w:proofErr w:type="spellEnd"/>
      <w:r w:rsidRPr="00DF1D22">
        <w:rPr>
          <w:rFonts w:asciiTheme="minorBidi" w:hAnsiTheme="minorBidi"/>
          <w:color w:val="000000" w:themeColor="text1"/>
          <w:sz w:val="24"/>
          <w:szCs w:val="24"/>
        </w:rPr>
        <w:t xml:space="preserve">-Haddad, 2010) but not among Arab Israelis. </w:t>
      </w:r>
      <w:r w:rsidRPr="00DF1D22">
        <w:rPr>
          <w:rFonts w:asciiTheme="minorBidi" w:hAnsiTheme="minorBidi"/>
          <w:color w:val="000000" w:themeColor="text1"/>
          <w:sz w:val="24"/>
          <w:szCs w:val="24"/>
        </w:rPr>
        <w:lastRenderedPageBreak/>
        <w:t>Hence, the main aim of this study is to examine how the native language of foreign learners of English, in this case Arabic, affects the spelling performance on n</w:t>
      </w:r>
      <w:r w:rsidR="00AE1C7E">
        <w:rPr>
          <w:rFonts w:asciiTheme="minorBidi" w:hAnsiTheme="minorBidi"/>
          <w:color w:val="000000" w:themeColor="text1"/>
          <w:sz w:val="24"/>
          <w:szCs w:val="24"/>
        </w:rPr>
        <w:t>ovel phonemes (/p/, /g/ and/v/)</w:t>
      </w:r>
      <w:r w:rsidR="00AE1C7E" w:rsidRPr="00DF1D22">
        <w:rPr>
          <w:rFonts w:asciiTheme="minorBidi" w:hAnsiTheme="minorBidi"/>
          <w:color w:val="000000" w:themeColor="text1"/>
          <w:sz w:val="24"/>
          <w:szCs w:val="24"/>
        </w:rPr>
        <w:t>.</w:t>
      </w:r>
      <w:r w:rsidR="00AD202B">
        <w:rPr>
          <w:rFonts w:asciiTheme="minorBidi" w:hAnsiTheme="minorBidi"/>
          <w:color w:val="000000" w:themeColor="text1"/>
          <w:sz w:val="24"/>
          <w:szCs w:val="24"/>
        </w:rPr>
        <w:t>t</w:t>
      </w:r>
      <w:r w:rsidR="009C4E55">
        <w:rPr>
          <w:rFonts w:asciiTheme="minorBidi" w:hAnsiTheme="minorBidi"/>
          <w:color w:val="000000" w:themeColor="text1"/>
          <w:sz w:val="24"/>
          <w:szCs w:val="24"/>
        </w:rPr>
        <w:t xml:space="preserve">he </w:t>
      </w:r>
      <w:r w:rsidR="0085650D">
        <w:rPr>
          <w:rFonts w:asciiTheme="minorBidi" w:hAnsiTheme="minorBidi"/>
          <w:color w:val="000000" w:themeColor="text1"/>
          <w:sz w:val="24"/>
          <w:szCs w:val="24"/>
        </w:rPr>
        <w:t xml:space="preserve">absence of particular </w:t>
      </w:r>
      <w:r w:rsidR="00AD202B">
        <w:rPr>
          <w:rFonts w:asciiTheme="minorBidi" w:hAnsiTheme="minorBidi"/>
          <w:color w:val="000000" w:themeColor="text1"/>
          <w:sz w:val="24"/>
          <w:szCs w:val="24"/>
        </w:rPr>
        <w:t>phonemes (</w:t>
      </w:r>
      <w:r w:rsidR="0085650D">
        <w:rPr>
          <w:rFonts w:asciiTheme="minorBidi" w:hAnsiTheme="minorBidi"/>
          <w:color w:val="000000" w:themeColor="text1"/>
          <w:sz w:val="24"/>
          <w:szCs w:val="24"/>
        </w:rPr>
        <w:t>/p/</w:t>
      </w:r>
      <w:r w:rsidR="00AD202B">
        <w:rPr>
          <w:rFonts w:asciiTheme="minorBidi" w:hAnsiTheme="minorBidi"/>
          <w:color w:val="000000" w:themeColor="text1"/>
          <w:sz w:val="24"/>
          <w:szCs w:val="24"/>
        </w:rPr>
        <w:t>, /</w:t>
      </w:r>
      <w:r w:rsidR="0085650D">
        <w:rPr>
          <w:rFonts w:asciiTheme="minorBidi" w:hAnsiTheme="minorBidi"/>
          <w:color w:val="000000" w:themeColor="text1"/>
          <w:sz w:val="24"/>
          <w:szCs w:val="24"/>
        </w:rPr>
        <w:t>v/ and /g/) from the target language (Arabic</w:t>
      </w:r>
      <w:r w:rsidR="00AD202B">
        <w:rPr>
          <w:rFonts w:asciiTheme="minorBidi" w:hAnsiTheme="minorBidi"/>
          <w:color w:val="000000" w:themeColor="text1"/>
          <w:sz w:val="24"/>
          <w:szCs w:val="24"/>
        </w:rPr>
        <w:t>), causes</w:t>
      </w:r>
      <w:r w:rsidR="0085650D">
        <w:rPr>
          <w:rFonts w:asciiTheme="minorBidi" w:hAnsiTheme="minorBidi"/>
          <w:color w:val="000000" w:themeColor="text1"/>
          <w:sz w:val="24"/>
          <w:szCs w:val="24"/>
        </w:rPr>
        <w:t xml:space="preserve"> spelling </w:t>
      </w:r>
      <w:r w:rsidR="00AD202B">
        <w:rPr>
          <w:rFonts w:asciiTheme="minorBidi" w:hAnsiTheme="minorBidi"/>
          <w:color w:val="000000" w:themeColor="text1"/>
          <w:sz w:val="24"/>
          <w:szCs w:val="24"/>
        </w:rPr>
        <w:t>errors among</w:t>
      </w:r>
      <w:r w:rsidR="0085650D">
        <w:rPr>
          <w:rFonts w:asciiTheme="minorBidi" w:hAnsiTheme="minorBidi"/>
          <w:color w:val="000000" w:themeColor="text1"/>
          <w:sz w:val="24"/>
          <w:szCs w:val="24"/>
        </w:rPr>
        <w:t xml:space="preserve"> Ara</w:t>
      </w:r>
      <w:r w:rsidR="00AD202B">
        <w:rPr>
          <w:rFonts w:asciiTheme="minorBidi" w:hAnsiTheme="minorBidi"/>
          <w:color w:val="000000" w:themeColor="text1"/>
          <w:sz w:val="24"/>
          <w:szCs w:val="24"/>
        </w:rPr>
        <w:t xml:space="preserve">b </w:t>
      </w:r>
      <w:r w:rsidR="006509DA">
        <w:rPr>
          <w:rFonts w:asciiTheme="minorBidi" w:hAnsiTheme="minorBidi"/>
          <w:color w:val="000000" w:themeColor="text1"/>
          <w:sz w:val="24"/>
          <w:szCs w:val="24"/>
        </w:rPr>
        <w:t>l</w:t>
      </w:r>
      <w:r w:rsidR="00AD202B">
        <w:rPr>
          <w:rFonts w:asciiTheme="minorBidi" w:hAnsiTheme="minorBidi"/>
          <w:color w:val="000000" w:themeColor="text1"/>
          <w:sz w:val="24"/>
          <w:szCs w:val="24"/>
        </w:rPr>
        <w:t>earners</w:t>
      </w:r>
      <w:r w:rsidR="009C4E55">
        <w:rPr>
          <w:rFonts w:asciiTheme="minorBidi" w:hAnsiTheme="minorBidi"/>
          <w:color w:val="000000" w:themeColor="text1"/>
          <w:sz w:val="24"/>
          <w:szCs w:val="24"/>
        </w:rPr>
        <w:t xml:space="preserve">. </w:t>
      </w:r>
      <w:r w:rsidR="00AD202B" w:rsidRPr="00195EE0">
        <w:rPr>
          <w:rFonts w:asciiTheme="minorBidi" w:hAnsiTheme="minorBidi"/>
          <w:color w:val="000000" w:themeColor="text1"/>
          <w:sz w:val="24"/>
          <w:szCs w:val="24"/>
        </w:rPr>
        <w:t>Subsequently,</w:t>
      </w:r>
      <w:r w:rsidR="00AD202B" w:rsidRPr="00C400DD">
        <w:rPr>
          <w:rFonts w:asciiTheme="minorBidi" w:hAnsiTheme="minorBidi"/>
          <w:color w:val="000000" w:themeColor="text1"/>
          <w:sz w:val="24"/>
          <w:szCs w:val="24"/>
        </w:rPr>
        <w:t xml:space="preserve"> </w:t>
      </w:r>
      <w:r w:rsidR="00AD202B" w:rsidRPr="00195EE0">
        <w:rPr>
          <w:rFonts w:asciiTheme="minorBidi" w:hAnsiTheme="minorBidi"/>
          <w:color w:val="000000" w:themeColor="text1"/>
          <w:sz w:val="24"/>
          <w:szCs w:val="24"/>
        </w:rPr>
        <w:t xml:space="preserve">learners tend to substitute the novel phonemes with </w:t>
      </w:r>
      <w:r w:rsidR="00721CF8" w:rsidRPr="00195EE0">
        <w:rPr>
          <w:rFonts w:asciiTheme="minorBidi" w:hAnsiTheme="minorBidi"/>
          <w:color w:val="000000" w:themeColor="text1"/>
          <w:sz w:val="24"/>
          <w:szCs w:val="24"/>
        </w:rPr>
        <w:t xml:space="preserve">the </w:t>
      </w:r>
      <w:r w:rsidR="00C400DD">
        <w:rPr>
          <w:rFonts w:asciiTheme="minorBidi" w:hAnsiTheme="minorBidi"/>
          <w:color w:val="000000" w:themeColor="text1"/>
          <w:sz w:val="24"/>
          <w:szCs w:val="24"/>
        </w:rPr>
        <w:t xml:space="preserve">corresponding </w:t>
      </w:r>
      <w:r w:rsidR="00721CF8" w:rsidRPr="00195EE0">
        <w:rPr>
          <w:rFonts w:asciiTheme="minorBidi" w:hAnsiTheme="minorBidi"/>
          <w:color w:val="000000" w:themeColor="text1"/>
          <w:sz w:val="24"/>
          <w:szCs w:val="24"/>
        </w:rPr>
        <w:t xml:space="preserve">phoneme pairs </w:t>
      </w:r>
      <w:r w:rsidR="00AD202B" w:rsidRPr="00195EE0">
        <w:rPr>
          <w:rFonts w:asciiTheme="minorBidi" w:hAnsiTheme="minorBidi"/>
          <w:color w:val="000000" w:themeColor="text1"/>
          <w:sz w:val="24"/>
          <w:szCs w:val="24"/>
        </w:rPr>
        <w:t xml:space="preserve">that exist in both the target language and the foreign language </w:t>
      </w:r>
      <w:r w:rsidR="00700D67" w:rsidRPr="00195EE0">
        <w:rPr>
          <w:rFonts w:asciiTheme="minorBidi" w:hAnsiTheme="minorBidi"/>
          <w:color w:val="000000" w:themeColor="text1"/>
          <w:sz w:val="24"/>
          <w:szCs w:val="24"/>
        </w:rPr>
        <w:t xml:space="preserve">(e.g. Arab learners of English tend to substitute </w:t>
      </w:r>
      <w:r w:rsidR="00AD202B" w:rsidRPr="00195EE0">
        <w:rPr>
          <w:rFonts w:asciiTheme="minorBidi" w:hAnsiTheme="minorBidi"/>
          <w:color w:val="000000" w:themeColor="text1"/>
          <w:sz w:val="24"/>
          <w:szCs w:val="24"/>
        </w:rPr>
        <w:t xml:space="preserve">/b/ </w:t>
      </w:r>
      <w:r w:rsidR="00700D67" w:rsidRPr="00195EE0">
        <w:rPr>
          <w:rFonts w:asciiTheme="minorBidi" w:hAnsiTheme="minorBidi"/>
          <w:color w:val="000000" w:themeColor="text1"/>
          <w:sz w:val="24"/>
          <w:szCs w:val="24"/>
        </w:rPr>
        <w:t>for</w:t>
      </w:r>
      <w:r w:rsidR="00AD202B" w:rsidRPr="00195EE0">
        <w:rPr>
          <w:rFonts w:asciiTheme="minorBidi" w:hAnsiTheme="minorBidi"/>
          <w:color w:val="000000" w:themeColor="text1"/>
          <w:sz w:val="24"/>
          <w:szCs w:val="24"/>
        </w:rPr>
        <w:t xml:space="preserve"> /</w:t>
      </w:r>
      <w:r w:rsidR="00700D67" w:rsidRPr="00195EE0">
        <w:rPr>
          <w:rFonts w:asciiTheme="minorBidi" w:hAnsiTheme="minorBidi"/>
          <w:color w:val="000000" w:themeColor="text1"/>
          <w:sz w:val="24"/>
          <w:szCs w:val="24"/>
        </w:rPr>
        <w:t>p</w:t>
      </w:r>
      <w:r w:rsidR="00AD202B" w:rsidRPr="00195EE0">
        <w:rPr>
          <w:rFonts w:asciiTheme="minorBidi" w:hAnsiTheme="minorBidi"/>
          <w:color w:val="000000" w:themeColor="text1"/>
          <w:sz w:val="24"/>
          <w:szCs w:val="24"/>
        </w:rPr>
        <w:t>/).</w:t>
      </w:r>
    </w:p>
    <w:p w14:paraId="3C1637CD" w14:textId="10B71009" w:rsidR="00C67898" w:rsidRPr="00DF1D22" w:rsidRDefault="00C67898" w:rsidP="009C1138">
      <w:pPr>
        <w:bidi w:val="0"/>
        <w:spacing w:after="120" w:line="360" w:lineRule="auto"/>
        <w:jc w:val="both"/>
        <w:rPr>
          <w:rFonts w:asciiTheme="minorBidi" w:hAnsiTheme="minorBidi"/>
          <w:color w:val="000000" w:themeColor="text1"/>
          <w:sz w:val="24"/>
          <w:szCs w:val="24"/>
        </w:rPr>
      </w:pPr>
      <w:r w:rsidRPr="00DF1D22">
        <w:rPr>
          <w:rFonts w:asciiTheme="minorBidi" w:hAnsiTheme="minorBidi"/>
          <w:color w:val="000000" w:themeColor="text1"/>
          <w:sz w:val="24"/>
          <w:szCs w:val="24"/>
        </w:rPr>
        <w:t>Learning and teaching English is a challenging task for both teachers and leaners. Arab students experience problems in phonological encoding that may be due to difficulties in the phonological representation of certain novel phonemes. Therefore, this study will attempt to clarify the spelling performance on novel phonemes. Consequently, the findings will enable teachers and learners to base their actions on a more empirically-based understanding of the spelling acquisition process. In addition, teachers together with learners may be able to come up with strategies to avoid certain spelling errors while acquiring English</w:t>
      </w:r>
      <w:r w:rsidRPr="00195EE0">
        <w:rPr>
          <w:rFonts w:asciiTheme="minorBidi" w:hAnsiTheme="minorBidi"/>
          <w:color w:val="000000" w:themeColor="text1"/>
          <w:sz w:val="24"/>
          <w:szCs w:val="24"/>
        </w:rPr>
        <w:t xml:space="preserve">. </w:t>
      </w:r>
      <w:r w:rsidR="00B362D7" w:rsidRPr="00195EE0">
        <w:rPr>
          <w:rFonts w:asciiTheme="minorBidi" w:hAnsiTheme="minorBidi"/>
          <w:color w:val="000000" w:themeColor="text1"/>
          <w:sz w:val="24"/>
          <w:szCs w:val="24"/>
        </w:rPr>
        <w:t>Fundamentally, we hypothesize that novel phoneme</w:t>
      </w:r>
      <w:r w:rsidR="007D0398" w:rsidRPr="00195EE0">
        <w:rPr>
          <w:rFonts w:asciiTheme="minorBidi" w:hAnsiTheme="minorBidi"/>
          <w:color w:val="000000" w:themeColor="text1"/>
          <w:sz w:val="24"/>
          <w:szCs w:val="24"/>
        </w:rPr>
        <w:t>s</w:t>
      </w:r>
      <w:r w:rsidR="00B362D7" w:rsidRPr="00195EE0">
        <w:rPr>
          <w:rFonts w:asciiTheme="minorBidi" w:hAnsiTheme="minorBidi"/>
          <w:color w:val="000000" w:themeColor="text1"/>
          <w:sz w:val="24"/>
          <w:szCs w:val="24"/>
        </w:rPr>
        <w:t xml:space="preserve"> will be more difficult to</w:t>
      </w:r>
      <w:r w:rsidR="001853A7" w:rsidRPr="00195EE0">
        <w:rPr>
          <w:rFonts w:asciiTheme="minorBidi" w:hAnsiTheme="minorBidi"/>
          <w:color w:val="000000" w:themeColor="text1"/>
          <w:sz w:val="24"/>
          <w:szCs w:val="24"/>
        </w:rPr>
        <w:t xml:space="preserve"> spell than non-novel phonemes.</w:t>
      </w:r>
      <w:r w:rsidR="00B362D7" w:rsidRPr="00195EE0">
        <w:rPr>
          <w:rFonts w:asciiTheme="minorBidi" w:hAnsiTheme="minorBidi"/>
          <w:color w:val="000000" w:themeColor="text1"/>
          <w:sz w:val="24"/>
          <w:szCs w:val="24"/>
        </w:rPr>
        <w:t xml:space="preserve"> </w:t>
      </w:r>
      <w:r w:rsidR="007D0398" w:rsidRPr="00195EE0">
        <w:rPr>
          <w:rFonts w:asciiTheme="minorBidi" w:hAnsiTheme="minorBidi"/>
          <w:color w:val="000000" w:themeColor="text1"/>
          <w:sz w:val="24"/>
          <w:szCs w:val="24"/>
        </w:rPr>
        <w:t xml:space="preserve">We can further </w:t>
      </w:r>
      <w:r w:rsidR="00721CF8" w:rsidRPr="00195EE0">
        <w:rPr>
          <w:rFonts w:asciiTheme="minorBidi" w:hAnsiTheme="minorBidi"/>
          <w:color w:val="000000" w:themeColor="text1"/>
          <w:sz w:val="24"/>
          <w:szCs w:val="24"/>
        </w:rPr>
        <w:t xml:space="preserve">speculate </w:t>
      </w:r>
      <w:r w:rsidR="00B362D7" w:rsidRPr="00195EE0">
        <w:rPr>
          <w:rFonts w:asciiTheme="minorBidi" w:hAnsiTheme="minorBidi"/>
          <w:color w:val="000000" w:themeColor="text1"/>
          <w:sz w:val="24"/>
          <w:szCs w:val="24"/>
        </w:rPr>
        <w:t xml:space="preserve">that novel phonemes </w:t>
      </w:r>
      <w:r w:rsidR="007D0398" w:rsidRPr="00195EE0">
        <w:rPr>
          <w:rFonts w:asciiTheme="minorBidi" w:hAnsiTheme="minorBidi"/>
          <w:color w:val="000000" w:themeColor="text1"/>
          <w:sz w:val="24"/>
          <w:szCs w:val="24"/>
        </w:rPr>
        <w:t xml:space="preserve">that occur word-finally </w:t>
      </w:r>
      <w:r w:rsidR="00700D67" w:rsidRPr="00195EE0">
        <w:rPr>
          <w:rFonts w:asciiTheme="minorBidi" w:hAnsiTheme="minorBidi"/>
          <w:color w:val="000000" w:themeColor="text1"/>
          <w:sz w:val="24"/>
          <w:szCs w:val="24"/>
        </w:rPr>
        <w:t xml:space="preserve">will be </w:t>
      </w:r>
      <w:r w:rsidR="00B362D7" w:rsidRPr="00195EE0">
        <w:rPr>
          <w:rFonts w:asciiTheme="minorBidi" w:hAnsiTheme="minorBidi"/>
          <w:color w:val="000000" w:themeColor="text1"/>
          <w:sz w:val="24"/>
          <w:szCs w:val="24"/>
        </w:rPr>
        <w:t xml:space="preserve">more challenging </w:t>
      </w:r>
      <w:r w:rsidR="00721CF8" w:rsidRPr="00195EE0">
        <w:rPr>
          <w:rFonts w:asciiTheme="minorBidi" w:hAnsiTheme="minorBidi"/>
          <w:color w:val="000000" w:themeColor="text1"/>
          <w:sz w:val="24"/>
          <w:szCs w:val="24"/>
        </w:rPr>
        <w:t xml:space="preserve">for native Arabic speakers </w:t>
      </w:r>
      <w:r w:rsidR="00B362D7" w:rsidRPr="00195EE0">
        <w:rPr>
          <w:rFonts w:asciiTheme="minorBidi" w:hAnsiTheme="minorBidi"/>
          <w:color w:val="000000" w:themeColor="text1"/>
          <w:sz w:val="24"/>
          <w:szCs w:val="24"/>
        </w:rPr>
        <w:t xml:space="preserve">to spell </w:t>
      </w:r>
      <w:r w:rsidR="00C400DD">
        <w:rPr>
          <w:rFonts w:asciiTheme="minorBidi" w:hAnsiTheme="minorBidi"/>
          <w:color w:val="000000" w:themeColor="text1"/>
          <w:sz w:val="24"/>
          <w:szCs w:val="24"/>
        </w:rPr>
        <w:t>accurately compared to</w:t>
      </w:r>
      <w:r w:rsidR="00B362D7" w:rsidRPr="00195EE0">
        <w:rPr>
          <w:rFonts w:asciiTheme="minorBidi" w:hAnsiTheme="minorBidi"/>
          <w:color w:val="000000" w:themeColor="text1"/>
          <w:sz w:val="24"/>
          <w:szCs w:val="24"/>
        </w:rPr>
        <w:t xml:space="preserve"> non-novel phonemes.</w:t>
      </w:r>
      <w:r w:rsidR="00B362D7">
        <w:rPr>
          <w:rFonts w:asciiTheme="minorBidi" w:hAnsiTheme="minorBidi"/>
          <w:color w:val="000000" w:themeColor="text1"/>
          <w:sz w:val="24"/>
          <w:szCs w:val="24"/>
        </w:rPr>
        <w:t xml:space="preserve">   </w:t>
      </w:r>
    </w:p>
    <w:p w14:paraId="3B678FA3" w14:textId="77777777" w:rsidR="00C67898" w:rsidRPr="00DF1D22" w:rsidRDefault="00C67898" w:rsidP="009C1138">
      <w:pPr>
        <w:bidi w:val="0"/>
        <w:spacing w:after="120" w:line="360" w:lineRule="auto"/>
        <w:jc w:val="both"/>
        <w:rPr>
          <w:rFonts w:asciiTheme="minorBidi" w:hAnsiTheme="minorBidi"/>
          <w:color w:val="000000" w:themeColor="text1"/>
          <w:sz w:val="24"/>
          <w:szCs w:val="24"/>
        </w:rPr>
      </w:pPr>
      <w:r w:rsidRPr="00DF1D22">
        <w:rPr>
          <w:rFonts w:asciiTheme="minorBidi" w:hAnsiTheme="minorBidi"/>
          <w:color w:val="000000" w:themeColor="text1"/>
          <w:sz w:val="24"/>
          <w:szCs w:val="24"/>
        </w:rPr>
        <w:t xml:space="preserve">This study will attempt to answer the following questions:  </w:t>
      </w:r>
    </w:p>
    <w:p w14:paraId="0EFE23BB" w14:textId="77777777" w:rsidR="00C67898" w:rsidRPr="00DF1D22" w:rsidRDefault="00C67898" w:rsidP="009C1138">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DF1D22">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46AD634C" w14:textId="77777777" w:rsidR="00B16B52" w:rsidRPr="00195EE0" w:rsidRDefault="00AE1C7E" w:rsidP="009C1138">
      <w:pPr>
        <w:pStyle w:val="ListParagraph"/>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195EE0">
        <w:rPr>
          <w:rFonts w:asciiTheme="minorBidi" w:eastAsiaTheme="minorEastAsia" w:hAnsiTheme="minorBidi"/>
          <w:color w:val="000000" w:themeColor="text1"/>
          <w:sz w:val="24"/>
          <w:szCs w:val="24"/>
        </w:rPr>
        <w:t>Do</w:t>
      </w:r>
      <w:r w:rsidR="005F484C" w:rsidRPr="00195EE0">
        <w:rPr>
          <w:rFonts w:asciiTheme="minorBidi" w:eastAsiaTheme="minorEastAsia" w:hAnsiTheme="minorBidi"/>
          <w:color w:val="000000" w:themeColor="text1"/>
          <w:sz w:val="24"/>
          <w:szCs w:val="24"/>
        </w:rPr>
        <w:t>es</w:t>
      </w:r>
      <w:r w:rsidRPr="00195EE0">
        <w:rPr>
          <w:rFonts w:asciiTheme="minorBidi" w:eastAsiaTheme="minorEastAsia" w:hAnsiTheme="minorBidi"/>
          <w:color w:val="000000" w:themeColor="text1"/>
          <w:sz w:val="24"/>
          <w:szCs w:val="24"/>
        </w:rPr>
        <w:t xml:space="preserve"> the absence of</w:t>
      </w:r>
      <w:r w:rsidR="00C75B41" w:rsidRPr="00195EE0">
        <w:rPr>
          <w:rFonts w:asciiTheme="minorBidi" w:eastAsiaTheme="minorEastAsia" w:hAnsiTheme="minorBidi"/>
          <w:color w:val="000000" w:themeColor="text1"/>
          <w:sz w:val="24"/>
          <w:szCs w:val="24"/>
        </w:rPr>
        <w:t xml:space="preserve"> particular consonants</w:t>
      </w:r>
      <w:r w:rsidR="00AD202B" w:rsidRPr="00195EE0">
        <w:rPr>
          <w:rFonts w:asciiTheme="minorBidi" w:eastAsiaTheme="minorEastAsia" w:hAnsiTheme="minorBidi"/>
          <w:color w:val="000000" w:themeColor="text1"/>
          <w:sz w:val="24"/>
          <w:szCs w:val="24"/>
        </w:rPr>
        <w:t xml:space="preserve"> novel phonemes</w:t>
      </w:r>
      <w:r w:rsidRPr="00195EE0">
        <w:rPr>
          <w:rFonts w:asciiTheme="minorBidi" w:eastAsiaTheme="minorEastAsia" w:hAnsiTheme="minorBidi"/>
          <w:color w:val="000000" w:themeColor="text1"/>
          <w:sz w:val="24"/>
          <w:szCs w:val="24"/>
        </w:rPr>
        <w:t xml:space="preserve"> (/p/, /v/, /g/) in</w:t>
      </w:r>
      <w:r w:rsidR="00AD202B" w:rsidRPr="00195EE0">
        <w:rPr>
          <w:rFonts w:asciiTheme="minorBidi" w:eastAsiaTheme="minorEastAsia" w:hAnsiTheme="minorBidi"/>
          <w:color w:val="000000" w:themeColor="text1"/>
          <w:sz w:val="24"/>
          <w:szCs w:val="24"/>
        </w:rPr>
        <w:t>fluence the learners' spelling performance</w:t>
      </w:r>
      <w:r w:rsidRPr="00195EE0">
        <w:rPr>
          <w:rFonts w:asciiTheme="minorBidi" w:eastAsiaTheme="minorEastAsia" w:hAnsiTheme="minorBidi"/>
          <w:color w:val="000000" w:themeColor="text1"/>
          <w:sz w:val="24"/>
          <w:szCs w:val="24"/>
        </w:rPr>
        <w:t>?</w:t>
      </w:r>
    </w:p>
    <w:p w14:paraId="04C73474" w14:textId="73AC19C6" w:rsidR="00AD202B" w:rsidRPr="00195EE0" w:rsidRDefault="00AD202B" w:rsidP="009C1138">
      <w:pPr>
        <w:pStyle w:val="ListParagraph"/>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195EE0">
        <w:rPr>
          <w:rFonts w:asciiTheme="minorBidi" w:eastAsiaTheme="minorEastAsia" w:hAnsiTheme="minorBidi"/>
          <w:color w:val="000000" w:themeColor="text1"/>
          <w:sz w:val="24"/>
          <w:szCs w:val="24"/>
        </w:rPr>
        <w:t xml:space="preserve">Does </w:t>
      </w:r>
      <w:r w:rsidR="00721CF8" w:rsidRPr="00195EE0">
        <w:rPr>
          <w:rFonts w:asciiTheme="minorBidi" w:eastAsiaTheme="minorEastAsia" w:hAnsiTheme="minorBidi"/>
          <w:color w:val="000000" w:themeColor="text1"/>
          <w:sz w:val="24"/>
          <w:szCs w:val="24"/>
        </w:rPr>
        <w:t xml:space="preserve">the phonological environment </w:t>
      </w:r>
      <w:r w:rsidR="009C1138">
        <w:rPr>
          <w:rFonts w:asciiTheme="minorBidi" w:eastAsiaTheme="minorEastAsia" w:hAnsiTheme="minorBidi"/>
          <w:color w:val="000000" w:themeColor="text1"/>
          <w:sz w:val="24"/>
          <w:szCs w:val="24"/>
        </w:rPr>
        <w:t>(initial</w:t>
      </w:r>
      <w:del w:id="6" w:author="Adrian Sackson" w:date="2018-12-30T09:22:00Z">
        <w:r w:rsidR="009C1138">
          <w:rPr>
            <w:rFonts w:asciiTheme="minorBidi" w:eastAsiaTheme="minorEastAsia" w:hAnsiTheme="minorBidi"/>
            <w:color w:val="000000" w:themeColor="text1"/>
            <w:sz w:val="24"/>
            <w:szCs w:val="24"/>
          </w:rPr>
          <w:delText>-</w:delText>
        </w:r>
      </w:del>
      <w:ins w:id="7" w:author="Adrian Sackson" w:date="2018-12-30T09:22:00Z">
        <w:r w:rsidR="00D2781D">
          <w:rPr>
            <w:rFonts w:asciiTheme="minorBidi" w:eastAsiaTheme="minorEastAsia" w:hAnsiTheme="minorBidi"/>
            <w:color w:val="000000" w:themeColor="text1"/>
            <w:sz w:val="24"/>
            <w:szCs w:val="24"/>
          </w:rPr>
          <w:t>/</w:t>
        </w:r>
      </w:ins>
      <w:r w:rsidR="009C1138">
        <w:rPr>
          <w:rFonts w:asciiTheme="minorBidi" w:eastAsiaTheme="minorEastAsia" w:hAnsiTheme="minorBidi"/>
          <w:color w:val="000000" w:themeColor="text1"/>
          <w:sz w:val="24"/>
          <w:szCs w:val="24"/>
        </w:rPr>
        <w:t xml:space="preserve">final positioning) </w:t>
      </w:r>
      <w:r w:rsidR="00721CF8" w:rsidRPr="00195EE0">
        <w:rPr>
          <w:rFonts w:asciiTheme="minorBidi" w:eastAsiaTheme="minorEastAsia" w:hAnsiTheme="minorBidi"/>
          <w:color w:val="000000" w:themeColor="text1"/>
          <w:sz w:val="24"/>
          <w:szCs w:val="24"/>
        </w:rPr>
        <w:t>of a</w:t>
      </w:r>
      <w:r w:rsidR="006D0012" w:rsidRPr="00195EE0">
        <w:rPr>
          <w:rFonts w:asciiTheme="minorBidi" w:eastAsiaTheme="minorEastAsia" w:hAnsiTheme="minorBidi"/>
          <w:color w:val="000000" w:themeColor="text1"/>
          <w:sz w:val="24"/>
          <w:szCs w:val="24"/>
        </w:rPr>
        <w:t xml:space="preserve"> novel sound affect spelling? </w:t>
      </w:r>
      <w:r w:rsidRPr="00195EE0">
        <w:rPr>
          <w:rFonts w:asciiTheme="minorBidi" w:eastAsiaTheme="minorEastAsia" w:hAnsiTheme="minorBidi"/>
          <w:color w:val="000000" w:themeColor="text1"/>
          <w:sz w:val="24"/>
          <w:szCs w:val="24"/>
        </w:rPr>
        <w:t xml:space="preserve"> </w:t>
      </w:r>
    </w:p>
    <w:p w14:paraId="6933F172" w14:textId="77777777" w:rsidR="00B16B52" w:rsidRPr="00DF1D22" w:rsidRDefault="00B16B52">
      <w:pPr>
        <w:pBdr>
          <w:bottom w:val="single" w:sz="12" w:space="1" w:color="auto"/>
        </w:pBd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08C2A22C" w14:textId="77777777" w:rsidR="002410B8" w:rsidRPr="00AB5A43"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AB5A43">
        <w:rPr>
          <w:rFonts w:asciiTheme="minorBidi" w:eastAsiaTheme="minorEastAsia" w:hAnsiTheme="minorBidi"/>
          <w:color w:val="000000" w:themeColor="text1"/>
          <w:sz w:val="24"/>
          <w:szCs w:val="24"/>
        </w:rPr>
        <w:t>L1: refers to Arabic language as a mother tongue language.</w:t>
      </w:r>
    </w:p>
    <w:p w14:paraId="2DD419D9" w14:textId="77777777" w:rsidR="002410B8" w:rsidRPr="00AB5A43"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AB5A43">
        <w:rPr>
          <w:rFonts w:asciiTheme="minorBidi" w:eastAsiaTheme="minorEastAsia" w:hAnsiTheme="minorBidi"/>
          <w:color w:val="000000" w:themeColor="text1"/>
          <w:sz w:val="24"/>
          <w:szCs w:val="24"/>
        </w:rPr>
        <w:t>L2: refers to English as a second or foreign language.</w:t>
      </w:r>
    </w:p>
    <w:p w14:paraId="60E141CA" w14:textId="77777777" w:rsidR="009C1138" w:rsidRPr="00AB5A43" w:rsidRDefault="0009363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AB5A43">
        <w:rPr>
          <w:rFonts w:asciiTheme="minorBidi" w:eastAsiaTheme="minorEastAsia" w:hAnsiTheme="minorBidi"/>
          <w:color w:val="000000" w:themeColor="text1"/>
          <w:sz w:val="24"/>
          <w:szCs w:val="24"/>
        </w:rPr>
        <w:lastRenderedPageBreak/>
        <w:t>Transfer</w:t>
      </w:r>
      <w:r w:rsidR="009C1138" w:rsidRPr="00AB5A43">
        <w:rPr>
          <w:rFonts w:asciiTheme="minorBidi" w:eastAsiaTheme="minorEastAsia" w:hAnsiTheme="minorBidi"/>
          <w:color w:val="000000" w:themeColor="text1"/>
          <w:sz w:val="24"/>
          <w:szCs w:val="24"/>
        </w:rPr>
        <w:t>:</w:t>
      </w:r>
      <w:r w:rsidRPr="00AB5A43">
        <w:rPr>
          <w:rFonts w:asciiTheme="minorBidi" w:eastAsiaTheme="minorEastAsia" w:hAnsiTheme="minorBidi"/>
          <w:color w:val="000000" w:themeColor="text1"/>
          <w:sz w:val="24"/>
          <w:szCs w:val="24"/>
        </w:rPr>
        <w:t xml:space="preserve"> refers to the </w:t>
      </w:r>
      <w:r w:rsidR="00721CF8" w:rsidRPr="00AB5A43">
        <w:rPr>
          <w:rFonts w:asciiTheme="minorBidi" w:eastAsiaTheme="minorEastAsia" w:hAnsiTheme="minorBidi"/>
          <w:color w:val="000000" w:themeColor="text1"/>
          <w:sz w:val="24"/>
          <w:szCs w:val="24"/>
        </w:rPr>
        <w:t>manner in which the L1 influences the acquisition of the L2.</w:t>
      </w:r>
    </w:p>
    <w:p w14:paraId="6D75F778" w14:textId="3CA5BC72" w:rsidR="002410B8" w:rsidRPr="00AB5A43"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AB5A43">
        <w:rPr>
          <w:rFonts w:asciiTheme="minorBidi" w:eastAsiaTheme="minorEastAsia" w:hAnsiTheme="minorBidi"/>
          <w:color w:val="000000" w:themeColor="text1"/>
          <w:sz w:val="24"/>
          <w:szCs w:val="24"/>
        </w:rPr>
        <w:t xml:space="preserve">Phoneme: the smallest unit of individual sounds (unit of sound) </w:t>
      </w:r>
    </w:p>
    <w:p w14:paraId="61A39779" w14:textId="77777777" w:rsidR="00B16B52" w:rsidRPr="00AB5A43" w:rsidRDefault="002410B8">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AB5A43">
        <w:rPr>
          <w:rFonts w:asciiTheme="minorBidi" w:eastAsiaTheme="minorEastAsia" w:hAnsiTheme="minorBidi"/>
          <w:color w:val="000000" w:themeColor="text1"/>
          <w:sz w:val="24"/>
          <w:szCs w:val="24"/>
        </w:rPr>
        <w:t>Grapheme: the written form of v</w:t>
      </w:r>
      <w:r w:rsidR="008469ED" w:rsidRPr="00AB5A43">
        <w:rPr>
          <w:rFonts w:asciiTheme="minorBidi" w:eastAsiaTheme="minorEastAsia" w:hAnsiTheme="minorBidi"/>
          <w:color w:val="000000" w:themeColor="text1"/>
          <w:sz w:val="24"/>
          <w:szCs w:val="24"/>
        </w:rPr>
        <w:t>erbal sounds (unit of encoding</w:t>
      </w:r>
      <w:r w:rsidR="003E088D" w:rsidRPr="00AB5A43">
        <w:rPr>
          <w:rFonts w:asciiTheme="minorBidi" w:eastAsiaTheme="minorEastAsia" w:hAnsiTheme="minorBidi"/>
          <w:color w:val="000000" w:themeColor="text1"/>
          <w:sz w:val="24"/>
          <w:szCs w:val="24"/>
        </w:rPr>
        <w:t>)</w:t>
      </w:r>
    </w:p>
    <w:p w14:paraId="5BF6F7EA" w14:textId="77777777" w:rsidR="00B16B52" w:rsidRPr="00DF1D22" w:rsidRDefault="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2C91A89F" w14:textId="77777777" w:rsidR="00B16B52" w:rsidRPr="00DF1D22" w:rsidRDefault="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14:paraId="6AFEA2B7" w14:textId="77777777" w:rsidR="00B16B52" w:rsidRPr="00DF1D22" w:rsidRDefault="00B16B52">
      <w:pPr>
        <w:pStyle w:val="Heading1"/>
        <w:bidi w:val="0"/>
        <w:jc w:val="both"/>
        <w:rPr>
          <w:rFonts w:asciiTheme="minorBidi" w:hAnsiTheme="minorBidi" w:cstheme="minorBidi"/>
          <w:sz w:val="28"/>
          <w:szCs w:val="28"/>
        </w:rPr>
      </w:pPr>
      <w:bookmarkStart w:id="8" w:name="_Toc521331667"/>
      <w:r w:rsidRPr="00DF1D22">
        <w:rPr>
          <w:rFonts w:asciiTheme="minorBidi" w:hAnsiTheme="minorBidi" w:cstheme="minorBidi"/>
          <w:sz w:val="28"/>
          <w:szCs w:val="28"/>
        </w:rPr>
        <w:t>Literature Review</w:t>
      </w:r>
      <w:bookmarkEnd w:id="8"/>
    </w:p>
    <w:p w14:paraId="45B54735" w14:textId="77777777" w:rsidR="00184BE3" w:rsidRPr="00DF1D22" w:rsidRDefault="00184BE3">
      <w:pPr>
        <w:bidi w:val="0"/>
        <w:jc w:val="both"/>
        <w:rPr>
          <w:rFonts w:asciiTheme="minorBidi" w:hAnsiTheme="minorBidi"/>
          <w:sz w:val="28"/>
          <w:szCs w:val="28"/>
        </w:rPr>
      </w:pPr>
    </w:p>
    <w:p w14:paraId="5679987D" w14:textId="77777777" w:rsidR="00B16B52" w:rsidRPr="00DF1D22" w:rsidRDefault="00B16B52">
      <w:pPr>
        <w:pStyle w:val="Heading2"/>
        <w:bidi w:val="0"/>
        <w:jc w:val="both"/>
        <w:rPr>
          <w:rFonts w:asciiTheme="minorBidi" w:hAnsiTheme="minorBidi" w:cstheme="minorBidi"/>
          <w:sz w:val="28"/>
          <w:szCs w:val="28"/>
        </w:rPr>
      </w:pPr>
      <w:bookmarkStart w:id="9" w:name="_Toc521331668"/>
      <w:r w:rsidRPr="00DF1D22">
        <w:rPr>
          <w:rFonts w:asciiTheme="minorBidi" w:hAnsiTheme="minorBidi" w:cstheme="minorBidi"/>
          <w:sz w:val="28"/>
          <w:szCs w:val="28"/>
        </w:rPr>
        <w:t>Phonological Awareness</w:t>
      </w:r>
      <w:bookmarkEnd w:id="9"/>
    </w:p>
    <w:p w14:paraId="11DBE441" w14:textId="77777777" w:rsidR="00184BE3" w:rsidRPr="00DF1D22" w:rsidRDefault="00184BE3">
      <w:pPr>
        <w:bidi w:val="0"/>
        <w:jc w:val="both"/>
        <w:rPr>
          <w:rFonts w:asciiTheme="minorBidi" w:hAnsiTheme="minorBidi"/>
        </w:rPr>
      </w:pPr>
    </w:p>
    <w:p w14:paraId="3BD05A38" w14:textId="604DF6D7" w:rsidR="00B67E97" w:rsidRPr="00DF1D22" w:rsidRDefault="00B16B52" w:rsidP="00012C99">
      <w:pPr>
        <w:bidi w:val="0"/>
        <w:spacing w:after="120" w:line="360" w:lineRule="auto"/>
        <w:contextualSpacing/>
        <w:jc w:val="both"/>
        <w:rPr>
          <w:rFonts w:asciiTheme="minorBidi" w:hAnsiTheme="minorBidi"/>
          <w:color w:val="000000" w:themeColor="text1"/>
          <w:sz w:val="24"/>
          <w:szCs w:val="24"/>
          <w:lang w:bidi="ar-SA"/>
        </w:rPr>
      </w:pPr>
      <w:r w:rsidRPr="00DF1D22">
        <w:rPr>
          <w:rFonts w:asciiTheme="minorBidi" w:hAnsiTheme="minorBidi"/>
          <w:color w:val="000000" w:themeColor="text1"/>
          <w:sz w:val="24"/>
          <w:szCs w:val="24"/>
        </w:rPr>
        <w:t>Research has shown that young children generally start to develop phonological awareness</w:t>
      </w:r>
      <w:r w:rsidRPr="00DF1D22">
        <w:rPr>
          <w:rFonts w:asciiTheme="minorBidi" w:hAnsiTheme="minorBidi"/>
          <w:color w:val="000000" w:themeColor="text1"/>
          <w:sz w:val="24"/>
          <w:szCs w:val="24"/>
          <w:lang w:bidi="ar-SA"/>
        </w:rPr>
        <w:t xml:space="preserve"> when they </w:t>
      </w:r>
      <w:r w:rsidRPr="00DF1D22">
        <w:rPr>
          <w:rFonts w:asciiTheme="minorBidi" w:hAnsiTheme="minorBidi"/>
          <w:color w:val="000000" w:themeColor="text1"/>
          <w:sz w:val="24"/>
          <w:szCs w:val="24"/>
        </w:rPr>
        <w:t>begin to understand simple spoken words, typically at the preschool age (Adam, 1998).</w:t>
      </w:r>
      <w:r w:rsidR="00F3120D">
        <w:rPr>
          <w:rFonts w:asciiTheme="minorBidi" w:hAnsiTheme="minorBidi"/>
          <w:color w:val="000000" w:themeColor="text1"/>
          <w:sz w:val="24"/>
        </w:rPr>
        <w:t xml:space="preserve"> </w:t>
      </w:r>
      <w:r w:rsidR="000F642A" w:rsidRPr="00195EE0">
        <w:rPr>
          <w:rFonts w:asciiTheme="minorBidi" w:hAnsiTheme="minorBidi"/>
          <w:color w:val="000000" w:themeColor="text1"/>
          <w:sz w:val="24"/>
        </w:rPr>
        <w:t xml:space="preserve">Bryant and Goswami </w:t>
      </w:r>
      <w:r w:rsidR="00F3120D" w:rsidRPr="00195EE0">
        <w:rPr>
          <w:rFonts w:asciiTheme="minorBidi" w:hAnsiTheme="minorBidi"/>
          <w:color w:val="000000" w:themeColor="text1"/>
          <w:sz w:val="24"/>
        </w:rPr>
        <w:t>(</w:t>
      </w:r>
      <w:r w:rsidRPr="00195EE0">
        <w:rPr>
          <w:rFonts w:asciiTheme="minorBidi" w:hAnsiTheme="minorBidi"/>
          <w:color w:val="000000" w:themeColor="text1"/>
          <w:sz w:val="24"/>
        </w:rPr>
        <w:t>2016)</w:t>
      </w:r>
      <w:r w:rsidRPr="00DF1D22">
        <w:rPr>
          <w:rFonts w:asciiTheme="minorBidi" w:hAnsiTheme="minorBidi"/>
          <w:color w:val="000000" w:themeColor="text1"/>
          <w:sz w:val="24"/>
        </w:rPr>
        <w:t xml:space="preserve"> have shown that children first begin to recognize words as separate entities, and then they become aware of how group of sounds operate i</w:t>
      </w:r>
      <w:r w:rsidR="00F3120D">
        <w:rPr>
          <w:rFonts w:asciiTheme="minorBidi" w:hAnsiTheme="minorBidi"/>
          <w:color w:val="000000" w:themeColor="text1"/>
          <w:sz w:val="24"/>
        </w:rPr>
        <w:t>n words (syllables and rhymes).</w:t>
      </w:r>
      <w:r w:rsidRPr="00DF1D22">
        <w:rPr>
          <w:rFonts w:asciiTheme="minorBidi" w:hAnsiTheme="minorBidi"/>
          <w:color w:val="000000" w:themeColor="text1"/>
          <w:sz w:val="24"/>
        </w:rPr>
        <w:t>Adam</w:t>
      </w:r>
      <w:r w:rsidR="00C75B41">
        <w:rPr>
          <w:rFonts w:asciiTheme="minorBidi" w:hAnsiTheme="minorBidi"/>
          <w:color w:val="000000" w:themeColor="text1"/>
          <w:sz w:val="24"/>
        </w:rPr>
        <w:t>s</w:t>
      </w:r>
      <w:r w:rsidR="00F3120D">
        <w:rPr>
          <w:rFonts w:asciiTheme="minorBidi" w:hAnsiTheme="minorBidi"/>
          <w:color w:val="000000" w:themeColor="text1"/>
          <w:sz w:val="24"/>
        </w:rPr>
        <w:t xml:space="preserve"> (</w:t>
      </w:r>
      <w:r w:rsidRPr="00DF1D22">
        <w:rPr>
          <w:rFonts w:asciiTheme="minorBidi" w:hAnsiTheme="minorBidi"/>
          <w:color w:val="000000" w:themeColor="text1"/>
          <w:sz w:val="24"/>
        </w:rPr>
        <w:t>1998) adds that after developing an awareness of these individual sounds (phonemes) children begin to attach and manipulate them in words.</w:t>
      </w:r>
      <w:r w:rsidRPr="00DF1D22" w:rsidDel="00BE0606">
        <w:rPr>
          <w:rFonts w:asciiTheme="minorBidi" w:hAnsiTheme="minorBidi"/>
          <w:color w:val="000000" w:themeColor="text1"/>
          <w:sz w:val="24"/>
        </w:rPr>
        <w:t xml:space="preserve"> </w:t>
      </w:r>
      <w:r w:rsidRPr="00DF1D22">
        <w:rPr>
          <w:rFonts w:asciiTheme="minorBidi" w:hAnsiTheme="minorBidi"/>
          <w:color w:val="000000" w:themeColor="text1"/>
          <w:sz w:val="24"/>
        </w:rPr>
        <w:t>Phonological awareness emerges initially in oral language, and does not require that children possess any level of literacy</w:t>
      </w:r>
      <w:r w:rsidR="00933EB8" w:rsidRPr="00DF1D22">
        <w:rPr>
          <w:rFonts w:asciiTheme="minorBidi" w:hAnsiTheme="minorBidi"/>
          <w:color w:val="000000" w:themeColor="text1"/>
          <w:sz w:val="24"/>
          <w:szCs w:val="24"/>
        </w:rPr>
        <w:t xml:space="preserve">. </w:t>
      </w:r>
      <w:commentRangeStart w:id="10"/>
      <w:proofErr w:type="spellStart"/>
      <w:r w:rsidR="00EA7FD1" w:rsidRPr="00195EE0">
        <w:rPr>
          <w:rFonts w:asciiTheme="minorBidi" w:hAnsiTheme="minorBidi"/>
          <w:color w:val="000000" w:themeColor="text1"/>
          <w:sz w:val="24"/>
          <w:szCs w:val="24"/>
        </w:rPr>
        <w:t>Abedals</w:t>
      </w:r>
      <w:r w:rsidR="00933EB8" w:rsidRPr="00195EE0">
        <w:rPr>
          <w:rFonts w:asciiTheme="minorBidi" w:hAnsiTheme="minorBidi"/>
          <w:color w:val="000000" w:themeColor="text1"/>
          <w:sz w:val="24"/>
          <w:szCs w:val="24"/>
        </w:rPr>
        <w:t>abour</w:t>
      </w:r>
      <w:proofErr w:type="spellEnd"/>
      <w:r w:rsidR="00500A67" w:rsidRPr="00195EE0">
        <w:rPr>
          <w:rFonts w:asciiTheme="minorBidi" w:hAnsiTheme="minorBidi"/>
          <w:color w:val="000000" w:themeColor="text1"/>
          <w:sz w:val="24"/>
          <w:szCs w:val="24"/>
        </w:rPr>
        <w:t xml:space="preserve"> </w:t>
      </w:r>
      <w:r w:rsidR="00F3120D" w:rsidRPr="00195EE0">
        <w:rPr>
          <w:rFonts w:asciiTheme="minorBidi" w:hAnsiTheme="minorBidi"/>
          <w:color w:val="000000" w:themeColor="text1"/>
          <w:sz w:val="24"/>
          <w:szCs w:val="24"/>
        </w:rPr>
        <w:t>(</w:t>
      </w:r>
      <w:r w:rsidRPr="00195EE0">
        <w:rPr>
          <w:rFonts w:asciiTheme="minorBidi" w:hAnsiTheme="minorBidi"/>
          <w:color w:val="000000" w:themeColor="text1"/>
          <w:sz w:val="24"/>
          <w:szCs w:val="24"/>
        </w:rPr>
        <w:t>2016</w:t>
      </w:r>
      <w:commentRangeEnd w:id="10"/>
      <w:r w:rsidR="00C400DD">
        <w:rPr>
          <w:rStyle w:val="CommentReference"/>
        </w:rPr>
        <w:commentReference w:id="10"/>
      </w:r>
      <w:r w:rsidRPr="00195EE0">
        <w:rPr>
          <w:rFonts w:asciiTheme="minorBidi" w:hAnsiTheme="minorBidi"/>
          <w:color w:val="000000" w:themeColor="text1"/>
          <w:sz w:val="24"/>
          <w:szCs w:val="24"/>
        </w:rPr>
        <w:t>)</w:t>
      </w:r>
      <w:r w:rsidRPr="00DF1D22">
        <w:rPr>
          <w:rFonts w:asciiTheme="minorBidi" w:hAnsiTheme="minorBidi"/>
          <w:color w:val="000000" w:themeColor="text1"/>
          <w:sz w:val="24"/>
          <w:szCs w:val="24"/>
        </w:rPr>
        <w:t xml:space="preserve"> </w:t>
      </w:r>
      <w:r w:rsidRPr="00DF1D22">
        <w:rPr>
          <w:rFonts w:asciiTheme="minorBidi" w:hAnsiTheme="minorBidi"/>
          <w:color w:val="000000" w:themeColor="text1"/>
          <w:sz w:val="24"/>
          <w:szCs w:val="24"/>
          <w:lang w:bidi="ar-SA"/>
        </w:rPr>
        <w:t>defines</w:t>
      </w:r>
      <w:r w:rsidR="00500A67" w:rsidRPr="00DF1D22">
        <w:rPr>
          <w:rFonts w:asciiTheme="minorBidi" w:hAnsiTheme="minorBidi"/>
          <w:color w:val="000000" w:themeColor="text1"/>
          <w:sz w:val="24"/>
          <w:szCs w:val="24"/>
          <w:lang w:bidi="ar-SA"/>
        </w:rPr>
        <w:t xml:space="preserve"> phonological awareness</w:t>
      </w:r>
      <w:r w:rsidRPr="00DF1D22">
        <w:rPr>
          <w:rFonts w:asciiTheme="minorBidi" w:hAnsiTheme="minorBidi"/>
          <w:color w:val="000000" w:themeColor="text1"/>
          <w:sz w:val="24"/>
          <w:szCs w:val="24"/>
          <w:lang w:bidi="ar-SA"/>
        </w:rPr>
        <w:t xml:space="preserve"> as</w:t>
      </w:r>
      <w:r w:rsidR="00500A67" w:rsidRPr="00DF1D22">
        <w:rPr>
          <w:rFonts w:asciiTheme="minorBidi" w:hAnsiTheme="minorBidi"/>
          <w:color w:val="000000" w:themeColor="text1"/>
          <w:sz w:val="24"/>
          <w:szCs w:val="24"/>
          <w:lang w:bidi="ar-SA"/>
        </w:rPr>
        <w:t xml:space="preserve"> </w:t>
      </w:r>
      <w:r w:rsidRPr="00DF1D22">
        <w:rPr>
          <w:rFonts w:asciiTheme="minorBidi" w:hAnsiTheme="minorBidi"/>
          <w:color w:val="000000" w:themeColor="text1"/>
          <w:sz w:val="24"/>
          <w:szCs w:val="24"/>
          <w:lang w:bidi="ar-SA"/>
        </w:rPr>
        <w:t xml:space="preserve">the </w:t>
      </w:r>
      <w:r w:rsidR="00500A67" w:rsidRPr="00DF1D22">
        <w:rPr>
          <w:rFonts w:asciiTheme="minorBidi" w:hAnsiTheme="minorBidi"/>
          <w:color w:val="000000" w:themeColor="text1"/>
          <w:sz w:val="24"/>
          <w:szCs w:val="24"/>
          <w:lang w:bidi="ar-SA"/>
        </w:rPr>
        <w:t xml:space="preserve">ability to divide verbal language into smaller units and manipulate these smaller units </w:t>
      </w:r>
      <w:r w:rsidR="00486D7B" w:rsidRPr="00DF1D22">
        <w:rPr>
          <w:rFonts w:asciiTheme="minorBidi" w:hAnsiTheme="minorBidi"/>
          <w:color w:val="000000" w:themeColor="text1"/>
          <w:sz w:val="24"/>
          <w:szCs w:val="24"/>
          <w:lang w:bidi="ar-SA"/>
        </w:rPr>
        <w:t>into</w:t>
      </w:r>
      <w:r w:rsidR="00500A67" w:rsidRPr="00DF1D22">
        <w:rPr>
          <w:rFonts w:asciiTheme="minorBidi" w:hAnsiTheme="minorBidi"/>
          <w:color w:val="000000" w:themeColor="text1"/>
          <w:sz w:val="24"/>
          <w:szCs w:val="24"/>
          <w:lang w:bidi="ar-SA"/>
        </w:rPr>
        <w:t xml:space="preserve"> new word combinations.</w:t>
      </w:r>
      <w:r w:rsidRPr="00DF1D22">
        <w:rPr>
          <w:rFonts w:asciiTheme="minorBidi" w:hAnsiTheme="minorBidi"/>
          <w:color w:val="000000" w:themeColor="text1"/>
          <w:sz w:val="24"/>
          <w:szCs w:val="24"/>
          <w:lang w:bidi="ar-SA"/>
        </w:rPr>
        <w:t xml:space="preserve"> Phonological awareness is a fundamental require</w:t>
      </w:r>
      <w:r w:rsidR="00F3120D">
        <w:rPr>
          <w:rFonts w:asciiTheme="minorBidi" w:hAnsiTheme="minorBidi"/>
          <w:color w:val="000000" w:themeColor="text1"/>
          <w:sz w:val="24"/>
          <w:szCs w:val="24"/>
          <w:lang w:bidi="ar-SA"/>
        </w:rPr>
        <w:t>d</w:t>
      </w:r>
      <w:r w:rsidRPr="00DF1D22">
        <w:rPr>
          <w:rFonts w:asciiTheme="minorBidi" w:hAnsiTheme="minorBidi"/>
          <w:color w:val="000000" w:themeColor="text1"/>
          <w:sz w:val="24"/>
          <w:szCs w:val="24"/>
          <w:lang w:bidi="ar-SA"/>
        </w:rPr>
        <w:t xml:space="preserve"> element in the literacy acquisition process among language learners for L1 and L2, and</w:t>
      </w:r>
      <w:r w:rsidR="00F3120D">
        <w:rPr>
          <w:rFonts w:asciiTheme="minorBidi" w:hAnsiTheme="minorBidi"/>
          <w:color w:val="000000" w:themeColor="text1"/>
          <w:sz w:val="24"/>
          <w:szCs w:val="24"/>
          <w:lang w:bidi="ar-SA"/>
        </w:rPr>
        <w:t xml:space="preserve"> thus has been the focus of numerous</w:t>
      </w:r>
      <w:r w:rsidR="008C79D4">
        <w:rPr>
          <w:rFonts w:asciiTheme="minorBidi" w:hAnsiTheme="minorBidi"/>
          <w:color w:val="000000" w:themeColor="text1"/>
          <w:sz w:val="24"/>
          <w:szCs w:val="24"/>
          <w:lang w:bidi="ar-SA"/>
        </w:rPr>
        <w:t xml:space="preserve"> research </w:t>
      </w:r>
      <w:proofErr w:type="spellStart"/>
      <w:r w:rsidR="00560B5F">
        <w:rPr>
          <w:rFonts w:asciiTheme="minorBidi" w:hAnsiTheme="minorBidi"/>
          <w:color w:val="000000" w:themeColor="text1"/>
          <w:sz w:val="24"/>
          <w:szCs w:val="24"/>
          <w:lang w:bidi="ar-SA"/>
        </w:rPr>
        <w:t>Saiegh</w:t>
      </w:r>
      <w:proofErr w:type="spellEnd"/>
      <w:r w:rsidR="00560B5F">
        <w:rPr>
          <w:rFonts w:asciiTheme="minorBidi" w:hAnsiTheme="minorBidi"/>
          <w:color w:val="000000" w:themeColor="text1"/>
          <w:sz w:val="24"/>
          <w:szCs w:val="24"/>
          <w:lang w:bidi="ar-SA"/>
        </w:rPr>
        <w:t>-Haddad and</w:t>
      </w:r>
      <w:r w:rsidR="008C79D4">
        <w:rPr>
          <w:rFonts w:asciiTheme="minorBidi" w:hAnsiTheme="minorBidi"/>
          <w:color w:val="000000" w:themeColor="text1"/>
          <w:sz w:val="24"/>
          <w:szCs w:val="24"/>
          <w:lang w:bidi="ar-SA"/>
        </w:rPr>
        <w:t xml:space="preserve"> </w:t>
      </w:r>
      <w:proofErr w:type="spellStart"/>
      <w:r w:rsidR="008C79D4">
        <w:rPr>
          <w:rFonts w:asciiTheme="minorBidi" w:hAnsiTheme="minorBidi"/>
          <w:color w:val="000000" w:themeColor="text1"/>
          <w:sz w:val="24"/>
          <w:szCs w:val="24"/>
          <w:lang w:bidi="ar-SA"/>
        </w:rPr>
        <w:t>Geva</w:t>
      </w:r>
      <w:proofErr w:type="spellEnd"/>
      <w:r w:rsidRPr="00DF1D22">
        <w:rPr>
          <w:rFonts w:asciiTheme="minorBidi" w:hAnsiTheme="minorBidi"/>
          <w:color w:val="000000" w:themeColor="text1"/>
          <w:sz w:val="24"/>
          <w:szCs w:val="24"/>
          <w:lang w:bidi="ar-SA"/>
        </w:rPr>
        <w:t xml:space="preserve"> </w:t>
      </w:r>
      <w:r w:rsidR="008C79D4">
        <w:rPr>
          <w:rFonts w:asciiTheme="minorBidi" w:hAnsiTheme="minorBidi"/>
          <w:color w:val="000000" w:themeColor="text1"/>
          <w:sz w:val="24"/>
          <w:szCs w:val="24"/>
          <w:lang w:bidi="ar-SA"/>
        </w:rPr>
        <w:t>(</w:t>
      </w:r>
      <w:r w:rsidRPr="00DF1D22">
        <w:rPr>
          <w:rFonts w:asciiTheme="minorBidi" w:hAnsiTheme="minorBidi"/>
          <w:color w:val="000000" w:themeColor="text1"/>
          <w:sz w:val="24"/>
          <w:szCs w:val="24"/>
          <w:lang w:bidi="ar-SA"/>
        </w:rPr>
        <w:t>2007</w:t>
      </w:r>
      <w:r w:rsidR="008C79D4">
        <w:rPr>
          <w:rFonts w:asciiTheme="minorBidi" w:hAnsiTheme="minorBidi"/>
          <w:color w:val="000000" w:themeColor="text1"/>
          <w:sz w:val="24"/>
          <w:szCs w:val="24"/>
          <w:lang w:bidi="ar-SA"/>
        </w:rPr>
        <w:t>)</w:t>
      </w:r>
      <w:r w:rsidRPr="00DF1D22">
        <w:rPr>
          <w:rFonts w:asciiTheme="minorBidi" w:hAnsiTheme="minorBidi"/>
          <w:color w:val="000000" w:themeColor="text1"/>
          <w:sz w:val="24"/>
          <w:szCs w:val="24"/>
          <w:lang w:bidi="ar-SA"/>
        </w:rPr>
        <w:t>;</w:t>
      </w:r>
      <w:r w:rsidR="00560B5F">
        <w:rPr>
          <w:rFonts w:asciiTheme="minorBidi" w:hAnsiTheme="minorBidi"/>
          <w:color w:val="000000" w:themeColor="text1"/>
          <w:sz w:val="24"/>
          <w:szCs w:val="24"/>
          <w:lang w:bidi="ar-SA"/>
        </w:rPr>
        <w:t xml:space="preserve"> </w:t>
      </w:r>
      <w:proofErr w:type="spellStart"/>
      <w:r w:rsidR="00560B5F">
        <w:rPr>
          <w:rFonts w:asciiTheme="minorBidi" w:hAnsiTheme="minorBidi"/>
          <w:color w:val="000000" w:themeColor="text1"/>
          <w:sz w:val="24"/>
          <w:szCs w:val="24"/>
          <w:lang w:bidi="ar-SA"/>
        </w:rPr>
        <w:t>Russak</w:t>
      </w:r>
      <w:proofErr w:type="spellEnd"/>
      <w:r w:rsidR="00560B5F">
        <w:rPr>
          <w:rFonts w:asciiTheme="minorBidi" w:hAnsiTheme="minorBidi"/>
          <w:color w:val="000000" w:themeColor="text1"/>
          <w:sz w:val="24"/>
          <w:szCs w:val="24"/>
          <w:lang w:bidi="ar-SA"/>
        </w:rPr>
        <w:t xml:space="preserve"> and</w:t>
      </w:r>
      <w:r w:rsidR="008C79D4">
        <w:rPr>
          <w:rFonts w:asciiTheme="minorBidi" w:hAnsiTheme="minorBidi"/>
          <w:color w:val="000000" w:themeColor="text1"/>
          <w:sz w:val="24"/>
          <w:szCs w:val="24"/>
          <w:lang w:bidi="ar-SA"/>
        </w:rPr>
        <w:t xml:space="preserve"> </w:t>
      </w:r>
      <w:proofErr w:type="spellStart"/>
      <w:r w:rsidR="008C79D4">
        <w:rPr>
          <w:rFonts w:asciiTheme="minorBidi" w:hAnsiTheme="minorBidi"/>
          <w:color w:val="000000" w:themeColor="text1"/>
          <w:sz w:val="24"/>
          <w:szCs w:val="24"/>
          <w:lang w:bidi="ar-SA"/>
        </w:rPr>
        <w:t>Saiegh</w:t>
      </w:r>
      <w:proofErr w:type="spellEnd"/>
      <w:r w:rsidR="008C79D4">
        <w:rPr>
          <w:rFonts w:asciiTheme="minorBidi" w:hAnsiTheme="minorBidi"/>
          <w:color w:val="000000" w:themeColor="text1"/>
          <w:sz w:val="24"/>
          <w:szCs w:val="24"/>
          <w:lang w:bidi="ar-SA"/>
        </w:rPr>
        <w:t>-Haddad</w:t>
      </w:r>
      <w:r w:rsidR="00F3120D">
        <w:rPr>
          <w:rFonts w:asciiTheme="minorBidi" w:hAnsiTheme="minorBidi"/>
          <w:color w:val="000000" w:themeColor="text1"/>
          <w:sz w:val="24"/>
          <w:szCs w:val="24"/>
          <w:lang w:bidi="ar-SA"/>
        </w:rPr>
        <w:t xml:space="preserve"> </w:t>
      </w:r>
      <w:r w:rsidR="008C79D4">
        <w:rPr>
          <w:rFonts w:asciiTheme="minorBidi" w:hAnsiTheme="minorBidi"/>
          <w:color w:val="000000" w:themeColor="text1"/>
          <w:sz w:val="24"/>
          <w:szCs w:val="24"/>
          <w:lang w:bidi="ar-SA"/>
        </w:rPr>
        <w:t>(</w:t>
      </w:r>
      <w:r w:rsidR="00F3120D">
        <w:rPr>
          <w:rFonts w:asciiTheme="minorBidi" w:hAnsiTheme="minorBidi"/>
          <w:color w:val="000000" w:themeColor="text1"/>
          <w:sz w:val="24"/>
          <w:szCs w:val="24"/>
          <w:lang w:bidi="ar-SA"/>
        </w:rPr>
        <w:t>2010).</w:t>
      </w:r>
      <w:r w:rsidRPr="00DF1D22">
        <w:rPr>
          <w:rFonts w:asciiTheme="minorBidi" w:hAnsiTheme="minorBidi"/>
          <w:color w:val="000000" w:themeColor="text1"/>
          <w:sz w:val="24"/>
          <w:szCs w:val="24"/>
          <w:lang w:bidi="ar-SA"/>
        </w:rPr>
        <w:t xml:space="preserve"> </w:t>
      </w:r>
      <w:r w:rsidR="008469ED" w:rsidRPr="00DF1D22">
        <w:rPr>
          <w:rFonts w:asciiTheme="minorBidi" w:hAnsiTheme="minorBidi"/>
          <w:sz w:val="24"/>
          <w:szCs w:val="24"/>
          <w:lang w:bidi="ar-SA"/>
        </w:rPr>
        <w:t xml:space="preserve">Many definitions have been proposed for this phenomenon, one of the most basic of which is that of </w:t>
      </w:r>
      <w:r w:rsidR="008469ED" w:rsidRPr="00DF1D22">
        <w:rPr>
          <w:rFonts w:asciiTheme="minorBidi" w:hAnsiTheme="minorBidi"/>
          <w:color w:val="000000" w:themeColor="text1"/>
          <w:sz w:val="24"/>
          <w:szCs w:val="24"/>
          <w:lang w:bidi="ar-SA"/>
        </w:rPr>
        <w:t xml:space="preserve">Bryant and </w:t>
      </w:r>
      <w:r w:rsidR="008469ED" w:rsidRPr="00DF1D22">
        <w:rPr>
          <w:rFonts w:asciiTheme="minorBidi" w:hAnsiTheme="minorBidi"/>
          <w:color w:val="000000" w:themeColor="text1"/>
          <w:sz w:val="24"/>
          <w:szCs w:val="24"/>
          <w:u w:val="single"/>
          <w:lang w:bidi="ar-SA"/>
        </w:rPr>
        <w:t>Goswami</w:t>
      </w:r>
      <w:r w:rsidR="00F3120D">
        <w:rPr>
          <w:rFonts w:asciiTheme="minorBidi" w:hAnsiTheme="minorBidi"/>
          <w:color w:val="000000" w:themeColor="text1"/>
          <w:sz w:val="24"/>
          <w:szCs w:val="24"/>
          <w:lang w:bidi="ar-SA"/>
        </w:rPr>
        <w:t xml:space="preserve"> </w:t>
      </w:r>
      <w:r w:rsidR="00F3120D">
        <w:rPr>
          <w:rFonts w:asciiTheme="minorBidi" w:hAnsiTheme="minorBidi"/>
          <w:color w:val="000000" w:themeColor="text1"/>
          <w:sz w:val="24"/>
          <w:szCs w:val="24"/>
          <w:lang w:bidi="ar-SA"/>
        </w:rPr>
        <w:br/>
      </w:r>
      <w:r w:rsidR="00F3120D">
        <w:rPr>
          <w:rFonts w:asciiTheme="minorBidi" w:hAnsiTheme="minorBidi"/>
          <w:sz w:val="24"/>
          <w:szCs w:val="24"/>
          <w:lang w:bidi="ar-SA"/>
        </w:rPr>
        <w:t>(</w:t>
      </w:r>
      <w:r w:rsidR="008469ED" w:rsidRPr="00DF1D22">
        <w:rPr>
          <w:rFonts w:asciiTheme="minorBidi" w:hAnsiTheme="minorBidi"/>
          <w:sz w:val="24"/>
          <w:szCs w:val="24"/>
          <w:lang w:bidi="ar-SA"/>
        </w:rPr>
        <w:t>2016), who</w:t>
      </w:r>
      <w:r w:rsidR="008469ED" w:rsidRPr="00DF1D22">
        <w:rPr>
          <w:rFonts w:asciiTheme="minorBidi" w:hAnsiTheme="minorBidi"/>
          <w:sz w:val="24"/>
        </w:rPr>
        <w:t xml:space="preserve"> state that "someone who can explicitly report the sound in any way is </w:t>
      </w:r>
      <w:r w:rsidR="008469ED" w:rsidRPr="00DF1D22">
        <w:rPr>
          <w:rFonts w:asciiTheme="minorBidi" w:hAnsiTheme="minorBidi"/>
          <w:sz w:val="24"/>
          <w:szCs w:val="24"/>
          <w:lang w:bidi="ar-SA"/>
        </w:rPr>
        <w:t>‘aware’</w:t>
      </w:r>
      <w:r w:rsidR="008469ED" w:rsidRPr="00DF1D22">
        <w:rPr>
          <w:rFonts w:asciiTheme="minorBidi" w:hAnsiTheme="minorBidi"/>
          <w:sz w:val="24"/>
        </w:rPr>
        <w:t xml:space="preserve"> phonologically</w:t>
      </w:r>
      <w:r w:rsidR="008469ED" w:rsidRPr="00DF1D22">
        <w:rPr>
          <w:rFonts w:asciiTheme="minorBidi" w:hAnsiTheme="minorBidi"/>
          <w:sz w:val="24"/>
          <w:szCs w:val="24"/>
          <w:lang w:bidi="ar-SA"/>
        </w:rPr>
        <w:t xml:space="preserve"> (</w:t>
      </w:r>
      <w:r w:rsidR="008469ED" w:rsidRPr="00DF1D22">
        <w:rPr>
          <w:rFonts w:asciiTheme="minorBidi" w:hAnsiTheme="minorBidi"/>
          <w:sz w:val="24"/>
        </w:rPr>
        <w:t>p. 3</w:t>
      </w:r>
      <w:r w:rsidR="008469ED" w:rsidRPr="00DF1D22">
        <w:rPr>
          <w:rFonts w:asciiTheme="minorBidi" w:hAnsiTheme="minorBidi"/>
          <w:sz w:val="24"/>
          <w:szCs w:val="24"/>
          <w:lang w:bidi="ar-SA"/>
        </w:rPr>
        <w:t>).”</w:t>
      </w:r>
      <w:r w:rsidR="008469ED" w:rsidRPr="00DF1D22">
        <w:rPr>
          <w:rFonts w:asciiTheme="minorBidi" w:hAnsiTheme="minorBidi"/>
          <w:color w:val="000000" w:themeColor="text1"/>
          <w:sz w:val="24"/>
          <w:szCs w:val="24"/>
          <w:lang w:bidi="ar-SA"/>
        </w:rPr>
        <w:t xml:space="preserve">, </w:t>
      </w:r>
      <w:r w:rsidR="00965916" w:rsidRPr="00DF1D22">
        <w:rPr>
          <w:rFonts w:asciiTheme="minorBidi" w:hAnsiTheme="minorBidi"/>
          <w:color w:val="000000" w:themeColor="text1"/>
          <w:sz w:val="24"/>
          <w:szCs w:val="24"/>
          <w:lang w:bidi="ar-SA"/>
        </w:rPr>
        <w:t>C</w:t>
      </w:r>
      <w:r w:rsidR="00500A67" w:rsidRPr="00DF1D22">
        <w:rPr>
          <w:rFonts w:asciiTheme="minorBidi" w:hAnsiTheme="minorBidi"/>
          <w:color w:val="000000" w:themeColor="text1"/>
          <w:sz w:val="24"/>
          <w:szCs w:val="24"/>
          <w:lang w:bidi="ar-SA"/>
        </w:rPr>
        <w:t>hildren, when first l</w:t>
      </w:r>
      <w:r w:rsidR="00965916" w:rsidRPr="00DF1D22">
        <w:rPr>
          <w:rFonts w:asciiTheme="minorBidi" w:hAnsiTheme="minorBidi"/>
          <w:color w:val="000000" w:themeColor="text1"/>
          <w:sz w:val="24"/>
          <w:szCs w:val="24"/>
          <w:lang w:bidi="ar-SA"/>
        </w:rPr>
        <w:t xml:space="preserve">earning to read and write, must recognize </w:t>
      </w:r>
      <w:r w:rsidR="00500A67" w:rsidRPr="00DF1D22">
        <w:rPr>
          <w:rFonts w:asciiTheme="minorBidi" w:hAnsiTheme="minorBidi"/>
          <w:color w:val="000000" w:themeColor="text1"/>
          <w:sz w:val="24"/>
          <w:szCs w:val="24"/>
          <w:lang w:bidi="ar-SA"/>
        </w:rPr>
        <w:t xml:space="preserve">that each orthographic letter </w:t>
      </w:r>
      <w:r w:rsidR="00965916" w:rsidRPr="00DF1D22">
        <w:rPr>
          <w:rFonts w:asciiTheme="minorBidi" w:hAnsiTheme="minorBidi"/>
          <w:color w:val="000000" w:themeColor="text1"/>
          <w:sz w:val="24"/>
          <w:szCs w:val="24"/>
          <w:lang w:bidi="ar-SA"/>
        </w:rPr>
        <w:t>corresponds to a</w:t>
      </w:r>
      <w:r w:rsidR="00500A67" w:rsidRPr="00DF1D22">
        <w:rPr>
          <w:rFonts w:asciiTheme="minorBidi" w:hAnsiTheme="minorBidi"/>
          <w:color w:val="000000" w:themeColor="text1"/>
          <w:sz w:val="24"/>
          <w:szCs w:val="24"/>
          <w:lang w:bidi="ar-SA"/>
        </w:rPr>
        <w:t xml:space="preserve"> specific sound</w:t>
      </w:r>
      <w:r w:rsidR="00965916" w:rsidRPr="00DF1D22">
        <w:rPr>
          <w:rFonts w:asciiTheme="minorBidi" w:hAnsiTheme="minorBidi"/>
          <w:color w:val="000000" w:themeColor="text1"/>
          <w:sz w:val="24"/>
          <w:szCs w:val="24"/>
          <w:lang w:bidi="ar-SA"/>
        </w:rPr>
        <w:t xml:space="preserve"> (or sounds)</w:t>
      </w:r>
      <w:r w:rsidR="00500A67" w:rsidRPr="00DF1D22">
        <w:rPr>
          <w:rFonts w:asciiTheme="minorBidi" w:hAnsiTheme="minorBidi"/>
          <w:color w:val="000000" w:themeColor="text1"/>
          <w:sz w:val="24"/>
          <w:szCs w:val="24"/>
          <w:lang w:bidi="ar-SA"/>
        </w:rPr>
        <w:t xml:space="preserve"> and that the sequence of these sounds can indicate spoken words. </w:t>
      </w:r>
      <w:r w:rsidR="00965916" w:rsidRPr="00DF1D22">
        <w:rPr>
          <w:rFonts w:asciiTheme="minorBidi" w:hAnsiTheme="minorBidi"/>
          <w:color w:val="000000" w:themeColor="text1"/>
          <w:sz w:val="24"/>
          <w:szCs w:val="24"/>
          <w:lang w:bidi="ar-SA"/>
        </w:rPr>
        <w:t xml:space="preserve">Such phonological awareness enables children to recognize </w:t>
      </w:r>
      <w:r w:rsidR="00965916" w:rsidRPr="00DF1D22">
        <w:rPr>
          <w:rFonts w:asciiTheme="minorBidi" w:hAnsiTheme="minorBidi"/>
          <w:color w:val="000000" w:themeColor="text1"/>
          <w:sz w:val="24"/>
          <w:szCs w:val="24"/>
          <w:lang w:bidi="ar-SA"/>
        </w:rPr>
        <w:lastRenderedPageBreak/>
        <w:t xml:space="preserve">that the word </w:t>
      </w:r>
      <w:r w:rsidR="00965916" w:rsidRPr="00DF1D22">
        <w:rPr>
          <w:rFonts w:asciiTheme="minorBidi" w:hAnsiTheme="minorBidi"/>
          <w:i/>
          <w:iCs/>
          <w:color w:val="000000" w:themeColor="text1"/>
          <w:sz w:val="24"/>
          <w:szCs w:val="24"/>
          <w:lang w:bidi="ar-SA"/>
        </w:rPr>
        <w:t>mat</w:t>
      </w:r>
      <w:r w:rsidR="005C370F" w:rsidRPr="00DF1D22">
        <w:rPr>
          <w:rFonts w:asciiTheme="minorBidi" w:hAnsiTheme="minorBidi"/>
          <w:color w:val="000000" w:themeColor="text1"/>
          <w:sz w:val="24"/>
          <w:szCs w:val="24"/>
          <w:lang w:bidi="ar-SA"/>
        </w:rPr>
        <w:t>, for instance,</w:t>
      </w:r>
      <w:r w:rsidR="00965916" w:rsidRPr="00DF1D22">
        <w:rPr>
          <w:rFonts w:asciiTheme="minorBidi" w:hAnsiTheme="minorBidi"/>
          <w:color w:val="000000" w:themeColor="text1"/>
          <w:sz w:val="24"/>
          <w:szCs w:val="24"/>
          <w:lang w:bidi="ar-SA"/>
        </w:rPr>
        <w:t xml:space="preserve"> can be produced by connecting the letters </w:t>
      </w:r>
      <w:r w:rsidR="00965916" w:rsidRPr="00DF1D22">
        <w:rPr>
          <w:rFonts w:asciiTheme="minorBidi" w:hAnsiTheme="minorBidi"/>
          <w:i/>
          <w:iCs/>
          <w:color w:val="000000" w:themeColor="text1"/>
          <w:sz w:val="24"/>
          <w:szCs w:val="24"/>
          <w:lang w:bidi="ar-SA"/>
        </w:rPr>
        <w:t>m</w:t>
      </w:r>
      <w:r w:rsidR="00965916" w:rsidRPr="00DF1D22">
        <w:rPr>
          <w:rFonts w:asciiTheme="minorBidi" w:hAnsiTheme="minorBidi"/>
          <w:color w:val="000000" w:themeColor="text1"/>
          <w:sz w:val="24"/>
          <w:szCs w:val="24"/>
          <w:lang w:bidi="ar-SA"/>
        </w:rPr>
        <w:t>-</w:t>
      </w:r>
      <w:r w:rsidR="00965916" w:rsidRPr="00DF1D22">
        <w:rPr>
          <w:rFonts w:asciiTheme="minorBidi" w:hAnsiTheme="minorBidi"/>
          <w:i/>
          <w:iCs/>
          <w:color w:val="000000" w:themeColor="text1"/>
          <w:sz w:val="24"/>
          <w:szCs w:val="24"/>
          <w:lang w:bidi="ar-SA"/>
        </w:rPr>
        <w:t>a</w:t>
      </w:r>
      <w:r w:rsidR="00965916" w:rsidRPr="00DF1D22">
        <w:rPr>
          <w:rFonts w:asciiTheme="minorBidi" w:hAnsiTheme="minorBidi"/>
          <w:color w:val="000000" w:themeColor="text1"/>
          <w:sz w:val="24"/>
          <w:szCs w:val="24"/>
          <w:lang w:bidi="ar-SA"/>
        </w:rPr>
        <w:t>-</w:t>
      </w:r>
      <w:proofErr w:type="gramStart"/>
      <w:r w:rsidR="00965916" w:rsidRPr="00DF1D22">
        <w:rPr>
          <w:rFonts w:asciiTheme="minorBidi" w:hAnsiTheme="minorBidi"/>
          <w:i/>
          <w:iCs/>
          <w:color w:val="000000" w:themeColor="text1"/>
          <w:sz w:val="24"/>
          <w:szCs w:val="24"/>
          <w:lang w:bidi="ar-SA"/>
        </w:rPr>
        <w:t>t</w:t>
      </w:r>
      <w:r w:rsidR="005C370F" w:rsidRPr="00DF1D22">
        <w:rPr>
          <w:rFonts w:asciiTheme="minorBidi" w:hAnsiTheme="minorBidi"/>
          <w:color w:val="000000" w:themeColor="text1"/>
          <w:sz w:val="24"/>
          <w:szCs w:val="24"/>
          <w:lang w:bidi="ar-SA"/>
        </w:rPr>
        <w:t xml:space="preserve"> </w:t>
      </w:r>
      <w:r w:rsidR="00500A67" w:rsidRPr="00DF1D22" w:rsidDel="00500A67">
        <w:rPr>
          <w:rFonts w:asciiTheme="minorBidi" w:hAnsiTheme="minorBidi"/>
          <w:color w:val="000000" w:themeColor="text1"/>
          <w:sz w:val="24"/>
          <w:szCs w:val="24"/>
          <w:lang w:bidi="ar-SA"/>
        </w:rPr>
        <w:t xml:space="preserve"> </w:t>
      </w:r>
      <w:r w:rsidR="008D660B" w:rsidRPr="00DF1D22">
        <w:rPr>
          <w:rFonts w:asciiTheme="minorBidi" w:hAnsiTheme="minorBidi"/>
          <w:color w:val="000000" w:themeColor="text1"/>
          <w:sz w:val="24"/>
          <w:szCs w:val="24"/>
          <w:lang w:bidi="ar-SA"/>
        </w:rPr>
        <w:t>(</w:t>
      </w:r>
      <w:proofErr w:type="gramEnd"/>
      <w:r w:rsidR="008D660B" w:rsidRPr="00DF1D22">
        <w:rPr>
          <w:rFonts w:asciiTheme="minorBidi" w:hAnsiTheme="minorBidi"/>
          <w:color w:val="000000" w:themeColor="text1"/>
          <w:sz w:val="24"/>
          <w:szCs w:val="24"/>
          <w:lang w:bidi="ar-SA"/>
        </w:rPr>
        <w:t xml:space="preserve">Bryant </w:t>
      </w:r>
      <w:r w:rsidR="00B75522" w:rsidRPr="00DF1D22">
        <w:rPr>
          <w:rFonts w:asciiTheme="minorBidi" w:hAnsiTheme="minorBidi"/>
          <w:color w:val="000000" w:themeColor="text1"/>
          <w:sz w:val="24"/>
          <w:szCs w:val="24"/>
          <w:lang w:bidi="ar-SA"/>
        </w:rPr>
        <w:t>&amp;</w:t>
      </w:r>
      <w:r w:rsidR="008D660B" w:rsidRPr="00DF1D22">
        <w:rPr>
          <w:rFonts w:asciiTheme="minorBidi" w:hAnsiTheme="minorBidi"/>
          <w:color w:val="000000" w:themeColor="text1"/>
          <w:sz w:val="24"/>
          <w:szCs w:val="24"/>
          <w:lang w:bidi="ar-SA"/>
        </w:rPr>
        <w:t xml:space="preserve"> Goswami, 2016).</w:t>
      </w:r>
      <w:r w:rsidR="00811248" w:rsidRPr="00DF1D22">
        <w:rPr>
          <w:rFonts w:asciiTheme="minorBidi" w:hAnsiTheme="minorBidi"/>
          <w:sz w:val="24"/>
          <w:szCs w:val="24"/>
          <w:lang w:bidi="ar-SA"/>
        </w:rPr>
        <w:t xml:space="preserve"> Other definitions are generally similar in their fundamental descriptions, though some are vaguer than </w:t>
      </w:r>
      <w:r w:rsidR="00B9299D" w:rsidRPr="00DF1D22">
        <w:rPr>
          <w:rFonts w:asciiTheme="minorBidi" w:hAnsiTheme="minorBidi"/>
          <w:sz w:val="24"/>
          <w:szCs w:val="24"/>
          <w:lang w:bidi="ar-SA"/>
        </w:rPr>
        <w:t>others are</w:t>
      </w:r>
      <w:r w:rsidR="00811248" w:rsidRPr="00DF1D22">
        <w:rPr>
          <w:rFonts w:asciiTheme="minorBidi" w:hAnsiTheme="minorBidi"/>
          <w:sz w:val="24"/>
          <w:szCs w:val="24"/>
          <w:lang w:bidi="ar-SA"/>
        </w:rPr>
        <w:t xml:space="preserve">. For instance, </w:t>
      </w:r>
      <w:r w:rsidR="00811248" w:rsidRPr="00DF1D22">
        <w:rPr>
          <w:rFonts w:asciiTheme="minorBidi" w:hAnsiTheme="minorBidi"/>
          <w:sz w:val="24"/>
        </w:rPr>
        <w:t xml:space="preserve">Abu-Rabia </w:t>
      </w:r>
      <w:r w:rsidR="00B9299D" w:rsidRPr="00DF1D22">
        <w:rPr>
          <w:rFonts w:asciiTheme="minorBidi" w:hAnsiTheme="minorBidi"/>
          <w:sz w:val="24"/>
          <w:szCs w:val="24"/>
          <w:lang w:bidi="ar-SA"/>
        </w:rPr>
        <w:t>&amp;</w:t>
      </w:r>
      <w:r w:rsidR="00F3120D">
        <w:rPr>
          <w:rFonts w:asciiTheme="minorBidi" w:hAnsiTheme="minorBidi"/>
          <w:sz w:val="24"/>
          <w:szCs w:val="24"/>
          <w:lang w:bidi="ar-SA"/>
        </w:rPr>
        <w:t xml:space="preserve"> </w:t>
      </w:r>
      <w:r w:rsidR="00811248" w:rsidRPr="00DF1D22">
        <w:rPr>
          <w:rFonts w:asciiTheme="minorBidi" w:hAnsiTheme="minorBidi"/>
          <w:sz w:val="24"/>
        </w:rPr>
        <w:t xml:space="preserve">Abu </w:t>
      </w:r>
      <w:proofErr w:type="spellStart"/>
      <w:r w:rsidR="00B9299D" w:rsidRPr="00DF1D22">
        <w:rPr>
          <w:rFonts w:asciiTheme="minorBidi" w:hAnsiTheme="minorBidi"/>
          <w:sz w:val="24"/>
        </w:rPr>
        <w:t>Rahmoun</w:t>
      </w:r>
      <w:proofErr w:type="spellEnd"/>
      <w:r w:rsidR="00B9299D" w:rsidRPr="00DF1D22">
        <w:rPr>
          <w:rFonts w:asciiTheme="minorBidi" w:hAnsiTheme="minorBidi"/>
          <w:sz w:val="24"/>
          <w:szCs w:val="24"/>
          <w:lang w:bidi="ar-SA"/>
        </w:rPr>
        <w:t xml:space="preserve"> </w:t>
      </w:r>
      <w:r w:rsidR="00F3120D">
        <w:rPr>
          <w:rFonts w:asciiTheme="minorBidi" w:hAnsiTheme="minorBidi"/>
          <w:sz w:val="24"/>
          <w:szCs w:val="24"/>
          <w:lang w:bidi="ar-SA"/>
        </w:rPr>
        <w:t>(</w:t>
      </w:r>
      <w:r w:rsidR="00B9299D" w:rsidRPr="00DF1D22">
        <w:rPr>
          <w:rFonts w:asciiTheme="minorBidi" w:hAnsiTheme="minorBidi"/>
          <w:sz w:val="24"/>
          <w:szCs w:val="24"/>
          <w:lang w:bidi="ar-SA"/>
        </w:rPr>
        <w:t>2012</w:t>
      </w:r>
      <w:r w:rsidR="00B9299D" w:rsidRPr="00DF1D22">
        <w:rPr>
          <w:rFonts w:asciiTheme="minorBidi" w:hAnsiTheme="minorBidi"/>
          <w:color w:val="000000" w:themeColor="text1"/>
          <w:sz w:val="24"/>
        </w:rPr>
        <w:t>)</w:t>
      </w:r>
      <w:r w:rsidR="00B9299D" w:rsidRPr="00DF1D22">
        <w:rPr>
          <w:rFonts w:asciiTheme="minorBidi" w:hAnsiTheme="minorBidi"/>
          <w:color w:val="000000" w:themeColor="text1"/>
          <w:sz w:val="24"/>
          <w:szCs w:val="24"/>
          <w:lang w:bidi="ar-SA"/>
        </w:rPr>
        <w:t xml:space="preserve"> suggest</w:t>
      </w:r>
      <w:r w:rsidR="00811248" w:rsidRPr="00DF1D22">
        <w:rPr>
          <w:rFonts w:asciiTheme="minorBidi" w:hAnsiTheme="minorBidi"/>
          <w:color w:val="000000" w:themeColor="text1"/>
          <w:sz w:val="24"/>
        </w:rPr>
        <w:t xml:space="preserve"> that phonological </w:t>
      </w:r>
      <w:r w:rsidR="00811248" w:rsidRPr="00DF1D22">
        <w:rPr>
          <w:rFonts w:asciiTheme="minorBidi" w:hAnsiTheme="minorBidi"/>
          <w:sz w:val="24"/>
        </w:rPr>
        <w:t>awareness is the capacity to analyze spoken words into phonemes and syllables</w:t>
      </w:r>
      <w:r w:rsidR="00811248" w:rsidRPr="00DF1D22">
        <w:rPr>
          <w:rFonts w:asciiTheme="minorBidi" w:hAnsiTheme="minorBidi"/>
          <w:sz w:val="24"/>
          <w:szCs w:val="24"/>
          <w:lang w:bidi="ar-SA"/>
        </w:rPr>
        <w:t>, and</w:t>
      </w:r>
      <w:r w:rsidR="00811248" w:rsidRPr="00DF1D22">
        <w:rPr>
          <w:rFonts w:asciiTheme="minorBidi" w:hAnsiTheme="minorBidi"/>
          <w:color w:val="222222"/>
          <w:sz w:val="24"/>
          <w:szCs w:val="24"/>
          <w:shd w:val="clear" w:color="auto" w:fill="FFFFFF"/>
        </w:rPr>
        <w:t xml:space="preserve"> </w:t>
      </w:r>
      <w:proofErr w:type="spellStart"/>
      <w:r w:rsidR="00B9299D" w:rsidRPr="00DF1D22">
        <w:rPr>
          <w:rFonts w:asciiTheme="minorBidi" w:hAnsiTheme="minorBidi"/>
          <w:color w:val="222222"/>
          <w:sz w:val="24"/>
          <w:shd w:val="clear" w:color="auto" w:fill="FFFFFF"/>
        </w:rPr>
        <w:t>Blachman</w:t>
      </w:r>
      <w:proofErr w:type="spellEnd"/>
      <w:r w:rsidR="00B9299D" w:rsidRPr="00DF1D22">
        <w:rPr>
          <w:rFonts w:asciiTheme="minorBidi" w:hAnsiTheme="minorBidi"/>
          <w:color w:val="222222"/>
          <w:sz w:val="24"/>
          <w:szCs w:val="24"/>
          <w:shd w:val="clear" w:color="auto" w:fill="FFFFFF"/>
        </w:rPr>
        <w:t xml:space="preserve"> </w:t>
      </w:r>
      <w:r w:rsidR="00F3120D">
        <w:rPr>
          <w:rFonts w:asciiTheme="minorBidi" w:hAnsiTheme="minorBidi"/>
          <w:color w:val="222222"/>
          <w:sz w:val="24"/>
          <w:szCs w:val="24"/>
          <w:shd w:val="clear" w:color="auto" w:fill="FFFFFF"/>
        </w:rPr>
        <w:t>(</w:t>
      </w:r>
      <w:r w:rsidR="00B9299D" w:rsidRPr="00DF1D22">
        <w:rPr>
          <w:rFonts w:asciiTheme="minorBidi" w:hAnsiTheme="minorBidi"/>
          <w:color w:val="222222"/>
          <w:sz w:val="24"/>
          <w:szCs w:val="24"/>
          <w:shd w:val="clear" w:color="auto" w:fill="FFFFFF"/>
        </w:rPr>
        <w:t>2010</w:t>
      </w:r>
      <w:r w:rsidR="00811248" w:rsidRPr="00DF1D22">
        <w:rPr>
          <w:rFonts w:asciiTheme="minorBidi" w:hAnsiTheme="minorBidi"/>
          <w:color w:val="222222"/>
          <w:sz w:val="24"/>
          <w:shd w:val="clear" w:color="auto" w:fill="FFFFFF"/>
        </w:rPr>
        <w:t xml:space="preserve">) </w:t>
      </w:r>
      <w:r w:rsidR="00811248" w:rsidRPr="00DF1D22">
        <w:rPr>
          <w:rFonts w:asciiTheme="minorBidi" w:hAnsiTheme="minorBidi"/>
          <w:color w:val="222222"/>
          <w:sz w:val="24"/>
          <w:szCs w:val="24"/>
          <w:shd w:val="clear" w:color="auto" w:fill="FFFFFF"/>
        </w:rPr>
        <w:t>states that phonological awareness</w:t>
      </w:r>
      <w:r w:rsidR="00B75522" w:rsidRPr="00DF1D22">
        <w:rPr>
          <w:rFonts w:asciiTheme="minorBidi" w:hAnsiTheme="minorBidi"/>
          <w:color w:val="222222"/>
          <w:sz w:val="24"/>
          <w:szCs w:val="24"/>
          <w:shd w:val="clear" w:color="auto" w:fill="FFFFFF"/>
        </w:rPr>
        <w:t>, which</w:t>
      </w:r>
      <w:r w:rsidR="00811248" w:rsidRPr="00DF1D22">
        <w:rPr>
          <w:rFonts w:asciiTheme="minorBidi" w:hAnsiTheme="minorBidi"/>
          <w:color w:val="222222"/>
          <w:sz w:val="24"/>
          <w:szCs w:val="24"/>
          <w:shd w:val="clear" w:color="auto" w:fill="FFFFFF"/>
        </w:rPr>
        <w:t xml:space="preserve"> develops progressively over </w:t>
      </w:r>
      <w:r w:rsidR="00B9299D" w:rsidRPr="00DF1D22">
        <w:rPr>
          <w:rFonts w:asciiTheme="minorBidi" w:hAnsiTheme="minorBidi"/>
          <w:color w:val="222222"/>
          <w:sz w:val="24"/>
          <w:szCs w:val="24"/>
          <w:shd w:val="clear" w:color="auto" w:fill="FFFFFF"/>
        </w:rPr>
        <w:t>time</w:t>
      </w:r>
      <w:r w:rsidR="00E3233A" w:rsidRPr="00DF1D22">
        <w:rPr>
          <w:rFonts w:asciiTheme="minorBidi" w:hAnsiTheme="minorBidi"/>
          <w:color w:val="222222"/>
          <w:sz w:val="24"/>
          <w:szCs w:val="24"/>
          <w:shd w:val="clear" w:color="auto" w:fill="FFFFFF"/>
        </w:rPr>
        <w:t xml:space="preserve"> and</w:t>
      </w:r>
      <w:r w:rsidR="00517B44" w:rsidRPr="00DF1D22">
        <w:rPr>
          <w:rFonts w:asciiTheme="minorBidi" w:hAnsiTheme="minorBidi"/>
          <w:color w:val="222222"/>
          <w:sz w:val="24"/>
          <w:szCs w:val="24"/>
          <w:shd w:val="clear" w:color="auto" w:fill="FFFFFF"/>
        </w:rPr>
        <w:t xml:space="preserve"> </w:t>
      </w:r>
      <w:r w:rsidR="00811248" w:rsidRPr="00DF1D22">
        <w:rPr>
          <w:rFonts w:asciiTheme="minorBidi" w:hAnsiTheme="minorBidi"/>
          <w:color w:val="222222"/>
          <w:sz w:val="24"/>
          <w:szCs w:val="24"/>
          <w:shd w:val="clear" w:color="auto" w:fill="FFFFFF"/>
        </w:rPr>
        <w:t xml:space="preserve">has a fundamental </w:t>
      </w:r>
      <w:r w:rsidR="00B9299D" w:rsidRPr="00DF1D22">
        <w:rPr>
          <w:rFonts w:asciiTheme="minorBidi" w:hAnsiTheme="minorBidi"/>
          <w:color w:val="222222"/>
          <w:sz w:val="24"/>
          <w:szCs w:val="24"/>
          <w:shd w:val="clear" w:color="auto" w:fill="FFFFFF"/>
        </w:rPr>
        <w:t>equal relationship</w:t>
      </w:r>
      <w:r w:rsidR="00811248" w:rsidRPr="00DF1D22">
        <w:rPr>
          <w:rFonts w:asciiTheme="minorBidi" w:hAnsiTheme="minorBidi"/>
          <w:color w:val="222222"/>
          <w:sz w:val="24"/>
          <w:szCs w:val="24"/>
          <w:shd w:val="clear" w:color="auto" w:fill="FFFFFF"/>
        </w:rPr>
        <w:t xml:space="preserve"> with reading</w:t>
      </w:r>
      <w:r w:rsidR="00E3233A" w:rsidRPr="00DF1D22">
        <w:rPr>
          <w:rFonts w:asciiTheme="minorBidi" w:hAnsiTheme="minorBidi"/>
          <w:color w:val="222222"/>
          <w:sz w:val="24"/>
          <w:szCs w:val="24"/>
          <w:shd w:val="clear" w:color="auto" w:fill="FFFFFF"/>
        </w:rPr>
        <w:t>,</w:t>
      </w:r>
      <w:r w:rsidR="00B75522" w:rsidRPr="00DF1D22">
        <w:rPr>
          <w:rFonts w:asciiTheme="minorBidi" w:hAnsiTheme="minorBidi"/>
          <w:color w:val="222222"/>
          <w:sz w:val="24"/>
          <w:szCs w:val="24"/>
          <w:shd w:val="clear" w:color="auto" w:fill="FFFFFF"/>
        </w:rPr>
        <w:t xml:space="preserve"> focuses </w:t>
      </w:r>
      <w:r w:rsidR="00811248" w:rsidRPr="00DF1D22">
        <w:rPr>
          <w:rFonts w:asciiTheme="minorBidi" w:hAnsiTheme="minorBidi"/>
          <w:color w:val="222222"/>
          <w:sz w:val="24"/>
          <w:szCs w:val="24"/>
          <w:shd w:val="clear" w:color="auto" w:fill="FFFFFF"/>
        </w:rPr>
        <w:t xml:space="preserve">on the </w:t>
      </w:r>
      <w:r w:rsidR="006D28ED" w:rsidRPr="00DF1D22">
        <w:rPr>
          <w:rFonts w:asciiTheme="minorBidi" w:hAnsiTheme="minorBidi"/>
          <w:color w:val="222222"/>
          <w:sz w:val="24"/>
          <w:szCs w:val="24"/>
          <w:shd w:val="clear" w:color="auto" w:fill="FFFFFF"/>
        </w:rPr>
        <w:t xml:space="preserve">phonological structure of the spoken words </w:t>
      </w:r>
      <w:r w:rsidR="00B75522" w:rsidRPr="00DF1D22">
        <w:rPr>
          <w:rFonts w:asciiTheme="minorBidi" w:hAnsiTheme="minorBidi"/>
          <w:color w:val="222222"/>
          <w:sz w:val="24"/>
          <w:szCs w:val="24"/>
          <w:shd w:val="clear" w:color="auto" w:fill="FFFFFF"/>
        </w:rPr>
        <w:t>as opposed to their</w:t>
      </w:r>
      <w:r w:rsidR="006D28ED" w:rsidRPr="00DF1D22">
        <w:rPr>
          <w:rFonts w:asciiTheme="minorBidi" w:hAnsiTheme="minorBidi"/>
          <w:color w:val="222222"/>
          <w:sz w:val="24"/>
          <w:szCs w:val="24"/>
          <w:shd w:val="clear" w:color="auto" w:fill="FFFFFF"/>
        </w:rPr>
        <w:t xml:space="preserve"> meaning while</w:t>
      </w:r>
      <w:r w:rsidR="006D28ED" w:rsidRPr="00DF1D22">
        <w:rPr>
          <w:rFonts w:asciiTheme="minorBidi" w:hAnsiTheme="minorBidi"/>
          <w:sz w:val="24"/>
        </w:rPr>
        <w:t xml:space="preserve"> </w:t>
      </w:r>
      <w:r w:rsidR="006D28ED" w:rsidRPr="00DF1D22">
        <w:rPr>
          <w:rFonts w:asciiTheme="minorBidi" w:hAnsiTheme="minorBidi"/>
          <w:color w:val="222222"/>
          <w:sz w:val="24"/>
          <w:shd w:val="clear" w:color="auto" w:fill="FFFFFF"/>
        </w:rPr>
        <w:t>Stahl</w:t>
      </w:r>
      <w:r w:rsidR="006D28ED" w:rsidRPr="00DF1D22">
        <w:rPr>
          <w:rFonts w:asciiTheme="minorBidi" w:hAnsiTheme="minorBidi"/>
          <w:sz w:val="24"/>
          <w:szCs w:val="24"/>
          <w:lang w:bidi="ar-SA"/>
        </w:rPr>
        <w:t xml:space="preserve"> and</w:t>
      </w:r>
      <w:r w:rsidR="006D28ED" w:rsidRPr="00DF1D22">
        <w:rPr>
          <w:rFonts w:asciiTheme="minorBidi" w:hAnsiTheme="minorBidi"/>
          <w:color w:val="222222"/>
          <w:sz w:val="24"/>
          <w:shd w:val="clear" w:color="auto" w:fill="FFFFFF"/>
        </w:rPr>
        <w:t xml:space="preserve"> Murray</w:t>
      </w:r>
      <w:r w:rsidR="006D28ED" w:rsidRPr="00DF1D22">
        <w:rPr>
          <w:rFonts w:asciiTheme="minorBidi" w:hAnsiTheme="minorBidi"/>
          <w:color w:val="222222"/>
          <w:sz w:val="24"/>
          <w:szCs w:val="24"/>
          <w:shd w:val="clear" w:color="auto" w:fill="FFFFFF"/>
        </w:rPr>
        <w:t xml:space="preserve"> (</w:t>
      </w:r>
      <w:r w:rsidR="006D28ED" w:rsidRPr="00DF1D22">
        <w:rPr>
          <w:rFonts w:asciiTheme="minorBidi" w:hAnsiTheme="minorBidi"/>
          <w:color w:val="222222"/>
          <w:sz w:val="24"/>
          <w:shd w:val="clear" w:color="auto" w:fill="FFFFFF"/>
        </w:rPr>
        <w:t xml:space="preserve">1994) define phonological awareness as "an awareness of sounds in spoken or written words that is revealed by such abilities </w:t>
      </w:r>
      <w:r w:rsidR="006D28ED" w:rsidRPr="00DF1D22">
        <w:rPr>
          <w:rFonts w:asciiTheme="minorBidi" w:hAnsiTheme="minorBidi"/>
          <w:color w:val="222222"/>
          <w:sz w:val="24"/>
          <w:szCs w:val="24"/>
          <w:shd w:val="clear" w:color="auto" w:fill="FFFFFF"/>
        </w:rPr>
        <w:t>as</w:t>
      </w:r>
      <w:r w:rsidR="006D28ED" w:rsidRPr="00DF1D22">
        <w:rPr>
          <w:rFonts w:asciiTheme="minorBidi" w:hAnsiTheme="minorBidi"/>
          <w:color w:val="222222"/>
          <w:sz w:val="24"/>
          <w:shd w:val="clear" w:color="auto" w:fill="FFFFFF"/>
        </w:rPr>
        <w:t xml:space="preserve"> rhyming, matching initial </w:t>
      </w:r>
      <w:r w:rsidR="006D28ED" w:rsidRPr="00DF1D22">
        <w:rPr>
          <w:rFonts w:asciiTheme="minorBidi" w:hAnsiTheme="minorBidi"/>
          <w:color w:val="222222"/>
          <w:sz w:val="24"/>
          <w:szCs w:val="24"/>
          <w:shd w:val="clear" w:color="auto" w:fill="FFFFFF"/>
        </w:rPr>
        <w:t>consonants,</w:t>
      </w:r>
      <w:r w:rsidR="006D28ED" w:rsidRPr="00DF1D22">
        <w:rPr>
          <w:rFonts w:asciiTheme="minorBidi" w:hAnsiTheme="minorBidi"/>
          <w:color w:val="222222"/>
          <w:sz w:val="24"/>
          <w:shd w:val="clear" w:color="auto" w:fill="FFFFFF"/>
        </w:rPr>
        <w:t xml:space="preserve"> and counting the number of </w:t>
      </w:r>
      <w:r w:rsidR="006D28ED" w:rsidRPr="00DF1D22">
        <w:rPr>
          <w:rFonts w:asciiTheme="minorBidi" w:hAnsiTheme="minorBidi"/>
          <w:color w:val="222222"/>
          <w:sz w:val="24"/>
          <w:szCs w:val="24"/>
          <w:shd w:val="clear" w:color="auto" w:fill="FFFFFF"/>
        </w:rPr>
        <w:t>phonemes</w:t>
      </w:r>
      <w:r w:rsidR="006D28ED" w:rsidRPr="00DF1D22">
        <w:rPr>
          <w:rFonts w:asciiTheme="minorBidi" w:hAnsiTheme="minorBidi"/>
          <w:color w:val="222222"/>
          <w:sz w:val="24"/>
          <w:shd w:val="clear" w:color="auto" w:fill="FFFFFF"/>
        </w:rPr>
        <w:t xml:space="preserve"> in spoken words (p.</w:t>
      </w:r>
      <w:r w:rsidR="006D28ED" w:rsidRPr="00DF1D22">
        <w:rPr>
          <w:rFonts w:asciiTheme="minorBidi" w:hAnsiTheme="minorBidi"/>
          <w:color w:val="222222"/>
          <w:sz w:val="24"/>
          <w:szCs w:val="24"/>
          <w:shd w:val="clear" w:color="auto" w:fill="FFFFFF"/>
        </w:rPr>
        <w:t xml:space="preserve"> </w:t>
      </w:r>
      <w:r w:rsidR="006D28ED" w:rsidRPr="00DF1D22">
        <w:rPr>
          <w:rFonts w:asciiTheme="minorBidi" w:hAnsiTheme="minorBidi"/>
          <w:color w:val="222222"/>
          <w:sz w:val="24"/>
          <w:shd w:val="clear" w:color="auto" w:fill="FFFFFF"/>
        </w:rPr>
        <w:t>221</w:t>
      </w:r>
      <w:r w:rsidR="006D28ED" w:rsidRPr="00DF1D22">
        <w:rPr>
          <w:rFonts w:asciiTheme="minorBidi" w:hAnsiTheme="minorBidi"/>
          <w:color w:val="222222"/>
          <w:sz w:val="24"/>
          <w:szCs w:val="24"/>
          <w:shd w:val="clear" w:color="auto" w:fill="FFFFFF"/>
        </w:rPr>
        <w:t>).”</w:t>
      </w:r>
      <w:r w:rsidR="00F3120D">
        <w:rPr>
          <w:rFonts w:asciiTheme="minorBidi" w:hAnsiTheme="minorBidi"/>
          <w:sz w:val="24"/>
          <w:szCs w:val="24"/>
          <w:lang w:bidi="ar-SA"/>
        </w:rPr>
        <w:t xml:space="preserve"> </w:t>
      </w:r>
      <w:proofErr w:type="spellStart"/>
      <w:r w:rsidR="00F3120D">
        <w:rPr>
          <w:rFonts w:asciiTheme="minorBidi" w:hAnsiTheme="minorBidi"/>
          <w:sz w:val="24"/>
          <w:szCs w:val="24"/>
          <w:lang w:bidi="ar-SA"/>
        </w:rPr>
        <w:t>Additionally,</w:t>
      </w:r>
      <w:r w:rsidR="006D28ED" w:rsidRPr="00DF1D22">
        <w:rPr>
          <w:rFonts w:asciiTheme="minorBidi" w:hAnsiTheme="minorBidi"/>
          <w:sz w:val="24"/>
        </w:rPr>
        <w:t>Anthony</w:t>
      </w:r>
      <w:proofErr w:type="spellEnd"/>
      <w:r w:rsidR="006D28ED" w:rsidRPr="00DF1D22">
        <w:rPr>
          <w:rFonts w:asciiTheme="minorBidi" w:hAnsiTheme="minorBidi"/>
          <w:sz w:val="24"/>
          <w:szCs w:val="24"/>
          <w:lang w:bidi="ar-SA"/>
        </w:rPr>
        <w:t xml:space="preserve"> &amp; </w:t>
      </w:r>
      <w:r w:rsidR="006D28ED" w:rsidRPr="00DF1D22">
        <w:rPr>
          <w:rFonts w:asciiTheme="minorBidi" w:hAnsiTheme="minorBidi"/>
          <w:sz w:val="24"/>
        </w:rPr>
        <w:t>Francis</w:t>
      </w:r>
      <w:r w:rsidR="006D28ED" w:rsidRPr="00DF1D22">
        <w:rPr>
          <w:rFonts w:asciiTheme="minorBidi" w:hAnsiTheme="minorBidi"/>
          <w:sz w:val="24"/>
          <w:szCs w:val="24"/>
          <w:lang w:bidi="ar-SA"/>
        </w:rPr>
        <w:t xml:space="preserve"> </w:t>
      </w:r>
      <w:r w:rsidR="00F3120D">
        <w:rPr>
          <w:rFonts w:asciiTheme="minorBidi" w:hAnsiTheme="minorBidi"/>
          <w:sz w:val="24"/>
        </w:rPr>
        <w:t>(</w:t>
      </w:r>
      <w:r w:rsidR="006D28ED" w:rsidRPr="00DF1D22">
        <w:rPr>
          <w:rFonts w:asciiTheme="minorBidi" w:hAnsiTheme="minorBidi"/>
          <w:sz w:val="24"/>
        </w:rPr>
        <w:t>2005</w:t>
      </w:r>
      <w:r w:rsidR="00F3120D">
        <w:rPr>
          <w:rFonts w:asciiTheme="minorBidi" w:hAnsiTheme="minorBidi"/>
          <w:sz w:val="24"/>
        </w:rPr>
        <w:t>)</w:t>
      </w:r>
      <w:r w:rsidR="00F3120D">
        <w:rPr>
          <w:rFonts w:asciiTheme="minorBidi" w:hAnsiTheme="minorBidi"/>
          <w:sz w:val="24"/>
          <w:szCs w:val="24"/>
          <w:lang w:bidi="ar-SA"/>
        </w:rPr>
        <w:t>;</w:t>
      </w:r>
      <w:r w:rsidR="006D28ED" w:rsidRPr="00DF1D22">
        <w:rPr>
          <w:rFonts w:asciiTheme="minorBidi" w:hAnsiTheme="minorBidi"/>
          <w:color w:val="222222"/>
          <w:sz w:val="24"/>
          <w:shd w:val="clear" w:color="auto" w:fill="FFFFFF"/>
        </w:rPr>
        <w:t xml:space="preserve"> </w:t>
      </w:r>
      <w:r w:rsidR="006D28ED" w:rsidRPr="00DF1D22">
        <w:rPr>
          <w:rFonts w:asciiTheme="minorBidi" w:hAnsiTheme="minorBidi"/>
          <w:sz w:val="24"/>
        </w:rPr>
        <w:t>Stahl</w:t>
      </w:r>
      <w:r w:rsidR="006D28ED" w:rsidRPr="00DF1D22">
        <w:rPr>
          <w:rFonts w:asciiTheme="minorBidi" w:hAnsiTheme="minorBidi"/>
          <w:sz w:val="24"/>
          <w:szCs w:val="24"/>
          <w:lang w:bidi="ar-SA"/>
        </w:rPr>
        <w:t xml:space="preserve"> &amp;</w:t>
      </w:r>
      <w:r w:rsidR="006D28ED" w:rsidRPr="00DF1D22">
        <w:rPr>
          <w:rFonts w:asciiTheme="minorBidi" w:hAnsiTheme="minorBidi"/>
          <w:color w:val="222222"/>
          <w:sz w:val="24"/>
          <w:shd w:val="clear" w:color="auto" w:fill="FFFFFF"/>
        </w:rPr>
        <w:t xml:space="preserve"> Murray</w:t>
      </w:r>
      <w:r w:rsidR="00F3120D">
        <w:rPr>
          <w:rFonts w:asciiTheme="minorBidi" w:hAnsiTheme="minorBidi"/>
          <w:color w:val="222222"/>
          <w:sz w:val="24"/>
          <w:szCs w:val="24"/>
          <w:shd w:val="clear" w:color="auto" w:fill="FFFFFF"/>
        </w:rPr>
        <w:t xml:space="preserve"> (</w:t>
      </w:r>
      <w:r w:rsidR="006D28ED" w:rsidRPr="00DF1D22">
        <w:rPr>
          <w:rFonts w:asciiTheme="minorBidi" w:hAnsiTheme="minorBidi"/>
          <w:color w:val="222222"/>
          <w:sz w:val="24"/>
          <w:shd w:val="clear" w:color="auto" w:fill="FFFFFF"/>
        </w:rPr>
        <w:t xml:space="preserve">1994) </w:t>
      </w:r>
      <w:r w:rsidR="006D28ED" w:rsidRPr="00DF1D22">
        <w:rPr>
          <w:rFonts w:asciiTheme="minorBidi" w:hAnsiTheme="minorBidi"/>
          <w:color w:val="222222"/>
          <w:sz w:val="24"/>
          <w:szCs w:val="24"/>
          <w:shd w:val="clear" w:color="auto" w:fill="FFFFFF"/>
        </w:rPr>
        <w:t>posit</w:t>
      </w:r>
      <w:r w:rsidR="006D28ED" w:rsidRPr="00DF1D22">
        <w:rPr>
          <w:rFonts w:asciiTheme="minorBidi" w:hAnsiTheme="minorBidi"/>
          <w:color w:val="222222"/>
          <w:sz w:val="24"/>
          <w:shd w:val="clear" w:color="auto" w:fill="FFFFFF"/>
        </w:rPr>
        <w:t xml:space="preserve"> that phonological awareness</w:t>
      </w:r>
      <w:r w:rsidR="006D28ED" w:rsidRPr="00DF1D22">
        <w:rPr>
          <w:rFonts w:asciiTheme="minorBidi" w:hAnsiTheme="minorBidi"/>
          <w:sz w:val="24"/>
        </w:rPr>
        <w:t xml:space="preserve"> </w:t>
      </w:r>
      <w:r w:rsidR="006D28ED" w:rsidRPr="00DF1D22">
        <w:rPr>
          <w:rFonts w:asciiTheme="minorBidi" w:hAnsiTheme="minorBidi"/>
          <w:sz w:val="24"/>
          <w:szCs w:val="24"/>
          <w:lang w:bidi="ar-SA"/>
        </w:rPr>
        <w:t>is comprised of</w:t>
      </w:r>
      <w:r w:rsidR="006D28ED" w:rsidRPr="00DF1D22">
        <w:rPr>
          <w:rFonts w:asciiTheme="minorBidi" w:hAnsiTheme="minorBidi"/>
          <w:sz w:val="24"/>
        </w:rPr>
        <w:t xml:space="preserve"> different skills that are </w:t>
      </w:r>
      <w:r w:rsidR="006D28ED" w:rsidRPr="00DF1D22">
        <w:rPr>
          <w:rFonts w:asciiTheme="minorBidi" w:hAnsiTheme="minorBidi"/>
          <w:sz w:val="24"/>
          <w:szCs w:val="24"/>
          <w:lang w:bidi="ar-SA"/>
        </w:rPr>
        <w:t>discriminated</w:t>
      </w:r>
      <w:r w:rsidR="006D28ED" w:rsidRPr="00DF1D22">
        <w:rPr>
          <w:rFonts w:asciiTheme="minorBidi" w:hAnsiTheme="minorBidi"/>
          <w:sz w:val="24"/>
        </w:rPr>
        <w:t xml:space="preserve"> by the kind of task performed</w:t>
      </w:r>
      <w:r w:rsidR="006D28ED" w:rsidRPr="00DF1D22">
        <w:rPr>
          <w:rFonts w:asciiTheme="minorBidi" w:hAnsiTheme="minorBidi"/>
          <w:sz w:val="24"/>
          <w:szCs w:val="24"/>
          <w:lang w:bidi="ar-SA"/>
        </w:rPr>
        <w:t>, and they divide</w:t>
      </w:r>
      <w:r w:rsidR="006D28ED" w:rsidRPr="00DF1D22">
        <w:rPr>
          <w:rFonts w:asciiTheme="minorBidi" w:hAnsiTheme="minorBidi"/>
          <w:sz w:val="24"/>
        </w:rPr>
        <w:t xml:space="preserve"> the phonological process into five different </w:t>
      </w:r>
      <w:r w:rsidR="006D28ED" w:rsidRPr="00DF1D22">
        <w:rPr>
          <w:rFonts w:asciiTheme="minorBidi" w:hAnsiTheme="minorBidi"/>
          <w:sz w:val="24"/>
          <w:szCs w:val="24"/>
          <w:lang w:bidi="ar-SA"/>
        </w:rPr>
        <w:t xml:space="preserve">stages, the last of which they deem the most fundamental: </w:t>
      </w:r>
      <w:proofErr w:type="spellStart"/>
      <w:r w:rsidR="006D28ED" w:rsidRPr="00DF1D22">
        <w:rPr>
          <w:rFonts w:asciiTheme="minorBidi" w:hAnsiTheme="minorBidi"/>
          <w:sz w:val="24"/>
          <w:szCs w:val="24"/>
          <w:lang w:bidi="ar-SA"/>
        </w:rPr>
        <w:t>i</w:t>
      </w:r>
      <w:proofErr w:type="spellEnd"/>
      <w:r w:rsidR="006D28ED" w:rsidRPr="00DF1D22">
        <w:rPr>
          <w:rFonts w:asciiTheme="minorBidi" w:hAnsiTheme="minorBidi"/>
          <w:sz w:val="24"/>
          <w:szCs w:val="24"/>
          <w:lang w:bidi="ar-SA"/>
        </w:rPr>
        <w:t>)</w:t>
      </w:r>
      <w:r w:rsidR="006D28ED" w:rsidRPr="00DF1D22">
        <w:rPr>
          <w:rFonts w:asciiTheme="minorBidi" w:hAnsiTheme="minorBidi"/>
          <w:sz w:val="24"/>
        </w:rPr>
        <w:t xml:space="preserve"> the ability to recognize rhymes (e.g., </w:t>
      </w:r>
      <w:r w:rsidR="006D28ED" w:rsidRPr="00DF1D22">
        <w:rPr>
          <w:rFonts w:asciiTheme="minorBidi" w:hAnsiTheme="minorBidi"/>
          <w:i/>
          <w:sz w:val="24"/>
        </w:rPr>
        <w:t>bat</w:t>
      </w:r>
      <w:r w:rsidR="006D28ED" w:rsidRPr="00DF1D22">
        <w:rPr>
          <w:rFonts w:asciiTheme="minorBidi" w:hAnsiTheme="minorBidi"/>
          <w:sz w:val="24"/>
        </w:rPr>
        <w:t xml:space="preserve"> and </w:t>
      </w:r>
      <w:r w:rsidR="006D28ED" w:rsidRPr="00DF1D22">
        <w:rPr>
          <w:rFonts w:asciiTheme="minorBidi" w:hAnsiTheme="minorBidi"/>
          <w:i/>
          <w:sz w:val="24"/>
        </w:rPr>
        <w:t>mat</w:t>
      </w:r>
      <w:r w:rsidR="006D28ED" w:rsidRPr="00DF1D22">
        <w:rPr>
          <w:rFonts w:asciiTheme="minorBidi" w:hAnsiTheme="minorBidi"/>
          <w:sz w:val="24"/>
          <w:szCs w:val="24"/>
          <w:lang w:bidi="ar-SA"/>
        </w:rPr>
        <w:t xml:space="preserve">); ii) the ability to </w:t>
      </w:r>
      <w:r w:rsidR="006D28ED" w:rsidRPr="00DF1D22">
        <w:rPr>
          <w:rFonts w:asciiTheme="minorBidi" w:hAnsiTheme="minorBidi"/>
          <w:sz w:val="24"/>
        </w:rPr>
        <w:t>recognize alliteration (e.g.,</w:t>
      </w:r>
      <w:proofErr w:type="spellStart"/>
      <w:r w:rsidR="006D28ED" w:rsidRPr="00DF1D22">
        <w:rPr>
          <w:rFonts w:asciiTheme="minorBidi" w:hAnsiTheme="minorBidi"/>
          <w:i/>
          <w:sz w:val="24"/>
        </w:rPr>
        <w:t>p-en</w:t>
      </w:r>
      <w:proofErr w:type="spellEnd"/>
      <w:r w:rsidR="006D28ED" w:rsidRPr="00DF1D22">
        <w:rPr>
          <w:rFonts w:asciiTheme="minorBidi" w:hAnsiTheme="minorBidi"/>
          <w:sz w:val="24"/>
        </w:rPr>
        <w:t xml:space="preserve">, </w:t>
      </w:r>
      <w:r w:rsidR="006D28ED" w:rsidRPr="00DF1D22">
        <w:rPr>
          <w:rFonts w:asciiTheme="minorBidi" w:hAnsiTheme="minorBidi"/>
          <w:i/>
          <w:sz w:val="24"/>
        </w:rPr>
        <w:t>p-at</w:t>
      </w:r>
      <w:r w:rsidR="006D28ED" w:rsidRPr="00DF1D22">
        <w:rPr>
          <w:rFonts w:asciiTheme="minorBidi" w:hAnsiTheme="minorBidi"/>
          <w:sz w:val="24"/>
          <w:szCs w:val="24"/>
          <w:lang w:bidi="ar-SA"/>
        </w:rPr>
        <w:t xml:space="preserve">, </w:t>
      </w:r>
      <w:r w:rsidR="006D28ED" w:rsidRPr="00DF1D22">
        <w:rPr>
          <w:rFonts w:asciiTheme="minorBidi" w:hAnsiTheme="minorBidi"/>
          <w:i/>
          <w:sz w:val="24"/>
        </w:rPr>
        <w:t>p-ell</w:t>
      </w:r>
      <w:r w:rsidR="006D28ED" w:rsidRPr="00DF1D22">
        <w:rPr>
          <w:rFonts w:asciiTheme="minorBidi" w:hAnsiTheme="minorBidi"/>
          <w:sz w:val="24"/>
          <w:szCs w:val="24"/>
          <w:lang w:bidi="ar-SA"/>
        </w:rPr>
        <w:t>); iii) the ability to blend and split</w:t>
      </w:r>
      <w:r w:rsidR="006D28ED" w:rsidRPr="00DF1D22">
        <w:rPr>
          <w:rFonts w:asciiTheme="minorBidi" w:hAnsiTheme="minorBidi"/>
          <w:sz w:val="24"/>
        </w:rPr>
        <w:t xml:space="preserve"> syllables (e.g., </w:t>
      </w:r>
      <w:proofErr w:type="spellStart"/>
      <w:r w:rsidR="006D28ED" w:rsidRPr="00DF1D22">
        <w:rPr>
          <w:rFonts w:asciiTheme="minorBidi" w:hAnsiTheme="minorBidi"/>
          <w:i/>
          <w:sz w:val="24"/>
        </w:rPr>
        <w:t>fl-ight</w:t>
      </w:r>
      <w:proofErr w:type="spellEnd"/>
      <w:r w:rsidR="006D28ED" w:rsidRPr="00DF1D22">
        <w:rPr>
          <w:rFonts w:asciiTheme="minorBidi" w:hAnsiTheme="minorBidi"/>
          <w:sz w:val="24"/>
        </w:rPr>
        <w:t xml:space="preserve">, </w:t>
      </w:r>
      <w:r w:rsidR="006D28ED" w:rsidRPr="00DF1D22">
        <w:rPr>
          <w:rFonts w:asciiTheme="minorBidi" w:hAnsiTheme="minorBidi"/>
          <w:i/>
          <w:sz w:val="24"/>
        </w:rPr>
        <w:t>fi-</w:t>
      </w:r>
      <w:proofErr w:type="spellStart"/>
      <w:r w:rsidR="006D28ED" w:rsidRPr="00DF1D22">
        <w:rPr>
          <w:rFonts w:asciiTheme="minorBidi" w:hAnsiTheme="minorBidi"/>
          <w:i/>
          <w:sz w:val="24"/>
        </w:rPr>
        <w:t>ve</w:t>
      </w:r>
      <w:proofErr w:type="spellEnd"/>
      <w:r w:rsidR="006D28ED" w:rsidRPr="00DF1D22">
        <w:rPr>
          <w:rFonts w:asciiTheme="minorBidi" w:hAnsiTheme="minorBidi"/>
          <w:sz w:val="24"/>
          <w:szCs w:val="24"/>
          <w:lang w:bidi="ar-SA"/>
        </w:rPr>
        <w:t>); iv)</w:t>
      </w:r>
      <w:r w:rsidR="006D28ED" w:rsidRPr="00DF1D22">
        <w:rPr>
          <w:rFonts w:asciiTheme="minorBidi" w:hAnsiTheme="minorBidi"/>
          <w:sz w:val="24"/>
        </w:rPr>
        <w:t xml:space="preserve"> the ability to segment </w:t>
      </w:r>
      <w:r w:rsidR="006D28ED" w:rsidRPr="00DF1D22">
        <w:rPr>
          <w:rFonts w:asciiTheme="minorBidi" w:hAnsiTheme="minorBidi"/>
          <w:sz w:val="24"/>
          <w:szCs w:val="24"/>
          <w:lang w:bidi="ar-SA"/>
        </w:rPr>
        <w:t xml:space="preserve">a </w:t>
      </w:r>
      <w:r w:rsidR="006D28ED" w:rsidRPr="00DF1D22">
        <w:rPr>
          <w:rFonts w:asciiTheme="minorBidi" w:hAnsiTheme="minorBidi"/>
          <w:sz w:val="24"/>
        </w:rPr>
        <w:t xml:space="preserve">syllable into </w:t>
      </w:r>
      <w:r w:rsidR="006D28ED" w:rsidRPr="00DF1D22">
        <w:rPr>
          <w:rFonts w:asciiTheme="minorBidi" w:hAnsiTheme="minorBidi"/>
          <w:sz w:val="24"/>
          <w:szCs w:val="24"/>
          <w:lang w:bidi="ar-SA"/>
        </w:rPr>
        <w:t>phonemes</w:t>
      </w:r>
      <w:r w:rsidR="006D28ED" w:rsidRPr="00DF1D22">
        <w:rPr>
          <w:rFonts w:asciiTheme="minorBidi" w:hAnsiTheme="minorBidi"/>
          <w:sz w:val="24"/>
        </w:rPr>
        <w:t xml:space="preserve"> (e.g., </w:t>
      </w:r>
      <w:r w:rsidR="006D28ED" w:rsidRPr="00DF1D22">
        <w:rPr>
          <w:rFonts w:asciiTheme="minorBidi" w:hAnsiTheme="minorBidi"/>
          <w:i/>
          <w:sz w:val="24"/>
        </w:rPr>
        <w:t>m-at</w:t>
      </w:r>
      <w:r w:rsidR="006D28ED" w:rsidRPr="00DF1D22">
        <w:rPr>
          <w:rFonts w:asciiTheme="minorBidi" w:hAnsiTheme="minorBidi"/>
          <w:sz w:val="24"/>
        </w:rPr>
        <w:t xml:space="preserve">, </w:t>
      </w:r>
      <w:r w:rsidR="006D28ED" w:rsidRPr="00DF1D22">
        <w:rPr>
          <w:rFonts w:asciiTheme="minorBidi" w:hAnsiTheme="minorBidi"/>
          <w:i/>
          <w:sz w:val="24"/>
        </w:rPr>
        <w:t>c-at</w:t>
      </w:r>
      <w:r w:rsidR="006D28ED" w:rsidRPr="00DF1D22">
        <w:rPr>
          <w:rFonts w:asciiTheme="minorBidi" w:hAnsiTheme="minorBidi"/>
          <w:sz w:val="24"/>
        </w:rPr>
        <w:t xml:space="preserve">, </w:t>
      </w:r>
      <w:r w:rsidR="006D28ED" w:rsidRPr="00DF1D22">
        <w:rPr>
          <w:rFonts w:asciiTheme="minorBidi" w:hAnsiTheme="minorBidi"/>
          <w:i/>
          <w:sz w:val="24"/>
        </w:rPr>
        <w:t>p-at</w:t>
      </w:r>
      <w:r w:rsidR="006D28ED" w:rsidRPr="00DF1D22">
        <w:rPr>
          <w:rFonts w:asciiTheme="minorBidi" w:hAnsiTheme="minorBidi"/>
          <w:sz w:val="24"/>
          <w:szCs w:val="24"/>
          <w:lang w:bidi="ar-SA"/>
        </w:rPr>
        <w:t>); v) the ability</w:t>
      </w:r>
      <w:r w:rsidR="006D28ED" w:rsidRPr="00DF1D22">
        <w:rPr>
          <w:rFonts w:asciiTheme="minorBidi" w:hAnsiTheme="minorBidi"/>
          <w:sz w:val="24"/>
        </w:rPr>
        <w:t xml:space="preserve"> to manipulate phonemes of spoken words (e.g., </w:t>
      </w:r>
      <w:r w:rsidR="006D28ED" w:rsidRPr="00DF1D22">
        <w:rPr>
          <w:rFonts w:asciiTheme="minorBidi" w:hAnsiTheme="minorBidi"/>
          <w:i/>
          <w:sz w:val="24"/>
        </w:rPr>
        <w:t>m-a-t</w:t>
      </w:r>
      <w:r w:rsidR="006D28ED" w:rsidRPr="00DF1D22">
        <w:rPr>
          <w:rFonts w:asciiTheme="minorBidi" w:hAnsiTheme="minorBidi"/>
          <w:sz w:val="24"/>
        </w:rPr>
        <w:t xml:space="preserve">, </w:t>
      </w:r>
      <w:r w:rsidR="006D28ED" w:rsidRPr="00DF1D22">
        <w:rPr>
          <w:rFonts w:asciiTheme="minorBidi" w:hAnsiTheme="minorBidi"/>
          <w:i/>
          <w:sz w:val="24"/>
        </w:rPr>
        <w:t>c-a-t</w:t>
      </w:r>
      <w:r w:rsidR="006D28ED" w:rsidRPr="00DF1D22">
        <w:rPr>
          <w:rFonts w:asciiTheme="minorBidi" w:hAnsiTheme="minorBidi"/>
          <w:sz w:val="24"/>
          <w:szCs w:val="24"/>
          <w:lang w:bidi="ar-SA"/>
        </w:rPr>
        <w:t>). For the purposes of the present work, I will take ‘phonological awareness’ to mean the phonological recognition, distinguishing, and manipulation of sounds throughout an individual’s lan</w:t>
      </w:r>
      <w:r w:rsidR="00F3120D">
        <w:rPr>
          <w:rFonts w:asciiTheme="minorBidi" w:hAnsiTheme="minorBidi"/>
          <w:sz w:val="24"/>
          <w:szCs w:val="24"/>
          <w:lang w:bidi="ar-SA"/>
        </w:rPr>
        <w:t>guage development period. Bryant</w:t>
      </w:r>
      <w:r w:rsidR="006D28ED" w:rsidRPr="00DF1D22">
        <w:rPr>
          <w:rFonts w:asciiTheme="minorBidi" w:hAnsiTheme="minorBidi"/>
          <w:sz w:val="24"/>
          <w:szCs w:val="24"/>
          <w:lang w:bidi="ar-SA"/>
        </w:rPr>
        <w:t>&amp;</w:t>
      </w:r>
      <w:r w:rsidR="00F3120D">
        <w:rPr>
          <w:rFonts w:asciiTheme="minorBidi" w:hAnsiTheme="minorBidi"/>
          <w:sz w:val="24"/>
          <w:szCs w:val="24"/>
          <w:lang w:bidi="ar-SA"/>
        </w:rPr>
        <w:t xml:space="preserve"> Goswami (</w:t>
      </w:r>
      <w:r w:rsidR="006D28ED" w:rsidRPr="00DF1D22">
        <w:rPr>
          <w:rFonts w:asciiTheme="minorBidi" w:hAnsiTheme="minorBidi"/>
          <w:sz w:val="24"/>
          <w:szCs w:val="24"/>
          <w:lang w:bidi="ar-SA"/>
        </w:rPr>
        <w:t>2016)</w:t>
      </w:r>
      <w:r w:rsidR="006D28ED" w:rsidRPr="00DF1D22">
        <w:rPr>
          <w:rFonts w:asciiTheme="minorBidi" w:hAnsiTheme="minorBidi"/>
          <w:sz w:val="24"/>
        </w:rPr>
        <w:t xml:space="preserve"> explain that</w:t>
      </w:r>
      <w:r w:rsidR="00B75522" w:rsidRPr="00DF1D22">
        <w:rPr>
          <w:rFonts w:asciiTheme="minorBidi" w:hAnsiTheme="minorBidi"/>
          <w:sz w:val="24"/>
        </w:rPr>
        <w:t xml:space="preserve">, as there are different manners in which words and syllables can be parsed into smaller segments of sound, there are </w:t>
      </w:r>
      <w:r w:rsidR="005C370F" w:rsidRPr="00DF1D22">
        <w:rPr>
          <w:rFonts w:asciiTheme="minorBidi" w:hAnsiTheme="minorBidi"/>
          <w:sz w:val="24"/>
        </w:rPr>
        <w:t xml:space="preserve">also </w:t>
      </w:r>
      <w:r w:rsidR="00B75522" w:rsidRPr="00DF1D22">
        <w:rPr>
          <w:rFonts w:asciiTheme="minorBidi" w:hAnsiTheme="minorBidi"/>
          <w:sz w:val="24"/>
        </w:rPr>
        <w:t xml:space="preserve">different forms </w:t>
      </w:r>
      <w:r w:rsidR="006D28ED" w:rsidRPr="00DF1D22">
        <w:rPr>
          <w:rFonts w:asciiTheme="minorBidi" w:hAnsiTheme="minorBidi"/>
          <w:sz w:val="24"/>
        </w:rPr>
        <w:t>of phonological awareness</w:t>
      </w:r>
      <w:r w:rsidR="00B75522" w:rsidRPr="00DF1D22">
        <w:rPr>
          <w:rFonts w:asciiTheme="minorBidi" w:hAnsiTheme="minorBidi"/>
          <w:sz w:val="24"/>
        </w:rPr>
        <w:t>.</w:t>
      </w:r>
      <w:r w:rsidR="006D28ED" w:rsidRPr="00DF1D22">
        <w:rPr>
          <w:rFonts w:asciiTheme="minorBidi" w:hAnsiTheme="minorBidi"/>
          <w:sz w:val="24"/>
        </w:rPr>
        <w:t xml:space="preserve"> </w:t>
      </w:r>
      <w:r w:rsidR="00965916" w:rsidRPr="00DF1D22">
        <w:rPr>
          <w:rFonts w:asciiTheme="minorBidi" w:hAnsiTheme="minorBidi"/>
          <w:sz w:val="24"/>
        </w:rPr>
        <w:t xml:space="preserve">They express that one </w:t>
      </w:r>
      <w:r w:rsidR="008059F2" w:rsidRPr="00DF1D22">
        <w:rPr>
          <w:rFonts w:asciiTheme="minorBidi" w:hAnsiTheme="minorBidi"/>
          <w:sz w:val="24"/>
        </w:rPr>
        <w:t xml:space="preserve">form of phonological awareness is the parsing of words into smaller </w:t>
      </w:r>
      <w:r w:rsidR="00854557" w:rsidRPr="00DF1D22">
        <w:rPr>
          <w:rFonts w:asciiTheme="minorBidi" w:hAnsiTheme="minorBidi"/>
          <w:sz w:val="24"/>
        </w:rPr>
        <w:t xml:space="preserve">morphemes. For instance, </w:t>
      </w:r>
      <w:r w:rsidR="00854557" w:rsidRPr="00DF1D22">
        <w:rPr>
          <w:rFonts w:asciiTheme="minorBidi" w:hAnsiTheme="minorBidi"/>
          <w:i/>
          <w:iCs/>
          <w:sz w:val="24"/>
        </w:rPr>
        <w:t>mailman</w:t>
      </w:r>
      <w:r w:rsidR="00854557" w:rsidRPr="00DF1D22">
        <w:rPr>
          <w:rFonts w:asciiTheme="minorBidi" w:hAnsiTheme="minorBidi"/>
          <w:sz w:val="24"/>
        </w:rPr>
        <w:t xml:space="preserve"> can be broken down into </w:t>
      </w:r>
      <w:r w:rsidR="00854557" w:rsidRPr="00DF1D22">
        <w:rPr>
          <w:rFonts w:asciiTheme="minorBidi" w:hAnsiTheme="minorBidi"/>
          <w:i/>
          <w:iCs/>
          <w:sz w:val="24"/>
        </w:rPr>
        <w:t>mail</w:t>
      </w:r>
      <w:r w:rsidR="00854557" w:rsidRPr="00DF1D22">
        <w:rPr>
          <w:rFonts w:asciiTheme="minorBidi" w:hAnsiTheme="minorBidi"/>
          <w:sz w:val="24"/>
        </w:rPr>
        <w:t xml:space="preserve"> and </w:t>
      </w:r>
      <w:r w:rsidR="00854557" w:rsidRPr="00DF1D22">
        <w:rPr>
          <w:rFonts w:asciiTheme="minorBidi" w:hAnsiTheme="minorBidi"/>
          <w:i/>
          <w:iCs/>
          <w:sz w:val="24"/>
        </w:rPr>
        <w:t>man</w:t>
      </w:r>
      <w:r w:rsidR="00854557" w:rsidRPr="00DF1D22">
        <w:rPr>
          <w:rFonts w:asciiTheme="minorBidi" w:hAnsiTheme="minorBidi"/>
          <w:sz w:val="24"/>
        </w:rPr>
        <w:t>.</w:t>
      </w:r>
      <w:r w:rsidR="00E3233A" w:rsidRPr="00DF1D22">
        <w:rPr>
          <w:rFonts w:asciiTheme="minorBidi" w:hAnsiTheme="minorBidi"/>
          <w:sz w:val="24"/>
        </w:rPr>
        <w:t xml:space="preserve"> </w:t>
      </w:r>
      <w:r w:rsidR="00965916" w:rsidRPr="00DF1D22">
        <w:rPr>
          <w:rFonts w:asciiTheme="minorBidi" w:hAnsiTheme="minorBidi"/>
          <w:sz w:val="24"/>
        </w:rPr>
        <w:t xml:space="preserve"> They add that a</w:t>
      </w:r>
      <w:r w:rsidR="00854557" w:rsidRPr="00DF1D22">
        <w:rPr>
          <w:rFonts w:asciiTheme="minorBidi" w:hAnsiTheme="minorBidi"/>
          <w:sz w:val="24"/>
        </w:rPr>
        <w:t xml:space="preserve">nother form of phonological awareness is the manipulation of </w:t>
      </w:r>
      <w:r w:rsidR="00B67E97" w:rsidRPr="00DF1D22">
        <w:rPr>
          <w:rFonts w:asciiTheme="minorBidi" w:hAnsiTheme="minorBidi"/>
          <w:sz w:val="24"/>
        </w:rPr>
        <w:t xml:space="preserve">the sequence of </w:t>
      </w:r>
      <w:r w:rsidR="00854557" w:rsidRPr="00DF1D22">
        <w:rPr>
          <w:rFonts w:asciiTheme="minorBidi" w:hAnsiTheme="minorBidi"/>
          <w:sz w:val="24"/>
        </w:rPr>
        <w:t xml:space="preserve">phonemes to indicate different words. </w:t>
      </w:r>
      <w:r w:rsidR="00E3233A" w:rsidRPr="00DF1D22">
        <w:rPr>
          <w:rFonts w:asciiTheme="minorBidi" w:hAnsiTheme="minorBidi"/>
          <w:sz w:val="24"/>
        </w:rPr>
        <w:t xml:space="preserve">As words are comprised of </w:t>
      </w:r>
      <w:r w:rsidR="008059F2" w:rsidRPr="00DF1D22">
        <w:rPr>
          <w:rFonts w:asciiTheme="minorBidi" w:hAnsiTheme="minorBidi"/>
          <w:sz w:val="24"/>
        </w:rPr>
        <w:t>sequence</w:t>
      </w:r>
      <w:r w:rsidR="00E3233A" w:rsidRPr="00DF1D22">
        <w:rPr>
          <w:rFonts w:asciiTheme="minorBidi" w:hAnsiTheme="minorBidi"/>
          <w:sz w:val="24"/>
        </w:rPr>
        <w:t>s</w:t>
      </w:r>
      <w:r w:rsidR="008059F2" w:rsidRPr="00DF1D22">
        <w:rPr>
          <w:rFonts w:asciiTheme="minorBidi" w:hAnsiTheme="minorBidi"/>
          <w:sz w:val="24"/>
        </w:rPr>
        <w:t xml:space="preserve"> of phonologi</w:t>
      </w:r>
      <w:r w:rsidR="00E3233A" w:rsidRPr="00DF1D22">
        <w:rPr>
          <w:rFonts w:asciiTheme="minorBidi" w:hAnsiTheme="minorBidi"/>
          <w:sz w:val="24"/>
        </w:rPr>
        <w:t>cal units, the alteration of these</w:t>
      </w:r>
      <w:r w:rsidR="008059F2" w:rsidRPr="00DF1D22">
        <w:rPr>
          <w:rFonts w:asciiTheme="minorBidi" w:hAnsiTheme="minorBidi"/>
          <w:sz w:val="24"/>
        </w:rPr>
        <w:t>s sequence</w:t>
      </w:r>
      <w:r w:rsidR="00E3233A" w:rsidRPr="00DF1D22">
        <w:rPr>
          <w:rFonts w:asciiTheme="minorBidi" w:hAnsiTheme="minorBidi"/>
          <w:sz w:val="24"/>
        </w:rPr>
        <w:t>s</w:t>
      </w:r>
      <w:r w:rsidR="008059F2" w:rsidRPr="00DF1D22">
        <w:rPr>
          <w:rFonts w:asciiTheme="minorBidi" w:hAnsiTheme="minorBidi"/>
          <w:sz w:val="24"/>
        </w:rPr>
        <w:t xml:space="preserve"> can change the meaning of a word. </w:t>
      </w:r>
      <w:r w:rsidR="00AC7C0A" w:rsidRPr="00DF1D22">
        <w:rPr>
          <w:rFonts w:asciiTheme="minorBidi" w:hAnsiTheme="minorBidi"/>
          <w:sz w:val="24"/>
        </w:rPr>
        <w:t xml:space="preserve">For example, </w:t>
      </w:r>
      <w:r w:rsidR="00965916" w:rsidRPr="00DF1D22">
        <w:rPr>
          <w:rFonts w:asciiTheme="minorBidi" w:hAnsiTheme="minorBidi"/>
          <w:sz w:val="24"/>
        </w:rPr>
        <w:t xml:space="preserve">the phonemes </w:t>
      </w:r>
      <w:r w:rsidR="00965916" w:rsidRPr="00DF1D22">
        <w:rPr>
          <w:rFonts w:asciiTheme="minorBidi" w:hAnsiTheme="minorBidi"/>
          <w:i/>
          <w:iCs/>
          <w:sz w:val="24"/>
        </w:rPr>
        <w:t>a</w:t>
      </w:r>
      <w:r w:rsidR="00965916" w:rsidRPr="00DF1D22">
        <w:rPr>
          <w:rFonts w:asciiTheme="minorBidi" w:hAnsiTheme="minorBidi"/>
          <w:sz w:val="24"/>
        </w:rPr>
        <w:t xml:space="preserve">, </w:t>
      </w:r>
      <w:r w:rsidR="00965916" w:rsidRPr="00DF1D22">
        <w:rPr>
          <w:rFonts w:asciiTheme="minorBidi" w:hAnsiTheme="minorBidi"/>
          <w:i/>
          <w:iCs/>
          <w:sz w:val="24"/>
        </w:rPr>
        <w:t>b</w:t>
      </w:r>
      <w:r w:rsidR="00965916" w:rsidRPr="00DF1D22">
        <w:rPr>
          <w:rFonts w:asciiTheme="minorBidi" w:hAnsiTheme="minorBidi"/>
          <w:sz w:val="24"/>
        </w:rPr>
        <w:t xml:space="preserve">, </w:t>
      </w:r>
      <w:r w:rsidR="00965916" w:rsidRPr="00DF1D22">
        <w:rPr>
          <w:rFonts w:asciiTheme="minorBidi" w:hAnsiTheme="minorBidi"/>
          <w:i/>
          <w:iCs/>
          <w:sz w:val="24"/>
        </w:rPr>
        <w:t xml:space="preserve">e, </w:t>
      </w:r>
      <w:r w:rsidR="00965916" w:rsidRPr="00DF1D22">
        <w:rPr>
          <w:rFonts w:asciiTheme="minorBidi" w:hAnsiTheme="minorBidi"/>
          <w:sz w:val="24"/>
        </w:rPr>
        <w:t xml:space="preserve">and </w:t>
      </w:r>
      <w:r w:rsidR="00965916" w:rsidRPr="00DF1D22">
        <w:rPr>
          <w:rFonts w:asciiTheme="minorBidi" w:hAnsiTheme="minorBidi"/>
          <w:i/>
          <w:iCs/>
          <w:sz w:val="24"/>
        </w:rPr>
        <w:t xml:space="preserve">k </w:t>
      </w:r>
      <w:r w:rsidR="00965916" w:rsidRPr="00DF1D22">
        <w:rPr>
          <w:rFonts w:asciiTheme="minorBidi" w:hAnsiTheme="minorBidi"/>
          <w:sz w:val="24"/>
        </w:rPr>
        <w:t>can be arranged to render</w:t>
      </w:r>
      <w:r w:rsidR="00854557" w:rsidRPr="00DF1D22">
        <w:rPr>
          <w:rFonts w:asciiTheme="minorBidi" w:hAnsiTheme="minorBidi"/>
          <w:sz w:val="24"/>
        </w:rPr>
        <w:t xml:space="preserve"> </w:t>
      </w:r>
      <w:r w:rsidR="00854557" w:rsidRPr="00DF1D22">
        <w:rPr>
          <w:rFonts w:asciiTheme="minorBidi" w:hAnsiTheme="minorBidi"/>
          <w:i/>
          <w:iCs/>
          <w:sz w:val="24"/>
        </w:rPr>
        <w:t>bake</w:t>
      </w:r>
      <w:r w:rsidR="00854557" w:rsidRPr="00DF1D22">
        <w:rPr>
          <w:rFonts w:asciiTheme="minorBidi" w:hAnsiTheme="minorBidi"/>
          <w:sz w:val="24"/>
        </w:rPr>
        <w:t xml:space="preserve"> or </w:t>
      </w:r>
      <w:r w:rsidR="00854557" w:rsidRPr="00DF1D22">
        <w:rPr>
          <w:rFonts w:asciiTheme="minorBidi" w:hAnsiTheme="minorBidi"/>
          <w:i/>
          <w:iCs/>
          <w:sz w:val="24"/>
        </w:rPr>
        <w:t>beak</w:t>
      </w:r>
      <w:r w:rsidR="00854557" w:rsidRPr="00DF1D22">
        <w:rPr>
          <w:rFonts w:asciiTheme="minorBidi" w:hAnsiTheme="minorBidi"/>
          <w:sz w:val="24"/>
        </w:rPr>
        <w:t>.</w:t>
      </w:r>
      <w:r w:rsidR="00B67E97" w:rsidRPr="00DF1D22">
        <w:rPr>
          <w:rFonts w:asciiTheme="minorBidi" w:hAnsiTheme="minorBidi"/>
          <w:sz w:val="24"/>
        </w:rPr>
        <w:t xml:space="preserve"> Therefore, children must recognize the correspondence between graphemes and phonemes.</w:t>
      </w:r>
    </w:p>
    <w:p w14:paraId="4321F08F" w14:textId="77777777" w:rsidR="00AC7C0A" w:rsidRPr="00DF1D22" w:rsidRDefault="00854557">
      <w:pPr>
        <w:bidi w:val="0"/>
        <w:spacing w:after="120" w:line="360" w:lineRule="auto"/>
        <w:contextualSpacing/>
        <w:jc w:val="both"/>
        <w:rPr>
          <w:rFonts w:asciiTheme="minorBidi" w:hAnsiTheme="minorBidi"/>
        </w:rPr>
      </w:pPr>
      <w:r w:rsidRPr="00DF1D22">
        <w:rPr>
          <w:rFonts w:asciiTheme="minorBidi" w:hAnsiTheme="minorBidi"/>
          <w:sz w:val="24"/>
        </w:rPr>
        <w:lastRenderedPageBreak/>
        <w:t xml:space="preserve"> Finally, </w:t>
      </w:r>
      <w:r w:rsidR="00965916" w:rsidRPr="00DF1D22">
        <w:rPr>
          <w:rFonts w:asciiTheme="minorBidi" w:hAnsiTheme="minorBidi"/>
          <w:sz w:val="24"/>
        </w:rPr>
        <w:t>another type of phonological awareness is</w:t>
      </w:r>
      <w:r w:rsidRPr="00DF1D22">
        <w:rPr>
          <w:rFonts w:asciiTheme="minorBidi" w:hAnsiTheme="minorBidi"/>
          <w:sz w:val="24"/>
        </w:rPr>
        <w:t xml:space="preserve"> the ability to recognize the onset </w:t>
      </w:r>
      <w:r w:rsidR="00FA7AD7" w:rsidRPr="00DF1D22">
        <w:rPr>
          <w:rFonts w:asciiTheme="minorBidi" w:hAnsiTheme="minorBidi"/>
          <w:sz w:val="24"/>
        </w:rPr>
        <w:t xml:space="preserve">(i.e., the initial phonological unit of a word) and rime (i.e., the string of letters that follow the onset) of a word. </w:t>
      </w:r>
    </w:p>
    <w:p w14:paraId="08166C1A" w14:textId="77777777" w:rsidR="00AC7C0A" w:rsidRPr="00DF1D22" w:rsidRDefault="00AC7C0A">
      <w:pPr>
        <w:pStyle w:val="Heading2"/>
        <w:bidi w:val="0"/>
        <w:jc w:val="both"/>
        <w:rPr>
          <w:rFonts w:asciiTheme="minorBidi" w:hAnsiTheme="minorBidi" w:cstheme="minorBidi"/>
        </w:rPr>
      </w:pPr>
      <w:bookmarkStart w:id="11" w:name="_Toc521331669"/>
      <w:r w:rsidRPr="00DF1D22">
        <w:rPr>
          <w:rFonts w:asciiTheme="minorBidi" w:hAnsiTheme="minorBidi" w:cstheme="minorBidi"/>
        </w:rPr>
        <w:t>Phonological Awareness in L1 and L2</w:t>
      </w:r>
      <w:bookmarkEnd w:id="11"/>
    </w:p>
    <w:p w14:paraId="5F3DE63A" w14:textId="77777777" w:rsidR="00AC7C0A" w:rsidRPr="00DF1D22" w:rsidRDefault="00AC7C0A">
      <w:pPr>
        <w:bidi w:val="0"/>
        <w:spacing w:after="120" w:line="360" w:lineRule="auto"/>
        <w:contextualSpacing/>
        <w:jc w:val="both"/>
        <w:rPr>
          <w:rFonts w:asciiTheme="minorBidi" w:hAnsiTheme="minorBidi"/>
          <w:sz w:val="24"/>
        </w:rPr>
      </w:pPr>
      <w:r w:rsidRPr="00DF1D22">
        <w:rPr>
          <w:rFonts w:asciiTheme="minorBidi" w:hAnsiTheme="minorBidi"/>
          <w:sz w:val="24"/>
        </w:rPr>
        <w:t xml:space="preserve">Phonological awareness and phonological representation </w:t>
      </w:r>
      <w:r w:rsidRPr="00DF1D22">
        <w:rPr>
          <w:rFonts w:asciiTheme="minorBidi" w:hAnsiTheme="minorBidi"/>
          <w:sz w:val="24"/>
          <w:szCs w:val="24"/>
          <w:lang w:bidi="ar-SA"/>
        </w:rPr>
        <w:t xml:space="preserve">are considered </w:t>
      </w:r>
      <w:r w:rsidRPr="00DF1D22">
        <w:rPr>
          <w:rFonts w:asciiTheme="minorBidi" w:hAnsiTheme="minorBidi"/>
          <w:sz w:val="24"/>
        </w:rPr>
        <w:t xml:space="preserve">fundamental elements for </w:t>
      </w:r>
      <w:r w:rsidRPr="00DF1D22">
        <w:rPr>
          <w:rFonts w:asciiTheme="minorBidi" w:hAnsiTheme="minorBidi"/>
          <w:sz w:val="24"/>
          <w:szCs w:val="24"/>
          <w:lang w:bidi="ar-SA"/>
        </w:rPr>
        <w:t>the</w:t>
      </w:r>
      <w:r w:rsidRPr="00DF1D22">
        <w:rPr>
          <w:rFonts w:asciiTheme="minorBidi" w:hAnsiTheme="minorBidi"/>
          <w:sz w:val="24"/>
        </w:rPr>
        <w:t xml:space="preserve"> different stages</w:t>
      </w:r>
      <w:r w:rsidRPr="00DF1D22">
        <w:rPr>
          <w:rFonts w:asciiTheme="minorBidi" w:hAnsiTheme="minorBidi"/>
          <w:sz w:val="24"/>
          <w:szCs w:val="24"/>
          <w:lang w:bidi="ar-SA"/>
        </w:rPr>
        <w:t xml:space="preserve"> of language development, namely the content and use of words, the phonology of the language, and the utterance of words</w:t>
      </w:r>
      <w:r w:rsidRPr="00DF1D22">
        <w:rPr>
          <w:rFonts w:asciiTheme="minorBidi" w:hAnsiTheme="minorBidi"/>
          <w:sz w:val="24"/>
        </w:rPr>
        <w:t xml:space="preserve"> (Abu-Rabia &amp; Abu </w:t>
      </w:r>
      <w:proofErr w:type="spellStart"/>
      <w:r w:rsidRPr="00DF1D22">
        <w:rPr>
          <w:rFonts w:asciiTheme="minorBidi" w:hAnsiTheme="minorBidi"/>
          <w:sz w:val="24"/>
        </w:rPr>
        <w:t>Rahmoun</w:t>
      </w:r>
      <w:proofErr w:type="spellEnd"/>
      <w:r w:rsidRPr="00DF1D22">
        <w:rPr>
          <w:rFonts w:asciiTheme="minorBidi" w:hAnsiTheme="minorBidi"/>
          <w:sz w:val="24"/>
        </w:rPr>
        <w:t>, 2012</w:t>
      </w:r>
      <w:r w:rsidRPr="00DF1D22">
        <w:rPr>
          <w:rFonts w:asciiTheme="minorBidi" w:hAnsiTheme="minorBidi"/>
          <w:sz w:val="24"/>
          <w:szCs w:val="24"/>
          <w:lang w:bidi="ar-SA"/>
        </w:rPr>
        <w:t>). It is important to assert that phonological awareness of the L2 is a basic requirement for decoding and encoding words</w:t>
      </w:r>
      <w:r w:rsidRPr="00DF1D22">
        <w:rPr>
          <w:rFonts w:asciiTheme="minorBidi" w:hAnsiTheme="minorBidi"/>
          <w:sz w:val="24"/>
        </w:rPr>
        <w:t xml:space="preserve"> (</w:t>
      </w:r>
      <w:proofErr w:type="spellStart"/>
      <w:r w:rsidRPr="00DF1D22">
        <w:rPr>
          <w:rFonts w:asciiTheme="minorBidi" w:hAnsiTheme="minorBidi"/>
          <w:sz w:val="24"/>
        </w:rPr>
        <w:t>Saiegh-Hadadd</w:t>
      </w:r>
      <w:proofErr w:type="spellEnd"/>
      <w:r w:rsidRPr="00DF1D22">
        <w:rPr>
          <w:rFonts w:asciiTheme="minorBidi" w:hAnsiTheme="minorBidi"/>
          <w:sz w:val="24"/>
        </w:rPr>
        <w:t xml:space="preserve"> &amp; </w:t>
      </w:r>
      <w:proofErr w:type="spellStart"/>
      <w:r w:rsidRPr="00DF1D22">
        <w:rPr>
          <w:rFonts w:asciiTheme="minorBidi" w:hAnsiTheme="minorBidi"/>
          <w:sz w:val="24"/>
        </w:rPr>
        <w:t>Geva</w:t>
      </w:r>
      <w:proofErr w:type="spellEnd"/>
      <w:r w:rsidRPr="00DF1D22">
        <w:rPr>
          <w:rFonts w:asciiTheme="minorBidi" w:hAnsiTheme="minorBidi"/>
          <w:sz w:val="24"/>
        </w:rPr>
        <w:t xml:space="preserve">, 2007). </w:t>
      </w:r>
      <w:r w:rsidRPr="00DF1D22">
        <w:rPr>
          <w:rFonts w:asciiTheme="minorBidi" w:hAnsiTheme="minorBidi"/>
          <w:sz w:val="24"/>
          <w:szCs w:val="24"/>
          <w:lang w:bidi="ar-SA"/>
        </w:rPr>
        <w:t xml:space="preserve">Furthermore, </w:t>
      </w:r>
      <w:proofErr w:type="spellStart"/>
      <w:r w:rsidR="00093632">
        <w:rPr>
          <w:rFonts w:asciiTheme="minorBidi" w:hAnsiTheme="minorBidi"/>
          <w:sz w:val="24"/>
          <w:szCs w:val="24"/>
          <w:lang w:bidi="ar-SA"/>
        </w:rPr>
        <w:t>Russak</w:t>
      </w:r>
      <w:proofErr w:type="spellEnd"/>
      <w:r w:rsidR="00F3120D">
        <w:rPr>
          <w:rFonts w:asciiTheme="minorBidi" w:hAnsiTheme="minorBidi"/>
          <w:sz w:val="24"/>
          <w:szCs w:val="24"/>
          <w:lang w:bidi="ar-SA"/>
        </w:rPr>
        <w:t xml:space="preserve"> and </w:t>
      </w:r>
      <w:proofErr w:type="spellStart"/>
      <w:r w:rsidR="00F3120D">
        <w:rPr>
          <w:rFonts w:asciiTheme="minorBidi" w:hAnsiTheme="minorBidi"/>
          <w:sz w:val="24"/>
          <w:szCs w:val="24"/>
          <w:lang w:bidi="ar-SA"/>
        </w:rPr>
        <w:t>Saiegh</w:t>
      </w:r>
      <w:proofErr w:type="spellEnd"/>
      <w:r w:rsidR="00F3120D">
        <w:rPr>
          <w:rFonts w:asciiTheme="minorBidi" w:hAnsiTheme="minorBidi"/>
          <w:sz w:val="24"/>
          <w:szCs w:val="24"/>
          <w:lang w:bidi="ar-SA"/>
        </w:rPr>
        <w:t>-Haddad (</w:t>
      </w:r>
      <w:r w:rsidRPr="00DF1D22">
        <w:rPr>
          <w:rFonts w:asciiTheme="minorBidi" w:hAnsiTheme="minorBidi"/>
          <w:sz w:val="24"/>
        </w:rPr>
        <w:t xml:space="preserve">2010) maintain that phonological awareness </w:t>
      </w:r>
      <w:r w:rsidRPr="00DF1D22">
        <w:rPr>
          <w:rFonts w:asciiTheme="minorBidi" w:hAnsiTheme="minorBidi"/>
          <w:sz w:val="24"/>
          <w:szCs w:val="24"/>
          <w:lang w:bidi="ar-SA"/>
        </w:rPr>
        <w:t>is considered</w:t>
      </w:r>
      <w:r w:rsidRPr="00DF1D22">
        <w:rPr>
          <w:rFonts w:asciiTheme="minorBidi" w:hAnsiTheme="minorBidi"/>
          <w:sz w:val="24"/>
        </w:rPr>
        <w:t xml:space="preserve"> an essential demanding factor </w:t>
      </w:r>
      <w:r w:rsidRPr="00DF1D22">
        <w:rPr>
          <w:rFonts w:asciiTheme="minorBidi" w:hAnsiTheme="minorBidi"/>
          <w:sz w:val="24"/>
          <w:szCs w:val="24"/>
          <w:lang w:bidi="ar-SA"/>
        </w:rPr>
        <w:t xml:space="preserve">when </w:t>
      </w:r>
      <w:r w:rsidRPr="00DF1D22">
        <w:rPr>
          <w:rFonts w:asciiTheme="minorBidi" w:hAnsiTheme="minorBidi"/>
          <w:sz w:val="24"/>
        </w:rPr>
        <w:t xml:space="preserve">acquiring literacy in any language. </w:t>
      </w:r>
      <w:r w:rsidRPr="00DF1D22">
        <w:rPr>
          <w:rFonts w:asciiTheme="minorBidi" w:hAnsiTheme="minorBidi"/>
          <w:sz w:val="24"/>
          <w:szCs w:val="24"/>
          <w:lang w:bidi="ar-SA"/>
        </w:rPr>
        <w:t>Many</w:t>
      </w:r>
      <w:r w:rsidRPr="00DF1D22">
        <w:rPr>
          <w:rFonts w:asciiTheme="minorBidi" w:hAnsiTheme="minorBidi"/>
          <w:sz w:val="24"/>
        </w:rPr>
        <w:t xml:space="preserve"> factors</w:t>
      </w:r>
      <w:r w:rsidRPr="00DF1D22">
        <w:rPr>
          <w:rFonts w:asciiTheme="minorBidi" w:hAnsiTheme="minorBidi"/>
          <w:sz w:val="24"/>
          <w:szCs w:val="24"/>
          <w:lang w:bidi="ar-SA"/>
        </w:rPr>
        <w:t xml:space="preserve"> (such as phoneme identity)</w:t>
      </w:r>
      <w:r w:rsidRPr="00DF1D22">
        <w:rPr>
          <w:rFonts w:asciiTheme="minorBidi" w:hAnsiTheme="minorBidi"/>
          <w:sz w:val="24"/>
        </w:rPr>
        <w:t xml:space="preserve"> influence </w:t>
      </w:r>
      <w:r w:rsidRPr="00DF1D22">
        <w:rPr>
          <w:rFonts w:asciiTheme="minorBidi" w:hAnsiTheme="minorBidi"/>
          <w:sz w:val="24"/>
          <w:szCs w:val="24"/>
          <w:lang w:bidi="ar-SA"/>
        </w:rPr>
        <w:t xml:space="preserve">the </w:t>
      </w:r>
      <w:r w:rsidRPr="00DF1D22">
        <w:rPr>
          <w:rFonts w:asciiTheme="minorBidi" w:hAnsiTheme="minorBidi"/>
          <w:sz w:val="24"/>
        </w:rPr>
        <w:t xml:space="preserve">development and performance of phonological structure. </w:t>
      </w:r>
      <w:r w:rsidRPr="00DF1D22">
        <w:rPr>
          <w:rFonts w:asciiTheme="minorBidi" w:hAnsiTheme="minorBidi"/>
          <w:sz w:val="24"/>
          <w:szCs w:val="24"/>
          <w:lang w:bidi="ar-SA"/>
        </w:rPr>
        <w:t>For instance</w:t>
      </w:r>
      <w:r w:rsidRPr="00DF1D22">
        <w:rPr>
          <w:rFonts w:asciiTheme="minorBidi" w:hAnsiTheme="minorBidi"/>
          <w:sz w:val="24"/>
        </w:rPr>
        <w:t xml:space="preserve">, phonemes </w:t>
      </w:r>
      <w:r w:rsidRPr="00DF1D22">
        <w:rPr>
          <w:rFonts w:asciiTheme="minorBidi" w:hAnsiTheme="minorBidi"/>
          <w:sz w:val="24"/>
          <w:szCs w:val="24"/>
          <w:lang w:bidi="ar-SA"/>
        </w:rPr>
        <w:t xml:space="preserve">that </w:t>
      </w:r>
      <w:r w:rsidRPr="00DF1D22">
        <w:rPr>
          <w:rFonts w:asciiTheme="minorBidi" w:hAnsiTheme="minorBidi"/>
          <w:sz w:val="24"/>
        </w:rPr>
        <w:t xml:space="preserve">are </w:t>
      </w:r>
      <w:r w:rsidRPr="00DF1D22">
        <w:rPr>
          <w:rFonts w:asciiTheme="minorBidi" w:hAnsiTheme="minorBidi"/>
          <w:sz w:val="24"/>
          <w:szCs w:val="24"/>
          <w:lang w:bidi="ar-SA"/>
        </w:rPr>
        <w:t>shared between</w:t>
      </w:r>
      <w:r w:rsidRPr="00DF1D22">
        <w:rPr>
          <w:rFonts w:asciiTheme="minorBidi" w:hAnsiTheme="minorBidi"/>
          <w:sz w:val="24"/>
        </w:rPr>
        <w:t xml:space="preserve"> the L1 </w:t>
      </w:r>
      <w:r w:rsidRPr="00DF1D22">
        <w:rPr>
          <w:rFonts w:asciiTheme="minorBidi" w:hAnsiTheme="minorBidi"/>
          <w:sz w:val="24"/>
          <w:szCs w:val="24"/>
          <w:lang w:bidi="ar-SA"/>
        </w:rPr>
        <w:t>and L2 are ‘familiar’ phonemes (as they are already in</w:t>
      </w:r>
      <w:r w:rsidRPr="00DF1D22">
        <w:rPr>
          <w:rFonts w:asciiTheme="minorBidi" w:hAnsiTheme="minorBidi"/>
          <w:sz w:val="24"/>
        </w:rPr>
        <w:t xml:space="preserve"> the phonemic inventory</w:t>
      </w:r>
      <w:r w:rsidRPr="00DF1D22">
        <w:rPr>
          <w:rFonts w:asciiTheme="minorBidi" w:hAnsiTheme="minorBidi"/>
          <w:sz w:val="24"/>
          <w:szCs w:val="24"/>
          <w:lang w:bidi="ar-SA"/>
        </w:rPr>
        <w:t xml:space="preserve"> of the L1 and thus already familiar</w:t>
      </w:r>
      <w:r w:rsidRPr="00DF1D22">
        <w:rPr>
          <w:rFonts w:asciiTheme="minorBidi" w:hAnsiTheme="minorBidi"/>
          <w:sz w:val="24"/>
        </w:rPr>
        <w:t xml:space="preserve"> to the L2 </w:t>
      </w:r>
      <w:r w:rsidRPr="00DF1D22">
        <w:rPr>
          <w:rFonts w:asciiTheme="minorBidi" w:hAnsiTheme="minorBidi"/>
          <w:sz w:val="24"/>
          <w:szCs w:val="24"/>
          <w:lang w:bidi="ar-SA"/>
        </w:rPr>
        <w:t xml:space="preserve">learner) and present less difficulty for L2 </w:t>
      </w:r>
      <w:r w:rsidRPr="00DF1D22">
        <w:rPr>
          <w:rFonts w:asciiTheme="minorBidi" w:hAnsiTheme="minorBidi"/>
          <w:sz w:val="24"/>
        </w:rPr>
        <w:t>learners</w:t>
      </w:r>
      <w:r w:rsidRPr="00DF1D22">
        <w:rPr>
          <w:rFonts w:asciiTheme="minorBidi" w:hAnsiTheme="minorBidi"/>
          <w:sz w:val="24"/>
          <w:szCs w:val="24"/>
          <w:lang w:bidi="ar-SA"/>
        </w:rPr>
        <w:t xml:space="preserve"> compared with ‘novel’ phonemes (i.e., phonemes that occur in the L2 but are</w:t>
      </w:r>
      <w:r w:rsidRPr="00DF1D22">
        <w:rPr>
          <w:rFonts w:asciiTheme="minorBidi" w:hAnsiTheme="minorBidi"/>
          <w:sz w:val="24"/>
        </w:rPr>
        <w:t xml:space="preserve"> absent </w:t>
      </w:r>
      <w:r w:rsidRPr="00DF1D22">
        <w:rPr>
          <w:rFonts w:asciiTheme="minorBidi" w:hAnsiTheme="minorBidi"/>
          <w:sz w:val="24"/>
          <w:szCs w:val="24"/>
          <w:lang w:bidi="ar-SA"/>
        </w:rPr>
        <w:t>in the L1).</w:t>
      </w:r>
    </w:p>
    <w:p w14:paraId="64B63588" w14:textId="77777777" w:rsidR="00AC7C0A" w:rsidRPr="00DF1D22" w:rsidRDefault="00AC7C0A">
      <w:pPr>
        <w:bidi w:val="0"/>
        <w:spacing w:after="120" w:line="360" w:lineRule="auto"/>
        <w:contextualSpacing/>
        <w:jc w:val="both"/>
        <w:rPr>
          <w:rFonts w:asciiTheme="minorBidi" w:hAnsiTheme="minorBidi"/>
          <w:sz w:val="24"/>
        </w:rPr>
      </w:pPr>
      <w:r w:rsidRPr="00DF1D22">
        <w:rPr>
          <w:rFonts w:asciiTheme="minorBidi" w:hAnsiTheme="minorBidi"/>
          <w:sz w:val="24"/>
          <w:szCs w:val="24"/>
          <w:lang w:bidi="ar-SA"/>
        </w:rPr>
        <w:tab/>
      </w:r>
      <w:proofErr w:type="spellStart"/>
      <w:r w:rsidRPr="00DF1D22">
        <w:rPr>
          <w:rFonts w:asciiTheme="minorBidi" w:hAnsiTheme="minorBidi"/>
          <w:sz w:val="24"/>
        </w:rPr>
        <w:t>Russak</w:t>
      </w:r>
      <w:proofErr w:type="spellEnd"/>
      <w:r w:rsidR="00F3120D">
        <w:rPr>
          <w:rFonts w:asciiTheme="minorBidi" w:hAnsiTheme="minorBidi"/>
          <w:sz w:val="24"/>
          <w:szCs w:val="24"/>
          <w:lang w:bidi="ar-SA"/>
        </w:rPr>
        <w:t xml:space="preserve"> and</w:t>
      </w:r>
      <w:r w:rsidRPr="00DF1D22">
        <w:rPr>
          <w:rFonts w:asciiTheme="minorBidi" w:hAnsiTheme="minorBidi"/>
          <w:sz w:val="24"/>
        </w:rPr>
        <w:t xml:space="preserve"> Kahn-Horwitz</w:t>
      </w:r>
      <w:r w:rsidR="00F3120D">
        <w:rPr>
          <w:rFonts w:asciiTheme="minorBidi" w:hAnsiTheme="minorBidi"/>
          <w:sz w:val="24"/>
          <w:szCs w:val="24"/>
          <w:lang w:bidi="ar-SA"/>
        </w:rPr>
        <w:t xml:space="preserve"> (</w:t>
      </w:r>
      <w:r w:rsidRPr="00DF1D22">
        <w:rPr>
          <w:rFonts w:asciiTheme="minorBidi" w:hAnsiTheme="minorBidi"/>
          <w:sz w:val="24"/>
        </w:rPr>
        <w:t xml:space="preserve">2013) explain that the capacity </w:t>
      </w:r>
      <w:r w:rsidRPr="00DF1D22">
        <w:rPr>
          <w:rFonts w:asciiTheme="minorBidi" w:hAnsiTheme="minorBidi"/>
          <w:sz w:val="24"/>
          <w:szCs w:val="24"/>
          <w:lang w:bidi="ar-SA"/>
        </w:rPr>
        <w:t xml:space="preserve">for an individual </w:t>
      </w:r>
      <w:r w:rsidRPr="00DF1D22">
        <w:rPr>
          <w:rFonts w:asciiTheme="minorBidi" w:hAnsiTheme="minorBidi"/>
          <w:sz w:val="24"/>
        </w:rPr>
        <w:t xml:space="preserve">to create sound-letter correspondence is contingent </w:t>
      </w:r>
      <w:r w:rsidRPr="00DF1D22">
        <w:rPr>
          <w:rFonts w:asciiTheme="minorBidi" w:hAnsiTheme="minorBidi"/>
          <w:sz w:val="24"/>
          <w:szCs w:val="24"/>
          <w:lang w:bidi="ar-SA"/>
        </w:rPr>
        <w:t>upon varying underlying</w:t>
      </w:r>
      <w:r w:rsidRPr="00DF1D22">
        <w:rPr>
          <w:rFonts w:asciiTheme="minorBidi" w:hAnsiTheme="minorBidi"/>
          <w:sz w:val="24"/>
        </w:rPr>
        <w:t xml:space="preserve"> abilities</w:t>
      </w:r>
      <w:r w:rsidRPr="00DF1D22">
        <w:rPr>
          <w:rFonts w:asciiTheme="minorBidi" w:hAnsiTheme="minorBidi"/>
          <w:sz w:val="24"/>
          <w:szCs w:val="24"/>
          <w:lang w:bidi="ar-SA"/>
        </w:rPr>
        <w:t>, starting</w:t>
      </w:r>
      <w:r w:rsidRPr="00DF1D22">
        <w:rPr>
          <w:rFonts w:asciiTheme="minorBidi" w:hAnsiTheme="minorBidi"/>
          <w:sz w:val="24"/>
        </w:rPr>
        <w:t xml:space="preserve"> with the ability to </w:t>
      </w:r>
      <w:r w:rsidRPr="00DF1D22">
        <w:rPr>
          <w:rFonts w:asciiTheme="minorBidi" w:hAnsiTheme="minorBidi"/>
          <w:sz w:val="24"/>
          <w:szCs w:val="24"/>
          <w:lang w:bidi="ar-SA"/>
        </w:rPr>
        <w:t>recognize</w:t>
      </w:r>
      <w:r w:rsidRPr="00DF1D22">
        <w:rPr>
          <w:rFonts w:asciiTheme="minorBidi" w:hAnsiTheme="minorBidi"/>
          <w:sz w:val="24"/>
        </w:rPr>
        <w:t xml:space="preserve"> and </w:t>
      </w:r>
      <w:r w:rsidRPr="00DF1D22">
        <w:rPr>
          <w:rFonts w:asciiTheme="minorBidi" w:hAnsiTheme="minorBidi"/>
          <w:sz w:val="24"/>
          <w:szCs w:val="24"/>
          <w:lang w:bidi="ar-SA"/>
        </w:rPr>
        <w:t>distinguish</w:t>
      </w:r>
      <w:r w:rsidRPr="00DF1D22">
        <w:rPr>
          <w:rFonts w:asciiTheme="minorBidi" w:hAnsiTheme="minorBidi"/>
          <w:sz w:val="24"/>
        </w:rPr>
        <w:t xml:space="preserve"> spoken sounds</w:t>
      </w:r>
      <w:r w:rsidRPr="00DF1D22">
        <w:rPr>
          <w:rFonts w:asciiTheme="minorBidi" w:hAnsiTheme="minorBidi"/>
          <w:sz w:val="24"/>
          <w:szCs w:val="24"/>
          <w:lang w:bidi="ar-SA"/>
        </w:rPr>
        <w:t xml:space="preserve"> and</w:t>
      </w:r>
      <w:r w:rsidRPr="00DF1D22">
        <w:rPr>
          <w:rFonts w:asciiTheme="minorBidi" w:hAnsiTheme="minorBidi"/>
          <w:sz w:val="24"/>
        </w:rPr>
        <w:t xml:space="preserve"> ending with the ability to match the spoken sound with the correct orthographic </w:t>
      </w:r>
      <w:r w:rsidRPr="00DF1D22">
        <w:rPr>
          <w:rFonts w:asciiTheme="minorBidi" w:hAnsiTheme="minorBidi"/>
          <w:sz w:val="24"/>
          <w:szCs w:val="24"/>
          <w:lang w:bidi="ar-SA"/>
        </w:rPr>
        <w:t xml:space="preserve">symbol. Additionally, </w:t>
      </w:r>
      <w:r w:rsidR="008C79D4" w:rsidRPr="00195EE0">
        <w:rPr>
          <w:rFonts w:asciiTheme="minorBidi" w:hAnsiTheme="minorBidi"/>
          <w:sz w:val="24"/>
        </w:rPr>
        <w:t>Verhoeven</w:t>
      </w:r>
      <w:r w:rsidR="00B9299D" w:rsidRPr="00195EE0">
        <w:rPr>
          <w:rFonts w:asciiTheme="minorBidi" w:hAnsiTheme="minorBidi"/>
          <w:sz w:val="24"/>
          <w:szCs w:val="24"/>
          <w:lang w:bidi="ar-SA"/>
        </w:rPr>
        <w:t xml:space="preserve"> </w:t>
      </w:r>
      <w:r w:rsidR="008C79D4" w:rsidRPr="00195EE0">
        <w:rPr>
          <w:rFonts w:asciiTheme="minorBidi" w:hAnsiTheme="minorBidi"/>
          <w:sz w:val="24"/>
        </w:rPr>
        <w:t>(</w:t>
      </w:r>
      <w:r w:rsidRPr="00195EE0">
        <w:rPr>
          <w:rFonts w:asciiTheme="minorBidi" w:hAnsiTheme="minorBidi"/>
          <w:sz w:val="24"/>
        </w:rPr>
        <w:t>2007</w:t>
      </w:r>
      <w:r w:rsidRPr="00195EE0">
        <w:rPr>
          <w:rFonts w:asciiTheme="minorBidi" w:hAnsiTheme="minorBidi"/>
          <w:sz w:val="24"/>
          <w:szCs w:val="24"/>
          <w:lang w:bidi="ar-SA"/>
        </w:rPr>
        <w:t>)</w:t>
      </w:r>
      <w:r w:rsidRPr="00DF1D22">
        <w:rPr>
          <w:rFonts w:asciiTheme="minorBidi" w:hAnsiTheme="minorBidi"/>
          <w:sz w:val="24"/>
          <w:szCs w:val="24"/>
          <w:lang w:bidi="ar-SA"/>
        </w:rPr>
        <w:t xml:space="preserve"> asserts that</w:t>
      </w:r>
      <w:r w:rsidRPr="00DF1D22">
        <w:rPr>
          <w:rFonts w:asciiTheme="minorBidi" w:hAnsiTheme="minorBidi"/>
          <w:sz w:val="24"/>
        </w:rPr>
        <w:t xml:space="preserve"> the ability of phonological awareness </w:t>
      </w:r>
      <w:r w:rsidRPr="00DF1D22">
        <w:rPr>
          <w:rFonts w:asciiTheme="minorBidi" w:hAnsiTheme="minorBidi"/>
          <w:sz w:val="24"/>
          <w:szCs w:val="24"/>
          <w:lang w:bidi="ar-SA"/>
        </w:rPr>
        <w:t>“</w:t>
      </w:r>
      <w:r w:rsidRPr="00DF1D22">
        <w:rPr>
          <w:rFonts w:asciiTheme="minorBidi" w:hAnsiTheme="minorBidi"/>
          <w:sz w:val="24"/>
        </w:rPr>
        <w:t xml:space="preserve">requires children to consciously reflect upon the phonological segments of spoken words and manipulate these segments in </w:t>
      </w:r>
      <w:r w:rsidRPr="00DF1D22">
        <w:rPr>
          <w:rFonts w:asciiTheme="minorBidi" w:hAnsiTheme="minorBidi"/>
          <w:sz w:val="24"/>
          <w:szCs w:val="24"/>
          <w:lang w:bidi="ar-SA"/>
        </w:rPr>
        <w:t xml:space="preserve">a </w:t>
      </w:r>
      <w:r w:rsidRPr="00DF1D22">
        <w:rPr>
          <w:rFonts w:asciiTheme="minorBidi" w:hAnsiTheme="minorBidi"/>
          <w:sz w:val="24"/>
        </w:rPr>
        <w:t>systematic manner</w:t>
      </w:r>
      <w:r w:rsidRPr="00DF1D22">
        <w:rPr>
          <w:rFonts w:asciiTheme="minorBidi" w:hAnsiTheme="minorBidi"/>
          <w:sz w:val="24"/>
          <w:szCs w:val="24"/>
          <w:lang w:bidi="ar-SA"/>
        </w:rPr>
        <w:t xml:space="preserve"> (</w:t>
      </w:r>
      <w:r w:rsidRPr="00DF1D22">
        <w:rPr>
          <w:rFonts w:asciiTheme="minorBidi" w:hAnsiTheme="minorBidi"/>
          <w:sz w:val="24"/>
        </w:rPr>
        <w:t>p. 427</w:t>
      </w:r>
      <w:r w:rsidRPr="00DF1D22">
        <w:rPr>
          <w:rFonts w:asciiTheme="minorBidi" w:hAnsiTheme="minorBidi"/>
          <w:sz w:val="24"/>
          <w:szCs w:val="24"/>
          <w:lang w:bidi="ar-SA"/>
        </w:rPr>
        <w:t>).”</w:t>
      </w:r>
      <w:r w:rsidR="00B9299D" w:rsidRPr="00DF1D22">
        <w:rPr>
          <w:rFonts w:asciiTheme="minorBidi" w:hAnsiTheme="minorBidi"/>
          <w:sz w:val="24"/>
        </w:rPr>
        <w:t xml:space="preserve"> According to</w:t>
      </w:r>
      <w:r w:rsidRPr="00DF1D22">
        <w:rPr>
          <w:rFonts w:asciiTheme="minorBidi" w:hAnsiTheme="minorBidi"/>
          <w:sz w:val="24"/>
        </w:rPr>
        <w:t xml:space="preserve"> Anthony</w:t>
      </w:r>
      <w:r w:rsidR="008C79D4">
        <w:rPr>
          <w:rFonts w:asciiTheme="minorBidi" w:hAnsiTheme="minorBidi"/>
          <w:sz w:val="24"/>
          <w:szCs w:val="24"/>
          <w:lang w:bidi="ar-SA"/>
        </w:rPr>
        <w:t xml:space="preserve"> and</w:t>
      </w:r>
      <w:r w:rsidRPr="00DF1D22">
        <w:rPr>
          <w:rFonts w:asciiTheme="minorBidi" w:hAnsiTheme="minorBidi"/>
          <w:sz w:val="24"/>
          <w:szCs w:val="24"/>
          <w:lang w:bidi="ar-SA"/>
        </w:rPr>
        <w:t xml:space="preserve"> </w:t>
      </w:r>
      <w:r w:rsidR="00B9299D" w:rsidRPr="00DF1D22">
        <w:rPr>
          <w:rFonts w:asciiTheme="minorBidi" w:hAnsiTheme="minorBidi"/>
          <w:sz w:val="24"/>
        </w:rPr>
        <w:t>Francis</w:t>
      </w:r>
      <w:r w:rsidR="00B9299D" w:rsidRPr="00DF1D22">
        <w:rPr>
          <w:rFonts w:asciiTheme="minorBidi" w:hAnsiTheme="minorBidi"/>
          <w:sz w:val="24"/>
          <w:szCs w:val="24"/>
          <w:lang w:bidi="ar-SA"/>
        </w:rPr>
        <w:t xml:space="preserve"> </w:t>
      </w:r>
      <w:r w:rsidR="008C79D4">
        <w:rPr>
          <w:rFonts w:asciiTheme="minorBidi" w:hAnsiTheme="minorBidi"/>
          <w:sz w:val="24"/>
          <w:szCs w:val="24"/>
          <w:lang w:bidi="ar-SA"/>
        </w:rPr>
        <w:t>(</w:t>
      </w:r>
      <w:r w:rsidR="00093632" w:rsidRPr="00DF1D22">
        <w:rPr>
          <w:rFonts w:asciiTheme="minorBidi" w:hAnsiTheme="minorBidi"/>
          <w:sz w:val="24"/>
          <w:szCs w:val="24"/>
          <w:lang w:bidi="ar-SA"/>
        </w:rPr>
        <w:t>2005</w:t>
      </w:r>
      <w:r w:rsidR="00093632" w:rsidRPr="00DF1D22">
        <w:rPr>
          <w:rFonts w:asciiTheme="minorBidi" w:hAnsiTheme="minorBidi"/>
          <w:sz w:val="24"/>
        </w:rPr>
        <w:t>),</w:t>
      </w:r>
      <w:r w:rsidRPr="00DF1D22">
        <w:rPr>
          <w:rFonts w:asciiTheme="minorBidi" w:hAnsiTheme="minorBidi"/>
          <w:sz w:val="24"/>
        </w:rPr>
        <w:t xml:space="preserve"> </w:t>
      </w:r>
      <w:r w:rsidRPr="00DF1D22">
        <w:rPr>
          <w:rFonts w:asciiTheme="minorBidi" w:hAnsiTheme="minorBidi"/>
          <w:sz w:val="24"/>
          <w:szCs w:val="24"/>
          <w:lang w:bidi="ar-SA"/>
        </w:rPr>
        <w:t>children</w:t>
      </w:r>
      <w:r w:rsidRPr="00DF1D22">
        <w:rPr>
          <w:rFonts w:asciiTheme="minorBidi" w:hAnsiTheme="minorBidi"/>
          <w:sz w:val="24"/>
        </w:rPr>
        <w:t xml:space="preserve"> begin acquiring phonological awareness from the preschool </w:t>
      </w:r>
      <w:r w:rsidRPr="00DF1D22">
        <w:rPr>
          <w:rFonts w:asciiTheme="minorBidi" w:hAnsiTheme="minorBidi"/>
          <w:sz w:val="24"/>
          <w:szCs w:val="24"/>
          <w:lang w:bidi="ar-SA"/>
        </w:rPr>
        <w:t>through</w:t>
      </w:r>
      <w:r w:rsidRPr="00DF1D22">
        <w:rPr>
          <w:rFonts w:asciiTheme="minorBidi" w:hAnsiTheme="minorBidi"/>
          <w:sz w:val="24"/>
        </w:rPr>
        <w:t xml:space="preserve"> early elementary school</w:t>
      </w:r>
      <w:r w:rsidRPr="00DF1D22">
        <w:rPr>
          <w:rFonts w:asciiTheme="minorBidi" w:hAnsiTheme="minorBidi"/>
          <w:sz w:val="24"/>
          <w:szCs w:val="24"/>
          <w:lang w:bidi="ar-SA"/>
        </w:rPr>
        <w:t xml:space="preserve"> period and continue to </w:t>
      </w:r>
      <w:r w:rsidRPr="00DF1D22">
        <w:rPr>
          <w:rFonts w:asciiTheme="minorBidi" w:hAnsiTheme="minorBidi"/>
          <w:sz w:val="24"/>
        </w:rPr>
        <w:t xml:space="preserve">revise their previous knowledge of phonological awareness while learning additional phonological </w:t>
      </w:r>
      <w:r w:rsidRPr="00DF1D22">
        <w:rPr>
          <w:rFonts w:asciiTheme="minorBidi" w:hAnsiTheme="minorBidi"/>
          <w:sz w:val="24"/>
          <w:szCs w:val="24"/>
          <w:lang w:bidi="ar-SA"/>
        </w:rPr>
        <w:t>skills.</w:t>
      </w:r>
    </w:p>
    <w:p w14:paraId="3D3082EA" w14:textId="77777777" w:rsidR="00184BE3" w:rsidRPr="00DF1D22" w:rsidRDefault="00AC7C0A">
      <w:pPr>
        <w:pStyle w:val="Heading2"/>
        <w:bidi w:val="0"/>
        <w:jc w:val="both"/>
        <w:rPr>
          <w:rFonts w:asciiTheme="minorBidi" w:hAnsiTheme="minorBidi" w:cstheme="minorBidi"/>
        </w:rPr>
      </w:pPr>
      <w:bookmarkStart w:id="12" w:name="_Toc521331670"/>
      <w:r w:rsidRPr="00DF1D22">
        <w:rPr>
          <w:rFonts w:asciiTheme="minorBidi" w:hAnsiTheme="minorBidi" w:cstheme="minorBidi"/>
        </w:rPr>
        <w:lastRenderedPageBreak/>
        <w:t>Phonological representation</w:t>
      </w:r>
      <w:bookmarkEnd w:id="12"/>
    </w:p>
    <w:p w14:paraId="091B230D" w14:textId="77777777" w:rsidR="00AC7C0A" w:rsidRPr="00DF1D22" w:rsidRDefault="00AC7C0A">
      <w:pPr>
        <w:pStyle w:val="Heading2"/>
        <w:bidi w:val="0"/>
        <w:jc w:val="both"/>
        <w:rPr>
          <w:rFonts w:asciiTheme="minorBidi" w:hAnsiTheme="minorBidi" w:cstheme="minorBidi"/>
        </w:rPr>
      </w:pPr>
      <w:r w:rsidRPr="00DF1D22">
        <w:rPr>
          <w:rFonts w:asciiTheme="minorBidi" w:hAnsiTheme="minorBidi" w:cstheme="minorBidi"/>
        </w:rPr>
        <w:t xml:space="preserve"> </w:t>
      </w:r>
      <w:r w:rsidRPr="00DF1D22">
        <w:rPr>
          <w:rFonts w:asciiTheme="minorBidi" w:hAnsiTheme="minorBidi" w:cstheme="minorBidi"/>
        </w:rPr>
        <w:tab/>
      </w:r>
    </w:p>
    <w:p w14:paraId="711C6D9B" w14:textId="77777777" w:rsidR="00491B0D" w:rsidRPr="00DF1D22" w:rsidRDefault="00AC7C0A">
      <w:pPr>
        <w:bidi w:val="0"/>
        <w:spacing w:after="120" w:line="360" w:lineRule="auto"/>
        <w:contextualSpacing/>
        <w:jc w:val="both"/>
        <w:rPr>
          <w:rFonts w:asciiTheme="minorBidi" w:hAnsiTheme="minorBidi"/>
          <w:sz w:val="24"/>
        </w:rPr>
      </w:pPr>
      <w:r w:rsidRPr="00DF1D22">
        <w:rPr>
          <w:rFonts w:asciiTheme="minorBidi" w:hAnsiTheme="minorBidi"/>
          <w:sz w:val="24"/>
          <w:szCs w:val="24"/>
          <w:lang w:bidi="ar-SA"/>
        </w:rPr>
        <w:t>Phonological awareness is imperative for understanding</w:t>
      </w:r>
      <w:r w:rsidRPr="00DF1D22">
        <w:rPr>
          <w:rFonts w:asciiTheme="minorBidi" w:hAnsiTheme="minorBidi"/>
          <w:sz w:val="24"/>
        </w:rPr>
        <w:t xml:space="preserve"> spoken language</w:t>
      </w:r>
      <w:r w:rsidRPr="00DF1D22">
        <w:rPr>
          <w:rFonts w:asciiTheme="minorBidi" w:hAnsiTheme="minorBidi"/>
          <w:sz w:val="24"/>
          <w:szCs w:val="24"/>
          <w:lang w:bidi="ar-SA"/>
        </w:rPr>
        <w:t>— the human brain does not analyze</w:t>
      </w:r>
      <w:r w:rsidRPr="00DF1D22">
        <w:rPr>
          <w:rFonts w:asciiTheme="minorBidi" w:hAnsiTheme="minorBidi"/>
          <w:sz w:val="24"/>
        </w:rPr>
        <w:t xml:space="preserve"> arbitrary noises to </w:t>
      </w:r>
      <w:r w:rsidRPr="00DF1D22">
        <w:rPr>
          <w:rFonts w:asciiTheme="minorBidi" w:hAnsiTheme="minorBidi"/>
          <w:sz w:val="24"/>
          <w:szCs w:val="24"/>
          <w:lang w:bidi="ar-SA"/>
        </w:rPr>
        <w:t>interpret the semantic implication lent by an utterance, but rather, drawing upon phonological representation,</w:t>
      </w:r>
      <w:r w:rsidRPr="00DF1D22">
        <w:rPr>
          <w:rFonts w:asciiTheme="minorBidi" w:hAnsiTheme="minorBidi"/>
          <w:sz w:val="24"/>
        </w:rPr>
        <w:t xml:space="preserve"> works in an </w:t>
      </w:r>
      <w:r w:rsidRPr="00DF1D22">
        <w:rPr>
          <w:rFonts w:asciiTheme="minorBidi" w:hAnsiTheme="minorBidi"/>
          <w:sz w:val="24"/>
          <w:szCs w:val="24"/>
          <w:lang w:bidi="ar-SA"/>
        </w:rPr>
        <w:t>ordered</w:t>
      </w:r>
      <w:r w:rsidRPr="00DF1D22">
        <w:rPr>
          <w:rFonts w:asciiTheme="minorBidi" w:hAnsiTheme="minorBidi"/>
          <w:sz w:val="24"/>
        </w:rPr>
        <w:t xml:space="preserve"> system </w:t>
      </w:r>
      <w:r w:rsidRPr="00DF1D22">
        <w:rPr>
          <w:rFonts w:asciiTheme="minorBidi" w:hAnsiTheme="minorBidi"/>
          <w:sz w:val="24"/>
          <w:szCs w:val="24"/>
          <w:lang w:bidi="ar-SA"/>
        </w:rPr>
        <w:t>to analyze</w:t>
      </w:r>
      <w:r w:rsidRPr="00DF1D22">
        <w:rPr>
          <w:rFonts w:asciiTheme="minorBidi" w:hAnsiTheme="minorBidi"/>
          <w:sz w:val="24"/>
        </w:rPr>
        <w:t xml:space="preserve"> connected </w:t>
      </w:r>
      <w:r w:rsidRPr="00DF1D22">
        <w:rPr>
          <w:rFonts w:asciiTheme="minorBidi" w:hAnsiTheme="minorBidi"/>
          <w:sz w:val="24"/>
          <w:szCs w:val="24"/>
          <w:lang w:bidi="ar-SA"/>
        </w:rPr>
        <w:t xml:space="preserve">sounds and </w:t>
      </w:r>
      <w:r w:rsidRPr="00DF1D22">
        <w:rPr>
          <w:rFonts w:asciiTheme="minorBidi" w:hAnsiTheme="minorBidi"/>
          <w:color w:val="000000" w:themeColor="text1"/>
          <w:sz w:val="24"/>
          <w:szCs w:val="24"/>
          <w:lang w:bidi="ar-SA"/>
        </w:rPr>
        <w:t>structures</w:t>
      </w:r>
      <w:r w:rsidRPr="00DF1D22">
        <w:rPr>
          <w:rFonts w:asciiTheme="minorBidi" w:hAnsiTheme="minorBidi"/>
          <w:color w:val="000000" w:themeColor="text1"/>
          <w:sz w:val="24"/>
          <w:szCs w:val="24"/>
        </w:rPr>
        <w:t>(</w:t>
      </w:r>
      <w:r w:rsidR="0064243C" w:rsidRPr="00DF1D22">
        <w:rPr>
          <w:rFonts w:asciiTheme="minorBidi" w:hAnsiTheme="minorBidi"/>
          <w:color w:val="000000" w:themeColor="text1"/>
          <w:sz w:val="24"/>
          <w:szCs w:val="24"/>
        </w:rPr>
        <w:t>Pierrehumbert,1990)</w:t>
      </w:r>
      <w:r w:rsidRPr="00DF1D22">
        <w:rPr>
          <w:rFonts w:asciiTheme="minorBidi" w:hAnsiTheme="minorBidi"/>
          <w:sz w:val="24"/>
          <w:szCs w:val="24"/>
          <w:lang w:bidi="ar-SA"/>
        </w:rPr>
        <w:t>That is</w:t>
      </w:r>
      <w:r w:rsidRPr="00DF1D22">
        <w:rPr>
          <w:rFonts w:asciiTheme="minorBidi" w:hAnsiTheme="minorBidi"/>
          <w:sz w:val="24"/>
        </w:rPr>
        <w:t xml:space="preserve"> to </w:t>
      </w:r>
      <w:r w:rsidRPr="00DF1D22">
        <w:rPr>
          <w:rFonts w:asciiTheme="minorBidi" w:hAnsiTheme="minorBidi"/>
          <w:sz w:val="24"/>
          <w:szCs w:val="24"/>
          <w:lang w:bidi="ar-SA"/>
        </w:rPr>
        <w:t>say,</w:t>
      </w:r>
      <w:r w:rsidRPr="00DF1D22">
        <w:rPr>
          <w:rFonts w:asciiTheme="minorBidi" w:hAnsiTheme="minorBidi"/>
          <w:sz w:val="24"/>
        </w:rPr>
        <w:t xml:space="preserve"> phonological representation</w:t>
      </w:r>
      <w:r w:rsidRPr="00DF1D22">
        <w:rPr>
          <w:rFonts w:asciiTheme="minorBidi" w:hAnsiTheme="minorBidi"/>
          <w:sz w:val="24"/>
          <w:szCs w:val="24"/>
          <w:lang w:bidi="ar-SA"/>
        </w:rPr>
        <w:t xml:space="preserve"> is intrinsically</w:t>
      </w:r>
      <w:r w:rsidRPr="00DF1D22">
        <w:rPr>
          <w:rFonts w:asciiTheme="minorBidi" w:hAnsiTheme="minorBidi"/>
          <w:sz w:val="24"/>
        </w:rPr>
        <w:t xml:space="preserve"> connected to the </w:t>
      </w:r>
      <w:r w:rsidRPr="00DF1D22">
        <w:rPr>
          <w:rFonts w:asciiTheme="minorBidi" w:hAnsiTheme="minorBidi"/>
          <w:sz w:val="24"/>
          <w:szCs w:val="24"/>
          <w:lang w:bidi="ar-SA"/>
        </w:rPr>
        <w:t xml:space="preserve">speaker’s </w:t>
      </w:r>
      <w:r w:rsidRPr="00DF1D22">
        <w:rPr>
          <w:rFonts w:asciiTheme="minorBidi" w:hAnsiTheme="minorBidi"/>
          <w:sz w:val="24"/>
        </w:rPr>
        <w:t xml:space="preserve">previous </w:t>
      </w:r>
      <w:r w:rsidRPr="00DF1D22">
        <w:rPr>
          <w:rFonts w:asciiTheme="minorBidi" w:hAnsiTheme="minorBidi"/>
          <w:sz w:val="24"/>
          <w:szCs w:val="24"/>
          <w:lang w:bidi="ar-SA"/>
        </w:rPr>
        <w:t xml:space="preserve">semantic and phonological knowledge </w:t>
      </w:r>
      <w:r w:rsidR="00B9299D" w:rsidRPr="00DF1D22">
        <w:rPr>
          <w:rFonts w:asciiTheme="minorBidi" w:hAnsiTheme="minorBidi"/>
          <w:sz w:val="24"/>
        </w:rPr>
        <w:t>(Pierrehumbert,</w:t>
      </w:r>
      <w:r w:rsidRPr="00DF1D22">
        <w:rPr>
          <w:rFonts w:asciiTheme="minorBidi" w:hAnsiTheme="minorBidi"/>
          <w:sz w:val="24"/>
        </w:rPr>
        <w:t xml:space="preserve">1990). </w:t>
      </w:r>
      <w:r w:rsidRPr="00DF1D22">
        <w:rPr>
          <w:rFonts w:asciiTheme="minorBidi" w:hAnsiTheme="minorBidi"/>
          <w:sz w:val="24"/>
          <w:szCs w:val="24"/>
          <w:lang w:bidi="ar-SA"/>
        </w:rPr>
        <w:t>When</w:t>
      </w:r>
      <w:r w:rsidRPr="00DF1D22">
        <w:rPr>
          <w:rFonts w:asciiTheme="minorBidi" w:hAnsiTheme="minorBidi"/>
          <w:sz w:val="24"/>
        </w:rPr>
        <w:t xml:space="preserve"> acquiring </w:t>
      </w:r>
      <w:r w:rsidRPr="00DF1D22">
        <w:rPr>
          <w:rFonts w:asciiTheme="minorBidi" w:hAnsiTheme="minorBidi"/>
          <w:sz w:val="24"/>
          <w:szCs w:val="24"/>
          <w:lang w:bidi="ar-SA"/>
        </w:rPr>
        <w:t xml:space="preserve">an </w:t>
      </w:r>
      <w:r w:rsidRPr="00DF1D22">
        <w:rPr>
          <w:rFonts w:asciiTheme="minorBidi" w:hAnsiTheme="minorBidi"/>
          <w:sz w:val="24"/>
        </w:rPr>
        <w:t xml:space="preserve">additional language, learners </w:t>
      </w:r>
      <w:r w:rsidRPr="00DF1D22">
        <w:rPr>
          <w:rFonts w:asciiTheme="minorBidi" w:hAnsiTheme="minorBidi"/>
          <w:sz w:val="24"/>
          <w:szCs w:val="24"/>
          <w:lang w:bidi="ar-SA"/>
        </w:rPr>
        <w:t xml:space="preserve">must possess a strong understanding of </w:t>
      </w:r>
      <w:r w:rsidRPr="00DF1D22">
        <w:rPr>
          <w:rFonts w:asciiTheme="minorBidi" w:hAnsiTheme="minorBidi"/>
          <w:sz w:val="24"/>
        </w:rPr>
        <w:t xml:space="preserve">the </w:t>
      </w:r>
      <w:r w:rsidRPr="00DF1D22">
        <w:rPr>
          <w:rFonts w:asciiTheme="minorBidi" w:hAnsiTheme="minorBidi"/>
          <w:sz w:val="24"/>
          <w:szCs w:val="24"/>
          <w:lang w:bidi="ar-SA"/>
        </w:rPr>
        <w:t>phonology</w:t>
      </w:r>
      <w:r w:rsidRPr="00DF1D22">
        <w:rPr>
          <w:rFonts w:asciiTheme="minorBidi" w:hAnsiTheme="minorBidi"/>
          <w:sz w:val="24"/>
        </w:rPr>
        <w:t xml:space="preserve"> of each </w:t>
      </w:r>
      <w:r w:rsidRPr="00DF1D22">
        <w:rPr>
          <w:rFonts w:asciiTheme="minorBidi" w:hAnsiTheme="minorBidi"/>
          <w:sz w:val="24"/>
          <w:szCs w:val="24"/>
          <w:lang w:bidi="ar-SA"/>
        </w:rPr>
        <w:t>sound</w:t>
      </w:r>
      <w:r w:rsidRPr="00DF1D22">
        <w:rPr>
          <w:rFonts w:asciiTheme="minorBidi" w:hAnsiTheme="minorBidi"/>
          <w:sz w:val="24"/>
        </w:rPr>
        <w:t xml:space="preserve"> and its </w:t>
      </w:r>
      <w:r w:rsidRPr="00DF1D22">
        <w:rPr>
          <w:rFonts w:asciiTheme="minorBidi" w:hAnsiTheme="minorBidi"/>
          <w:sz w:val="24"/>
          <w:szCs w:val="24"/>
          <w:lang w:bidi="ar-SA"/>
        </w:rPr>
        <w:t>respective orthographic</w:t>
      </w:r>
      <w:r w:rsidRPr="00DF1D22">
        <w:rPr>
          <w:rFonts w:asciiTheme="minorBidi" w:hAnsiTheme="minorBidi"/>
          <w:sz w:val="24"/>
        </w:rPr>
        <w:t xml:space="preserve"> representation </w:t>
      </w:r>
      <w:r w:rsidRPr="00DF1D22">
        <w:rPr>
          <w:rFonts w:asciiTheme="minorBidi" w:hAnsiTheme="minorBidi"/>
          <w:sz w:val="24"/>
          <w:szCs w:val="24"/>
          <w:lang w:bidi="ar-SA"/>
        </w:rPr>
        <w:t>in order to achieve spelling accuracy in the additional language.</w:t>
      </w:r>
      <w:r w:rsidRPr="00DF1D22">
        <w:rPr>
          <w:rFonts w:asciiTheme="minorBidi" w:hAnsiTheme="minorBidi"/>
          <w:sz w:val="24"/>
          <w:szCs w:val="24"/>
        </w:rPr>
        <w:t xml:space="preserve"> </w:t>
      </w:r>
      <w:proofErr w:type="spellStart"/>
      <w:r w:rsidRPr="00DF1D22">
        <w:rPr>
          <w:rFonts w:asciiTheme="minorBidi" w:hAnsiTheme="minorBidi"/>
          <w:sz w:val="24"/>
          <w:szCs w:val="24"/>
        </w:rPr>
        <w:t>Russak</w:t>
      </w:r>
      <w:proofErr w:type="spellEnd"/>
      <w:r w:rsidR="008C79D4">
        <w:rPr>
          <w:rFonts w:asciiTheme="minorBidi" w:hAnsiTheme="minorBidi"/>
          <w:sz w:val="24"/>
          <w:szCs w:val="24"/>
        </w:rPr>
        <w:t xml:space="preserve"> and </w:t>
      </w:r>
      <w:r w:rsidRPr="00DF1D22">
        <w:rPr>
          <w:rFonts w:asciiTheme="minorBidi" w:hAnsiTheme="minorBidi"/>
          <w:sz w:val="24"/>
          <w:szCs w:val="24"/>
        </w:rPr>
        <w:t>Kahn-Horwitz</w:t>
      </w:r>
      <w:r w:rsidR="0064243C" w:rsidRPr="00DF1D22">
        <w:rPr>
          <w:rFonts w:asciiTheme="minorBidi" w:hAnsiTheme="minorBidi"/>
          <w:sz w:val="24"/>
          <w:szCs w:val="24"/>
        </w:rPr>
        <w:t xml:space="preserve"> </w:t>
      </w:r>
      <w:r w:rsidR="008C79D4">
        <w:rPr>
          <w:rFonts w:asciiTheme="minorBidi" w:hAnsiTheme="minorBidi"/>
          <w:sz w:val="24"/>
          <w:szCs w:val="24"/>
        </w:rPr>
        <w:t>(</w:t>
      </w:r>
      <w:r w:rsidRPr="00DF1D22">
        <w:rPr>
          <w:rFonts w:asciiTheme="minorBidi" w:hAnsiTheme="minorBidi"/>
          <w:sz w:val="24"/>
          <w:szCs w:val="24"/>
        </w:rPr>
        <w:t xml:space="preserve">2013) postulate that </w:t>
      </w:r>
      <w:r w:rsidRPr="00DF1D22">
        <w:rPr>
          <w:rFonts w:asciiTheme="minorBidi" w:hAnsiTheme="minorBidi"/>
          <w:sz w:val="24"/>
        </w:rPr>
        <w:t xml:space="preserve">in order </w:t>
      </w:r>
      <w:r w:rsidRPr="00DF1D22">
        <w:rPr>
          <w:rFonts w:asciiTheme="minorBidi" w:hAnsiTheme="minorBidi"/>
          <w:sz w:val="24"/>
          <w:szCs w:val="24"/>
        </w:rPr>
        <w:t>for a learner to accurately represent the correlation between phonemes and their orthographic representations two fundamental criteria must be met. Firstly, the learner must possess</w:t>
      </w:r>
      <w:r w:rsidRPr="00DF1D22">
        <w:rPr>
          <w:rFonts w:asciiTheme="minorBidi" w:hAnsiTheme="minorBidi"/>
          <w:sz w:val="24"/>
        </w:rPr>
        <w:t xml:space="preserve"> the capacity to recognize, distinguish</w:t>
      </w:r>
      <w:r w:rsidRPr="00DF1D22">
        <w:rPr>
          <w:rFonts w:asciiTheme="minorBidi" w:hAnsiTheme="minorBidi"/>
          <w:sz w:val="24"/>
          <w:szCs w:val="24"/>
        </w:rPr>
        <w:t>,</w:t>
      </w:r>
      <w:r w:rsidRPr="00DF1D22">
        <w:rPr>
          <w:rFonts w:asciiTheme="minorBidi" w:hAnsiTheme="minorBidi"/>
          <w:sz w:val="24"/>
        </w:rPr>
        <w:t xml:space="preserve"> and memorize sounds</w:t>
      </w:r>
      <w:r w:rsidRPr="00DF1D22">
        <w:rPr>
          <w:rFonts w:asciiTheme="minorBidi" w:hAnsiTheme="minorBidi"/>
          <w:sz w:val="24"/>
          <w:szCs w:val="24"/>
        </w:rPr>
        <w:t>, and secondly, s/he must possess</w:t>
      </w:r>
      <w:r w:rsidRPr="00DF1D22">
        <w:rPr>
          <w:rFonts w:asciiTheme="minorBidi" w:hAnsiTheme="minorBidi"/>
          <w:sz w:val="24"/>
        </w:rPr>
        <w:t xml:space="preserve"> the capacity to </w:t>
      </w:r>
      <w:r w:rsidRPr="00DF1D22">
        <w:rPr>
          <w:rFonts w:asciiTheme="minorBidi" w:hAnsiTheme="minorBidi"/>
          <w:sz w:val="24"/>
          <w:szCs w:val="24"/>
        </w:rPr>
        <w:t xml:space="preserve">match </w:t>
      </w:r>
      <w:r w:rsidRPr="00DF1D22">
        <w:rPr>
          <w:rFonts w:asciiTheme="minorBidi" w:hAnsiTheme="minorBidi"/>
          <w:sz w:val="24"/>
        </w:rPr>
        <w:t xml:space="preserve">particular sounds to the </w:t>
      </w:r>
      <w:r w:rsidRPr="00DF1D22">
        <w:rPr>
          <w:rFonts w:asciiTheme="minorBidi" w:hAnsiTheme="minorBidi"/>
          <w:sz w:val="24"/>
          <w:szCs w:val="24"/>
        </w:rPr>
        <w:t>accurate corresponding</w:t>
      </w:r>
      <w:r w:rsidRPr="00DF1D22">
        <w:rPr>
          <w:rFonts w:asciiTheme="minorBidi" w:hAnsiTheme="minorBidi"/>
          <w:sz w:val="24"/>
        </w:rPr>
        <w:t xml:space="preserve"> orthographic symbols.</w:t>
      </w:r>
    </w:p>
    <w:p w14:paraId="6AA5C2E0" w14:textId="77777777" w:rsidR="00491B0D" w:rsidRPr="00DF1D22" w:rsidRDefault="00491B0D">
      <w:pPr>
        <w:bidi w:val="0"/>
        <w:spacing w:after="120" w:line="360" w:lineRule="auto"/>
        <w:contextualSpacing/>
        <w:jc w:val="both"/>
        <w:rPr>
          <w:rFonts w:asciiTheme="minorBidi" w:hAnsiTheme="minorBidi"/>
          <w:sz w:val="24"/>
        </w:rPr>
      </w:pPr>
    </w:p>
    <w:p w14:paraId="7431F70B" w14:textId="77777777" w:rsidR="00AC7C0A" w:rsidRPr="00DF1D22" w:rsidRDefault="00AC7C0A">
      <w:pPr>
        <w:bidi w:val="0"/>
        <w:spacing w:after="120" w:line="360" w:lineRule="auto"/>
        <w:contextualSpacing/>
        <w:jc w:val="both"/>
        <w:rPr>
          <w:rFonts w:asciiTheme="minorBidi" w:hAnsiTheme="minorBidi"/>
          <w:sz w:val="24"/>
        </w:rPr>
      </w:pPr>
      <w:r w:rsidRPr="00DF1D22">
        <w:rPr>
          <w:rFonts w:asciiTheme="minorBidi" w:hAnsiTheme="minorBidi"/>
          <w:sz w:val="24"/>
        </w:rPr>
        <w:t xml:space="preserve"> </w:t>
      </w:r>
    </w:p>
    <w:p w14:paraId="3BDF61E0" w14:textId="77777777" w:rsidR="00491B0D" w:rsidRPr="00DF1D22" w:rsidRDefault="00491B0D">
      <w:pPr>
        <w:pStyle w:val="Heading1"/>
        <w:bidi w:val="0"/>
        <w:jc w:val="both"/>
        <w:rPr>
          <w:rFonts w:asciiTheme="minorBidi" w:hAnsiTheme="minorBidi" w:cstheme="minorBidi"/>
        </w:rPr>
      </w:pPr>
      <w:bookmarkStart w:id="13" w:name="_Toc521331671"/>
      <w:r w:rsidRPr="00DF1D22">
        <w:rPr>
          <w:rFonts w:asciiTheme="minorBidi" w:hAnsiTheme="minorBidi" w:cstheme="minorBidi"/>
        </w:rPr>
        <w:t>Type of Transfer</w:t>
      </w:r>
      <w:bookmarkEnd w:id="13"/>
    </w:p>
    <w:p w14:paraId="03BA920A" w14:textId="77777777" w:rsidR="00184BE3" w:rsidRPr="00DF1D22" w:rsidRDefault="00184BE3">
      <w:pPr>
        <w:bidi w:val="0"/>
        <w:jc w:val="both"/>
        <w:rPr>
          <w:rFonts w:asciiTheme="minorBidi" w:hAnsiTheme="minorBidi"/>
        </w:rPr>
      </w:pPr>
    </w:p>
    <w:p w14:paraId="27813DEF" w14:textId="2A038DD8" w:rsidR="00491B0D" w:rsidRPr="00DF1D22" w:rsidRDefault="00491B0D">
      <w:pPr>
        <w:bidi w:val="0"/>
        <w:spacing w:after="120" w:line="360" w:lineRule="auto"/>
        <w:contextualSpacing/>
        <w:jc w:val="both"/>
        <w:rPr>
          <w:rFonts w:asciiTheme="minorBidi" w:hAnsiTheme="minorBidi"/>
          <w:sz w:val="24"/>
          <w:szCs w:val="24"/>
        </w:rPr>
      </w:pPr>
      <w:r w:rsidRPr="00DF1D22">
        <w:rPr>
          <w:rFonts w:asciiTheme="minorBidi" w:hAnsiTheme="minorBidi"/>
          <w:sz w:val="24"/>
          <w:szCs w:val="24"/>
        </w:rPr>
        <w:t xml:space="preserve">The </w:t>
      </w:r>
      <w:r w:rsidRPr="00DF1D22">
        <w:rPr>
          <w:rFonts w:asciiTheme="minorBidi" w:hAnsiTheme="minorBidi"/>
          <w:sz w:val="24"/>
        </w:rPr>
        <w:t xml:space="preserve">process of </w:t>
      </w:r>
      <w:r w:rsidRPr="00DF1D22">
        <w:rPr>
          <w:rFonts w:asciiTheme="minorBidi" w:hAnsiTheme="minorBidi"/>
          <w:sz w:val="24"/>
          <w:szCs w:val="24"/>
        </w:rPr>
        <w:t xml:space="preserve">transferring phonological knowledge from the L1 and applying it to the L2 can </w:t>
      </w:r>
      <w:r w:rsidRPr="00DF1D22">
        <w:rPr>
          <w:rFonts w:asciiTheme="minorBidi" w:hAnsiTheme="minorBidi"/>
          <w:sz w:val="24"/>
        </w:rPr>
        <w:t xml:space="preserve">either facilitate or </w:t>
      </w:r>
      <w:r w:rsidRPr="00DF1D22">
        <w:rPr>
          <w:rFonts w:asciiTheme="minorBidi" w:hAnsiTheme="minorBidi"/>
          <w:sz w:val="24"/>
          <w:szCs w:val="24"/>
        </w:rPr>
        <w:t>hinder L2 acquisition</w:t>
      </w:r>
      <w:r w:rsidR="00B75522" w:rsidRPr="00DF1D22">
        <w:rPr>
          <w:rFonts w:asciiTheme="minorBidi" w:hAnsiTheme="minorBidi"/>
          <w:sz w:val="24"/>
          <w:szCs w:val="24"/>
        </w:rPr>
        <w:t>.</w:t>
      </w:r>
      <w:r w:rsidRPr="00DF1D22">
        <w:rPr>
          <w:rFonts w:asciiTheme="minorBidi" w:hAnsiTheme="minorBidi"/>
          <w:sz w:val="24"/>
          <w:szCs w:val="24"/>
        </w:rPr>
        <w:t xml:space="preserve"> </w:t>
      </w:r>
      <w:r w:rsidR="00B75522" w:rsidRPr="00DF1D22">
        <w:rPr>
          <w:rFonts w:asciiTheme="minorBidi" w:hAnsiTheme="minorBidi"/>
          <w:sz w:val="24"/>
          <w:szCs w:val="24"/>
        </w:rPr>
        <w:t>Consequently, by examining the factors motivating inaccurate</w:t>
      </w:r>
      <w:r w:rsidR="00B75522" w:rsidRPr="00DF1D22">
        <w:rPr>
          <w:rFonts w:asciiTheme="minorBidi" w:hAnsiTheme="minorBidi"/>
          <w:sz w:val="24"/>
        </w:rPr>
        <w:t xml:space="preserve"> spelling of particular phonemes,</w:t>
      </w:r>
      <w:r w:rsidR="00B75522" w:rsidRPr="00DF1D22">
        <w:rPr>
          <w:rFonts w:asciiTheme="minorBidi" w:hAnsiTheme="minorBidi"/>
          <w:sz w:val="24"/>
          <w:szCs w:val="24"/>
        </w:rPr>
        <w:t xml:space="preserve"> </w:t>
      </w:r>
      <w:r w:rsidRPr="00DF1D22">
        <w:rPr>
          <w:rFonts w:asciiTheme="minorBidi" w:hAnsiTheme="minorBidi"/>
          <w:sz w:val="24"/>
          <w:szCs w:val="24"/>
        </w:rPr>
        <w:t xml:space="preserve">the present work focuses </w:t>
      </w:r>
      <w:r w:rsidRPr="00DF1D22">
        <w:rPr>
          <w:rFonts w:asciiTheme="minorBidi" w:hAnsiTheme="minorBidi"/>
          <w:sz w:val="24"/>
        </w:rPr>
        <w:t xml:space="preserve">on the phonological awareness </w:t>
      </w:r>
      <w:r w:rsidRPr="00DF1D22">
        <w:rPr>
          <w:rFonts w:asciiTheme="minorBidi" w:hAnsiTheme="minorBidi"/>
          <w:sz w:val="24"/>
          <w:szCs w:val="24"/>
        </w:rPr>
        <w:t xml:space="preserve">of English (L2) learners and their </w:t>
      </w:r>
      <w:r w:rsidRPr="00DF1D22">
        <w:rPr>
          <w:rFonts w:asciiTheme="minorBidi" w:hAnsiTheme="minorBidi"/>
          <w:sz w:val="24"/>
        </w:rPr>
        <w:t xml:space="preserve">representations of </w:t>
      </w:r>
      <w:r w:rsidRPr="00DF1D22">
        <w:rPr>
          <w:rFonts w:asciiTheme="minorBidi" w:hAnsiTheme="minorBidi"/>
          <w:sz w:val="24"/>
          <w:szCs w:val="24"/>
        </w:rPr>
        <w:t xml:space="preserve">the </w:t>
      </w:r>
      <w:r w:rsidRPr="00DF1D22">
        <w:rPr>
          <w:rFonts w:asciiTheme="minorBidi" w:hAnsiTheme="minorBidi"/>
          <w:sz w:val="24"/>
        </w:rPr>
        <w:t xml:space="preserve">novel consonant </w:t>
      </w:r>
      <w:r w:rsidRPr="00DF1D22">
        <w:rPr>
          <w:rFonts w:asciiTheme="minorBidi" w:hAnsiTheme="minorBidi"/>
          <w:color w:val="000000" w:themeColor="text1"/>
          <w:sz w:val="24"/>
        </w:rPr>
        <w:t>graphemes</w:t>
      </w:r>
      <w:r w:rsidRPr="00DF1D22">
        <w:rPr>
          <w:rFonts w:asciiTheme="minorBidi" w:hAnsiTheme="minorBidi"/>
          <w:sz w:val="24"/>
        </w:rPr>
        <w:t xml:space="preserve"> </w:t>
      </w:r>
      <w:r w:rsidRPr="00DF1D22">
        <w:rPr>
          <w:rFonts w:asciiTheme="minorBidi" w:hAnsiTheme="minorBidi"/>
          <w:sz w:val="24"/>
          <w:szCs w:val="24"/>
        </w:rPr>
        <w:t xml:space="preserve">which </w:t>
      </w:r>
      <w:r w:rsidRPr="00DF1D22">
        <w:rPr>
          <w:rFonts w:asciiTheme="minorBidi" w:hAnsiTheme="minorBidi"/>
          <w:sz w:val="24"/>
        </w:rPr>
        <w:t>do not exist in Arabic</w:t>
      </w:r>
      <w:r w:rsidRPr="00DF1D22">
        <w:rPr>
          <w:rFonts w:asciiTheme="minorBidi" w:hAnsiTheme="minorBidi"/>
          <w:sz w:val="24"/>
          <w:szCs w:val="24"/>
        </w:rPr>
        <w:t xml:space="preserve"> (L1)</w:t>
      </w:r>
      <w:r w:rsidR="00B75522" w:rsidRPr="00DF1D22">
        <w:rPr>
          <w:rFonts w:asciiTheme="minorBidi" w:hAnsiTheme="minorBidi"/>
          <w:sz w:val="24"/>
          <w:szCs w:val="24"/>
        </w:rPr>
        <w:t>.</w:t>
      </w:r>
      <w:r w:rsidRPr="00DF1D22">
        <w:rPr>
          <w:rFonts w:asciiTheme="minorBidi" w:hAnsiTheme="minorBidi"/>
          <w:sz w:val="24"/>
          <w:szCs w:val="24"/>
        </w:rPr>
        <w:t xml:space="preserve"> </w:t>
      </w:r>
      <w:proofErr w:type="spellStart"/>
      <w:r w:rsidR="00F932C0" w:rsidRPr="00DF1D22">
        <w:rPr>
          <w:rFonts w:asciiTheme="minorBidi" w:hAnsiTheme="minorBidi"/>
          <w:sz w:val="24"/>
        </w:rPr>
        <w:t>Sabbah</w:t>
      </w:r>
      <w:proofErr w:type="spellEnd"/>
      <w:r w:rsidR="00F932C0" w:rsidRPr="00DF1D22">
        <w:rPr>
          <w:rFonts w:asciiTheme="minorBidi" w:hAnsiTheme="minorBidi"/>
          <w:sz w:val="24"/>
          <w:szCs w:val="24"/>
        </w:rPr>
        <w:t xml:space="preserve"> </w:t>
      </w:r>
      <w:r w:rsidR="008C79D4">
        <w:rPr>
          <w:rFonts w:asciiTheme="minorBidi" w:hAnsiTheme="minorBidi"/>
          <w:sz w:val="24"/>
          <w:szCs w:val="24"/>
        </w:rPr>
        <w:t>(</w:t>
      </w:r>
      <w:r w:rsidR="00F932C0" w:rsidRPr="00DF1D22">
        <w:rPr>
          <w:rFonts w:asciiTheme="minorBidi" w:hAnsiTheme="minorBidi"/>
          <w:sz w:val="24"/>
          <w:szCs w:val="24"/>
        </w:rPr>
        <w:t>2015</w:t>
      </w:r>
      <w:r w:rsidRPr="00DF1D22">
        <w:rPr>
          <w:rFonts w:asciiTheme="minorBidi" w:hAnsiTheme="minorBidi"/>
          <w:sz w:val="24"/>
          <w:szCs w:val="24"/>
        </w:rPr>
        <w:t>)</w:t>
      </w:r>
      <w:r w:rsidRPr="00DF1D22">
        <w:rPr>
          <w:rFonts w:asciiTheme="minorBidi" w:hAnsiTheme="minorBidi"/>
          <w:sz w:val="24"/>
        </w:rPr>
        <w:t xml:space="preserve"> states that </w:t>
      </w:r>
      <w:r w:rsidRPr="00DF1D22">
        <w:rPr>
          <w:rFonts w:asciiTheme="minorBidi" w:hAnsiTheme="minorBidi"/>
          <w:sz w:val="24"/>
          <w:szCs w:val="24"/>
        </w:rPr>
        <w:t>there are</w:t>
      </w:r>
      <w:r w:rsidRPr="00DF1D22">
        <w:rPr>
          <w:rFonts w:asciiTheme="minorBidi" w:hAnsiTheme="minorBidi"/>
          <w:sz w:val="24"/>
        </w:rPr>
        <w:t xml:space="preserve"> two types of transfer: positive t</w:t>
      </w:r>
      <w:r w:rsidR="008C79D4">
        <w:rPr>
          <w:rFonts w:asciiTheme="minorBidi" w:hAnsiTheme="minorBidi"/>
          <w:sz w:val="24"/>
        </w:rPr>
        <w:t xml:space="preserve">ransfer and negative transfer. </w:t>
      </w:r>
      <w:r w:rsidRPr="00DF1D22">
        <w:rPr>
          <w:rFonts w:asciiTheme="minorBidi" w:hAnsiTheme="minorBidi"/>
          <w:sz w:val="24"/>
        </w:rPr>
        <w:t xml:space="preserve">Perkins </w:t>
      </w:r>
      <w:r w:rsidRPr="00DF1D22">
        <w:rPr>
          <w:rFonts w:asciiTheme="minorBidi" w:hAnsiTheme="minorBidi"/>
          <w:sz w:val="24"/>
          <w:szCs w:val="24"/>
        </w:rPr>
        <w:t>and</w:t>
      </w:r>
      <w:r w:rsidRPr="00DF1D22">
        <w:rPr>
          <w:rFonts w:asciiTheme="minorBidi" w:hAnsiTheme="minorBidi"/>
          <w:sz w:val="24"/>
        </w:rPr>
        <w:t xml:space="preserve"> Salomon</w:t>
      </w:r>
      <w:r w:rsidR="008C79D4">
        <w:rPr>
          <w:rFonts w:asciiTheme="minorBidi" w:hAnsiTheme="minorBidi"/>
          <w:sz w:val="24"/>
          <w:szCs w:val="24"/>
        </w:rPr>
        <w:t xml:space="preserve"> (</w:t>
      </w:r>
      <w:r w:rsidRPr="00DF1D22">
        <w:rPr>
          <w:rFonts w:asciiTheme="minorBidi" w:hAnsiTheme="minorBidi"/>
          <w:sz w:val="24"/>
        </w:rPr>
        <w:t xml:space="preserve">1992) </w:t>
      </w:r>
      <w:r w:rsidRPr="00DF1D22">
        <w:rPr>
          <w:rFonts w:asciiTheme="minorBidi" w:hAnsiTheme="minorBidi"/>
          <w:sz w:val="24"/>
          <w:szCs w:val="24"/>
        </w:rPr>
        <w:t>claim that "positive</w:t>
      </w:r>
      <w:r w:rsidRPr="00DF1D22">
        <w:rPr>
          <w:rFonts w:asciiTheme="minorBidi" w:hAnsiTheme="minorBidi"/>
          <w:sz w:val="24"/>
        </w:rPr>
        <w:t xml:space="preserve"> transfer occurs when learning in one context improves performance in some other context</w:t>
      </w:r>
      <w:r w:rsidRPr="00DF1D22">
        <w:rPr>
          <w:rFonts w:asciiTheme="minorBidi" w:hAnsiTheme="minorBidi"/>
          <w:sz w:val="24"/>
          <w:szCs w:val="24"/>
        </w:rPr>
        <w:t>, adding that</w:t>
      </w:r>
      <w:r w:rsidRPr="00DF1D22">
        <w:rPr>
          <w:rFonts w:asciiTheme="minorBidi" w:hAnsiTheme="minorBidi"/>
          <w:sz w:val="24"/>
        </w:rPr>
        <w:t xml:space="preserve"> speakers of one language find it easier to learn related </w:t>
      </w:r>
      <w:r w:rsidRPr="00DF1D22">
        <w:rPr>
          <w:rFonts w:asciiTheme="minorBidi" w:hAnsiTheme="minorBidi"/>
          <w:sz w:val="24"/>
          <w:szCs w:val="24"/>
        </w:rPr>
        <w:t xml:space="preserve">rather </w:t>
      </w:r>
      <w:r w:rsidRPr="00DF1D22">
        <w:rPr>
          <w:rFonts w:asciiTheme="minorBidi" w:hAnsiTheme="minorBidi"/>
          <w:sz w:val="24"/>
        </w:rPr>
        <w:t>than unrelated second languages</w:t>
      </w:r>
      <w:r w:rsidRPr="00DF1D22">
        <w:rPr>
          <w:rFonts w:asciiTheme="minorBidi" w:hAnsiTheme="minorBidi"/>
          <w:sz w:val="24"/>
          <w:szCs w:val="24"/>
        </w:rPr>
        <w:t>… negative</w:t>
      </w:r>
      <w:r w:rsidRPr="00DF1D22">
        <w:rPr>
          <w:rFonts w:asciiTheme="minorBidi" w:hAnsiTheme="minorBidi"/>
          <w:sz w:val="24"/>
        </w:rPr>
        <w:t xml:space="preserve"> transfer occurs when learning in one context influences negatively </w:t>
      </w:r>
      <w:r w:rsidRPr="00DF1D22">
        <w:rPr>
          <w:rFonts w:asciiTheme="minorBidi" w:hAnsiTheme="minorBidi"/>
          <w:sz w:val="24"/>
        </w:rPr>
        <w:lastRenderedPageBreak/>
        <w:t>on performance in another</w:t>
      </w:r>
      <w:r w:rsidRPr="00DF1D22">
        <w:rPr>
          <w:rFonts w:asciiTheme="minorBidi" w:hAnsiTheme="minorBidi"/>
          <w:sz w:val="24"/>
          <w:szCs w:val="24"/>
        </w:rPr>
        <w:t xml:space="preserve"> (e.g.,</w:t>
      </w:r>
      <w:r w:rsidRPr="00DF1D22">
        <w:rPr>
          <w:rFonts w:asciiTheme="minorBidi" w:hAnsiTheme="minorBidi"/>
          <w:sz w:val="24"/>
        </w:rPr>
        <w:t xml:space="preserve"> despite the generally positive transfer among related languages, contrasts of pronunciation, vocabulary, and syntax generate stumbling blocks</w:t>
      </w:r>
      <w:r w:rsidRPr="00DF1D22">
        <w:rPr>
          <w:rFonts w:asciiTheme="minorBidi" w:hAnsiTheme="minorBidi"/>
          <w:sz w:val="24"/>
          <w:szCs w:val="24"/>
        </w:rPr>
        <w:t xml:space="preserve"> (p.4)).” In short, when there are linguistic similarities between the L1 and L2, positive transfer (i.e., applying rules from the </w:t>
      </w:r>
      <w:r w:rsidR="00045319" w:rsidRPr="00DF1D22">
        <w:rPr>
          <w:rFonts w:asciiTheme="minorBidi" w:hAnsiTheme="minorBidi"/>
          <w:sz w:val="24"/>
          <w:szCs w:val="24"/>
        </w:rPr>
        <w:t>L1, which</w:t>
      </w:r>
      <w:r w:rsidRPr="00DF1D22">
        <w:rPr>
          <w:rFonts w:asciiTheme="minorBidi" w:hAnsiTheme="minorBidi"/>
          <w:sz w:val="24"/>
          <w:szCs w:val="24"/>
        </w:rPr>
        <w:t xml:space="preserve"> facilitate or have a positive influence on the acquisition to the L2) may arise. Conversely, negative transfer (i.e., the application of rules from the </w:t>
      </w:r>
      <w:r w:rsidR="00045319" w:rsidRPr="00DF1D22">
        <w:rPr>
          <w:rFonts w:asciiTheme="minorBidi" w:hAnsiTheme="minorBidi"/>
          <w:sz w:val="24"/>
          <w:szCs w:val="24"/>
        </w:rPr>
        <w:t>L1, which</w:t>
      </w:r>
      <w:r w:rsidRPr="00DF1D22">
        <w:rPr>
          <w:rFonts w:asciiTheme="minorBidi" w:hAnsiTheme="minorBidi"/>
          <w:sz w:val="24"/>
          <w:szCs w:val="24"/>
        </w:rPr>
        <w:t xml:space="preserve"> impede of hinder the acquisition of the L2) may arise due to the differences between the L1 and L2. As regards an </w:t>
      </w:r>
      <w:r w:rsidRPr="00DF1D22">
        <w:rPr>
          <w:rFonts w:asciiTheme="minorBidi" w:hAnsiTheme="minorBidi"/>
          <w:sz w:val="24"/>
        </w:rPr>
        <w:t xml:space="preserve">Arabic </w:t>
      </w:r>
      <w:r w:rsidRPr="00DF1D22">
        <w:rPr>
          <w:rFonts w:asciiTheme="minorBidi" w:hAnsiTheme="minorBidi"/>
          <w:sz w:val="24"/>
          <w:szCs w:val="24"/>
        </w:rPr>
        <w:t>(L1) and English (L2) context</w:t>
      </w:r>
      <w:r w:rsidRPr="00DF1D22">
        <w:rPr>
          <w:rFonts w:asciiTheme="minorBidi" w:hAnsiTheme="minorBidi"/>
          <w:sz w:val="24"/>
        </w:rPr>
        <w:t xml:space="preserve">, the assumption is that </w:t>
      </w:r>
      <w:r w:rsidRPr="00DF1D22">
        <w:rPr>
          <w:rFonts w:asciiTheme="minorBidi" w:hAnsiTheme="minorBidi"/>
          <w:sz w:val="24"/>
          <w:szCs w:val="24"/>
        </w:rPr>
        <w:t xml:space="preserve">Arabic’s distinctive nature will negatively affect the learner’s acquisition of </w:t>
      </w:r>
      <w:r w:rsidRPr="00DF1D22">
        <w:rPr>
          <w:rFonts w:asciiTheme="minorBidi" w:hAnsiTheme="minorBidi"/>
          <w:sz w:val="24"/>
        </w:rPr>
        <w:t>English.</w:t>
      </w:r>
      <w:bookmarkStart w:id="14" w:name="_Toc515120628"/>
      <w:bookmarkStart w:id="15" w:name="_Toc515185368"/>
    </w:p>
    <w:p w14:paraId="2431CB6C" w14:textId="77777777" w:rsidR="00491B0D" w:rsidRPr="00DF1D22" w:rsidRDefault="00491B0D">
      <w:pPr>
        <w:bidi w:val="0"/>
        <w:spacing w:after="120" w:line="360" w:lineRule="auto"/>
        <w:contextualSpacing/>
        <w:jc w:val="both"/>
        <w:rPr>
          <w:rFonts w:asciiTheme="minorBidi" w:hAnsiTheme="minorBidi"/>
          <w:sz w:val="24"/>
        </w:rPr>
      </w:pPr>
    </w:p>
    <w:p w14:paraId="2555C0A8" w14:textId="77777777" w:rsidR="00491B0D" w:rsidRDefault="00491B0D">
      <w:pPr>
        <w:pStyle w:val="Heading1"/>
        <w:bidi w:val="0"/>
        <w:jc w:val="both"/>
        <w:rPr>
          <w:rFonts w:asciiTheme="minorBidi" w:hAnsiTheme="minorBidi" w:cstheme="minorBidi"/>
        </w:rPr>
      </w:pPr>
      <w:bookmarkStart w:id="16" w:name="_Toc521331672"/>
      <w:r w:rsidRPr="00DF1D22">
        <w:rPr>
          <w:rFonts w:asciiTheme="minorBidi" w:hAnsiTheme="minorBidi" w:cstheme="minorBidi"/>
        </w:rPr>
        <w:t>Spelling</w:t>
      </w:r>
      <w:bookmarkEnd w:id="14"/>
      <w:bookmarkEnd w:id="15"/>
      <w:bookmarkEnd w:id="16"/>
    </w:p>
    <w:p w14:paraId="7AD6B79D" w14:textId="651B64D9" w:rsidR="00491B0D" w:rsidRPr="00195EE0" w:rsidRDefault="000749E2">
      <w:pPr>
        <w:bidi w:val="0"/>
        <w:spacing w:line="360" w:lineRule="auto"/>
        <w:jc w:val="both"/>
        <w:rPr>
          <w:rFonts w:asciiTheme="minorBidi" w:hAnsiTheme="minorBidi"/>
          <w:sz w:val="24"/>
          <w:szCs w:val="24"/>
          <w:highlight w:val="yellow"/>
        </w:rPr>
      </w:pPr>
      <w:r w:rsidRPr="00195EE0">
        <w:rPr>
          <w:rFonts w:asciiTheme="minorBidi" w:hAnsiTheme="minorBidi"/>
          <w:sz w:val="24"/>
          <w:szCs w:val="24"/>
        </w:rPr>
        <w:t xml:space="preserve">Abu-Rabia and </w:t>
      </w:r>
      <w:proofErr w:type="spellStart"/>
      <w:r w:rsidRPr="00195EE0">
        <w:rPr>
          <w:rFonts w:asciiTheme="minorBidi" w:hAnsiTheme="minorBidi"/>
          <w:sz w:val="24"/>
          <w:szCs w:val="24"/>
        </w:rPr>
        <w:t>Sammour</w:t>
      </w:r>
      <w:proofErr w:type="spellEnd"/>
      <w:r w:rsidRPr="00195EE0">
        <w:rPr>
          <w:rFonts w:asciiTheme="minorBidi" w:hAnsiTheme="minorBidi"/>
          <w:sz w:val="24"/>
          <w:szCs w:val="24"/>
        </w:rPr>
        <w:t xml:space="preserve"> (2012) define spelling as the process of segmenting words into smaller phonemic units and then </w:t>
      </w:r>
      <w:r w:rsidR="00700D67" w:rsidRPr="00195EE0">
        <w:rPr>
          <w:rFonts w:asciiTheme="minorBidi" w:hAnsiTheme="minorBidi"/>
          <w:sz w:val="24"/>
          <w:szCs w:val="24"/>
        </w:rPr>
        <w:t xml:space="preserve">accurately </w:t>
      </w:r>
      <w:r w:rsidRPr="00195EE0">
        <w:rPr>
          <w:rFonts w:asciiTheme="minorBidi" w:hAnsiTheme="minorBidi"/>
          <w:sz w:val="24"/>
          <w:szCs w:val="24"/>
        </w:rPr>
        <w:t xml:space="preserve">matching the grapheme </w:t>
      </w:r>
      <w:r w:rsidR="00721CF8" w:rsidRPr="00195EE0">
        <w:rPr>
          <w:rFonts w:asciiTheme="minorBidi" w:hAnsiTheme="minorBidi"/>
          <w:sz w:val="24"/>
          <w:szCs w:val="24"/>
        </w:rPr>
        <w:t xml:space="preserve">with the phoneme it </w:t>
      </w:r>
      <w:proofErr w:type="spellStart"/>
      <w:proofErr w:type="gramStart"/>
      <w:r w:rsidR="00721CF8" w:rsidRPr="00195EE0">
        <w:rPr>
          <w:rFonts w:asciiTheme="minorBidi" w:hAnsiTheme="minorBidi"/>
          <w:sz w:val="24"/>
          <w:szCs w:val="24"/>
        </w:rPr>
        <w:t>represents</w:t>
      </w:r>
      <w:r w:rsidR="00C400DD">
        <w:rPr>
          <w:rFonts w:asciiTheme="minorBidi" w:hAnsiTheme="minorBidi"/>
          <w:sz w:val="24"/>
          <w:szCs w:val="24"/>
        </w:rPr>
        <w:t>.</w:t>
      </w:r>
      <w:r w:rsidR="00721CF8" w:rsidRPr="00195EE0">
        <w:rPr>
          <w:rFonts w:asciiTheme="minorBidi" w:hAnsiTheme="minorBidi"/>
          <w:sz w:val="24"/>
          <w:szCs w:val="24"/>
        </w:rPr>
        <w:t>.</w:t>
      </w:r>
      <w:proofErr w:type="gramEnd"/>
      <w:r w:rsidR="00EA7FD1">
        <w:rPr>
          <w:rFonts w:asciiTheme="minorBidi" w:hAnsiTheme="minorBidi"/>
          <w:sz w:val="24"/>
          <w:szCs w:val="24"/>
        </w:rPr>
        <w:t>The</w:t>
      </w:r>
      <w:proofErr w:type="spellEnd"/>
      <w:r w:rsidR="00EA7FD1">
        <w:rPr>
          <w:rFonts w:asciiTheme="minorBidi" w:hAnsiTheme="minorBidi"/>
          <w:sz w:val="24"/>
          <w:szCs w:val="24"/>
        </w:rPr>
        <w:t xml:space="preserve"> acquisition of spelling. </w:t>
      </w:r>
      <w:r w:rsidR="00491B0D" w:rsidRPr="00DF1D22">
        <w:rPr>
          <w:rFonts w:asciiTheme="minorBidi" w:hAnsiTheme="minorBidi"/>
          <w:sz w:val="24"/>
          <w:szCs w:val="24"/>
        </w:rPr>
        <w:t>M</w:t>
      </w:r>
      <w:r w:rsidR="00EA7FD1">
        <w:rPr>
          <w:rFonts w:asciiTheme="minorBidi" w:hAnsiTheme="minorBidi"/>
          <w:sz w:val="24"/>
          <w:szCs w:val="24"/>
        </w:rPr>
        <w:t>ahmoud</w:t>
      </w:r>
      <w:r w:rsidR="00491B0D" w:rsidRPr="00DF1D22">
        <w:rPr>
          <w:rFonts w:asciiTheme="minorBidi" w:hAnsiTheme="minorBidi"/>
          <w:sz w:val="24"/>
          <w:szCs w:val="24"/>
        </w:rPr>
        <w:t xml:space="preserve"> </w:t>
      </w:r>
      <w:r w:rsidR="00EA7FD1">
        <w:rPr>
          <w:rFonts w:asciiTheme="minorBidi" w:hAnsiTheme="minorBidi"/>
          <w:sz w:val="24"/>
          <w:szCs w:val="24"/>
        </w:rPr>
        <w:t>(</w:t>
      </w:r>
      <w:r w:rsidR="00491B0D" w:rsidRPr="00DF1D22">
        <w:rPr>
          <w:rFonts w:asciiTheme="minorBidi" w:hAnsiTheme="minorBidi"/>
          <w:sz w:val="24"/>
          <w:szCs w:val="24"/>
        </w:rPr>
        <w:t>2013) states</w:t>
      </w:r>
      <w:r w:rsidR="00491B0D" w:rsidRPr="00DF1D22">
        <w:rPr>
          <w:rFonts w:asciiTheme="minorBidi" w:hAnsiTheme="minorBidi"/>
          <w:sz w:val="24"/>
        </w:rPr>
        <w:t xml:space="preserve"> that "spelling is a language skill whereby sounds (phonemes) are represented by letters (graphemes) which constitute the smallest building blocks of written language. The structure and texture of written language begins with spelling. Most researchers, past and present, highlight the importance of spelling in writing (p.6</w:t>
      </w:r>
      <w:r w:rsidR="00491B0D" w:rsidRPr="00DF1D22">
        <w:rPr>
          <w:rFonts w:asciiTheme="minorBidi" w:hAnsiTheme="minorBidi"/>
          <w:sz w:val="24"/>
          <w:szCs w:val="24"/>
        </w:rPr>
        <w:t>).”</w:t>
      </w:r>
      <w:r w:rsidR="00491B0D" w:rsidRPr="00DF1D22">
        <w:rPr>
          <w:rFonts w:asciiTheme="minorBidi" w:hAnsiTheme="minorBidi"/>
          <w:color w:val="000000"/>
          <w:sz w:val="24"/>
          <w:shd w:val="clear" w:color="auto" w:fill="FFFFFF"/>
        </w:rPr>
        <w:t xml:space="preserve"> English contains obvious spelling rules that administer the phoneme–graphe</w:t>
      </w:r>
      <w:r>
        <w:rPr>
          <w:rFonts w:asciiTheme="minorBidi" w:hAnsiTheme="minorBidi"/>
          <w:color w:val="000000"/>
          <w:sz w:val="24"/>
          <w:shd w:val="clear" w:color="auto" w:fill="FFFFFF"/>
        </w:rPr>
        <w:t xml:space="preserve">mes correspondence. To clarify </w:t>
      </w:r>
      <w:r w:rsidR="00491B0D" w:rsidRPr="00DF1D22">
        <w:rPr>
          <w:rFonts w:asciiTheme="minorBidi" w:hAnsiTheme="minorBidi"/>
          <w:color w:val="000000"/>
          <w:sz w:val="24"/>
          <w:shd w:val="clear" w:color="auto" w:fill="FFFFFF"/>
        </w:rPr>
        <w:t>Khullar</w:t>
      </w:r>
      <w:r>
        <w:rPr>
          <w:rFonts w:asciiTheme="minorBidi" w:hAnsiTheme="minorBidi"/>
          <w:color w:val="000000"/>
          <w:sz w:val="24"/>
          <w:szCs w:val="24"/>
          <w:shd w:val="clear" w:color="auto" w:fill="FFFFFF"/>
        </w:rPr>
        <w:t xml:space="preserve"> </w:t>
      </w:r>
      <w:r w:rsidR="0095359E">
        <w:rPr>
          <w:rFonts w:asciiTheme="minorBidi" w:hAnsiTheme="minorBidi"/>
          <w:color w:val="000000"/>
          <w:sz w:val="24"/>
          <w:szCs w:val="24"/>
          <w:shd w:val="clear" w:color="auto" w:fill="FFFFFF"/>
        </w:rPr>
        <w:t>(</w:t>
      </w:r>
      <w:r w:rsidR="0095359E" w:rsidRPr="00DF1D22">
        <w:rPr>
          <w:rFonts w:asciiTheme="minorBidi" w:hAnsiTheme="minorBidi"/>
          <w:color w:val="000000"/>
          <w:sz w:val="24"/>
          <w:szCs w:val="24"/>
          <w:shd w:val="clear" w:color="auto" w:fill="FFFFFF"/>
        </w:rPr>
        <w:t>2017</w:t>
      </w:r>
      <w:r>
        <w:rPr>
          <w:rFonts w:asciiTheme="minorBidi" w:hAnsiTheme="minorBidi"/>
          <w:color w:val="000000"/>
          <w:sz w:val="24"/>
          <w:shd w:val="clear" w:color="auto" w:fill="FFFFFF"/>
        </w:rPr>
        <w:t>)</w:t>
      </w:r>
      <w:r w:rsidR="00491B0D" w:rsidRPr="00DF1D22">
        <w:rPr>
          <w:rFonts w:asciiTheme="minorBidi" w:hAnsiTheme="minorBidi"/>
          <w:color w:val="000000"/>
          <w:sz w:val="24"/>
          <w:shd w:val="clear" w:color="auto" w:fill="FFFFFF"/>
        </w:rPr>
        <w:t xml:space="preserve"> compares the consonant sounds </w:t>
      </w:r>
      <w:r w:rsidR="00491B0D" w:rsidRPr="00DF1D22">
        <w:rPr>
          <w:rFonts w:asciiTheme="minorBidi" w:hAnsiTheme="minorBidi"/>
          <w:color w:val="000000"/>
          <w:sz w:val="24"/>
          <w:szCs w:val="24"/>
          <w:shd w:val="clear" w:color="auto" w:fill="FFFFFF"/>
        </w:rPr>
        <w:t xml:space="preserve">of English (which has 24 consonant sounds) and Arabic (which has 32 consonant sounds). Although both </w:t>
      </w:r>
      <w:r w:rsidR="00491B0D" w:rsidRPr="00DF1D22">
        <w:rPr>
          <w:rFonts w:asciiTheme="minorBidi" w:hAnsiTheme="minorBidi"/>
          <w:color w:val="000000"/>
          <w:sz w:val="24"/>
          <w:shd w:val="clear" w:color="auto" w:fill="FFFFFF"/>
        </w:rPr>
        <w:t>languages</w:t>
      </w:r>
      <w:r w:rsidR="00491B0D" w:rsidRPr="00DF1D22">
        <w:rPr>
          <w:rFonts w:asciiTheme="minorBidi" w:hAnsiTheme="minorBidi"/>
          <w:color w:val="000000"/>
          <w:sz w:val="24"/>
          <w:szCs w:val="24"/>
          <w:shd w:val="clear" w:color="auto" w:fill="FFFFFF"/>
        </w:rPr>
        <w:t xml:space="preserve"> share some common consonantal phonemes, they </w:t>
      </w:r>
      <w:r w:rsidR="00491B0D" w:rsidRPr="00DF1D22">
        <w:rPr>
          <w:rFonts w:asciiTheme="minorBidi" w:hAnsiTheme="minorBidi"/>
          <w:color w:val="000000"/>
          <w:sz w:val="24"/>
          <w:shd w:val="clear" w:color="auto" w:fill="FFFFFF"/>
        </w:rPr>
        <w:t xml:space="preserve">also </w:t>
      </w:r>
      <w:r w:rsidR="00491B0D" w:rsidRPr="00DF1D22">
        <w:rPr>
          <w:rFonts w:asciiTheme="minorBidi" w:hAnsiTheme="minorBidi"/>
          <w:color w:val="000000"/>
          <w:sz w:val="24"/>
          <w:szCs w:val="24"/>
          <w:shd w:val="clear" w:color="auto" w:fill="FFFFFF"/>
        </w:rPr>
        <w:t xml:space="preserve">possess </w:t>
      </w:r>
      <w:r w:rsidR="00491B0D" w:rsidRPr="00DF1D22">
        <w:rPr>
          <w:rFonts w:asciiTheme="minorBidi" w:hAnsiTheme="minorBidi"/>
          <w:color w:val="000000"/>
          <w:sz w:val="24"/>
          <w:shd w:val="clear" w:color="auto" w:fill="FFFFFF"/>
        </w:rPr>
        <w:t xml:space="preserve">a substantial </w:t>
      </w:r>
      <w:r w:rsidR="00491B0D" w:rsidRPr="00DF1D22">
        <w:rPr>
          <w:rFonts w:asciiTheme="minorBidi" w:hAnsiTheme="minorBidi"/>
          <w:color w:val="000000"/>
          <w:sz w:val="24"/>
          <w:szCs w:val="24"/>
          <w:shd w:val="clear" w:color="auto" w:fill="FFFFFF"/>
        </w:rPr>
        <w:t>number of distinct consonantal phonemes.</w:t>
      </w:r>
      <w:r w:rsidR="00491B0D" w:rsidRPr="00DF1D22">
        <w:rPr>
          <w:rFonts w:asciiTheme="minorBidi" w:hAnsiTheme="minorBidi"/>
          <w:color w:val="000000"/>
          <w:sz w:val="24"/>
          <w:shd w:val="clear" w:color="auto" w:fill="FFFFFF"/>
        </w:rPr>
        <w:t xml:space="preserve"> Another major difference is that Arabic does not differentiate between many voiceless and voiced </w:t>
      </w:r>
      <w:r w:rsidR="00491B0D" w:rsidRPr="00DF1D22">
        <w:rPr>
          <w:rFonts w:asciiTheme="minorBidi" w:hAnsiTheme="minorBidi"/>
          <w:color w:val="000000"/>
          <w:sz w:val="24"/>
          <w:szCs w:val="24"/>
          <w:shd w:val="clear" w:color="auto" w:fill="FFFFFF"/>
        </w:rPr>
        <w:t xml:space="preserve">consonantal </w:t>
      </w:r>
      <w:r w:rsidR="00491B0D" w:rsidRPr="00DF1D22">
        <w:rPr>
          <w:rFonts w:asciiTheme="minorBidi" w:hAnsiTheme="minorBidi"/>
          <w:color w:val="000000"/>
          <w:sz w:val="24"/>
          <w:shd w:val="clear" w:color="auto" w:fill="FFFFFF"/>
        </w:rPr>
        <w:t>sound pairs</w:t>
      </w:r>
      <w:r w:rsidR="00491B0D" w:rsidRPr="00DF1D22">
        <w:rPr>
          <w:rFonts w:asciiTheme="minorBidi" w:hAnsiTheme="minorBidi"/>
          <w:color w:val="000000"/>
          <w:sz w:val="24"/>
          <w:szCs w:val="24"/>
          <w:shd w:val="clear" w:color="auto" w:fill="FFFFFF"/>
        </w:rPr>
        <w:t xml:space="preserve"> (e.g.,</w:t>
      </w:r>
      <w:r w:rsidR="00491B0D" w:rsidRPr="00DF1D22">
        <w:rPr>
          <w:rFonts w:asciiTheme="minorBidi" w:hAnsiTheme="minorBidi"/>
          <w:color w:val="000000"/>
          <w:sz w:val="24"/>
          <w:shd w:val="clear" w:color="auto" w:fill="FFFFFF"/>
        </w:rPr>
        <w:t xml:space="preserve"> /p</w:t>
      </w:r>
      <w:r w:rsidR="00491B0D" w:rsidRPr="00DF1D22">
        <w:rPr>
          <w:rFonts w:asciiTheme="minorBidi" w:hAnsiTheme="minorBidi"/>
          <w:color w:val="000000"/>
          <w:sz w:val="24"/>
          <w:szCs w:val="24"/>
          <w:shd w:val="clear" w:color="auto" w:fill="FFFFFF"/>
        </w:rPr>
        <w:t>/ and</w:t>
      </w:r>
      <w:r w:rsidR="00491B0D" w:rsidRPr="00DF1D22">
        <w:rPr>
          <w:rFonts w:asciiTheme="minorBidi" w:hAnsiTheme="minorBidi"/>
          <w:color w:val="000000"/>
          <w:sz w:val="24"/>
          <w:shd w:val="clear" w:color="auto" w:fill="FFFFFF"/>
        </w:rPr>
        <w:t xml:space="preserve"> /b</w:t>
      </w:r>
      <w:r w:rsidR="00491B0D" w:rsidRPr="00DF1D22">
        <w:rPr>
          <w:rFonts w:asciiTheme="minorBidi" w:hAnsiTheme="minorBidi"/>
          <w:color w:val="000000"/>
          <w:sz w:val="24"/>
          <w:szCs w:val="24"/>
          <w:shd w:val="clear" w:color="auto" w:fill="FFFFFF"/>
        </w:rPr>
        <w:t>/;</w:t>
      </w:r>
      <w:r w:rsidR="00491B0D" w:rsidRPr="00DF1D22">
        <w:rPr>
          <w:rFonts w:asciiTheme="minorBidi" w:hAnsiTheme="minorBidi"/>
          <w:color w:val="000000"/>
          <w:sz w:val="24"/>
          <w:shd w:val="clear" w:color="auto" w:fill="FFFFFF"/>
        </w:rPr>
        <w:t xml:space="preserve"> /g</w:t>
      </w:r>
      <w:r w:rsidR="00491B0D" w:rsidRPr="00DF1D22">
        <w:rPr>
          <w:rFonts w:asciiTheme="minorBidi" w:hAnsiTheme="minorBidi"/>
          <w:color w:val="000000"/>
          <w:sz w:val="24"/>
          <w:szCs w:val="24"/>
          <w:shd w:val="clear" w:color="auto" w:fill="FFFFFF"/>
        </w:rPr>
        <w:t>/ and</w:t>
      </w:r>
      <w:r w:rsidR="00491B0D" w:rsidRPr="00DF1D22">
        <w:rPr>
          <w:rFonts w:asciiTheme="minorBidi" w:hAnsiTheme="minorBidi"/>
          <w:color w:val="000000"/>
          <w:sz w:val="24"/>
          <w:shd w:val="clear" w:color="auto" w:fill="FFFFFF"/>
        </w:rPr>
        <w:t xml:space="preserve"> /k/ (plosives or stops) and /f</w:t>
      </w:r>
      <w:r w:rsidR="00491B0D" w:rsidRPr="00DF1D22">
        <w:rPr>
          <w:rFonts w:asciiTheme="minorBidi" w:hAnsiTheme="minorBidi"/>
          <w:color w:val="000000"/>
          <w:sz w:val="24"/>
          <w:szCs w:val="24"/>
          <w:shd w:val="clear" w:color="auto" w:fill="FFFFFF"/>
        </w:rPr>
        <w:t>/ and</w:t>
      </w:r>
      <w:r w:rsidR="00491B0D" w:rsidRPr="00DF1D22">
        <w:rPr>
          <w:rFonts w:asciiTheme="minorBidi" w:hAnsiTheme="minorBidi"/>
          <w:color w:val="000000"/>
          <w:sz w:val="24"/>
          <w:shd w:val="clear" w:color="auto" w:fill="FFFFFF"/>
        </w:rPr>
        <w:t xml:space="preserve"> /v/ (fricatives). Unlike English, they are not distinct phonemes but </w:t>
      </w:r>
      <w:r w:rsidR="00491B0D" w:rsidRPr="00DF1D22">
        <w:rPr>
          <w:rFonts w:asciiTheme="minorBidi" w:hAnsiTheme="minorBidi"/>
          <w:color w:val="000000"/>
          <w:sz w:val="24"/>
          <w:szCs w:val="24"/>
          <w:shd w:val="clear" w:color="auto" w:fill="FFFFFF"/>
        </w:rPr>
        <w:t xml:space="preserve">rather </w:t>
      </w:r>
      <w:r w:rsidR="00491B0D" w:rsidRPr="00DF1D22">
        <w:rPr>
          <w:rFonts w:asciiTheme="minorBidi" w:hAnsiTheme="minorBidi"/>
          <w:color w:val="000000"/>
          <w:sz w:val="24"/>
          <w:shd w:val="clear" w:color="auto" w:fill="FFFFFF"/>
        </w:rPr>
        <w:t>allophones in Arabic.</w:t>
      </w:r>
    </w:p>
    <w:p w14:paraId="1A4EF7E6" w14:textId="77777777" w:rsidR="00184BE3" w:rsidRPr="00DF1D22" w:rsidRDefault="00184BE3">
      <w:pPr>
        <w:bidi w:val="0"/>
        <w:spacing w:after="120" w:line="360" w:lineRule="auto"/>
        <w:contextualSpacing/>
        <w:jc w:val="both"/>
        <w:rPr>
          <w:rFonts w:asciiTheme="minorBidi" w:hAnsiTheme="minorBidi"/>
          <w:color w:val="000000"/>
          <w:sz w:val="24"/>
          <w:shd w:val="clear" w:color="auto" w:fill="FFFFFF"/>
        </w:rPr>
      </w:pPr>
    </w:p>
    <w:p w14:paraId="628901C1" w14:textId="77777777" w:rsidR="00B9299D" w:rsidRPr="00DF1D22" w:rsidRDefault="00B9299D">
      <w:pPr>
        <w:pStyle w:val="Heading2"/>
        <w:bidi w:val="0"/>
        <w:jc w:val="both"/>
        <w:rPr>
          <w:rFonts w:asciiTheme="minorBidi" w:hAnsiTheme="minorBidi" w:cstheme="minorBidi"/>
        </w:rPr>
      </w:pPr>
      <w:bookmarkStart w:id="17" w:name="_Toc521331673"/>
      <w:r w:rsidRPr="00DF1D22">
        <w:rPr>
          <w:rFonts w:asciiTheme="minorBidi" w:hAnsiTheme="minorBidi" w:cstheme="minorBidi"/>
        </w:rPr>
        <w:t>Spelling Transfer among EFL</w:t>
      </w:r>
      <w:bookmarkEnd w:id="17"/>
    </w:p>
    <w:p w14:paraId="3D1522BA" w14:textId="77777777" w:rsidR="00184BE3" w:rsidRPr="00DF1D22" w:rsidRDefault="00184BE3">
      <w:pPr>
        <w:bidi w:val="0"/>
        <w:jc w:val="both"/>
        <w:rPr>
          <w:rFonts w:asciiTheme="minorBidi" w:hAnsiTheme="minorBidi"/>
        </w:rPr>
      </w:pPr>
    </w:p>
    <w:p w14:paraId="6EE21CB3" w14:textId="7027486B" w:rsidR="00B9299D" w:rsidRPr="00DF1D22" w:rsidRDefault="00B9299D">
      <w:pPr>
        <w:bidi w:val="0"/>
        <w:spacing w:after="120" w:line="360" w:lineRule="auto"/>
        <w:jc w:val="both"/>
        <w:rPr>
          <w:rFonts w:asciiTheme="minorBidi" w:hAnsiTheme="minorBidi"/>
          <w:color w:val="000000"/>
          <w:sz w:val="24"/>
          <w:szCs w:val="24"/>
          <w:shd w:val="clear" w:color="auto" w:fill="FFFFFF"/>
        </w:rPr>
      </w:pPr>
      <w:r w:rsidRPr="00DF1D22">
        <w:rPr>
          <w:rFonts w:asciiTheme="minorBidi" w:hAnsiTheme="minorBidi"/>
          <w:sz w:val="24"/>
          <w:szCs w:val="24"/>
        </w:rPr>
        <w:lastRenderedPageBreak/>
        <w:t xml:space="preserve">Due to the differences in the phonological systems of English and Arabic, it is unsurprising that Arabic EFL learners consider accurately spelling </w:t>
      </w:r>
      <w:r w:rsidR="00EA7FD1">
        <w:rPr>
          <w:rFonts w:asciiTheme="minorBidi" w:hAnsiTheme="minorBidi"/>
          <w:sz w:val="24"/>
          <w:szCs w:val="24"/>
        </w:rPr>
        <w:t xml:space="preserve">English words a difficult task </w:t>
      </w:r>
      <w:r w:rsidR="007D0398" w:rsidRPr="00C400DD">
        <w:rPr>
          <w:rFonts w:asciiTheme="minorBidi" w:hAnsiTheme="minorBidi"/>
          <w:sz w:val="24"/>
          <w:szCs w:val="24"/>
        </w:rPr>
        <w:t>(</w:t>
      </w:r>
      <w:r w:rsidR="00EA7FD1" w:rsidRPr="00195EE0">
        <w:rPr>
          <w:rFonts w:asciiTheme="minorBidi" w:hAnsiTheme="minorBidi"/>
          <w:sz w:val="24"/>
          <w:szCs w:val="24"/>
        </w:rPr>
        <w:t>Mohamed</w:t>
      </w:r>
      <w:r w:rsidR="00700D67" w:rsidRPr="00195EE0">
        <w:rPr>
          <w:rFonts w:asciiTheme="minorBidi" w:hAnsiTheme="minorBidi"/>
          <w:sz w:val="24"/>
          <w:szCs w:val="24"/>
        </w:rPr>
        <w:t>,</w:t>
      </w:r>
      <w:r w:rsidRPr="00195EE0">
        <w:rPr>
          <w:rFonts w:asciiTheme="minorBidi" w:hAnsiTheme="minorBidi"/>
          <w:sz w:val="24"/>
          <w:szCs w:val="24"/>
        </w:rPr>
        <w:t xml:space="preserve"> 2014</w:t>
      </w:r>
      <w:r w:rsidRPr="00DF1D22">
        <w:rPr>
          <w:rFonts w:asciiTheme="minorBidi" w:hAnsiTheme="minorBidi"/>
          <w:sz w:val="24"/>
          <w:szCs w:val="24"/>
        </w:rPr>
        <w:t>). English presents irregularity in the degree of correspondence between phonemes and graphemes, while Arabic possesses a clear, and generally consistent, correspondence between phonemes and graphemes the lack of phoneme, grapheme correspondence in English presents serious difficulties for Arabic EFL learners</w:t>
      </w:r>
      <w:r w:rsidR="0095359E">
        <w:rPr>
          <w:rFonts w:asciiTheme="minorBidi" w:hAnsiTheme="minorBidi"/>
          <w:color w:val="000000"/>
          <w:sz w:val="24"/>
          <w:szCs w:val="24"/>
          <w:shd w:val="clear" w:color="auto" w:fill="FFFFFF"/>
        </w:rPr>
        <w:t xml:space="preserve"> </w:t>
      </w:r>
      <w:r w:rsidRPr="00DF1D22">
        <w:rPr>
          <w:rFonts w:asciiTheme="minorBidi" w:hAnsiTheme="minorBidi"/>
          <w:color w:val="000000"/>
          <w:sz w:val="24"/>
          <w:szCs w:val="24"/>
          <w:shd w:val="clear" w:color="auto" w:fill="FFFFFF"/>
        </w:rPr>
        <w:t>Abu-Ra</w:t>
      </w:r>
      <w:r w:rsidR="0095359E">
        <w:rPr>
          <w:rFonts w:asciiTheme="minorBidi" w:hAnsiTheme="minorBidi"/>
          <w:color w:val="000000"/>
          <w:sz w:val="24"/>
          <w:szCs w:val="24"/>
          <w:shd w:val="clear" w:color="auto" w:fill="FFFFFF"/>
        </w:rPr>
        <w:t>bia and Siegel (</w:t>
      </w:r>
      <w:r w:rsidR="0095359E" w:rsidRPr="00DF1D22">
        <w:rPr>
          <w:rFonts w:asciiTheme="minorBidi" w:hAnsiTheme="minorBidi"/>
          <w:color w:val="000000"/>
          <w:sz w:val="24"/>
          <w:szCs w:val="24"/>
          <w:shd w:val="clear" w:color="auto" w:fill="FFFFFF"/>
        </w:rPr>
        <w:t>2006</w:t>
      </w:r>
      <w:r w:rsidRPr="00DF1D22">
        <w:rPr>
          <w:rFonts w:asciiTheme="minorBidi" w:hAnsiTheme="minorBidi"/>
          <w:color w:val="000000"/>
          <w:sz w:val="24"/>
          <w:szCs w:val="24"/>
          <w:shd w:val="clear" w:color="auto" w:fill="FFFFFF"/>
        </w:rPr>
        <w:t xml:space="preserve">). Furthermore, instances in which the phonological structure of the L2 is highly divergent from/possesses phonemes that are lacking in the L1 prompt the learner to transfer the background knowledge of the phonemes from their L1 to their </w:t>
      </w:r>
      <w:r w:rsidR="0095359E">
        <w:rPr>
          <w:rFonts w:asciiTheme="minorBidi" w:hAnsiTheme="minorBidi"/>
          <w:color w:val="000000"/>
          <w:sz w:val="24"/>
          <w:szCs w:val="24"/>
          <w:shd w:val="clear" w:color="auto" w:fill="FFFFFF"/>
        </w:rPr>
        <w:t xml:space="preserve">L2 </w:t>
      </w:r>
      <w:proofErr w:type="spellStart"/>
      <w:r w:rsidR="0095359E">
        <w:rPr>
          <w:rFonts w:asciiTheme="minorBidi" w:hAnsiTheme="minorBidi"/>
          <w:color w:val="000000"/>
          <w:sz w:val="24"/>
          <w:szCs w:val="24"/>
          <w:shd w:val="clear" w:color="auto" w:fill="FFFFFF"/>
        </w:rPr>
        <w:t>Russak</w:t>
      </w:r>
      <w:proofErr w:type="spellEnd"/>
      <w:r w:rsidR="0095359E">
        <w:rPr>
          <w:rFonts w:asciiTheme="minorBidi" w:hAnsiTheme="minorBidi"/>
          <w:color w:val="000000"/>
          <w:sz w:val="24"/>
          <w:szCs w:val="24"/>
          <w:shd w:val="clear" w:color="auto" w:fill="FFFFFF"/>
        </w:rPr>
        <w:t xml:space="preserve"> and </w:t>
      </w:r>
      <w:proofErr w:type="spellStart"/>
      <w:r w:rsidR="0095359E">
        <w:rPr>
          <w:rFonts w:asciiTheme="minorBidi" w:hAnsiTheme="minorBidi"/>
          <w:color w:val="000000"/>
          <w:sz w:val="24"/>
          <w:szCs w:val="24"/>
          <w:shd w:val="clear" w:color="auto" w:fill="FFFFFF"/>
        </w:rPr>
        <w:t>Saiegh</w:t>
      </w:r>
      <w:proofErr w:type="spellEnd"/>
      <w:r w:rsidR="0095359E">
        <w:rPr>
          <w:rFonts w:asciiTheme="minorBidi" w:hAnsiTheme="minorBidi"/>
          <w:color w:val="000000"/>
          <w:sz w:val="24"/>
          <w:szCs w:val="24"/>
          <w:shd w:val="clear" w:color="auto" w:fill="FFFFFF"/>
        </w:rPr>
        <w:t>-Haddad</w:t>
      </w:r>
      <w:r w:rsidRPr="00DF1D22">
        <w:rPr>
          <w:rFonts w:asciiTheme="minorBidi" w:hAnsiTheme="minorBidi"/>
          <w:color w:val="000000"/>
          <w:sz w:val="24"/>
          <w:szCs w:val="24"/>
          <w:shd w:val="clear" w:color="auto" w:fill="FFFFFF"/>
        </w:rPr>
        <w:t xml:space="preserve"> </w:t>
      </w:r>
      <w:r w:rsidR="0095359E">
        <w:rPr>
          <w:rFonts w:asciiTheme="minorBidi" w:hAnsiTheme="minorBidi"/>
          <w:color w:val="000000"/>
          <w:sz w:val="24"/>
          <w:szCs w:val="24"/>
          <w:shd w:val="clear" w:color="auto" w:fill="FFFFFF"/>
        </w:rPr>
        <w:t>(</w:t>
      </w:r>
      <w:r w:rsidRPr="00DF1D22">
        <w:rPr>
          <w:rFonts w:asciiTheme="minorBidi" w:hAnsiTheme="minorBidi"/>
          <w:color w:val="000000"/>
          <w:sz w:val="24"/>
          <w:szCs w:val="24"/>
          <w:shd w:val="clear" w:color="auto" w:fill="FFFFFF"/>
        </w:rPr>
        <w:t xml:space="preserve">2010). Moreover, Fender argues that the L1 influences the spelling of EFL learners in that they transfer their knowledge of phonology/phoneme-grapheme correspondence from their L1 (e.g., native Arabic speakers who learn English as an L2 realize the /p/ in </w:t>
      </w:r>
      <w:r w:rsidRPr="00DF1D22">
        <w:rPr>
          <w:rFonts w:asciiTheme="minorBidi" w:hAnsiTheme="minorBidi"/>
          <w:i/>
          <w:iCs/>
          <w:color w:val="000000"/>
          <w:sz w:val="24"/>
          <w:szCs w:val="24"/>
          <w:shd w:val="clear" w:color="auto" w:fill="FFFFFF"/>
        </w:rPr>
        <w:t>pen</w:t>
      </w:r>
      <w:r w:rsidRPr="00DF1D22">
        <w:rPr>
          <w:rFonts w:asciiTheme="minorBidi" w:hAnsiTheme="minorBidi"/>
          <w:color w:val="000000"/>
          <w:sz w:val="24"/>
          <w:szCs w:val="24"/>
          <w:shd w:val="clear" w:color="auto" w:fill="FFFFFF"/>
        </w:rPr>
        <w:t xml:space="preserve"> as /b/ and the /v/ in </w:t>
      </w:r>
      <w:r w:rsidRPr="00DF1D22">
        <w:rPr>
          <w:rFonts w:asciiTheme="minorBidi" w:hAnsiTheme="minorBidi"/>
          <w:i/>
          <w:iCs/>
          <w:color w:val="000000"/>
          <w:sz w:val="24"/>
          <w:szCs w:val="24"/>
          <w:shd w:val="clear" w:color="auto" w:fill="FFFFFF"/>
        </w:rPr>
        <w:t>van</w:t>
      </w:r>
      <w:r w:rsidR="000749E2">
        <w:rPr>
          <w:rFonts w:asciiTheme="minorBidi" w:hAnsiTheme="minorBidi"/>
          <w:color w:val="000000"/>
          <w:sz w:val="24"/>
          <w:szCs w:val="24"/>
          <w:shd w:val="clear" w:color="auto" w:fill="FFFFFF"/>
        </w:rPr>
        <w:t xml:space="preserve"> as /f/) (as cited in Figueredo</w:t>
      </w:r>
      <w:r w:rsidRPr="00DF1D22">
        <w:rPr>
          <w:rFonts w:asciiTheme="minorBidi" w:hAnsiTheme="minorBidi"/>
          <w:color w:val="000000"/>
          <w:sz w:val="24"/>
          <w:szCs w:val="24"/>
          <w:shd w:val="clear" w:color="auto" w:fill="FFFFFF"/>
        </w:rPr>
        <w:t>, 2006, p. 25). Such knowledge transfer</w:t>
      </w:r>
      <w:r w:rsidR="00EA7FD1">
        <w:rPr>
          <w:rFonts w:asciiTheme="minorBidi" w:hAnsiTheme="minorBidi"/>
          <w:color w:val="000000"/>
          <w:sz w:val="24"/>
          <w:szCs w:val="24"/>
          <w:shd w:val="clear" w:color="auto" w:fill="FFFFFF"/>
        </w:rPr>
        <w:t xml:space="preserve"> often prompts spelling errors Fender</w:t>
      </w:r>
      <w:r w:rsidRPr="00DF1D22">
        <w:rPr>
          <w:rFonts w:asciiTheme="minorBidi" w:hAnsiTheme="minorBidi"/>
          <w:color w:val="000000"/>
          <w:sz w:val="24"/>
          <w:szCs w:val="24"/>
          <w:shd w:val="clear" w:color="auto" w:fill="FFFFFF"/>
        </w:rPr>
        <w:t xml:space="preserve"> </w:t>
      </w:r>
      <w:r w:rsidR="00EA7FD1">
        <w:rPr>
          <w:rFonts w:asciiTheme="minorBidi" w:hAnsiTheme="minorBidi"/>
          <w:color w:val="000000"/>
          <w:sz w:val="24"/>
          <w:szCs w:val="24"/>
          <w:shd w:val="clear" w:color="auto" w:fill="FFFFFF"/>
        </w:rPr>
        <w:t>(</w:t>
      </w:r>
      <w:r w:rsidRPr="00DF1D22">
        <w:rPr>
          <w:rFonts w:asciiTheme="minorBidi" w:hAnsiTheme="minorBidi"/>
          <w:color w:val="000000"/>
          <w:sz w:val="24"/>
          <w:szCs w:val="24"/>
          <w:shd w:val="clear" w:color="auto" w:fill="FFFFFF"/>
        </w:rPr>
        <w:t xml:space="preserve">2008). </w:t>
      </w:r>
      <w:r w:rsidR="000749E2">
        <w:rPr>
          <w:rFonts w:asciiTheme="minorBidi" w:hAnsiTheme="minorBidi"/>
          <w:sz w:val="24"/>
          <w:szCs w:val="24"/>
        </w:rPr>
        <w:t xml:space="preserve">That said, </w:t>
      </w:r>
      <w:proofErr w:type="spellStart"/>
      <w:r w:rsidR="000749E2">
        <w:rPr>
          <w:rFonts w:asciiTheme="minorBidi" w:hAnsiTheme="minorBidi"/>
          <w:sz w:val="24"/>
          <w:szCs w:val="24"/>
        </w:rPr>
        <w:t>Saiegh</w:t>
      </w:r>
      <w:proofErr w:type="spellEnd"/>
      <w:r w:rsidR="000749E2">
        <w:rPr>
          <w:rFonts w:asciiTheme="minorBidi" w:hAnsiTheme="minorBidi"/>
          <w:sz w:val="24"/>
          <w:szCs w:val="24"/>
        </w:rPr>
        <w:t xml:space="preserve">-Haddad and </w:t>
      </w:r>
      <w:proofErr w:type="spellStart"/>
      <w:r w:rsidR="000749E2">
        <w:rPr>
          <w:rFonts w:asciiTheme="minorBidi" w:hAnsiTheme="minorBidi"/>
          <w:sz w:val="24"/>
          <w:szCs w:val="24"/>
        </w:rPr>
        <w:t>Geva</w:t>
      </w:r>
      <w:proofErr w:type="spellEnd"/>
      <w:r w:rsidR="000749E2">
        <w:rPr>
          <w:rFonts w:asciiTheme="minorBidi" w:hAnsiTheme="minorBidi"/>
          <w:sz w:val="24"/>
          <w:szCs w:val="24"/>
        </w:rPr>
        <w:t xml:space="preserve"> (2007)</w:t>
      </w:r>
      <w:r w:rsidRPr="00DF1D22">
        <w:rPr>
          <w:rFonts w:asciiTheme="minorBidi" w:hAnsiTheme="minorBidi"/>
          <w:sz w:val="24"/>
          <w:szCs w:val="24"/>
        </w:rPr>
        <w:t xml:space="preserve"> suggest that a strong phonological awareness of English may positively influence the learner's acquisition of the L2, particularly in reading and writing and may potentially simplify spelling difficulties.</w:t>
      </w:r>
    </w:p>
    <w:p w14:paraId="7373E4C7"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01C99E8"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4493D9D"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8CD6BD4"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BAE7BE7"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1FD44F98"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2EFE4BAB"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6CA9A39A"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42F64BE6"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7DCA8141"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CCD9E7C" w14:textId="77777777" w:rsidR="00B9299D" w:rsidRPr="00DF1D22" w:rsidRDefault="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14:paraId="5745EF42" w14:textId="77777777" w:rsidR="00B9299D" w:rsidRPr="00DF1D22" w:rsidRDefault="00B9299D">
      <w:pPr>
        <w:bidi w:val="0"/>
        <w:spacing w:after="120" w:line="360" w:lineRule="auto"/>
        <w:contextualSpacing/>
        <w:jc w:val="both"/>
        <w:rPr>
          <w:rFonts w:asciiTheme="minorBidi" w:hAnsiTheme="minorBidi"/>
          <w:sz w:val="24"/>
        </w:rPr>
      </w:pPr>
    </w:p>
    <w:p w14:paraId="30F8AC9D" w14:textId="77777777" w:rsidR="00D755EE" w:rsidRDefault="00D755EE">
      <w:pPr>
        <w:bidi w:val="0"/>
        <w:jc w:val="both"/>
        <w:rPr>
          <w:rFonts w:asciiTheme="minorBidi" w:eastAsiaTheme="majorEastAsia" w:hAnsiTheme="minorBidi"/>
          <w:color w:val="2E74B5" w:themeColor="accent1" w:themeShade="BF"/>
          <w:sz w:val="32"/>
          <w:szCs w:val="32"/>
        </w:rPr>
      </w:pPr>
      <w:bookmarkStart w:id="18" w:name="_Toc521331674"/>
      <w:r>
        <w:rPr>
          <w:rFonts w:asciiTheme="minorBidi" w:hAnsiTheme="minorBidi"/>
        </w:rPr>
        <w:br w:type="page"/>
      </w:r>
    </w:p>
    <w:p w14:paraId="4F02E39E" w14:textId="77777777" w:rsidR="00B9299D" w:rsidRPr="00DF1D22" w:rsidRDefault="00B9299D">
      <w:pPr>
        <w:pStyle w:val="Heading1"/>
        <w:bidi w:val="0"/>
        <w:jc w:val="both"/>
        <w:rPr>
          <w:rFonts w:asciiTheme="minorBidi" w:hAnsiTheme="minorBidi" w:cstheme="minorBidi"/>
        </w:rPr>
      </w:pPr>
      <w:r w:rsidRPr="00DF1D22">
        <w:rPr>
          <w:rFonts w:asciiTheme="minorBidi" w:hAnsiTheme="minorBidi" w:cstheme="minorBidi"/>
        </w:rPr>
        <w:lastRenderedPageBreak/>
        <w:t>Methodology</w:t>
      </w:r>
      <w:bookmarkEnd w:id="18"/>
    </w:p>
    <w:p w14:paraId="3CE30368" w14:textId="77777777" w:rsidR="00B9299D" w:rsidRDefault="00B9299D">
      <w:pPr>
        <w:pStyle w:val="Heading2"/>
        <w:bidi w:val="0"/>
        <w:jc w:val="both"/>
        <w:rPr>
          <w:rFonts w:asciiTheme="minorBidi" w:hAnsiTheme="minorBidi" w:cstheme="minorBidi"/>
        </w:rPr>
      </w:pPr>
      <w:bookmarkStart w:id="19" w:name="_Toc515120635"/>
      <w:bookmarkStart w:id="20" w:name="_Toc515185375"/>
      <w:bookmarkStart w:id="21" w:name="_Toc521331675"/>
      <w:r w:rsidRPr="00DF1D22">
        <w:rPr>
          <w:rFonts w:asciiTheme="minorBidi" w:hAnsiTheme="minorBidi" w:cstheme="minorBidi"/>
        </w:rPr>
        <w:t>Objective and Aim</w:t>
      </w:r>
      <w:r w:rsidR="00C63FF4">
        <w:rPr>
          <w:rFonts w:asciiTheme="minorBidi" w:hAnsiTheme="minorBidi" w:cstheme="minorBidi"/>
          <w:strike/>
        </w:rPr>
        <w:t xml:space="preserve"> </w:t>
      </w:r>
      <w:r w:rsidRPr="00DF1D22">
        <w:rPr>
          <w:rFonts w:asciiTheme="minorBidi" w:hAnsiTheme="minorBidi" w:cstheme="minorBidi"/>
        </w:rPr>
        <w:t>of the Study</w:t>
      </w:r>
      <w:bookmarkEnd w:id="19"/>
      <w:bookmarkEnd w:id="20"/>
      <w:bookmarkEnd w:id="21"/>
    </w:p>
    <w:p w14:paraId="6C0692E8" w14:textId="77777777" w:rsidR="00F932C0" w:rsidRPr="00F932C0" w:rsidRDefault="00F932C0">
      <w:pPr>
        <w:bidi w:val="0"/>
        <w:jc w:val="both"/>
      </w:pPr>
    </w:p>
    <w:p w14:paraId="533EBE39" w14:textId="77777777" w:rsidR="00B9299D" w:rsidRPr="00AD47EE" w:rsidRDefault="00B9299D">
      <w:pPr>
        <w:bidi w:val="0"/>
        <w:spacing w:after="120" w:line="360" w:lineRule="auto"/>
        <w:contextualSpacing/>
        <w:jc w:val="both"/>
        <w:rPr>
          <w:rFonts w:asciiTheme="minorBidi" w:hAnsiTheme="minorBidi"/>
          <w:sz w:val="24"/>
          <w:szCs w:val="24"/>
        </w:rPr>
      </w:pPr>
      <w:r w:rsidRPr="00AD47EE">
        <w:rPr>
          <w:rFonts w:asciiTheme="minorBidi" w:hAnsiTheme="minorBidi"/>
          <w:sz w:val="24"/>
        </w:rPr>
        <w:t xml:space="preserve">The main aim of this study is to </w:t>
      </w:r>
      <w:r w:rsidRPr="00AD47EE">
        <w:rPr>
          <w:rFonts w:asciiTheme="minorBidi" w:hAnsiTheme="minorBidi"/>
          <w:sz w:val="24"/>
          <w:szCs w:val="24"/>
        </w:rPr>
        <w:t xml:space="preserve">outline and </w:t>
      </w:r>
      <w:r w:rsidRPr="00AD47EE">
        <w:rPr>
          <w:rFonts w:asciiTheme="minorBidi" w:hAnsiTheme="minorBidi"/>
          <w:sz w:val="24"/>
        </w:rPr>
        <w:t xml:space="preserve">investigate the types of spelling errors made by </w:t>
      </w:r>
      <w:r w:rsidRPr="00AD47EE">
        <w:rPr>
          <w:rFonts w:asciiTheme="minorBidi" w:hAnsiTheme="minorBidi"/>
          <w:sz w:val="24"/>
          <w:szCs w:val="24"/>
        </w:rPr>
        <w:t xml:space="preserve">native Arabic-speaking </w:t>
      </w:r>
      <w:r w:rsidRPr="00AD47EE">
        <w:rPr>
          <w:rFonts w:asciiTheme="minorBidi" w:hAnsiTheme="minorBidi"/>
          <w:sz w:val="24"/>
        </w:rPr>
        <w:t xml:space="preserve">EFL </w:t>
      </w:r>
      <w:r w:rsidR="005F484C">
        <w:rPr>
          <w:rFonts w:asciiTheme="minorBidi" w:hAnsiTheme="minorBidi"/>
          <w:sz w:val="24"/>
          <w:szCs w:val="24"/>
        </w:rPr>
        <w:t>(English Foreign Learner</w:t>
      </w:r>
      <w:r w:rsidR="006D0012">
        <w:rPr>
          <w:rFonts w:asciiTheme="minorBidi" w:hAnsiTheme="minorBidi"/>
          <w:sz w:val="24"/>
          <w:szCs w:val="24"/>
        </w:rPr>
        <w:t>)</w:t>
      </w:r>
      <w:r w:rsidR="006D0012" w:rsidRPr="00AD47EE">
        <w:rPr>
          <w:rFonts w:asciiTheme="minorBidi" w:hAnsiTheme="minorBidi"/>
          <w:sz w:val="24"/>
          <w:szCs w:val="24"/>
        </w:rPr>
        <w:t xml:space="preserve"> </w:t>
      </w:r>
      <w:r w:rsidR="006D0012">
        <w:rPr>
          <w:rFonts w:asciiTheme="minorBidi" w:hAnsiTheme="minorBidi"/>
          <w:sz w:val="24"/>
          <w:szCs w:val="24"/>
        </w:rPr>
        <w:t>at</w:t>
      </w:r>
      <w:r w:rsidR="005F484C">
        <w:rPr>
          <w:rFonts w:asciiTheme="minorBidi" w:hAnsiTheme="minorBidi"/>
          <w:sz w:val="24"/>
          <w:szCs w:val="24"/>
        </w:rPr>
        <w:t xml:space="preserve"> </w:t>
      </w:r>
      <w:r w:rsidR="006D0012">
        <w:rPr>
          <w:rFonts w:asciiTheme="minorBidi" w:hAnsiTheme="minorBidi"/>
          <w:sz w:val="24"/>
          <w:szCs w:val="24"/>
        </w:rPr>
        <w:t>e</w:t>
      </w:r>
      <w:r w:rsidR="005F484C" w:rsidRPr="00AD47EE">
        <w:rPr>
          <w:rFonts w:asciiTheme="minorBidi" w:hAnsiTheme="minorBidi"/>
          <w:sz w:val="24"/>
          <w:szCs w:val="24"/>
        </w:rPr>
        <w:t>lementary</w:t>
      </w:r>
      <w:r w:rsidR="00075C35" w:rsidRPr="00AD47EE">
        <w:rPr>
          <w:rFonts w:asciiTheme="minorBidi" w:hAnsiTheme="minorBidi"/>
          <w:sz w:val="24"/>
          <w:szCs w:val="24"/>
        </w:rPr>
        <w:t xml:space="preserve"> </w:t>
      </w:r>
      <w:r w:rsidR="005F484C" w:rsidRPr="00AD47EE">
        <w:rPr>
          <w:rFonts w:asciiTheme="minorBidi" w:hAnsiTheme="minorBidi"/>
          <w:sz w:val="24"/>
          <w:szCs w:val="24"/>
        </w:rPr>
        <w:t>school,</w:t>
      </w:r>
      <w:r w:rsidRPr="00AD47EE">
        <w:rPr>
          <w:rFonts w:asciiTheme="minorBidi" w:hAnsiTheme="minorBidi"/>
          <w:sz w:val="24"/>
        </w:rPr>
        <w:t xml:space="preserve"> in </w:t>
      </w:r>
      <w:proofErr w:type="spellStart"/>
      <w:r w:rsidRPr="00AD47EE">
        <w:rPr>
          <w:rFonts w:asciiTheme="minorBidi" w:hAnsiTheme="minorBidi"/>
          <w:sz w:val="24"/>
        </w:rPr>
        <w:t>Judida</w:t>
      </w:r>
      <w:proofErr w:type="spellEnd"/>
      <w:r w:rsidRPr="00AD47EE">
        <w:rPr>
          <w:rFonts w:asciiTheme="minorBidi" w:hAnsiTheme="minorBidi"/>
          <w:sz w:val="24"/>
        </w:rPr>
        <w:t>-</w:t>
      </w:r>
      <w:r w:rsidR="006D0012" w:rsidRPr="00AD47EE">
        <w:rPr>
          <w:rFonts w:asciiTheme="minorBidi" w:hAnsiTheme="minorBidi"/>
          <w:sz w:val="24"/>
        </w:rPr>
        <w:t xml:space="preserve">Maker </w:t>
      </w:r>
      <w:r w:rsidR="006D0012">
        <w:rPr>
          <w:rFonts w:asciiTheme="minorBidi" w:hAnsiTheme="minorBidi"/>
          <w:sz w:val="24"/>
        </w:rPr>
        <w:t>village</w:t>
      </w:r>
      <w:r w:rsidR="005F484C">
        <w:rPr>
          <w:rFonts w:asciiTheme="minorBidi" w:hAnsiTheme="minorBidi"/>
          <w:sz w:val="24"/>
        </w:rPr>
        <w:t xml:space="preserve"> in Israel. As</w:t>
      </w:r>
      <w:r w:rsidRPr="00AD47EE">
        <w:rPr>
          <w:rFonts w:asciiTheme="minorBidi" w:hAnsiTheme="minorBidi"/>
          <w:sz w:val="24"/>
          <w:szCs w:val="24"/>
        </w:rPr>
        <w:t xml:space="preserve"> well </w:t>
      </w:r>
      <w:r w:rsidRPr="00AD47EE">
        <w:rPr>
          <w:rFonts w:asciiTheme="minorBidi" w:hAnsiTheme="minorBidi"/>
          <w:color w:val="000000" w:themeColor="text1"/>
          <w:sz w:val="24"/>
          <w:szCs w:val="24"/>
        </w:rPr>
        <w:t xml:space="preserve">as to investigate </w:t>
      </w:r>
      <w:r w:rsidRPr="00AD47EE">
        <w:rPr>
          <w:rFonts w:asciiTheme="minorBidi" w:hAnsiTheme="minorBidi"/>
          <w:sz w:val="24"/>
          <w:szCs w:val="24"/>
        </w:rPr>
        <w:t>the factors prompting such errors.</w:t>
      </w:r>
      <w:r w:rsidRPr="00AD47EE">
        <w:rPr>
          <w:rFonts w:asciiTheme="minorBidi" w:hAnsiTheme="minorBidi"/>
          <w:sz w:val="24"/>
        </w:rPr>
        <w:t xml:space="preserve"> In order to </w:t>
      </w:r>
      <w:r w:rsidRPr="00AD47EE">
        <w:rPr>
          <w:rFonts w:asciiTheme="minorBidi" w:hAnsiTheme="minorBidi"/>
          <w:sz w:val="24"/>
          <w:szCs w:val="24"/>
        </w:rPr>
        <w:t>carry out</w:t>
      </w:r>
      <w:r w:rsidRPr="00AD47EE">
        <w:rPr>
          <w:rFonts w:asciiTheme="minorBidi" w:hAnsiTheme="minorBidi"/>
          <w:sz w:val="24"/>
        </w:rPr>
        <w:t xml:space="preserve"> this study</w:t>
      </w:r>
      <w:r w:rsidRPr="00AD47EE">
        <w:rPr>
          <w:rFonts w:asciiTheme="minorBidi" w:hAnsiTheme="minorBidi"/>
          <w:sz w:val="24"/>
          <w:szCs w:val="24"/>
        </w:rPr>
        <w:t>,</w:t>
      </w:r>
      <w:r w:rsidRPr="00AD47EE">
        <w:rPr>
          <w:rFonts w:asciiTheme="minorBidi" w:hAnsiTheme="minorBidi"/>
          <w:sz w:val="24"/>
        </w:rPr>
        <w:t xml:space="preserve"> samples of dictation tasks</w:t>
      </w:r>
      <w:r w:rsidR="005F484C">
        <w:rPr>
          <w:rFonts w:asciiTheme="minorBidi" w:hAnsiTheme="minorBidi"/>
          <w:sz w:val="24"/>
        </w:rPr>
        <w:t xml:space="preserve"> </w:t>
      </w:r>
      <w:r w:rsidR="00075C35" w:rsidRPr="00AD47EE">
        <w:rPr>
          <w:rFonts w:asciiTheme="minorBidi" w:hAnsiTheme="minorBidi"/>
          <w:sz w:val="24"/>
        </w:rPr>
        <w:t>were</w:t>
      </w:r>
      <w:r w:rsidRPr="00AD47EE">
        <w:rPr>
          <w:rFonts w:asciiTheme="minorBidi" w:hAnsiTheme="minorBidi"/>
          <w:sz w:val="24"/>
          <w:szCs w:val="24"/>
        </w:rPr>
        <w:t xml:space="preserve"> collected </w:t>
      </w:r>
      <w:r w:rsidRPr="00AD47EE">
        <w:rPr>
          <w:rFonts w:asciiTheme="minorBidi" w:hAnsiTheme="minorBidi"/>
          <w:sz w:val="24"/>
        </w:rPr>
        <w:t xml:space="preserve">from </w:t>
      </w:r>
      <w:r w:rsidRPr="00AD47EE">
        <w:rPr>
          <w:rFonts w:asciiTheme="minorBidi" w:hAnsiTheme="minorBidi"/>
          <w:sz w:val="24"/>
          <w:szCs w:val="24"/>
        </w:rPr>
        <w:t xml:space="preserve">participants. This data was subsequently analyzed and </w:t>
      </w:r>
      <w:r w:rsidRPr="00AD47EE">
        <w:rPr>
          <w:rFonts w:asciiTheme="minorBidi" w:hAnsiTheme="minorBidi"/>
          <w:sz w:val="24"/>
        </w:rPr>
        <w:t xml:space="preserve">the </w:t>
      </w:r>
      <w:r w:rsidRPr="00AD47EE">
        <w:rPr>
          <w:rFonts w:asciiTheme="minorBidi" w:hAnsiTheme="minorBidi"/>
          <w:sz w:val="24"/>
          <w:szCs w:val="24"/>
        </w:rPr>
        <w:t xml:space="preserve">learners’ </w:t>
      </w:r>
      <w:r w:rsidRPr="00AD47EE">
        <w:rPr>
          <w:rFonts w:asciiTheme="minorBidi" w:hAnsiTheme="minorBidi"/>
          <w:sz w:val="24"/>
        </w:rPr>
        <w:t xml:space="preserve">errors </w:t>
      </w:r>
      <w:r w:rsidRPr="00AD47EE">
        <w:rPr>
          <w:rFonts w:asciiTheme="minorBidi" w:hAnsiTheme="minorBidi"/>
          <w:sz w:val="24"/>
          <w:szCs w:val="24"/>
        </w:rPr>
        <w:t>were identified. The present work sets forth a discussion and</w:t>
      </w:r>
      <w:r w:rsidRPr="00AD47EE">
        <w:rPr>
          <w:rFonts w:asciiTheme="minorBidi" w:hAnsiTheme="minorBidi"/>
          <w:sz w:val="24"/>
        </w:rPr>
        <w:t xml:space="preserve"> </w:t>
      </w:r>
      <w:r w:rsidR="005F484C">
        <w:rPr>
          <w:rFonts w:asciiTheme="minorBidi" w:hAnsiTheme="minorBidi"/>
          <w:sz w:val="24"/>
        </w:rPr>
        <w:t xml:space="preserve">an </w:t>
      </w:r>
      <w:r w:rsidRPr="00AD47EE">
        <w:rPr>
          <w:rFonts w:asciiTheme="minorBidi" w:hAnsiTheme="minorBidi"/>
          <w:sz w:val="24"/>
        </w:rPr>
        <w:t xml:space="preserve">explanation of </w:t>
      </w:r>
      <w:r w:rsidRPr="00AD47EE">
        <w:rPr>
          <w:rFonts w:asciiTheme="minorBidi" w:hAnsiTheme="minorBidi"/>
          <w:sz w:val="24"/>
          <w:szCs w:val="24"/>
        </w:rPr>
        <w:t>the learners’</w:t>
      </w:r>
      <w:r w:rsidRPr="00AD47EE">
        <w:rPr>
          <w:rFonts w:asciiTheme="minorBidi" w:hAnsiTheme="minorBidi"/>
          <w:sz w:val="24"/>
        </w:rPr>
        <w:t xml:space="preserve"> errors</w:t>
      </w:r>
      <w:r w:rsidRPr="00AD47EE">
        <w:rPr>
          <w:rFonts w:asciiTheme="minorBidi" w:hAnsiTheme="minorBidi"/>
          <w:sz w:val="24"/>
          <w:szCs w:val="24"/>
        </w:rPr>
        <w:t xml:space="preserve">. The </w:t>
      </w:r>
      <w:r w:rsidRPr="00AD47EE">
        <w:rPr>
          <w:rFonts w:asciiTheme="minorBidi" w:hAnsiTheme="minorBidi"/>
          <w:sz w:val="24"/>
        </w:rPr>
        <w:t>main objectives for the current study are</w:t>
      </w:r>
      <w:r w:rsidRPr="00AD47EE">
        <w:rPr>
          <w:rFonts w:asciiTheme="minorBidi" w:hAnsiTheme="minorBidi"/>
          <w:sz w:val="24"/>
          <w:szCs w:val="24"/>
        </w:rPr>
        <w:t>:</w:t>
      </w:r>
    </w:p>
    <w:p w14:paraId="291478EF" w14:textId="77777777" w:rsidR="00B9299D" w:rsidRPr="00AD47EE" w:rsidRDefault="00B9299D">
      <w:pPr>
        <w:numPr>
          <w:ilvl w:val="0"/>
          <w:numId w:val="2"/>
        </w:numPr>
        <w:bidi w:val="0"/>
        <w:spacing w:after="120" w:line="360" w:lineRule="auto"/>
        <w:contextualSpacing/>
        <w:jc w:val="both"/>
        <w:rPr>
          <w:rFonts w:asciiTheme="minorBidi" w:hAnsiTheme="minorBidi"/>
          <w:sz w:val="24"/>
          <w:szCs w:val="24"/>
        </w:rPr>
      </w:pPr>
      <w:r w:rsidRPr="00AD47EE">
        <w:rPr>
          <w:rFonts w:asciiTheme="minorBidi" w:hAnsiTheme="minorBidi"/>
          <w:sz w:val="24"/>
        </w:rPr>
        <w:t xml:space="preserve"> To identify the spelling errors of novel </w:t>
      </w:r>
      <w:r w:rsidR="00075C35" w:rsidRPr="00AD47EE">
        <w:rPr>
          <w:rFonts w:asciiTheme="minorBidi" w:hAnsiTheme="minorBidi"/>
          <w:sz w:val="24"/>
        </w:rPr>
        <w:t xml:space="preserve">consonants </w:t>
      </w:r>
      <w:r w:rsidR="006D0012" w:rsidRPr="00AD47EE">
        <w:rPr>
          <w:rFonts w:asciiTheme="minorBidi" w:hAnsiTheme="minorBidi"/>
          <w:sz w:val="24"/>
        </w:rPr>
        <w:t>(/</w:t>
      </w:r>
      <w:r w:rsidR="00075C35" w:rsidRPr="00AD47EE">
        <w:rPr>
          <w:rFonts w:asciiTheme="minorBidi" w:hAnsiTheme="minorBidi"/>
          <w:sz w:val="24"/>
        </w:rPr>
        <w:t>p/</w:t>
      </w:r>
      <w:r w:rsidR="006D0012" w:rsidRPr="00AD47EE">
        <w:rPr>
          <w:rFonts w:asciiTheme="minorBidi" w:hAnsiTheme="minorBidi"/>
          <w:sz w:val="24"/>
        </w:rPr>
        <w:t>, /</w:t>
      </w:r>
      <w:r w:rsidR="00075C35" w:rsidRPr="00AD47EE">
        <w:rPr>
          <w:rFonts w:asciiTheme="minorBidi" w:hAnsiTheme="minorBidi"/>
          <w:sz w:val="24"/>
        </w:rPr>
        <w:t>v/ and /g/)</w:t>
      </w:r>
      <w:r w:rsidRPr="00AD47EE">
        <w:rPr>
          <w:rFonts w:asciiTheme="minorBidi" w:hAnsiTheme="minorBidi"/>
          <w:sz w:val="24"/>
        </w:rPr>
        <w:t xml:space="preserve"> made by EF</w:t>
      </w:r>
      <w:r w:rsidR="005F484C">
        <w:rPr>
          <w:rFonts w:asciiTheme="minorBidi" w:hAnsiTheme="minorBidi"/>
          <w:sz w:val="24"/>
        </w:rPr>
        <w:t>L students who have Arabic as a</w:t>
      </w:r>
      <w:r w:rsidRPr="00AD47EE">
        <w:rPr>
          <w:rFonts w:asciiTheme="minorBidi" w:hAnsiTheme="minorBidi"/>
          <w:sz w:val="24"/>
        </w:rPr>
        <w:t xml:space="preserve"> L1.</w:t>
      </w:r>
    </w:p>
    <w:p w14:paraId="117035B4" w14:textId="77777777" w:rsidR="00B9299D" w:rsidRDefault="00B9299D">
      <w:pPr>
        <w:numPr>
          <w:ilvl w:val="0"/>
          <w:numId w:val="2"/>
        </w:numPr>
        <w:bidi w:val="0"/>
        <w:spacing w:after="120" w:line="360" w:lineRule="auto"/>
        <w:contextualSpacing/>
        <w:jc w:val="both"/>
        <w:rPr>
          <w:rFonts w:asciiTheme="minorBidi" w:hAnsiTheme="minorBidi"/>
          <w:sz w:val="24"/>
        </w:rPr>
      </w:pPr>
      <w:r w:rsidRPr="00AD47EE">
        <w:rPr>
          <w:rFonts w:asciiTheme="minorBidi" w:hAnsiTheme="minorBidi"/>
          <w:sz w:val="24"/>
        </w:rPr>
        <w:t>To explore the main causes for spelling errors made by EF</w:t>
      </w:r>
      <w:r w:rsidR="005F484C">
        <w:rPr>
          <w:rFonts w:asciiTheme="minorBidi" w:hAnsiTheme="minorBidi"/>
          <w:sz w:val="24"/>
        </w:rPr>
        <w:t>L students who have Arabic as a</w:t>
      </w:r>
      <w:r w:rsidRPr="00AD47EE">
        <w:rPr>
          <w:rFonts w:asciiTheme="minorBidi" w:hAnsiTheme="minorBidi"/>
          <w:sz w:val="24"/>
        </w:rPr>
        <w:t xml:space="preserve"> L1.</w:t>
      </w:r>
    </w:p>
    <w:p w14:paraId="18C8FBCE" w14:textId="77777777" w:rsidR="006D0012" w:rsidRPr="00AD47EE" w:rsidRDefault="006D0012">
      <w:pPr>
        <w:numPr>
          <w:ilvl w:val="0"/>
          <w:numId w:val="2"/>
        </w:numPr>
        <w:bidi w:val="0"/>
        <w:spacing w:after="120" w:line="360" w:lineRule="auto"/>
        <w:contextualSpacing/>
        <w:jc w:val="both"/>
        <w:rPr>
          <w:rFonts w:asciiTheme="minorBidi" w:hAnsiTheme="minorBidi"/>
          <w:sz w:val="24"/>
        </w:rPr>
      </w:pPr>
      <w:r>
        <w:rPr>
          <w:rFonts w:asciiTheme="minorBidi" w:hAnsiTheme="minorBidi"/>
          <w:sz w:val="24"/>
        </w:rPr>
        <w:t xml:space="preserve">To compare between novel phonemes and non- novel </w:t>
      </w:r>
      <w:r w:rsidR="004A5ECF">
        <w:rPr>
          <w:rFonts w:asciiTheme="minorBidi" w:hAnsiTheme="minorBidi"/>
          <w:sz w:val="24"/>
        </w:rPr>
        <w:t>phonemes, and its effect on</w:t>
      </w:r>
      <w:r w:rsidR="00B362D7">
        <w:rPr>
          <w:rFonts w:asciiTheme="minorBidi" w:hAnsiTheme="minorBidi"/>
          <w:sz w:val="24"/>
        </w:rPr>
        <w:t xml:space="preserve"> learners' spelling performance. </w:t>
      </w:r>
    </w:p>
    <w:p w14:paraId="7170D743" w14:textId="77777777" w:rsidR="00B9299D" w:rsidRPr="00AD47EE" w:rsidRDefault="00B9299D">
      <w:pPr>
        <w:bidi w:val="0"/>
        <w:spacing w:after="120" w:line="360" w:lineRule="auto"/>
        <w:ind w:left="1080"/>
        <w:contextualSpacing/>
        <w:jc w:val="both"/>
        <w:rPr>
          <w:rFonts w:asciiTheme="minorBidi" w:hAnsiTheme="minorBidi"/>
          <w:sz w:val="24"/>
          <w:szCs w:val="24"/>
        </w:rPr>
      </w:pPr>
    </w:p>
    <w:p w14:paraId="10FF25D8" w14:textId="77777777" w:rsidR="00B362D7"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r w:rsidRPr="00AD47EE">
        <w:rPr>
          <w:rFonts w:asciiTheme="minorBidi" w:eastAsiaTheme="minorEastAsia" w:hAnsiTheme="minorBidi"/>
          <w:sz w:val="24"/>
          <w:szCs w:val="24"/>
        </w:rPr>
        <w:t>The present work seeks</w:t>
      </w:r>
      <w:r w:rsidRPr="00AD47EE">
        <w:rPr>
          <w:rFonts w:asciiTheme="minorBidi" w:hAnsiTheme="minorBidi"/>
          <w:sz w:val="24"/>
        </w:rPr>
        <w:t xml:space="preserve"> to answer the following </w:t>
      </w:r>
      <w:r w:rsidRPr="00AD47EE">
        <w:rPr>
          <w:rFonts w:asciiTheme="minorBidi" w:eastAsiaTheme="minorEastAsia" w:hAnsiTheme="minorBidi"/>
          <w:sz w:val="24"/>
          <w:szCs w:val="24"/>
        </w:rPr>
        <w:t xml:space="preserve">research </w:t>
      </w:r>
      <w:r w:rsidRPr="00AD47EE">
        <w:rPr>
          <w:rFonts w:asciiTheme="minorBidi" w:hAnsiTheme="minorBidi"/>
          <w:sz w:val="24"/>
        </w:rPr>
        <w:t>questions:</w:t>
      </w:r>
    </w:p>
    <w:p w14:paraId="275B96BA" w14:textId="77777777" w:rsidR="00B9299D" w:rsidRPr="00AD47EE"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r w:rsidRPr="00AD47EE">
        <w:rPr>
          <w:rFonts w:asciiTheme="minorBidi" w:eastAsiaTheme="minorEastAsia" w:hAnsiTheme="minorBidi"/>
          <w:sz w:val="24"/>
          <w:szCs w:val="24"/>
        </w:rPr>
        <w:t xml:space="preserve"> </w:t>
      </w:r>
    </w:p>
    <w:p w14:paraId="7FB22D71" w14:textId="77777777" w:rsidR="00B362D7" w:rsidRPr="00B362D7"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B362D7">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14:paraId="71863A04" w14:textId="04D65561" w:rsidR="00B362D7" w:rsidRPr="00195EE0"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195EE0">
        <w:rPr>
          <w:rFonts w:asciiTheme="minorBidi" w:eastAsiaTheme="minorEastAsia" w:hAnsiTheme="minorBidi"/>
          <w:color w:val="000000" w:themeColor="text1"/>
          <w:sz w:val="24"/>
          <w:szCs w:val="24"/>
        </w:rPr>
        <w:t xml:space="preserve">Does the absence of /p/, /v/, </w:t>
      </w:r>
      <w:r w:rsidR="00721CF8" w:rsidRPr="00195EE0">
        <w:rPr>
          <w:rFonts w:asciiTheme="minorBidi" w:eastAsiaTheme="minorEastAsia" w:hAnsiTheme="minorBidi"/>
          <w:color w:val="000000" w:themeColor="text1"/>
          <w:sz w:val="24"/>
          <w:szCs w:val="24"/>
        </w:rPr>
        <w:t xml:space="preserve">and </w:t>
      </w:r>
      <w:r w:rsidRPr="00195EE0">
        <w:rPr>
          <w:rFonts w:asciiTheme="minorBidi" w:eastAsiaTheme="minorEastAsia" w:hAnsiTheme="minorBidi"/>
          <w:color w:val="000000" w:themeColor="text1"/>
          <w:sz w:val="24"/>
          <w:szCs w:val="24"/>
        </w:rPr>
        <w:t xml:space="preserve">/g/ influence </w:t>
      </w:r>
      <w:r w:rsidR="00721CF8" w:rsidRPr="00195EE0">
        <w:rPr>
          <w:rFonts w:asciiTheme="minorBidi" w:eastAsiaTheme="minorEastAsia" w:hAnsiTheme="minorBidi"/>
          <w:color w:val="000000" w:themeColor="text1"/>
          <w:sz w:val="24"/>
          <w:szCs w:val="24"/>
        </w:rPr>
        <w:t xml:space="preserve">Arab </w:t>
      </w:r>
      <w:r w:rsidRPr="00195EE0">
        <w:rPr>
          <w:rFonts w:asciiTheme="minorBidi" w:eastAsiaTheme="minorEastAsia" w:hAnsiTheme="minorBidi"/>
          <w:color w:val="000000" w:themeColor="text1"/>
          <w:sz w:val="24"/>
          <w:szCs w:val="24"/>
        </w:rPr>
        <w:t xml:space="preserve">learners' spelling </w:t>
      </w:r>
      <w:r w:rsidR="00721CF8" w:rsidRPr="00195EE0">
        <w:rPr>
          <w:rFonts w:asciiTheme="minorBidi" w:eastAsiaTheme="minorEastAsia" w:hAnsiTheme="minorBidi"/>
          <w:color w:val="000000" w:themeColor="text1"/>
          <w:sz w:val="24"/>
          <w:szCs w:val="24"/>
        </w:rPr>
        <w:t>accuracy in English</w:t>
      </w:r>
      <w:r w:rsidRPr="00195EE0">
        <w:rPr>
          <w:rFonts w:asciiTheme="minorBidi" w:eastAsiaTheme="minorEastAsia" w:hAnsiTheme="minorBidi"/>
          <w:color w:val="000000" w:themeColor="text1"/>
          <w:sz w:val="24"/>
          <w:szCs w:val="24"/>
        </w:rPr>
        <w:t>?</w:t>
      </w:r>
    </w:p>
    <w:p w14:paraId="456C8FEF" w14:textId="2C65A363" w:rsidR="00721CF8" w:rsidRPr="00195EE0" w:rsidRDefault="00B362D7">
      <w:pPr>
        <w:pStyle w:val="ListParagraph"/>
        <w:numPr>
          <w:ilvl w:val="0"/>
          <w:numId w:val="9"/>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195EE0">
        <w:rPr>
          <w:rFonts w:asciiTheme="minorBidi" w:eastAsiaTheme="minorEastAsia" w:hAnsiTheme="minorBidi"/>
          <w:color w:val="000000" w:themeColor="text1"/>
          <w:sz w:val="24"/>
          <w:szCs w:val="24"/>
        </w:rPr>
        <w:t xml:space="preserve">Does </w:t>
      </w:r>
      <w:r w:rsidR="00721CF8" w:rsidRPr="00195EE0">
        <w:rPr>
          <w:rFonts w:asciiTheme="minorBidi" w:eastAsiaTheme="minorEastAsia" w:hAnsiTheme="minorBidi"/>
          <w:color w:val="000000" w:themeColor="text1"/>
          <w:sz w:val="24"/>
          <w:szCs w:val="24"/>
        </w:rPr>
        <w:t xml:space="preserve">the phonological </w:t>
      </w:r>
      <w:r w:rsidR="009C1138" w:rsidRPr="00195EE0">
        <w:rPr>
          <w:rFonts w:asciiTheme="minorBidi" w:eastAsiaTheme="minorEastAsia" w:hAnsiTheme="minorBidi"/>
          <w:color w:val="000000" w:themeColor="text1"/>
          <w:sz w:val="24"/>
          <w:szCs w:val="24"/>
        </w:rPr>
        <w:t>environment</w:t>
      </w:r>
      <w:r w:rsidR="009C1138">
        <w:rPr>
          <w:rFonts w:asciiTheme="minorBidi" w:eastAsiaTheme="minorEastAsia" w:hAnsiTheme="minorBidi"/>
          <w:color w:val="000000" w:themeColor="text1"/>
          <w:sz w:val="24"/>
          <w:szCs w:val="24"/>
        </w:rPr>
        <w:t xml:space="preserve"> (initial</w:t>
      </w:r>
      <w:del w:id="22" w:author="Adrian Sackson" w:date="2018-12-30T09:22:00Z">
        <w:r w:rsidR="009C1138">
          <w:rPr>
            <w:rFonts w:asciiTheme="minorBidi" w:eastAsiaTheme="minorEastAsia" w:hAnsiTheme="minorBidi"/>
            <w:color w:val="000000" w:themeColor="text1"/>
            <w:sz w:val="24"/>
            <w:szCs w:val="24"/>
          </w:rPr>
          <w:delText xml:space="preserve">- </w:delText>
        </w:r>
      </w:del>
      <w:ins w:id="23" w:author="Adrian Sackson" w:date="2018-12-30T09:22:00Z">
        <w:r w:rsidR="0045678D">
          <w:rPr>
            <w:rFonts w:asciiTheme="minorBidi" w:eastAsiaTheme="minorEastAsia" w:hAnsiTheme="minorBidi"/>
            <w:color w:val="000000" w:themeColor="text1"/>
            <w:sz w:val="24"/>
            <w:szCs w:val="24"/>
          </w:rPr>
          <w:t>/</w:t>
        </w:r>
      </w:ins>
      <w:r w:rsidR="009C1138">
        <w:rPr>
          <w:rFonts w:asciiTheme="minorBidi" w:eastAsiaTheme="minorEastAsia" w:hAnsiTheme="minorBidi"/>
          <w:color w:val="000000" w:themeColor="text1"/>
          <w:sz w:val="24"/>
          <w:szCs w:val="24"/>
        </w:rPr>
        <w:t xml:space="preserve">final positioning) </w:t>
      </w:r>
      <w:r w:rsidR="009C1138" w:rsidRPr="00195EE0">
        <w:rPr>
          <w:rFonts w:asciiTheme="minorBidi" w:eastAsiaTheme="minorEastAsia" w:hAnsiTheme="minorBidi"/>
          <w:color w:val="000000" w:themeColor="text1"/>
          <w:sz w:val="24"/>
          <w:szCs w:val="24"/>
        </w:rPr>
        <w:t>of</w:t>
      </w:r>
      <w:r w:rsidR="00721CF8" w:rsidRPr="00195EE0">
        <w:rPr>
          <w:rFonts w:asciiTheme="minorBidi" w:eastAsiaTheme="minorEastAsia" w:hAnsiTheme="minorBidi"/>
          <w:color w:val="000000" w:themeColor="text1"/>
          <w:sz w:val="24"/>
          <w:szCs w:val="24"/>
        </w:rPr>
        <w:t xml:space="preserve"> a novel consonant affect learners’ spelling?</w:t>
      </w:r>
    </w:p>
    <w:p w14:paraId="70DA8DA0" w14:textId="089143D1" w:rsidR="00B362D7" w:rsidRPr="003E04EC" w:rsidRDefault="00B362D7" w:rsidP="003E04EC">
      <w:pPr>
        <w:tabs>
          <w:tab w:val="left" w:leader="underscore" w:pos="2918"/>
          <w:tab w:val="left" w:pos="4416"/>
          <w:tab w:val="left" w:leader="underscore" w:pos="7022"/>
        </w:tabs>
        <w:autoSpaceDE w:val="0"/>
        <w:autoSpaceDN w:val="0"/>
        <w:bidi w:val="0"/>
        <w:adjustRightInd w:val="0"/>
        <w:spacing w:after="120" w:line="360" w:lineRule="auto"/>
        <w:ind w:left="425"/>
        <w:jc w:val="both"/>
        <w:rPr>
          <w:rFonts w:asciiTheme="minorBidi" w:eastAsiaTheme="minorEastAsia" w:hAnsiTheme="minorBidi"/>
          <w:color w:val="000000" w:themeColor="text1"/>
          <w:sz w:val="24"/>
          <w:szCs w:val="24"/>
        </w:rPr>
      </w:pPr>
    </w:p>
    <w:p w14:paraId="0B78301C" w14:textId="77777777" w:rsidR="009C4E55" w:rsidRPr="00AD47EE" w:rsidRDefault="009C4E5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p>
    <w:p w14:paraId="1CDA54C0" w14:textId="77777777" w:rsidR="00B9299D" w:rsidRPr="00AD47EE"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7EF21486" w14:textId="77777777" w:rsidR="00075C35" w:rsidRPr="00AD47EE" w:rsidRDefault="00075C3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280A6386" w14:textId="77777777" w:rsidR="00075C35" w:rsidRPr="00AD47EE" w:rsidRDefault="00075C35">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14:paraId="3198D57C" w14:textId="77777777" w:rsidR="00075C35" w:rsidRPr="00AD47EE" w:rsidRDefault="00075C35">
      <w:pPr>
        <w:pStyle w:val="Heading1"/>
        <w:bidi w:val="0"/>
        <w:spacing w:line="360" w:lineRule="auto"/>
        <w:jc w:val="both"/>
      </w:pPr>
      <w:r w:rsidRPr="00AD47EE">
        <w:lastRenderedPageBreak/>
        <w:t>Methodology</w:t>
      </w:r>
      <w:bookmarkStart w:id="24" w:name="_GoBack"/>
      <w:bookmarkEnd w:id="24"/>
    </w:p>
    <w:p w14:paraId="4F42CCAA" w14:textId="77777777" w:rsidR="00075C35" w:rsidRPr="00AD47EE" w:rsidRDefault="00075C35">
      <w:pPr>
        <w:pStyle w:val="Heading2"/>
        <w:bidi w:val="0"/>
        <w:spacing w:line="360" w:lineRule="auto"/>
        <w:jc w:val="both"/>
      </w:pPr>
      <w:r w:rsidRPr="00AD47EE">
        <w:t>Method</w:t>
      </w:r>
    </w:p>
    <w:p w14:paraId="50B26EB2" w14:textId="4EF70D22" w:rsidR="00721CF8" w:rsidRPr="00195EE0" w:rsidRDefault="00721CF8" w:rsidP="000D3F48">
      <w:pPr>
        <w:bidi w:val="0"/>
        <w:spacing w:line="360" w:lineRule="auto"/>
        <w:jc w:val="both"/>
        <w:rPr>
          <w:rFonts w:asciiTheme="minorBidi" w:eastAsiaTheme="minorEastAsia" w:hAnsiTheme="minorBidi"/>
          <w:color w:val="000000"/>
          <w:sz w:val="24"/>
          <w:szCs w:val="24"/>
        </w:rPr>
      </w:pPr>
      <w:r w:rsidRPr="00195EE0">
        <w:rPr>
          <w:rFonts w:asciiTheme="minorBidi" w:eastAsiaTheme="minorEastAsia" w:hAnsiTheme="minorBidi"/>
          <w:color w:val="000000"/>
          <w:sz w:val="24"/>
          <w:szCs w:val="24"/>
        </w:rPr>
        <w:t xml:space="preserve">I will utilize dictation tests in order to uncover </w:t>
      </w:r>
      <w:r w:rsidRPr="00195EE0">
        <w:rPr>
          <w:rFonts w:asciiTheme="minorBidi" w:hAnsiTheme="minorBidi"/>
          <w:color w:val="000000"/>
          <w:sz w:val="24"/>
        </w:rPr>
        <w:t xml:space="preserve">the </w:t>
      </w:r>
      <w:r w:rsidRPr="00195EE0">
        <w:rPr>
          <w:rFonts w:asciiTheme="minorBidi" w:eastAsiaTheme="minorEastAsia" w:hAnsiTheme="minorBidi"/>
          <w:color w:val="000000"/>
          <w:sz w:val="24"/>
          <w:szCs w:val="24"/>
        </w:rPr>
        <w:t xml:space="preserve">factors prompting spelling errors of the novel consonant phonemes /p/, /v/, /g/, as these phonemes are not present in </w:t>
      </w:r>
      <w:r w:rsidR="00C400DD">
        <w:rPr>
          <w:rFonts w:asciiTheme="minorBidi" w:eastAsiaTheme="minorEastAsia" w:hAnsiTheme="minorBidi"/>
          <w:color w:val="000000"/>
          <w:sz w:val="24"/>
          <w:szCs w:val="24"/>
        </w:rPr>
        <w:t xml:space="preserve">Arabic (i.e., </w:t>
      </w:r>
      <w:r w:rsidRPr="00195EE0">
        <w:rPr>
          <w:rFonts w:asciiTheme="minorBidi" w:eastAsiaTheme="minorEastAsia" w:hAnsiTheme="minorBidi"/>
          <w:color w:val="000000"/>
          <w:sz w:val="24"/>
          <w:szCs w:val="24"/>
        </w:rPr>
        <w:t>the native language of the participants</w:t>
      </w:r>
      <w:r w:rsidR="00C400DD" w:rsidRPr="003E04EC">
        <w:rPr>
          <w:rFonts w:asciiTheme="minorBidi" w:eastAsiaTheme="minorEastAsia" w:hAnsiTheme="minorBidi"/>
          <w:color w:val="000000"/>
          <w:sz w:val="24"/>
          <w:szCs w:val="24"/>
          <w:highlight w:val="yellow"/>
        </w:rPr>
        <w:t>)</w:t>
      </w:r>
      <w:r w:rsidRPr="003E04EC">
        <w:rPr>
          <w:rFonts w:asciiTheme="minorBidi" w:eastAsiaTheme="minorEastAsia" w:hAnsiTheme="minorBidi"/>
          <w:color w:val="000000"/>
          <w:sz w:val="24"/>
          <w:szCs w:val="24"/>
          <w:highlight w:val="yellow"/>
        </w:rPr>
        <w:t>.</w:t>
      </w:r>
      <w:del w:id="25" w:author="Adrian Sackson" w:date="2018-12-30T09:22:00Z">
        <w:r w:rsidR="009C1138" w:rsidRPr="00A36513">
          <w:rPr>
            <w:rFonts w:asciiTheme="minorBidi" w:eastAsiaTheme="minorEastAsia" w:hAnsiTheme="minorBidi"/>
            <w:color w:val="000000"/>
            <w:sz w:val="24"/>
            <w:szCs w:val="24"/>
            <w:highlight w:val="yellow"/>
          </w:rPr>
          <w:delText>a</w:delText>
        </w:r>
      </w:del>
      <w:ins w:id="26" w:author="Adrian Sackson" w:date="2018-12-30T09:22:00Z">
        <w:r w:rsidR="000D3F48">
          <w:rPr>
            <w:rFonts w:asciiTheme="minorBidi" w:eastAsiaTheme="minorEastAsia" w:hAnsiTheme="minorBidi"/>
            <w:color w:val="000000"/>
            <w:sz w:val="24"/>
            <w:szCs w:val="24"/>
            <w:highlight w:val="yellow"/>
          </w:rPr>
          <w:t>A</w:t>
        </w:r>
      </w:ins>
      <w:commentRangeStart w:id="27"/>
      <w:r w:rsidR="00FD1AA1" w:rsidRPr="003E04EC">
        <w:rPr>
          <w:rFonts w:asciiTheme="minorBidi" w:eastAsiaTheme="minorEastAsia" w:hAnsiTheme="minorBidi"/>
          <w:color w:val="000000"/>
          <w:sz w:val="24"/>
          <w:szCs w:val="24"/>
          <w:highlight w:val="yellow"/>
        </w:rPr>
        <w:t xml:space="preserve"> dictation test will be administered </w:t>
      </w:r>
      <w:r w:rsidR="009C1138" w:rsidRPr="003E04EC">
        <w:rPr>
          <w:rFonts w:asciiTheme="minorBidi" w:eastAsiaTheme="minorEastAsia" w:hAnsiTheme="minorBidi"/>
          <w:color w:val="000000"/>
          <w:sz w:val="24"/>
          <w:szCs w:val="24"/>
          <w:highlight w:val="yellow"/>
        </w:rPr>
        <w:t xml:space="preserve">over </w:t>
      </w:r>
      <w:proofErr w:type="gramStart"/>
      <w:r w:rsidR="009C1138" w:rsidRPr="003E04EC">
        <w:rPr>
          <w:rFonts w:asciiTheme="minorBidi" w:eastAsiaTheme="minorEastAsia" w:hAnsiTheme="minorBidi"/>
          <w:color w:val="000000"/>
          <w:sz w:val="24"/>
          <w:szCs w:val="24"/>
          <w:highlight w:val="yellow"/>
        </w:rPr>
        <w:t xml:space="preserve">one </w:t>
      </w:r>
      <w:r w:rsidR="00FD1AA1" w:rsidRPr="003E04EC">
        <w:rPr>
          <w:rFonts w:asciiTheme="minorBidi" w:eastAsiaTheme="minorEastAsia" w:hAnsiTheme="minorBidi"/>
          <w:color w:val="000000"/>
          <w:sz w:val="24"/>
          <w:szCs w:val="24"/>
          <w:highlight w:val="yellow"/>
        </w:rPr>
        <w:t xml:space="preserve"> session</w:t>
      </w:r>
      <w:proofErr w:type="gramEnd"/>
      <w:del w:id="28" w:author="Adrian Sackson" w:date="2018-12-30T09:22:00Z">
        <w:r w:rsidR="00FD1AA1" w:rsidRPr="00A36513">
          <w:rPr>
            <w:rFonts w:asciiTheme="minorBidi" w:eastAsiaTheme="minorEastAsia" w:hAnsiTheme="minorBidi"/>
            <w:color w:val="000000"/>
            <w:sz w:val="24"/>
            <w:szCs w:val="24"/>
            <w:highlight w:val="yellow"/>
          </w:rPr>
          <w:delText>s</w:delText>
        </w:r>
      </w:del>
      <w:r w:rsidR="00FD1AA1" w:rsidRPr="003E04EC">
        <w:rPr>
          <w:rFonts w:asciiTheme="minorBidi" w:eastAsiaTheme="minorEastAsia" w:hAnsiTheme="minorBidi"/>
          <w:color w:val="000000"/>
          <w:sz w:val="24"/>
          <w:szCs w:val="24"/>
          <w:highlight w:val="yellow"/>
        </w:rPr>
        <w:t xml:space="preserve">. The test will be comprised of </w:t>
      </w:r>
      <w:r w:rsidRPr="003E04EC">
        <w:rPr>
          <w:rFonts w:asciiTheme="minorBidi" w:eastAsiaTheme="minorEastAsia" w:hAnsiTheme="minorBidi"/>
          <w:color w:val="000000"/>
          <w:sz w:val="24"/>
          <w:szCs w:val="24"/>
          <w:highlight w:val="yellow"/>
        </w:rPr>
        <w:t xml:space="preserve">48 </w:t>
      </w:r>
      <w:r w:rsidR="00012C99" w:rsidRPr="003E04EC">
        <w:rPr>
          <w:rFonts w:asciiTheme="minorBidi" w:eastAsiaTheme="minorEastAsia" w:hAnsiTheme="minorBidi"/>
          <w:color w:val="000000"/>
          <w:sz w:val="24"/>
          <w:szCs w:val="24"/>
          <w:highlight w:val="yellow"/>
        </w:rPr>
        <w:t>randomly</w:t>
      </w:r>
      <w:del w:id="29" w:author="Adrian Sackson" w:date="2018-12-30T09:22:00Z">
        <w:r w:rsidR="00012C99" w:rsidRPr="00A36513">
          <w:rPr>
            <w:rFonts w:asciiTheme="minorBidi" w:eastAsiaTheme="minorEastAsia" w:hAnsiTheme="minorBidi"/>
            <w:color w:val="000000"/>
            <w:sz w:val="24"/>
            <w:szCs w:val="24"/>
            <w:highlight w:val="yellow"/>
          </w:rPr>
          <w:delText xml:space="preserve"> </w:delText>
        </w:r>
      </w:del>
      <w:ins w:id="30" w:author="Adrian Sackson" w:date="2018-12-30T09:22:00Z">
        <w:r w:rsidR="000D3F48">
          <w:rPr>
            <w:rFonts w:asciiTheme="minorBidi" w:eastAsiaTheme="minorEastAsia" w:hAnsiTheme="minorBidi"/>
            <w:color w:val="000000"/>
            <w:sz w:val="24"/>
            <w:szCs w:val="24"/>
            <w:highlight w:val="yellow"/>
          </w:rPr>
          <w:t>-</w:t>
        </w:r>
      </w:ins>
      <w:r w:rsidR="00012C99" w:rsidRPr="003E04EC">
        <w:rPr>
          <w:rFonts w:asciiTheme="minorBidi" w:eastAsiaTheme="minorEastAsia" w:hAnsiTheme="minorBidi"/>
          <w:color w:val="000000"/>
          <w:sz w:val="24"/>
          <w:szCs w:val="24"/>
          <w:highlight w:val="yellow"/>
        </w:rPr>
        <w:t>selected</w:t>
      </w:r>
      <w:r w:rsidR="00FD1AA1" w:rsidRPr="003E04EC">
        <w:rPr>
          <w:rFonts w:asciiTheme="minorBidi" w:eastAsiaTheme="minorEastAsia" w:hAnsiTheme="minorBidi"/>
          <w:color w:val="000000"/>
          <w:sz w:val="24"/>
          <w:szCs w:val="24"/>
          <w:highlight w:val="yellow"/>
        </w:rPr>
        <w:t xml:space="preserve"> </w:t>
      </w:r>
      <w:ins w:id="31" w:author="Adrian Sackson" w:date="2018-12-30T09:22:00Z">
        <w:r w:rsidR="000D3F48">
          <w:rPr>
            <w:rFonts w:asciiTheme="minorBidi" w:eastAsiaTheme="minorEastAsia" w:hAnsiTheme="minorBidi"/>
            <w:color w:val="000000"/>
            <w:sz w:val="24"/>
            <w:szCs w:val="24"/>
            <w:highlight w:val="yellow"/>
          </w:rPr>
          <w:t xml:space="preserve">monosyllabic </w:t>
        </w:r>
      </w:ins>
      <w:r w:rsidR="00FD1AA1" w:rsidRPr="003E04EC">
        <w:rPr>
          <w:rFonts w:asciiTheme="minorBidi" w:eastAsiaTheme="minorEastAsia" w:hAnsiTheme="minorBidi"/>
          <w:color w:val="000000"/>
          <w:sz w:val="24"/>
          <w:szCs w:val="24"/>
          <w:highlight w:val="yellow"/>
        </w:rPr>
        <w:t xml:space="preserve">English words </w:t>
      </w:r>
      <w:r w:rsidRPr="003E04EC">
        <w:rPr>
          <w:rFonts w:asciiTheme="minorBidi" w:eastAsiaTheme="minorEastAsia" w:hAnsiTheme="minorBidi"/>
          <w:color w:val="000000"/>
          <w:sz w:val="24"/>
          <w:szCs w:val="24"/>
          <w:highlight w:val="yellow"/>
        </w:rPr>
        <w:t xml:space="preserve">possessing </w:t>
      </w:r>
      <w:r w:rsidRPr="003E04EC">
        <w:rPr>
          <w:rFonts w:asciiTheme="minorBidi" w:hAnsiTheme="minorBidi"/>
          <w:color w:val="000000"/>
          <w:sz w:val="24"/>
          <w:highlight w:val="yellow"/>
        </w:rPr>
        <w:t xml:space="preserve">consonants </w:t>
      </w:r>
      <w:r w:rsidRPr="003E04EC">
        <w:rPr>
          <w:rFonts w:asciiTheme="minorBidi" w:eastAsiaTheme="minorEastAsia" w:hAnsiTheme="minorBidi"/>
          <w:color w:val="000000"/>
          <w:sz w:val="24"/>
          <w:szCs w:val="24"/>
          <w:highlight w:val="yellow"/>
        </w:rPr>
        <w:t>in diff</w:t>
      </w:r>
      <w:r w:rsidR="00FD1AA1" w:rsidRPr="003E04EC">
        <w:rPr>
          <w:rFonts w:asciiTheme="minorBidi" w:eastAsiaTheme="minorEastAsia" w:hAnsiTheme="minorBidi"/>
          <w:color w:val="000000"/>
          <w:sz w:val="24"/>
          <w:szCs w:val="24"/>
          <w:highlight w:val="yellow"/>
        </w:rPr>
        <w:t xml:space="preserve">erent phonological </w:t>
      </w:r>
      <w:r w:rsidR="00012C99" w:rsidRPr="003E04EC">
        <w:rPr>
          <w:rFonts w:asciiTheme="minorBidi" w:eastAsiaTheme="minorEastAsia" w:hAnsiTheme="minorBidi"/>
          <w:color w:val="000000"/>
          <w:sz w:val="24"/>
          <w:szCs w:val="24"/>
          <w:highlight w:val="yellow"/>
        </w:rPr>
        <w:t>environments (</w:t>
      </w:r>
      <w:ins w:id="32" w:author="Adrian Sackson" w:date="2018-12-30T09:22:00Z">
        <w:r w:rsidR="000D3F48">
          <w:rPr>
            <w:rFonts w:asciiTheme="minorBidi" w:eastAsiaTheme="minorEastAsia" w:hAnsiTheme="minorBidi"/>
            <w:color w:val="000000"/>
            <w:sz w:val="24"/>
            <w:szCs w:val="24"/>
            <w:highlight w:val="yellow"/>
          </w:rPr>
          <w:t xml:space="preserve">i.e., </w:t>
        </w:r>
      </w:ins>
      <w:r w:rsidR="00012C99" w:rsidRPr="003E04EC">
        <w:rPr>
          <w:rFonts w:asciiTheme="minorBidi" w:eastAsiaTheme="minorEastAsia" w:hAnsiTheme="minorBidi"/>
          <w:color w:val="000000"/>
          <w:sz w:val="24"/>
          <w:szCs w:val="24"/>
          <w:highlight w:val="yellow"/>
        </w:rPr>
        <w:t xml:space="preserve">initial </w:t>
      </w:r>
      <w:del w:id="33" w:author="Adrian Sackson" w:date="2018-12-30T09:22:00Z">
        <w:r w:rsidR="00012C99" w:rsidRPr="00A36513">
          <w:rPr>
            <w:rFonts w:asciiTheme="minorBidi" w:eastAsiaTheme="minorEastAsia" w:hAnsiTheme="minorBidi"/>
            <w:color w:val="000000"/>
            <w:sz w:val="24"/>
            <w:szCs w:val="24"/>
            <w:highlight w:val="yellow"/>
          </w:rPr>
          <w:delText>and</w:delText>
        </w:r>
      </w:del>
      <w:ins w:id="34" w:author="Adrian Sackson" w:date="2018-12-30T09:22:00Z">
        <w:r w:rsidR="00012C99" w:rsidRPr="003E04EC">
          <w:rPr>
            <w:rFonts w:asciiTheme="minorBidi" w:eastAsiaTheme="minorEastAsia" w:hAnsiTheme="minorBidi"/>
            <w:color w:val="000000"/>
            <w:sz w:val="24"/>
            <w:szCs w:val="24"/>
            <w:highlight w:val="yellow"/>
          </w:rPr>
          <w:t xml:space="preserve"> </w:t>
        </w:r>
        <w:r w:rsidR="000D3F48">
          <w:rPr>
            <w:rFonts w:asciiTheme="minorBidi" w:eastAsiaTheme="minorEastAsia" w:hAnsiTheme="minorBidi"/>
            <w:color w:val="000000"/>
            <w:sz w:val="24"/>
            <w:szCs w:val="24"/>
            <w:highlight w:val="yellow"/>
          </w:rPr>
          <w:t>vs.</w:t>
        </w:r>
      </w:ins>
      <w:r w:rsidR="000D3F48">
        <w:rPr>
          <w:rFonts w:asciiTheme="minorBidi" w:eastAsiaTheme="minorEastAsia" w:hAnsiTheme="minorBidi"/>
          <w:color w:val="000000"/>
          <w:sz w:val="24"/>
          <w:szCs w:val="24"/>
          <w:highlight w:val="yellow"/>
        </w:rPr>
        <w:t xml:space="preserve"> </w:t>
      </w:r>
      <w:r w:rsidR="00012C99" w:rsidRPr="003E04EC">
        <w:rPr>
          <w:rFonts w:asciiTheme="minorBidi" w:eastAsiaTheme="minorEastAsia" w:hAnsiTheme="minorBidi"/>
          <w:color w:val="000000"/>
          <w:sz w:val="24"/>
          <w:szCs w:val="24"/>
          <w:highlight w:val="yellow"/>
        </w:rPr>
        <w:t>final position</w:t>
      </w:r>
      <w:del w:id="35" w:author="Adrian Sackson" w:date="2018-12-30T09:22:00Z">
        <w:r w:rsidR="00012C99" w:rsidRPr="00A36513">
          <w:rPr>
            <w:rFonts w:asciiTheme="minorBidi" w:eastAsiaTheme="minorEastAsia" w:hAnsiTheme="minorBidi"/>
            <w:color w:val="000000"/>
            <w:sz w:val="24"/>
            <w:szCs w:val="24"/>
            <w:highlight w:val="yellow"/>
          </w:rPr>
          <w:delText>ing</w:delText>
        </w:r>
      </w:del>
      <w:r w:rsidR="00012C99" w:rsidRPr="003E04EC">
        <w:rPr>
          <w:rFonts w:asciiTheme="minorBidi" w:eastAsiaTheme="minorEastAsia" w:hAnsiTheme="minorBidi"/>
          <w:color w:val="000000"/>
          <w:sz w:val="24"/>
          <w:szCs w:val="24"/>
          <w:highlight w:val="yellow"/>
        </w:rPr>
        <w:t>)</w:t>
      </w:r>
      <w:r w:rsidRPr="003E04EC">
        <w:rPr>
          <w:rFonts w:asciiTheme="minorBidi" w:eastAsiaTheme="minorEastAsia" w:hAnsiTheme="minorBidi"/>
          <w:color w:val="000000"/>
          <w:sz w:val="24"/>
          <w:szCs w:val="24"/>
          <w:highlight w:val="yellow"/>
        </w:rPr>
        <w:t>.</w:t>
      </w:r>
      <w:r w:rsidRPr="00195EE0">
        <w:rPr>
          <w:rFonts w:asciiTheme="minorBidi" w:eastAsiaTheme="minorEastAsia" w:hAnsiTheme="minorBidi"/>
          <w:color w:val="000000"/>
          <w:sz w:val="24"/>
          <w:szCs w:val="24"/>
        </w:rPr>
        <w:t xml:space="preserve"> 24 of the words treat the target phonemes</w:t>
      </w:r>
      <w:r w:rsidR="00947C63">
        <w:rPr>
          <w:rFonts w:asciiTheme="minorBidi" w:eastAsiaTheme="minorEastAsia" w:hAnsiTheme="minorBidi"/>
          <w:color w:val="000000"/>
          <w:sz w:val="24"/>
          <w:szCs w:val="24"/>
        </w:rPr>
        <w:t xml:space="preserve"> /</w:t>
      </w:r>
      <w:r w:rsidRPr="00195EE0">
        <w:rPr>
          <w:rFonts w:asciiTheme="minorBidi" w:hAnsiTheme="minorBidi"/>
          <w:sz w:val="24"/>
          <w:szCs w:val="24"/>
        </w:rPr>
        <w:t>p/</w:t>
      </w:r>
      <w:r w:rsidR="00947C63">
        <w:rPr>
          <w:rFonts w:asciiTheme="minorBidi" w:hAnsiTheme="minorBidi"/>
          <w:sz w:val="24"/>
          <w:szCs w:val="24"/>
        </w:rPr>
        <w:t>,</w:t>
      </w:r>
      <w:r w:rsidRPr="00195EE0">
        <w:rPr>
          <w:rFonts w:asciiTheme="minorBidi" w:hAnsiTheme="minorBidi"/>
          <w:sz w:val="24"/>
          <w:szCs w:val="24"/>
        </w:rPr>
        <w:t xml:space="preserve"> </w:t>
      </w:r>
      <w:r w:rsidR="00947C63">
        <w:rPr>
          <w:rFonts w:asciiTheme="minorBidi" w:hAnsiTheme="minorBidi"/>
          <w:sz w:val="24"/>
          <w:szCs w:val="24"/>
        </w:rPr>
        <w:t>/</w:t>
      </w:r>
      <w:r w:rsidRPr="00195EE0">
        <w:rPr>
          <w:rFonts w:asciiTheme="minorBidi" w:hAnsiTheme="minorBidi"/>
          <w:sz w:val="24"/>
          <w:szCs w:val="24"/>
        </w:rPr>
        <w:t>v/ and /g/, while the other 24 words treat their respect</w:t>
      </w:r>
      <w:r w:rsidR="00FD1AA1" w:rsidRPr="00195EE0">
        <w:rPr>
          <w:rFonts w:asciiTheme="minorBidi" w:hAnsiTheme="minorBidi"/>
          <w:sz w:val="24"/>
          <w:szCs w:val="24"/>
        </w:rPr>
        <w:t>ive</w:t>
      </w:r>
      <w:r w:rsidRPr="00195EE0">
        <w:rPr>
          <w:rFonts w:asciiTheme="minorBidi" w:hAnsiTheme="minorBidi"/>
          <w:sz w:val="24"/>
          <w:szCs w:val="24"/>
        </w:rPr>
        <w:t xml:space="preserve"> phoneme pairs, i.e., /b/, /f/ and /k/.</w:t>
      </w:r>
      <w:commentRangeEnd w:id="27"/>
      <w:r w:rsidR="009A4CE1">
        <w:rPr>
          <w:rStyle w:val="CommentReference"/>
        </w:rPr>
        <w:commentReference w:id="27"/>
      </w:r>
    </w:p>
    <w:p w14:paraId="684D93CE" w14:textId="342550CF" w:rsidR="00075C35" w:rsidRPr="00195EE0" w:rsidRDefault="00075C35" w:rsidP="000D3F48">
      <w:pPr>
        <w:bidi w:val="0"/>
        <w:spacing w:line="360" w:lineRule="auto"/>
        <w:jc w:val="both"/>
        <w:rPr>
          <w:rFonts w:asciiTheme="minorBidi" w:hAnsiTheme="minorBidi"/>
          <w:sz w:val="24"/>
          <w:szCs w:val="24"/>
        </w:rPr>
      </w:pPr>
      <w:commentRangeStart w:id="36"/>
      <w:r w:rsidRPr="003E04EC">
        <w:rPr>
          <w:rFonts w:asciiTheme="minorBidi" w:hAnsiTheme="minorBidi"/>
          <w:sz w:val="24"/>
          <w:szCs w:val="24"/>
          <w:highlight w:val="yellow"/>
        </w:rPr>
        <w:t xml:space="preserve">The words contain the target phoneme in the </w:t>
      </w:r>
      <w:r w:rsidR="00012C99" w:rsidRPr="003E04EC">
        <w:rPr>
          <w:rFonts w:asciiTheme="minorBidi" w:hAnsiTheme="minorBidi"/>
          <w:sz w:val="24"/>
          <w:szCs w:val="24"/>
          <w:highlight w:val="yellow"/>
        </w:rPr>
        <w:t xml:space="preserve">initial and final </w:t>
      </w:r>
      <w:r w:rsidRPr="003E04EC">
        <w:rPr>
          <w:rFonts w:asciiTheme="minorBidi" w:hAnsiTheme="minorBidi"/>
          <w:sz w:val="24"/>
          <w:szCs w:val="24"/>
          <w:highlight w:val="yellow"/>
        </w:rPr>
        <w:t>position</w:t>
      </w:r>
      <w:r w:rsidR="00012C99" w:rsidRPr="003E04EC">
        <w:rPr>
          <w:rFonts w:asciiTheme="minorBidi" w:hAnsiTheme="minorBidi"/>
          <w:sz w:val="24"/>
          <w:szCs w:val="24"/>
          <w:highlight w:val="yellow"/>
        </w:rPr>
        <w:t xml:space="preserve">, in order to determine if the phonemes' position effect the learners' spelling accuracy. </w:t>
      </w:r>
      <w:del w:id="37" w:author="Adrian Sackson" w:date="2018-12-30T09:22:00Z">
        <w:r w:rsidRPr="00A36513">
          <w:rPr>
            <w:rFonts w:asciiTheme="minorBidi" w:hAnsiTheme="minorBidi"/>
            <w:sz w:val="24"/>
            <w:szCs w:val="24"/>
            <w:highlight w:val="yellow"/>
          </w:rPr>
          <w:delText xml:space="preserve">All the words </w:delText>
        </w:r>
        <w:r w:rsidR="005F484C" w:rsidRPr="00A36513">
          <w:rPr>
            <w:rFonts w:asciiTheme="minorBidi" w:hAnsiTheme="minorBidi"/>
            <w:sz w:val="24"/>
            <w:szCs w:val="24"/>
            <w:highlight w:val="yellow"/>
          </w:rPr>
          <w:delText>consist of</w:delText>
        </w:r>
        <w:r w:rsidR="00045319" w:rsidRPr="00A36513">
          <w:rPr>
            <w:rFonts w:asciiTheme="minorBidi" w:hAnsiTheme="minorBidi"/>
            <w:sz w:val="24"/>
            <w:szCs w:val="24"/>
            <w:highlight w:val="yellow"/>
          </w:rPr>
          <w:delText xml:space="preserve"> </w:delText>
        </w:r>
        <w:r w:rsidRPr="00A36513">
          <w:rPr>
            <w:rFonts w:asciiTheme="minorBidi" w:hAnsiTheme="minorBidi"/>
            <w:sz w:val="24"/>
            <w:szCs w:val="24"/>
            <w:highlight w:val="yellow"/>
          </w:rPr>
          <w:delText>one syllable</w:delText>
        </w:r>
        <w:r w:rsidR="00045319" w:rsidRPr="00A36513">
          <w:rPr>
            <w:rFonts w:asciiTheme="minorBidi" w:hAnsiTheme="minorBidi"/>
            <w:sz w:val="24"/>
            <w:szCs w:val="24"/>
            <w:highlight w:val="yellow"/>
          </w:rPr>
          <w:delText xml:space="preserve"> word</w:delText>
        </w:r>
        <w:r w:rsidR="00C63FF4" w:rsidRPr="00A36513">
          <w:rPr>
            <w:rFonts w:asciiTheme="minorBidi" w:hAnsiTheme="minorBidi"/>
            <w:sz w:val="24"/>
            <w:szCs w:val="24"/>
            <w:highlight w:val="yellow"/>
          </w:rPr>
          <w:delText xml:space="preserve"> (see Appendix </w:delText>
        </w:r>
        <w:r w:rsidR="00C63FF4" w:rsidRPr="00A36513">
          <w:rPr>
            <w:rFonts w:asciiTheme="minorBidi" w:hAnsiTheme="minorBidi"/>
            <w:b/>
            <w:bCs/>
            <w:sz w:val="24"/>
            <w:szCs w:val="24"/>
            <w:highlight w:val="yellow"/>
          </w:rPr>
          <w:delText>1</w:delText>
        </w:r>
        <w:r w:rsidR="00C63FF4" w:rsidRPr="00A36513">
          <w:rPr>
            <w:rFonts w:asciiTheme="minorBidi" w:hAnsiTheme="minorBidi"/>
            <w:sz w:val="24"/>
            <w:szCs w:val="24"/>
            <w:highlight w:val="yellow"/>
          </w:rPr>
          <w:delText>).</w:delText>
        </w:r>
        <w:commentRangeEnd w:id="36"/>
        <w:r w:rsidR="00FD1AA1" w:rsidRPr="00A36513">
          <w:rPr>
            <w:rStyle w:val="CommentReference"/>
            <w:highlight w:val="yellow"/>
          </w:rPr>
          <w:commentReference w:id="36"/>
        </w:r>
      </w:del>
    </w:p>
    <w:p w14:paraId="3580F455" w14:textId="3CA61B84" w:rsidR="00DA4C77" w:rsidRPr="00195EE0" w:rsidRDefault="001853A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195EE0">
        <w:rPr>
          <w:rFonts w:asciiTheme="minorBidi" w:eastAsiaTheme="minorEastAsia" w:hAnsiTheme="minorBidi"/>
          <w:color w:val="000000"/>
          <w:sz w:val="24"/>
          <w:szCs w:val="24"/>
        </w:rPr>
        <w:t>The participants’ usual</w:t>
      </w:r>
      <w:r w:rsidRPr="00195EE0">
        <w:rPr>
          <w:rFonts w:asciiTheme="minorBidi" w:hAnsiTheme="minorBidi"/>
          <w:color w:val="000000"/>
          <w:sz w:val="24"/>
        </w:rPr>
        <w:t xml:space="preserve"> English teacher</w:t>
      </w:r>
      <w:r w:rsidRPr="00195EE0">
        <w:rPr>
          <w:rFonts w:asciiTheme="minorBidi" w:eastAsiaTheme="minorEastAsia" w:hAnsiTheme="minorBidi"/>
          <w:color w:val="000000"/>
          <w:sz w:val="24"/>
          <w:szCs w:val="24"/>
        </w:rPr>
        <w:t xml:space="preserve"> </w:t>
      </w:r>
      <w:r w:rsidR="00A11AA0" w:rsidRPr="00195EE0">
        <w:rPr>
          <w:rFonts w:asciiTheme="minorBidi" w:eastAsiaTheme="minorEastAsia" w:hAnsiTheme="minorBidi"/>
          <w:color w:val="000000"/>
          <w:sz w:val="24"/>
          <w:szCs w:val="24"/>
        </w:rPr>
        <w:t>will conduct</w:t>
      </w:r>
      <w:r w:rsidR="00700D67" w:rsidRPr="00195EE0">
        <w:rPr>
          <w:rFonts w:asciiTheme="minorBidi" w:eastAsiaTheme="minorEastAsia" w:hAnsiTheme="minorBidi"/>
          <w:color w:val="000000"/>
          <w:sz w:val="24"/>
          <w:szCs w:val="24"/>
        </w:rPr>
        <w:t xml:space="preserve"> </w:t>
      </w:r>
      <w:r w:rsidRPr="00195EE0">
        <w:rPr>
          <w:rFonts w:asciiTheme="minorBidi" w:eastAsiaTheme="minorEastAsia" w:hAnsiTheme="minorBidi"/>
          <w:color w:val="000000"/>
          <w:sz w:val="24"/>
          <w:szCs w:val="24"/>
        </w:rPr>
        <w:t>the test</w:t>
      </w:r>
      <w:r w:rsidR="009A4CE1">
        <w:rPr>
          <w:rFonts w:asciiTheme="minorBidi" w:eastAsiaTheme="minorEastAsia" w:hAnsiTheme="minorBidi"/>
          <w:color w:val="000000"/>
          <w:sz w:val="24"/>
          <w:szCs w:val="24"/>
        </w:rPr>
        <w:t>s</w:t>
      </w:r>
      <w:r w:rsidRPr="00195EE0">
        <w:rPr>
          <w:rFonts w:asciiTheme="minorBidi" w:eastAsiaTheme="minorEastAsia" w:hAnsiTheme="minorBidi"/>
          <w:color w:val="000000"/>
          <w:sz w:val="24"/>
          <w:szCs w:val="24"/>
        </w:rPr>
        <w:t xml:space="preserve">, and the students will be unaware that they are being tested. </w:t>
      </w:r>
    </w:p>
    <w:p w14:paraId="73D35BCB" w14:textId="3CAED3AA" w:rsidR="001853A7" w:rsidRPr="00195EE0" w:rsidRDefault="00FD1AA1">
      <w:pPr>
        <w:tabs>
          <w:tab w:val="left" w:leader="underscore" w:pos="2918"/>
          <w:tab w:val="left" w:pos="4416"/>
          <w:tab w:val="left" w:leader="underscore" w:pos="7022"/>
        </w:tabs>
        <w:autoSpaceDE w:val="0"/>
        <w:autoSpaceDN w:val="0"/>
        <w:bidi w:val="0"/>
        <w:adjustRightInd w:val="0"/>
        <w:spacing w:after="120" w:line="360" w:lineRule="auto"/>
        <w:contextualSpacing/>
        <w:jc w:val="both"/>
      </w:pPr>
      <w:r w:rsidRPr="00195EE0">
        <w:rPr>
          <w:rFonts w:asciiTheme="minorBidi" w:hAnsiTheme="minorBidi"/>
          <w:sz w:val="24"/>
          <w:szCs w:val="24"/>
        </w:rPr>
        <w:t xml:space="preserve">I will analyze the data in four </w:t>
      </w:r>
      <w:r w:rsidR="001853A7" w:rsidRPr="00195EE0">
        <w:rPr>
          <w:rFonts w:asciiTheme="minorBidi" w:hAnsiTheme="minorBidi"/>
          <w:sz w:val="24"/>
          <w:szCs w:val="24"/>
        </w:rPr>
        <w:t>different stages</w:t>
      </w:r>
      <w:r w:rsidRPr="00195EE0">
        <w:rPr>
          <w:rFonts w:asciiTheme="minorBidi" w:hAnsiTheme="minorBidi"/>
          <w:sz w:val="24"/>
          <w:szCs w:val="24"/>
        </w:rPr>
        <w:t>. Firstly, I will collect the data to be analyzed by conducting dictation and listening tasks. Secondly, I will identify the participants’ spelling errors. Thirdly, I will classify these errors. Finally, I will analyze the errors and attempt to uncover the factors motivating Arab learners of English to commit spelling errors in regards to /p/, /v/, and /g/.</w:t>
      </w:r>
    </w:p>
    <w:p w14:paraId="0E755F14" w14:textId="77777777" w:rsidR="00075C35" w:rsidRPr="00195EE0" w:rsidRDefault="00075C35">
      <w:pPr>
        <w:bidi w:val="0"/>
        <w:spacing w:line="360" w:lineRule="auto"/>
        <w:jc w:val="both"/>
      </w:pPr>
    </w:p>
    <w:p w14:paraId="47CD3E22" w14:textId="77777777" w:rsidR="00075C35" w:rsidRPr="00195EE0" w:rsidRDefault="00075C35">
      <w:pPr>
        <w:pStyle w:val="Heading2"/>
        <w:bidi w:val="0"/>
        <w:jc w:val="both"/>
        <w:rPr>
          <w:rFonts w:asciiTheme="minorBidi" w:hAnsiTheme="minorBidi" w:cstheme="minorBidi"/>
          <w:sz w:val="24"/>
          <w:szCs w:val="24"/>
        </w:rPr>
      </w:pPr>
      <w:r w:rsidRPr="00195EE0">
        <w:rPr>
          <w:rFonts w:asciiTheme="minorBidi" w:hAnsiTheme="minorBidi" w:cstheme="minorBidi"/>
          <w:sz w:val="24"/>
          <w:szCs w:val="24"/>
        </w:rPr>
        <w:t>Participant</w:t>
      </w:r>
      <w:r w:rsidR="00FD1AA1" w:rsidRPr="00195EE0">
        <w:rPr>
          <w:rFonts w:asciiTheme="minorBidi" w:hAnsiTheme="minorBidi" w:cstheme="minorBidi"/>
          <w:sz w:val="24"/>
          <w:szCs w:val="24"/>
        </w:rPr>
        <w:t>s</w:t>
      </w:r>
    </w:p>
    <w:p w14:paraId="27D57D36" w14:textId="77777777" w:rsidR="001853A7" w:rsidRPr="00195EE0" w:rsidRDefault="001853A7">
      <w:pPr>
        <w:bidi w:val="0"/>
        <w:jc w:val="both"/>
      </w:pPr>
    </w:p>
    <w:p w14:paraId="443158CF" w14:textId="5B5FDD9D" w:rsidR="007D0398" w:rsidRPr="00195EE0" w:rsidRDefault="001853A7">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r w:rsidRPr="00195EE0">
        <w:rPr>
          <w:rFonts w:asciiTheme="minorBidi" w:eastAsiaTheme="minorEastAsia" w:hAnsiTheme="minorBidi"/>
          <w:color w:val="000000"/>
          <w:sz w:val="24"/>
          <w:szCs w:val="24"/>
        </w:rPr>
        <w:t xml:space="preserve">The participant pool </w:t>
      </w:r>
      <w:r w:rsidR="00FD1AA1" w:rsidRPr="00195EE0">
        <w:rPr>
          <w:rFonts w:asciiTheme="minorBidi" w:eastAsiaTheme="minorEastAsia" w:hAnsiTheme="minorBidi"/>
          <w:color w:val="000000"/>
          <w:sz w:val="24"/>
          <w:szCs w:val="24"/>
        </w:rPr>
        <w:t>was</w:t>
      </w:r>
      <w:r w:rsidR="006509DA">
        <w:rPr>
          <w:rFonts w:asciiTheme="minorBidi" w:eastAsiaTheme="minorEastAsia" w:hAnsiTheme="minorBidi"/>
          <w:color w:val="000000"/>
          <w:sz w:val="24"/>
          <w:szCs w:val="24"/>
        </w:rPr>
        <w:t xml:space="preserve"> </w:t>
      </w:r>
      <w:r w:rsidRPr="00195EE0">
        <w:rPr>
          <w:rFonts w:asciiTheme="minorBidi" w:eastAsiaTheme="minorEastAsia" w:hAnsiTheme="minorBidi"/>
          <w:color w:val="000000"/>
          <w:sz w:val="24"/>
          <w:szCs w:val="24"/>
        </w:rPr>
        <w:t xml:space="preserve">comprised of </w:t>
      </w:r>
      <w:r w:rsidRPr="00195EE0">
        <w:rPr>
          <w:rFonts w:asciiTheme="minorBidi" w:hAnsiTheme="minorBidi"/>
          <w:color w:val="000000"/>
          <w:sz w:val="24"/>
        </w:rPr>
        <w:t xml:space="preserve">60 </w:t>
      </w:r>
      <w:r w:rsidRPr="00195EE0">
        <w:rPr>
          <w:rFonts w:asciiTheme="minorBidi" w:eastAsiaTheme="minorEastAsia" w:hAnsiTheme="minorBidi"/>
          <w:color w:val="000000"/>
          <w:sz w:val="24"/>
          <w:szCs w:val="24"/>
        </w:rPr>
        <w:t xml:space="preserve">fifth grade </w:t>
      </w:r>
      <w:r w:rsidRPr="00195EE0">
        <w:rPr>
          <w:rFonts w:asciiTheme="minorBidi" w:hAnsiTheme="minorBidi"/>
          <w:color w:val="000000"/>
          <w:sz w:val="24"/>
        </w:rPr>
        <w:t xml:space="preserve">students (35 </w:t>
      </w:r>
      <w:r w:rsidRPr="00195EE0">
        <w:rPr>
          <w:rFonts w:asciiTheme="minorBidi" w:hAnsiTheme="minorBidi"/>
          <w:sz w:val="24"/>
        </w:rPr>
        <w:t xml:space="preserve">females and 25 males) </w:t>
      </w:r>
      <w:r w:rsidR="007D0398" w:rsidRPr="00195EE0">
        <w:rPr>
          <w:rFonts w:asciiTheme="minorBidi" w:eastAsiaTheme="minorEastAsia" w:hAnsiTheme="minorBidi"/>
          <w:color w:val="000000"/>
          <w:sz w:val="24"/>
          <w:szCs w:val="24"/>
        </w:rPr>
        <w:t>who</w:t>
      </w:r>
      <w:r w:rsidR="00FD1AA1" w:rsidRPr="00195EE0">
        <w:rPr>
          <w:rFonts w:asciiTheme="minorBidi" w:eastAsiaTheme="minorEastAsia" w:hAnsiTheme="minorBidi"/>
          <w:color w:val="000000"/>
          <w:sz w:val="24"/>
          <w:szCs w:val="24"/>
        </w:rPr>
        <w:t xml:space="preserve"> are</w:t>
      </w:r>
      <w:r w:rsidR="007D0398" w:rsidRPr="00195EE0">
        <w:rPr>
          <w:rFonts w:asciiTheme="minorBidi" w:eastAsiaTheme="minorEastAsia" w:hAnsiTheme="minorBidi"/>
          <w:color w:val="000000"/>
          <w:sz w:val="24"/>
          <w:szCs w:val="24"/>
        </w:rPr>
        <w:t xml:space="preserve"> learning English as a foreign language and </w:t>
      </w:r>
      <w:r w:rsidR="00FD1AA1" w:rsidRPr="00195EE0">
        <w:rPr>
          <w:rFonts w:asciiTheme="minorBidi" w:hAnsiTheme="minorBidi"/>
          <w:color w:val="000000"/>
          <w:sz w:val="24"/>
        </w:rPr>
        <w:t xml:space="preserve">have </w:t>
      </w:r>
      <w:r w:rsidRPr="00195EE0">
        <w:rPr>
          <w:rFonts w:asciiTheme="minorBidi" w:hAnsiTheme="minorBidi"/>
          <w:color w:val="000000"/>
          <w:sz w:val="24"/>
        </w:rPr>
        <w:t xml:space="preserve">English </w:t>
      </w:r>
      <w:r w:rsidRPr="00195EE0">
        <w:rPr>
          <w:rFonts w:asciiTheme="minorBidi" w:eastAsiaTheme="minorEastAsia" w:hAnsiTheme="minorBidi"/>
          <w:color w:val="000000"/>
          <w:sz w:val="24"/>
          <w:szCs w:val="24"/>
        </w:rPr>
        <w:t>proficiency levels ranging from</w:t>
      </w:r>
      <w:r w:rsidRPr="00195EE0">
        <w:rPr>
          <w:rFonts w:asciiTheme="minorBidi" w:hAnsiTheme="minorBidi"/>
          <w:color w:val="000000"/>
          <w:sz w:val="24"/>
        </w:rPr>
        <w:t xml:space="preserve"> low </w:t>
      </w:r>
      <w:r w:rsidRPr="00195EE0">
        <w:rPr>
          <w:rFonts w:asciiTheme="minorBidi" w:eastAsiaTheme="minorEastAsia" w:hAnsiTheme="minorBidi"/>
          <w:color w:val="000000"/>
          <w:sz w:val="24"/>
          <w:szCs w:val="24"/>
        </w:rPr>
        <w:t>intermediate to intermediate</w:t>
      </w:r>
      <w:r w:rsidRPr="00195EE0">
        <w:rPr>
          <w:rFonts w:asciiTheme="minorBidi" w:hAnsiTheme="minorBidi"/>
          <w:color w:val="000000"/>
          <w:sz w:val="24"/>
        </w:rPr>
        <w:t xml:space="preserve">. The students </w:t>
      </w:r>
      <w:r w:rsidR="00FD1AA1" w:rsidRPr="00195EE0">
        <w:rPr>
          <w:rFonts w:asciiTheme="minorBidi" w:hAnsiTheme="minorBidi"/>
          <w:color w:val="000000"/>
          <w:sz w:val="24"/>
        </w:rPr>
        <w:t>were</w:t>
      </w:r>
      <w:r w:rsidRPr="00195EE0">
        <w:rPr>
          <w:rFonts w:asciiTheme="minorBidi" w:hAnsiTheme="minorBidi"/>
          <w:color w:val="000000"/>
          <w:sz w:val="24"/>
        </w:rPr>
        <w:t xml:space="preserve"> selected randomly, and gender was not counted as a variable. The dictation task was administered in two classes, each consisting of 30 students</w:t>
      </w:r>
      <w:r w:rsidRPr="00195EE0">
        <w:rPr>
          <w:rFonts w:asciiTheme="minorBidi" w:hAnsiTheme="minorBidi"/>
          <w:sz w:val="24"/>
          <w:szCs w:val="24"/>
        </w:rPr>
        <w:t xml:space="preserve">. </w:t>
      </w:r>
      <w:r w:rsidR="007D0398" w:rsidRPr="00195EE0">
        <w:rPr>
          <w:rFonts w:asciiTheme="minorBidi" w:hAnsiTheme="minorBidi"/>
          <w:sz w:val="24"/>
          <w:szCs w:val="24"/>
        </w:rPr>
        <w:t>The participants had been learning English since the third grade (at the same school). Fifth grade students were selected as the most suitable participants for this study, as</w:t>
      </w:r>
      <w:r w:rsidR="00700D67" w:rsidRPr="00195EE0">
        <w:rPr>
          <w:rFonts w:asciiTheme="minorBidi" w:hAnsiTheme="minorBidi"/>
          <w:sz w:val="24"/>
          <w:szCs w:val="24"/>
        </w:rPr>
        <w:t xml:space="preserve"> they have more advanced vocabulary inventories and writing abilities (compared to younger learners).</w:t>
      </w:r>
    </w:p>
    <w:p w14:paraId="3428CF06" w14:textId="77777777" w:rsidR="007D0398" w:rsidRPr="00195EE0" w:rsidRDefault="007D0398">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1C9ADA25" w14:textId="77777777" w:rsidR="007D0398" w:rsidRPr="00195EE0" w:rsidRDefault="007D0398">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szCs w:val="24"/>
        </w:rPr>
      </w:pPr>
    </w:p>
    <w:p w14:paraId="7BAF836C" w14:textId="3EDC029A" w:rsidR="00B9299D" w:rsidRPr="00DF1D22" w:rsidRDefault="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14:paraId="1751B91A" w14:textId="77777777" w:rsidR="00B9299D" w:rsidRPr="00DF1D22" w:rsidRDefault="00B9299D">
      <w:pPr>
        <w:bidi w:val="0"/>
        <w:spacing w:after="120" w:line="360" w:lineRule="auto"/>
        <w:contextualSpacing/>
        <w:jc w:val="both"/>
        <w:rPr>
          <w:rFonts w:asciiTheme="minorBidi" w:hAnsiTheme="minorBidi"/>
          <w:color w:val="000000"/>
          <w:sz w:val="24"/>
        </w:rPr>
      </w:pPr>
    </w:p>
    <w:p w14:paraId="3536DF75" w14:textId="77777777" w:rsidR="00D755EE" w:rsidRDefault="00D755EE">
      <w:pPr>
        <w:bidi w:val="0"/>
        <w:jc w:val="both"/>
        <w:rPr>
          <w:rFonts w:asciiTheme="minorBidi" w:eastAsiaTheme="minorEastAsia" w:hAnsiTheme="minorBidi"/>
          <w:color w:val="2E74B5" w:themeColor="accent1" w:themeShade="BF"/>
          <w:sz w:val="32"/>
          <w:szCs w:val="32"/>
        </w:rPr>
      </w:pPr>
      <w:bookmarkStart w:id="38" w:name="_Toc521331678"/>
      <w:r>
        <w:rPr>
          <w:rFonts w:asciiTheme="minorBidi" w:eastAsiaTheme="minorEastAsia" w:hAnsiTheme="minorBidi"/>
        </w:rPr>
        <w:br w:type="page"/>
      </w:r>
    </w:p>
    <w:p w14:paraId="15274A26" w14:textId="77777777" w:rsidR="00B9299D" w:rsidRDefault="00B9299D">
      <w:pPr>
        <w:pStyle w:val="Heading1"/>
        <w:bidi w:val="0"/>
        <w:jc w:val="both"/>
        <w:rPr>
          <w:rFonts w:asciiTheme="minorBidi" w:eastAsiaTheme="minorEastAsia" w:hAnsiTheme="minorBidi" w:cstheme="minorBidi"/>
        </w:rPr>
      </w:pPr>
      <w:r w:rsidRPr="00DF1D22">
        <w:rPr>
          <w:rFonts w:asciiTheme="minorBidi" w:eastAsiaTheme="minorEastAsia" w:hAnsiTheme="minorBidi" w:cstheme="minorBidi"/>
        </w:rPr>
        <w:lastRenderedPageBreak/>
        <w:t>References</w:t>
      </w:r>
      <w:bookmarkEnd w:id="38"/>
    </w:p>
    <w:p w14:paraId="7E64F0A7" w14:textId="77777777" w:rsidR="00685B27" w:rsidRPr="003E04EC" w:rsidRDefault="00685B27">
      <w:pPr>
        <w:tabs>
          <w:tab w:val="left" w:pos="720"/>
        </w:tabs>
        <w:bidi w:val="0"/>
        <w:spacing w:after="0" w:line="240" w:lineRule="auto"/>
        <w:jc w:val="both"/>
        <w:rPr>
          <w:sz w:val="24"/>
          <w:szCs w:val="24"/>
        </w:rPr>
      </w:pPr>
    </w:p>
    <w:p w14:paraId="57FC9E17" w14:textId="7544D231" w:rsidR="00012C99" w:rsidRPr="003E04EC" w:rsidRDefault="00012C99">
      <w:pPr>
        <w:tabs>
          <w:tab w:val="left" w:pos="720"/>
        </w:tabs>
        <w:bidi w:val="0"/>
        <w:spacing w:after="0" w:line="240" w:lineRule="auto"/>
        <w:jc w:val="both"/>
        <w:rPr>
          <w:sz w:val="24"/>
          <w:szCs w:val="24"/>
        </w:rPr>
      </w:pPr>
      <w:proofErr w:type="spellStart"/>
      <w:r w:rsidRPr="003E04EC">
        <w:rPr>
          <w:rFonts w:ascii="Arial" w:hAnsi="Arial" w:cs="Arial"/>
          <w:color w:val="222222"/>
          <w:sz w:val="24"/>
          <w:szCs w:val="24"/>
          <w:shd w:val="clear" w:color="auto" w:fill="FFFFFF"/>
        </w:rPr>
        <w:t>Abdelsabour</w:t>
      </w:r>
      <w:proofErr w:type="spellEnd"/>
      <w:r w:rsidRPr="003E04EC">
        <w:rPr>
          <w:rFonts w:ascii="Arial" w:hAnsi="Arial" w:cs="Arial"/>
          <w:color w:val="222222"/>
          <w:sz w:val="24"/>
          <w:szCs w:val="24"/>
          <w:shd w:val="clear" w:color="auto" w:fill="FFFFFF"/>
        </w:rPr>
        <w:t>, S. (2016). The influence of language skills on literacy acquisition in Arabic/English bilinguals.</w:t>
      </w:r>
      <w:r w:rsidRPr="003E04EC">
        <w:rPr>
          <w:rFonts w:ascii="Arial" w:hAnsi="Arial" w:cs="Arial"/>
          <w:color w:val="222222"/>
          <w:sz w:val="24"/>
          <w:szCs w:val="24"/>
          <w:shd w:val="clear" w:color="auto" w:fill="FFFFFF"/>
          <w:rtl/>
        </w:rPr>
        <w:t>‏</w:t>
      </w:r>
    </w:p>
    <w:p w14:paraId="1149BE69" w14:textId="77777777" w:rsidR="00012C99" w:rsidRPr="00012C99" w:rsidRDefault="00012C99">
      <w:pPr>
        <w:tabs>
          <w:tab w:val="left" w:pos="720"/>
        </w:tabs>
        <w:bidi w:val="0"/>
        <w:spacing w:after="0" w:line="240" w:lineRule="auto"/>
        <w:jc w:val="both"/>
        <w:rPr>
          <w:rFonts w:asciiTheme="minorBidi" w:hAnsiTheme="minorBidi"/>
          <w:color w:val="000000" w:themeColor="text1"/>
          <w:sz w:val="24"/>
          <w:szCs w:val="24"/>
          <w:shd w:val="clear" w:color="auto" w:fill="FFFFFF"/>
        </w:rPr>
      </w:pPr>
    </w:p>
    <w:p w14:paraId="01713CB8" w14:textId="77777777" w:rsidR="00685B27" w:rsidRPr="00685B27" w:rsidRDefault="00685B27">
      <w:pPr>
        <w:tabs>
          <w:tab w:val="left" w:pos="720"/>
        </w:tabs>
        <w:bidi w:val="0"/>
        <w:spacing w:after="0" w:line="240" w:lineRule="auto"/>
        <w:jc w:val="both"/>
        <w:rPr>
          <w:rFonts w:asciiTheme="minorBidi" w:hAnsiTheme="minorBidi"/>
          <w:color w:val="000000" w:themeColor="text1"/>
          <w:sz w:val="24"/>
          <w:szCs w:val="24"/>
          <w:shd w:val="clear" w:color="auto" w:fill="FFFFFF"/>
        </w:rPr>
      </w:pPr>
      <w:r w:rsidRPr="00685B27">
        <w:rPr>
          <w:rFonts w:ascii="Arial" w:hAnsi="Arial" w:cs="Arial"/>
          <w:color w:val="222222"/>
          <w:sz w:val="24"/>
          <w:szCs w:val="24"/>
          <w:shd w:val="clear" w:color="auto" w:fill="FFFFFF"/>
        </w:rPr>
        <w:t xml:space="preserve">Abu-Rabia, S., &amp; </w:t>
      </w:r>
      <w:proofErr w:type="spellStart"/>
      <w:r w:rsidRPr="00685B27">
        <w:rPr>
          <w:rFonts w:ascii="Arial" w:hAnsi="Arial" w:cs="Arial"/>
          <w:color w:val="222222"/>
          <w:sz w:val="24"/>
          <w:szCs w:val="24"/>
          <w:shd w:val="clear" w:color="auto" w:fill="FFFFFF"/>
        </w:rPr>
        <w:t>Sammour</w:t>
      </w:r>
      <w:proofErr w:type="spellEnd"/>
      <w:r w:rsidRPr="00685B27">
        <w:rPr>
          <w:rFonts w:ascii="Arial" w:hAnsi="Arial" w:cs="Arial"/>
          <w:color w:val="222222"/>
          <w:sz w:val="24"/>
          <w:szCs w:val="24"/>
          <w:shd w:val="clear" w:color="auto" w:fill="FFFFFF"/>
        </w:rPr>
        <w:t>, R. (2013). Spelling errors’ analysis of regular and dyslexic bilingual Arabic-English students. </w:t>
      </w:r>
      <w:r w:rsidRPr="00685B27">
        <w:rPr>
          <w:rFonts w:ascii="Arial" w:hAnsi="Arial" w:cs="Arial"/>
          <w:i/>
          <w:iCs/>
          <w:color w:val="222222"/>
          <w:sz w:val="24"/>
          <w:szCs w:val="24"/>
          <w:shd w:val="clear" w:color="auto" w:fill="FFFFFF"/>
        </w:rPr>
        <w:t>Open Journal of Modern Linguistics</w:t>
      </w:r>
      <w:r w:rsidRPr="00685B27">
        <w:rPr>
          <w:rFonts w:ascii="Arial" w:hAnsi="Arial" w:cs="Arial"/>
          <w:color w:val="222222"/>
          <w:sz w:val="24"/>
          <w:szCs w:val="24"/>
          <w:shd w:val="clear" w:color="auto" w:fill="FFFFFF"/>
        </w:rPr>
        <w:t>, </w:t>
      </w:r>
      <w:r w:rsidRPr="00685B27">
        <w:rPr>
          <w:rFonts w:ascii="Arial" w:hAnsi="Arial" w:cs="Arial"/>
          <w:i/>
          <w:iCs/>
          <w:color w:val="222222"/>
          <w:sz w:val="24"/>
          <w:szCs w:val="24"/>
          <w:shd w:val="clear" w:color="auto" w:fill="FFFFFF"/>
        </w:rPr>
        <w:t>3</w:t>
      </w:r>
      <w:r w:rsidRPr="00685B27">
        <w:rPr>
          <w:rFonts w:ascii="Arial" w:hAnsi="Arial" w:cs="Arial"/>
          <w:color w:val="222222"/>
          <w:sz w:val="24"/>
          <w:szCs w:val="24"/>
          <w:shd w:val="clear" w:color="auto" w:fill="FFFFFF"/>
        </w:rPr>
        <w:t>(1), 58-68.</w:t>
      </w:r>
      <w:r w:rsidRPr="00685B27">
        <w:rPr>
          <w:rFonts w:ascii="Arial" w:hAnsi="Arial" w:cs="Arial"/>
          <w:color w:val="222222"/>
          <w:sz w:val="24"/>
          <w:szCs w:val="24"/>
          <w:shd w:val="clear" w:color="auto" w:fill="FFFFFF"/>
          <w:rtl/>
        </w:rPr>
        <w:t>‏</w:t>
      </w:r>
    </w:p>
    <w:p w14:paraId="703310AB" w14:textId="77777777" w:rsidR="00685B27" w:rsidRPr="00DF1D22" w:rsidRDefault="00685B27">
      <w:pPr>
        <w:tabs>
          <w:tab w:val="left" w:pos="720"/>
        </w:tabs>
        <w:bidi w:val="0"/>
        <w:spacing w:after="0" w:line="240" w:lineRule="auto"/>
        <w:jc w:val="both"/>
        <w:rPr>
          <w:rFonts w:asciiTheme="minorBidi" w:hAnsiTheme="minorBidi"/>
          <w:color w:val="000000" w:themeColor="text1"/>
          <w:sz w:val="20"/>
          <w:shd w:val="clear" w:color="auto" w:fill="FFFFFF"/>
        </w:rPr>
      </w:pPr>
    </w:p>
    <w:p w14:paraId="7213684E" w14:textId="77777777" w:rsidR="00F932C0" w:rsidRPr="00F932C0" w:rsidRDefault="00F932C0">
      <w:pPr>
        <w:bidi w:val="0"/>
        <w:jc w:val="both"/>
        <w:rPr>
          <w:rtl/>
        </w:rPr>
      </w:pPr>
    </w:p>
    <w:p w14:paraId="6D956B33" w14:textId="77777777" w:rsidR="00B9299D" w:rsidRDefault="00B9299D">
      <w:pPr>
        <w:tabs>
          <w:tab w:val="left" w:pos="720"/>
        </w:tabs>
        <w:bidi w:val="0"/>
        <w:spacing w:after="0" w:line="240" w:lineRule="auto"/>
        <w:jc w:val="both"/>
        <w:rPr>
          <w:rFonts w:asciiTheme="minorBidi" w:hAnsiTheme="minorBidi"/>
          <w:color w:val="000000" w:themeColor="text1"/>
          <w:sz w:val="20"/>
          <w:shd w:val="clear" w:color="auto" w:fill="FFFFFF"/>
        </w:rPr>
      </w:pPr>
      <w:r w:rsidRPr="00DF1D22">
        <w:rPr>
          <w:rFonts w:asciiTheme="minorBidi" w:hAnsiTheme="minorBidi"/>
          <w:color w:val="000000" w:themeColor="text1"/>
          <w:sz w:val="24"/>
          <w:shd w:val="clear" w:color="auto" w:fill="FFFFFF"/>
        </w:rPr>
        <w:t>Abu-Rabia, S., &amp; Abu-</w:t>
      </w:r>
      <w:proofErr w:type="spellStart"/>
      <w:r w:rsidRPr="00DF1D22">
        <w:rPr>
          <w:rFonts w:asciiTheme="minorBidi" w:hAnsiTheme="minorBidi"/>
          <w:color w:val="000000" w:themeColor="text1"/>
          <w:sz w:val="24"/>
          <w:shd w:val="clear" w:color="auto" w:fill="FFFFFF"/>
        </w:rPr>
        <w:t>Rahmoun</w:t>
      </w:r>
      <w:proofErr w:type="spellEnd"/>
      <w:r w:rsidRPr="00DF1D22">
        <w:rPr>
          <w:rFonts w:asciiTheme="minorBidi" w:hAnsiTheme="minorBidi"/>
          <w:color w:val="000000" w:themeColor="text1"/>
          <w:sz w:val="24"/>
          <w:shd w:val="clear" w:color="auto" w:fill="FFFFFF"/>
        </w:rPr>
        <w:t xml:space="preserve">, N. (2012). The role of phonology and morphology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 xml:space="preserve">in the development of basic reading skills of dyslexic and normal native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Arabic readers. </w:t>
      </w:r>
      <w:r w:rsidRPr="00DF1D22">
        <w:rPr>
          <w:rFonts w:asciiTheme="minorBidi" w:hAnsiTheme="minorBidi"/>
          <w:i/>
          <w:color w:val="000000" w:themeColor="text1"/>
          <w:sz w:val="24"/>
          <w:shd w:val="clear" w:color="auto" w:fill="FFFFFF"/>
        </w:rPr>
        <w:t>Creative Education</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3</w:t>
      </w:r>
      <w:r w:rsidRPr="00DF1D22">
        <w:rPr>
          <w:rFonts w:asciiTheme="minorBidi" w:hAnsiTheme="minorBidi"/>
          <w:color w:val="000000" w:themeColor="text1"/>
          <w:sz w:val="24"/>
          <w:shd w:val="clear" w:color="auto" w:fill="FFFFFF"/>
        </w:rPr>
        <w:t>(07), 1259.</w:t>
      </w:r>
    </w:p>
    <w:p w14:paraId="183E6EE7" w14:textId="77777777" w:rsidR="00B9299D" w:rsidRPr="00DF1D22" w:rsidRDefault="00B9299D">
      <w:pPr>
        <w:tabs>
          <w:tab w:val="left" w:pos="720"/>
        </w:tabs>
        <w:bidi w:val="0"/>
        <w:spacing w:after="0" w:line="240" w:lineRule="auto"/>
        <w:jc w:val="both"/>
        <w:rPr>
          <w:rFonts w:asciiTheme="minorBidi" w:hAnsiTheme="minorBidi"/>
          <w:color w:val="000000" w:themeColor="text1"/>
          <w:sz w:val="24"/>
          <w:szCs w:val="24"/>
          <w:shd w:val="clear" w:color="auto" w:fill="FFFFFF"/>
        </w:rPr>
      </w:pPr>
    </w:p>
    <w:p w14:paraId="2E3152A2" w14:textId="77777777" w:rsidR="00B9299D" w:rsidRPr="00DF1D22" w:rsidRDefault="00B9299D">
      <w:pPr>
        <w:tabs>
          <w:tab w:val="left" w:pos="720"/>
        </w:tabs>
        <w:bidi w:val="0"/>
        <w:spacing w:after="0" w:line="240" w:lineRule="auto"/>
        <w:jc w:val="both"/>
        <w:rPr>
          <w:rFonts w:asciiTheme="minorBidi" w:hAnsiTheme="minorBidi"/>
          <w:color w:val="000000" w:themeColor="text1"/>
          <w:sz w:val="24"/>
          <w:shd w:val="clear" w:color="auto" w:fill="FFFFFF"/>
        </w:rPr>
      </w:pPr>
      <w:r w:rsidRPr="00DF1D22">
        <w:rPr>
          <w:rFonts w:asciiTheme="minorBidi" w:hAnsiTheme="minorBidi"/>
          <w:color w:val="000000" w:themeColor="text1"/>
          <w:sz w:val="24"/>
          <w:shd w:val="clear" w:color="auto" w:fill="FFFFFF"/>
        </w:rPr>
        <w:t xml:space="preserve">Abu-Rabia, S., &amp; Siegel, L. S. (2006). Reading, syntactic, orthographic, and working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 xml:space="preserve">memory skills of bilingual Arabic-English speaking Canadian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children. </w:t>
      </w:r>
      <w:r w:rsidRPr="00DF1D22">
        <w:rPr>
          <w:rFonts w:asciiTheme="minorBidi" w:hAnsiTheme="minorBidi"/>
          <w:i/>
          <w:color w:val="000000" w:themeColor="text1"/>
          <w:sz w:val="24"/>
          <w:shd w:val="clear" w:color="auto" w:fill="FFFFFF"/>
        </w:rPr>
        <w:t xml:space="preserve">Journal of </w:t>
      </w:r>
      <w:r w:rsidRPr="00DF1D22">
        <w:rPr>
          <w:rFonts w:asciiTheme="minorBidi" w:hAnsiTheme="minorBidi"/>
          <w:i/>
          <w:iCs/>
          <w:color w:val="000000" w:themeColor="text1"/>
          <w:sz w:val="24"/>
          <w:szCs w:val="24"/>
          <w:shd w:val="clear" w:color="auto" w:fill="FFFFFF"/>
        </w:rPr>
        <w:t>Psycholinguistic Research</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31</w:t>
      </w:r>
      <w:r w:rsidRPr="00DF1D22">
        <w:rPr>
          <w:rFonts w:asciiTheme="minorBidi" w:hAnsiTheme="minorBidi"/>
          <w:color w:val="000000" w:themeColor="text1"/>
          <w:sz w:val="24"/>
          <w:shd w:val="clear" w:color="auto" w:fill="FFFFFF"/>
        </w:rPr>
        <w:t>(6), 661-678.</w:t>
      </w:r>
    </w:p>
    <w:p w14:paraId="353BEBF7" w14:textId="77777777" w:rsidR="00B9299D" w:rsidRPr="00DF1D22" w:rsidRDefault="00B9299D">
      <w:pPr>
        <w:tabs>
          <w:tab w:val="left" w:pos="720"/>
        </w:tabs>
        <w:bidi w:val="0"/>
        <w:spacing w:after="0" w:line="240" w:lineRule="auto"/>
        <w:jc w:val="both"/>
        <w:rPr>
          <w:rFonts w:asciiTheme="minorBidi" w:hAnsiTheme="minorBidi"/>
          <w:color w:val="000000" w:themeColor="text1"/>
          <w:sz w:val="24"/>
          <w:shd w:val="clear" w:color="auto" w:fill="FFFFFF"/>
        </w:rPr>
      </w:pPr>
    </w:p>
    <w:p w14:paraId="56D837C6" w14:textId="77777777" w:rsidR="00B9299D" w:rsidRDefault="00B9299D">
      <w:pPr>
        <w:bidi w:val="0"/>
        <w:jc w:val="both"/>
        <w:rPr>
          <w:rFonts w:asciiTheme="minorBidi" w:hAnsiTheme="minorBidi"/>
          <w:sz w:val="24"/>
          <w:szCs w:val="24"/>
        </w:rPr>
      </w:pPr>
      <w:r w:rsidRPr="00DF1D22">
        <w:rPr>
          <w:rFonts w:asciiTheme="minorBidi" w:hAnsiTheme="minorBidi"/>
          <w:sz w:val="24"/>
          <w:szCs w:val="24"/>
        </w:rPr>
        <w:t xml:space="preserve">Adams, M. J., B. R. </w:t>
      </w:r>
      <w:proofErr w:type="spellStart"/>
      <w:r w:rsidRPr="00DF1D22">
        <w:rPr>
          <w:rFonts w:asciiTheme="minorBidi" w:hAnsiTheme="minorBidi"/>
          <w:sz w:val="24"/>
          <w:szCs w:val="24"/>
        </w:rPr>
        <w:t>Foorman</w:t>
      </w:r>
      <w:proofErr w:type="spellEnd"/>
      <w:r w:rsidRPr="00DF1D22">
        <w:rPr>
          <w:rFonts w:asciiTheme="minorBidi" w:hAnsiTheme="minorBidi"/>
          <w:sz w:val="24"/>
          <w:szCs w:val="24"/>
        </w:rPr>
        <w:t xml:space="preserve">, </w:t>
      </w:r>
      <w:proofErr w:type="gramStart"/>
      <w:r w:rsidRPr="00DF1D22">
        <w:rPr>
          <w:rFonts w:asciiTheme="minorBidi" w:hAnsiTheme="minorBidi"/>
          <w:sz w:val="24"/>
          <w:szCs w:val="24"/>
        </w:rPr>
        <w:t>I(</w:t>
      </w:r>
      <w:proofErr w:type="gramEnd"/>
      <w:r w:rsidRPr="00DF1D22">
        <w:rPr>
          <w:rFonts w:asciiTheme="minorBidi" w:hAnsiTheme="minorBidi"/>
          <w:sz w:val="24"/>
          <w:szCs w:val="24"/>
        </w:rPr>
        <w:t>1998) . Lundberg, and T. Beeler. Phonemic Awareness in Young Children: A Classroom Curriculum. Paul Brookes Publishing Co.</w:t>
      </w:r>
    </w:p>
    <w:p w14:paraId="3FE086FD" w14:textId="77777777" w:rsidR="00C75B41" w:rsidRPr="00C75B41" w:rsidRDefault="00C75B41">
      <w:pPr>
        <w:bidi w:val="0"/>
        <w:jc w:val="both"/>
        <w:rPr>
          <w:rFonts w:asciiTheme="minorBidi" w:hAnsiTheme="minorBidi"/>
          <w:sz w:val="24"/>
          <w:szCs w:val="24"/>
        </w:rPr>
      </w:pPr>
    </w:p>
    <w:p w14:paraId="23A76C82" w14:textId="77777777" w:rsidR="00C75B41" w:rsidRPr="00C75B41" w:rsidRDefault="00C75B41">
      <w:pPr>
        <w:bidi w:val="0"/>
        <w:jc w:val="both"/>
        <w:rPr>
          <w:rFonts w:asciiTheme="minorBidi" w:hAnsiTheme="minorBidi"/>
          <w:sz w:val="24"/>
          <w:szCs w:val="24"/>
        </w:rPr>
      </w:pPr>
      <w:proofErr w:type="spellStart"/>
      <w:r w:rsidRPr="00C75B41">
        <w:rPr>
          <w:rFonts w:asciiTheme="minorBidi" w:hAnsiTheme="minorBidi"/>
          <w:color w:val="222222"/>
          <w:sz w:val="24"/>
          <w:szCs w:val="24"/>
          <w:shd w:val="clear" w:color="auto" w:fill="FFFFFF"/>
        </w:rPr>
        <w:t>Alsaawi</w:t>
      </w:r>
      <w:proofErr w:type="spellEnd"/>
      <w:r w:rsidRPr="00C75B41">
        <w:rPr>
          <w:rFonts w:asciiTheme="minorBidi" w:hAnsiTheme="minorBidi"/>
          <w:color w:val="222222"/>
          <w:sz w:val="24"/>
          <w:szCs w:val="24"/>
          <w:shd w:val="clear" w:color="auto" w:fill="FFFFFF"/>
        </w:rPr>
        <w:t>, A. (2015). Spelling errors made by Arab learners of English.</w:t>
      </w:r>
      <w:r w:rsidRPr="00C75B41">
        <w:rPr>
          <w:rFonts w:asciiTheme="minorBidi" w:hAnsiTheme="minorBidi"/>
          <w:color w:val="222222"/>
          <w:sz w:val="24"/>
          <w:szCs w:val="24"/>
          <w:shd w:val="clear" w:color="auto" w:fill="FFFFFF"/>
          <w:rtl/>
        </w:rPr>
        <w:t>‏</w:t>
      </w:r>
      <w:r w:rsidRPr="00C75B41">
        <w:rPr>
          <w:rFonts w:asciiTheme="minorBidi" w:hAnsiTheme="minorBidi"/>
          <w:sz w:val="24"/>
          <w:szCs w:val="24"/>
        </w:rPr>
        <w:t xml:space="preserve"> International Journal of Linguistics. ISSN 1948-5425 2015, Vol. 7, No. 5</w:t>
      </w:r>
    </w:p>
    <w:p w14:paraId="68FA6D79" w14:textId="77777777" w:rsidR="00C75B41" w:rsidRPr="00DF1D22" w:rsidRDefault="00C75B41">
      <w:pPr>
        <w:bidi w:val="0"/>
        <w:jc w:val="both"/>
        <w:rPr>
          <w:rFonts w:asciiTheme="minorBidi" w:hAnsiTheme="minorBidi"/>
          <w:sz w:val="24"/>
          <w:szCs w:val="24"/>
        </w:rPr>
      </w:pPr>
    </w:p>
    <w:p w14:paraId="6A46A846" w14:textId="77777777" w:rsidR="00B9299D" w:rsidRPr="00DF1D22" w:rsidRDefault="00B9299D">
      <w:pPr>
        <w:bidi w:val="0"/>
        <w:spacing w:after="0" w:line="240" w:lineRule="auto"/>
        <w:jc w:val="both"/>
        <w:rPr>
          <w:rFonts w:asciiTheme="minorBidi" w:hAnsiTheme="minorBidi"/>
          <w:color w:val="000000" w:themeColor="text1"/>
          <w:sz w:val="24"/>
          <w:shd w:val="clear" w:color="auto" w:fill="FFFFFF"/>
        </w:rPr>
      </w:pPr>
    </w:p>
    <w:p w14:paraId="33B28628" w14:textId="77777777" w:rsidR="00B9299D" w:rsidRPr="00DF1D22" w:rsidRDefault="00B9299D">
      <w:pPr>
        <w:tabs>
          <w:tab w:val="left" w:pos="720"/>
        </w:tabs>
        <w:bidi w:val="0"/>
        <w:spacing w:after="0" w:line="240" w:lineRule="auto"/>
        <w:jc w:val="both"/>
        <w:rPr>
          <w:rFonts w:asciiTheme="minorBidi" w:hAnsiTheme="minorBidi"/>
          <w:color w:val="000000" w:themeColor="text1"/>
          <w:sz w:val="24"/>
          <w:shd w:val="clear" w:color="auto" w:fill="FFFFFF"/>
        </w:rPr>
      </w:pPr>
      <w:r w:rsidRPr="00DF1D22">
        <w:rPr>
          <w:rFonts w:asciiTheme="minorBidi" w:hAnsiTheme="minorBidi"/>
          <w:color w:val="000000" w:themeColor="text1"/>
          <w:sz w:val="24"/>
          <w:shd w:val="clear" w:color="auto" w:fill="FFFFFF"/>
        </w:rPr>
        <w:t xml:space="preserve">Anthony, J. L., &amp; Francis, D. J. (2005). Development of phonological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awareness. </w:t>
      </w:r>
      <w:r w:rsidRPr="00DF1D22">
        <w:rPr>
          <w:rFonts w:asciiTheme="minorBidi" w:hAnsiTheme="minorBidi"/>
          <w:i/>
          <w:color w:val="000000" w:themeColor="text1"/>
          <w:sz w:val="24"/>
          <w:shd w:val="clear" w:color="auto" w:fill="FFFFFF"/>
        </w:rPr>
        <w:t>Current Directions in Psychological Science</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14</w:t>
      </w:r>
      <w:r w:rsidRPr="00DF1D22">
        <w:rPr>
          <w:rFonts w:asciiTheme="minorBidi" w:hAnsiTheme="minorBidi"/>
          <w:color w:val="000000" w:themeColor="text1"/>
          <w:sz w:val="24"/>
          <w:shd w:val="clear" w:color="auto" w:fill="FFFFFF"/>
        </w:rPr>
        <w:t>(5), 255-259.</w:t>
      </w:r>
    </w:p>
    <w:sdt>
      <w:sdtPr>
        <w:rPr>
          <w:rFonts w:asciiTheme="minorBidi" w:hAnsiTheme="minorBidi"/>
          <w:color w:val="000000" w:themeColor="text1"/>
          <w:sz w:val="24"/>
        </w:rPr>
        <w:id w:val="111145805"/>
        <w:showingPlcHdr/>
        <w:bibliography/>
      </w:sdtPr>
      <w:sdtEndPr/>
      <w:sdtContent>
        <w:p w14:paraId="62D1889E" w14:textId="77777777" w:rsidR="00B9299D" w:rsidRPr="00DF1D22" w:rsidRDefault="00B9299D">
          <w:pPr>
            <w:bidi w:val="0"/>
            <w:spacing w:after="0" w:line="240" w:lineRule="auto"/>
            <w:ind w:left="720" w:hanging="720"/>
            <w:jc w:val="both"/>
            <w:rPr>
              <w:rFonts w:asciiTheme="minorBidi" w:hAnsiTheme="minorBidi"/>
              <w:color w:val="000000" w:themeColor="text1"/>
              <w:sz w:val="24"/>
            </w:rPr>
          </w:pPr>
          <w:r w:rsidRPr="00DF1D22">
            <w:rPr>
              <w:rFonts w:asciiTheme="minorBidi" w:hAnsiTheme="minorBidi"/>
              <w:color w:val="000000" w:themeColor="text1"/>
              <w:sz w:val="24"/>
            </w:rPr>
            <w:t xml:space="preserve">     </w:t>
          </w:r>
        </w:p>
      </w:sdtContent>
    </w:sdt>
    <w:p w14:paraId="1B72F84E"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24AC9930" w14:textId="77777777" w:rsidR="00B9299D" w:rsidRPr="00DF1D22" w:rsidRDefault="00B9299D">
      <w:pPr>
        <w:bidi w:val="0"/>
        <w:spacing w:after="0" w:line="240" w:lineRule="auto"/>
        <w:jc w:val="both"/>
        <w:rPr>
          <w:rFonts w:asciiTheme="minorBidi" w:hAnsiTheme="minorBidi"/>
          <w:color w:val="000000" w:themeColor="text1"/>
          <w:sz w:val="24"/>
        </w:rPr>
      </w:pPr>
      <w:proofErr w:type="spellStart"/>
      <w:r w:rsidRPr="00DF1D22">
        <w:rPr>
          <w:rFonts w:asciiTheme="minorBidi" w:hAnsiTheme="minorBidi"/>
          <w:color w:val="000000" w:themeColor="text1"/>
          <w:sz w:val="24"/>
          <w:shd w:val="clear" w:color="auto" w:fill="FFFFFF"/>
        </w:rPr>
        <w:t>Blachman</w:t>
      </w:r>
      <w:proofErr w:type="spellEnd"/>
      <w:r w:rsidRPr="00DF1D22">
        <w:rPr>
          <w:rFonts w:asciiTheme="minorBidi" w:hAnsiTheme="minorBidi"/>
          <w:color w:val="000000" w:themeColor="text1"/>
          <w:sz w:val="24"/>
          <w:shd w:val="clear" w:color="auto" w:fill="FFFFFF"/>
        </w:rPr>
        <w:t>, B. A. (2000). Phonological awareness. </w:t>
      </w:r>
      <w:r w:rsidRPr="00DF1D22">
        <w:rPr>
          <w:rFonts w:asciiTheme="minorBidi" w:hAnsiTheme="minorBidi"/>
          <w:i/>
          <w:color w:val="000000" w:themeColor="text1"/>
          <w:sz w:val="24"/>
          <w:shd w:val="clear" w:color="auto" w:fill="FFFFFF"/>
        </w:rPr>
        <w:t xml:space="preserve">Handbook of </w:t>
      </w:r>
      <w:r w:rsidRPr="00DF1D22">
        <w:rPr>
          <w:rFonts w:asciiTheme="minorBidi" w:hAnsiTheme="minorBidi"/>
          <w:i/>
          <w:iCs/>
          <w:color w:val="000000" w:themeColor="text1"/>
          <w:sz w:val="24"/>
          <w:szCs w:val="24"/>
          <w:shd w:val="clear" w:color="auto" w:fill="FFFFFF"/>
        </w:rPr>
        <w:t>Reading Research</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3</w:t>
      </w:r>
      <w:r w:rsidRPr="00DF1D22">
        <w:rPr>
          <w:rFonts w:asciiTheme="minorBidi" w:hAnsiTheme="minorBidi"/>
          <w:color w:val="000000" w:themeColor="text1"/>
          <w:sz w:val="24"/>
          <w:shd w:val="clear" w:color="auto" w:fill="FFFFFF"/>
        </w:rPr>
        <w:t xml:space="preserve">,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483-502.</w:t>
      </w:r>
    </w:p>
    <w:p w14:paraId="0C7D798B"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44AC7854" w14:textId="77777777" w:rsidR="00B9299D" w:rsidRPr="00DF1D22" w:rsidRDefault="00B9299D">
      <w:pPr>
        <w:bidi w:val="0"/>
        <w:spacing w:after="0" w:line="240" w:lineRule="auto"/>
        <w:jc w:val="both"/>
        <w:rPr>
          <w:rFonts w:asciiTheme="minorBidi" w:hAnsiTheme="minorBidi"/>
          <w:color w:val="000000" w:themeColor="text1"/>
          <w:sz w:val="24"/>
          <w:shd w:val="clear" w:color="auto" w:fill="FFFFFF"/>
        </w:rPr>
      </w:pPr>
      <w:r w:rsidRPr="00DF1D22">
        <w:rPr>
          <w:rFonts w:asciiTheme="minorBidi" w:hAnsiTheme="minorBidi"/>
          <w:color w:val="000000" w:themeColor="text1"/>
          <w:sz w:val="24"/>
          <w:shd w:val="clear" w:color="auto" w:fill="FFFFFF"/>
        </w:rPr>
        <w:t>Bryant, P., &amp; Goswami, U. (2016). </w:t>
      </w:r>
      <w:r w:rsidRPr="00DF1D22">
        <w:rPr>
          <w:rFonts w:asciiTheme="minorBidi" w:hAnsiTheme="minorBidi"/>
          <w:i/>
          <w:color w:val="000000" w:themeColor="text1"/>
          <w:sz w:val="24"/>
          <w:shd w:val="clear" w:color="auto" w:fill="FFFFFF"/>
        </w:rPr>
        <w:t>Phonological skills and learning to read</w:t>
      </w:r>
      <w:r w:rsidRPr="00DF1D22">
        <w:rPr>
          <w:rFonts w:asciiTheme="minorBidi" w:hAnsiTheme="minorBidi"/>
          <w:color w:val="000000" w:themeColor="text1"/>
          <w:sz w:val="24"/>
          <w:shd w:val="clear" w:color="auto" w:fill="FFFFFF"/>
        </w:rPr>
        <w:t>. Routledge.</w:t>
      </w:r>
      <w:r w:rsidR="00003736">
        <w:rPr>
          <w:rFonts w:asciiTheme="minorBidi" w:hAnsiTheme="minorBidi"/>
          <w:color w:val="000000" w:themeColor="text1"/>
          <w:sz w:val="24"/>
          <w:shd w:val="clear" w:color="auto" w:fill="FFFFFF"/>
        </w:rPr>
        <w:t xml:space="preserve"> Phonological Press Classical Edition </w:t>
      </w:r>
    </w:p>
    <w:p w14:paraId="2790F626" w14:textId="77777777" w:rsidR="00B9299D" w:rsidRPr="00DF1D22" w:rsidRDefault="00B9299D">
      <w:pPr>
        <w:bidi w:val="0"/>
        <w:spacing w:after="0" w:line="240" w:lineRule="auto"/>
        <w:jc w:val="both"/>
        <w:rPr>
          <w:rFonts w:asciiTheme="minorBidi" w:hAnsiTheme="minorBidi"/>
          <w:sz w:val="24"/>
          <w:szCs w:val="24"/>
        </w:rPr>
      </w:pPr>
      <w:r w:rsidRPr="00DF1D22">
        <w:rPr>
          <w:rFonts w:asciiTheme="minorBidi" w:hAnsiTheme="minorBidi"/>
          <w:sz w:val="24"/>
        </w:rPr>
        <w:t xml:space="preserve">  </w:t>
      </w:r>
    </w:p>
    <w:p w14:paraId="701A5C41" w14:textId="77777777" w:rsidR="00B9299D" w:rsidRDefault="00B9299D">
      <w:pPr>
        <w:bidi w:val="0"/>
        <w:spacing w:after="0" w:line="240" w:lineRule="auto"/>
        <w:jc w:val="both"/>
        <w:rPr>
          <w:rFonts w:asciiTheme="minorBidi" w:hAnsiTheme="minorBidi"/>
          <w:color w:val="000000" w:themeColor="text1"/>
          <w:sz w:val="24"/>
          <w:szCs w:val="24"/>
          <w:shd w:val="clear" w:color="auto" w:fill="FFFFFF"/>
        </w:rPr>
      </w:pPr>
    </w:p>
    <w:p w14:paraId="3E520F11" w14:textId="77777777" w:rsidR="006459B1" w:rsidRPr="00DF1D22" w:rsidRDefault="006459B1">
      <w:pPr>
        <w:bidi w:val="0"/>
        <w:spacing w:after="0" w:line="240" w:lineRule="auto"/>
        <w:jc w:val="both"/>
        <w:rPr>
          <w:rFonts w:asciiTheme="minorBidi" w:hAnsiTheme="minorBidi"/>
          <w:color w:val="000000" w:themeColor="text1"/>
          <w:sz w:val="24"/>
          <w:szCs w:val="24"/>
          <w:shd w:val="clear" w:color="auto" w:fill="FFFFFF"/>
          <w:rtl/>
        </w:rPr>
      </w:pPr>
      <w:proofErr w:type="spellStart"/>
      <w:r w:rsidRPr="006459B1">
        <w:rPr>
          <w:rFonts w:asciiTheme="minorBidi" w:hAnsiTheme="minorBidi"/>
          <w:color w:val="000000" w:themeColor="text1"/>
          <w:sz w:val="24"/>
          <w:szCs w:val="24"/>
          <w:shd w:val="clear" w:color="auto" w:fill="FFFFFF"/>
        </w:rPr>
        <w:t>Derakhshan</w:t>
      </w:r>
      <w:proofErr w:type="spellEnd"/>
      <w:r w:rsidRPr="006459B1">
        <w:rPr>
          <w:rFonts w:asciiTheme="minorBidi" w:hAnsiTheme="minorBidi"/>
          <w:color w:val="000000" w:themeColor="text1"/>
          <w:sz w:val="24"/>
          <w:szCs w:val="24"/>
          <w:shd w:val="clear" w:color="auto" w:fill="FFFFFF"/>
        </w:rPr>
        <w:t xml:space="preserve">, A., &amp; Karimi, E. (2015). The interference of first language and </w:t>
      </w:r>
      <w:r>
        <w:rPr>
          <w:rFonts w:asciiTheme="minorBidi" w:hAnsiTheme="minorBidi"/>
          <w:color w:val="000000" w:themeColor="text1"/>
          <w:sz w:val="24"/>
          <w:szCs w:val="24"/>
          <w:shd w:val="clear" w:color="auto" w:fill="FFFFFF"/>
        </w:rPr>
        <w:tab/>
      </w:r>
      <w:r w:rsidRPr="006459B1">
        <w:rPr>
          <w:rFonts w:asciiTheme="minorBidi" w:hAnsiTheme="minorBidi"/>
          <w:color w:val="000000" w:themeColor="text1"/>
          <w:sz w:val="24"/>
          <w:szCs w:val="24"/>
          <w:shd w:val="clear" w:color="auto" w:fill="FFFFFF"/>
        </w:rPr>
        <w:t>second language acquisition. </w:t>
      </w:r>
      <w:r w:rsidRPr="006459B1">
        <w:rPr>
          <w:rFonts w:asciiTheme="minorBidi" w:hAnsiTheme="minorBidi"/>
          <w:i/>
          <w:iCs/>
          <w:color w:val="000000" w:themeColor="text1"/>
          <w:sz w:val="24"/>
          <w:szCs w:val="24"/>
          <w:shd w:val="clear" w:color="auto" w:fill="FFFFFF"/>
        </w:rPr>
        <w:t xml:space="preserve">Theory and Practice in Language </w:t>
      </w:r>
      <w:r>
        <w:rPr>
          <w:rFonts w:asciiTheme="minorBidi" w:hAnsiTheme="minorBidi"/>
          <w:i/>
          <w:iCs/>
          <w:color w:val="000000" w:themeColor="text1"/>
          <w:sz w:val="24"/>
          <w:szCs w:val="24"/>
          <w:shd w:val="clear" w:color="auto" w:fill="FFFFFF"/>
        </w:rPr>
        <w:tab/>
      </w:r>
      <w:r w:rsidRPr="006459B1">
        <w:rPr>
          <w:rFonts w:asciiTheme="minorBidi" w:hAnsiTheme="minorBidi"/>
          <w:i/>
          <w:iCs/>
          <w:color w:val="000000" w:themeColor="text1"/>
          <w:sz w:val="24"/>
          <w:szCs w:val="24"/>
          <w:shd w:val="clear" w:color="auto" w:fill="FFFFFF"/>
        </w:rPr>
        <w:t>Studies,5</w:t>
      </w:r>
      <w:r w:rsidRPr="006459B1">
        <w:rPr>
          <w:rFonts w:asciiTheme="minorBidi" w:hAnsiTheme="minorBidi"/>
          <w:color w:val="000000" w:themeColor="text1"/>
          <w:sz w:val="24"/>
          <w:szCs w:val="24"/>
          <w:shd w:val="clear" w:color="auto" w:fill="FFFFFF"/>
        </w:rPr>
        <w:t>(10), 2112-2117.</w:t>
      </w:r>
    </w:p>
    <w:p w14:paraId="6D18D6EA"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6CF9C3BE" w14:textId="77777777" w:rsidR="00B9299D" w:rsidRPr="00DF1D22" w:rsidRDefault="00B9299D">
      <w:pPr>
        <w:bidi w:val="0"/>
        <w:spacing w:after="0" w:line="240" w:lineRule="auto"/>
        <w:jc w:val="both"/>
        <w:rPr>
          <w:rFonts w:asciiTheme="minorBidi" w:hAnsiTheme="minorBidi"/>
          <w:color w:val="000000" w:themeColor="text1"/>
          <w:sz w:val="24"/>
          <w:szCs w:val="24"/>
          <w:rtl/>
        </w:rPr>
      </w:pPr>
      <w:r w:rsidRPr="00DF1D22">
        <w:rPr>
          <w:rFonts w:asciiTheme="minorBidi" w:hAnsiTheme="minorBidi"/>
          <w:color w:val="000000" w:themeColor="text1"/>
          <w:sz w:val="24"/>
          <w:shd w:val="clear" w:color="auto" w:fill="FFFFFF"/>
        </w:rPr>
        <w:t xml:space="preserve">Fender, M. (2008). Spelling knowledge and reading development: Insights from Arab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ESL learners. </w:t>
      </w:r>
      <w:r w:rsidRPr="00DF1D22">
        <w:rPr>
          <w:rFonts w:asciiTheme="minorBidi" w:hAnsiTheme="minorBidi"/>
          <w:i/>
          <w:color w:val="000000" w:themeColor="text1"/>
          <w:sz w:val="24"/>
          <w:shd w:val="clear" w:color="auto" w:fill="FFFFFF"/>
        </w:rPr>
        <w:t xml:space="preserve">Reading in a </w:t>
      </w:r>
      <w:r w:rsidRPr="00DF1D22">
        <w:rPr>
          <w:rFonts w:asciiTheme="minorBidi" w:hAnsiTheme="minorBidi"/>
          <w:i/>
          <w:iCs/>
          <w:color w:val="000000" w:themeColor="text1"/>
          <w:sz w:val="24"/>
          <w:szCs w:val="24"/>
          <w:shd w:val="clear" w:color="auto" w:fill="FFFFFF"/>
        </w:rPr>
        <w:t>Foreign Language</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20</w:t>
      </w:r>
      <w:r w:rsidRPr="00DF1D22">
        <w:rPr>
          <w:rFonts w:asciiTheme="minorBidi" w:hAnsiTheme="minorBidi"/>
          <w:color w:val="000000" w:themeColor="text1"/>
          <w:sz w:val="24"/>
          <w:shd w:val="clear" w:color="auto" w:fill="FFFFFF"/>
        </w:rPr>
        <w:t>(1), 19.</w:t>
      </w:r>
    </w:p>
    <w:p w14:paraId="44D7503A" w14:textId="77777777" w:rsidR="00B9299D" w:rsidRPr="00DF1D22" w:rsidRDefault="00B9299D">
      <w:pPr>
        <w:bidi w:val="0"/>
        <w:spacing w:after="0" w:line="240" w:lineRule="auto"/>
        <w:jc w:val="both"/>
        <w:rPr>
          <w:rFonts w:asciiTheme="minorBidi" w:hAnsiTheme="minorBidi"/>
          <w:color w:val="000000" w:themeColor="text1"/>
          <w:sz w:val="24"/>
          <w:szCs w:val="24"/>
        </w:rPr>
      </w:pPr>
    </w:p>
    <w:p w14:paraId="132D92D2" w14:textId="77777777" w:rsidR="00B9299D" w:rsidRPr="00DF1D22" w:rsidRDefault="00B9299D">
      <w:pPr>
        <w:bidi w:val="0"/>
        <w:spacing w:after="0" w:line="240" w:lineRule="auto"/>
        <w:jc w:val="both"/>
        <w:rPr>
          <w:rFonts w:asciiTheme="minorBidi" w:hAnsiTheme="minorBidi"/>
          <w:color w:val="000000" w:themeColor="text1"/>
        </w:rPr>
      </w:pPr>
      <w:r w:rsidRPr="00DF1D22">
        <w:rPr>
          <w:rFonts w:asciiTheme="minorBidi" w:hAnsiTheme="minorBidi"/>
          <w:color w:val="000000" w:themeColor="text1"/>
          <w:sz w:val="24"/>
        </w:rPr>
        <w:lastRenderedPageBreak/>
        <w:t xml:space="preserve">Figueredo, L. (2006). Using the known to chart the unknown: A review of first-language influence on the development of English-as-a-second-language spelling skill. </w:t>
      </w:r>
      <w:r w:rsidRPr="00DF1D22">
        <w:rPr>
          <w:rFonts w:asciiTheme="minorBidi" w:hAnsiTheme="minorBidi"/>
          <w:i/>
          <w:color w:val="000000" w:themeColor="text1"/>
          <w:sz w:val="24"/>
        </w:rPr>
        <w:t>Reading and Writing: An Interdisciplinary Journal</w:t>
      </w:r>
      <w:r w:rsidRPr="00DF1D22">
        <w:rPr>
          <w:rFonts w:asciiTheme="minorBidi" w:hAnsiTheme="minorBidi"/>
          <w:color w:val="000000" w:themeColor="text1"/>
          <w:sz w:val="24"/>
        </w:rPr>
        <w:t>, 19, 873</w:t>
      </w:r>
      <w:r w:rsidR="00003736">
        <w:rPr>
          <w:rFonts w:asciiTheme="minorBidi" w:hAnsiTheme="minorBidi"/>
          <w:color w:val="000000" w:themeColor="text1"/>
          <w:sz w:val="24"/>
          <w:szCs w:val="24"/>
        </w:rPr>
        <w:t>-</w:t>
      </w:r>
      <w:r w:rsidRPr="00DF1D22">
        <w:rPr>
          <w:rFonts w:asciiTheme="minorBidi" w:hAnsiTheme="minorBidi"/>
          <w:color w:val="000000" w:themeColor="text1"/>
          <w:sz w:val="24"/>
        </w:rPr>
        <w:t>905.</w:t>
      </w:r>
    </w:p>
    <w:p w14:paraId="56663C48" w14:textId="77777777" w:rsidR="00B9299D" w:rsidRPr="00DF1D22" w:rsidRDefault="00B9299D">
      <w:pPr>
        <w:bidi w:val="0"/>
        <w:spacing w:after="0" w:line="240" w:lineRule="auto"/>
        <w:jc w:val="both"/>
        <w:rPr>
          <w:rFonts w:asciiTheme="minorBidi" w:hAnsiTheme="minorBidi"/>
          <w:color w:val="000000" w:themeColor="text1"/>
          <w:sz w:val="24"/>
          <w:szCs w:val="24"/>
        </w:rPr>
      </w:pPr>
    </w:p>
    <w:p w14:paraId="2B2386A0" w14:textId="77777777" w:rsidR="00B9299D" w:rsidRPr="00DF1D22" w:rsidRDefault="00B9299D">
      <w:pPr>
        <w:bidi w:val="0"/>
        <w:spacing w:after="0" w:line="240" w:lineRule="auto"/>
        <w:jc w:val="both"/>
        <w:rPr>
          <w:rFonts w:asciiTheme="minorBidi" w:hAnsiTheme="minorBidi"/>
          <w:color w:val="000000" w:themeColor="text1"/>
          <w:sz w:val="24"/>
        </w:rPr>
      </w:pPr>
    </w:p>
    <w:p w14:paraId="0CF07441" w14:textId="77777777" w:rsidR="00B9299D" w:rsidRPr="00DF1D22" w:rsidRDefault="00B9299D">
      <w:pPr>
        <w:bidi w:val="0"/>
        <w:spacing w:after="0" w:line="240" w:lineRule="auto"/>
        <w:jc w:val="both"/>
        <w:rPr>
          <w:rFonts w:asciiTheme="minorBidi" w:hAnsiTheme="minorBidi"/>
          <w:color w:val="000000" w:themeColor="text1"/>
          <w:sz w:val="24"/>
        </w:rPr>
      </w:pPr>
      <w:r w:rsidRPr="003E04EC">
        <w:rPr>
          <w:rFonts w:asciiTheme="minorBidi" w:hAnsiTheme="minorBidi"/>
          <w:color w:val="000000" w:themeColor="text1"/>
          <w:sz w:val="24"/>
          <w:highlight w:val="yellow"/>
        </w:rPr>
        <w:t xml:space="preserve">Khullar, </w:t>
      </w:r>
      <w:proofErr w:type="gramStart"/>
      <w:r w:rsidRPr="003E04EC">
        <w:rPr>
          <w:rFonts w:asciiTheme="minorBidi" w:hAnsiTheme="minorBidi"/>
          <w:noProof/>
          <w:color w:val="000000" w:themeColor="text1"/>
          <w:sz w:val="24"/>
          <w:szCs w:val="24"/>
          <w:highlight w:val="yellow"/>
        </w:rPr>
        <w:t xml:space="preserve">P. </w:t>
      </w:r>
      <w:r w:rsidRPr="003E04EC">
        <w:rPr>
          <w:rFonts w:asciiTheme="minorBidi" w:hAnsiTheme="minorBidi"/>
          <w:color w:val="000000" w:themeColor="text1"/>
          <w:sz w:val="24"/>
          <w:szCs w:val="24"/>
          <w:highlight w:val="yellow"/>
          <w:rtl/>
        </w:rPr>
        <w:t>.</w:t>
      </w:r>
      <w:proofErr w:type="gramEnd"/>
      <w:r w:rsidRPr="003E04EC">
        <w:rPr>
          <w:rFonts w:asciiTheme="minorBidi" w:hAnsiTheme="minorBidi"/>
          <w:color w:val="000000" w:themeColor="text1"/>
          <w:sz w:val="24"/>
          <w:szCs w:val="24"/>
          <w:highlight w:val="yellow"/>
          <w:rtl/>
        </w:rPr>
        <w:t xml:space="preserve"> (2017</w:t>
      </w:r>
      <w:r w:rsidRPr="003E04EC">
        <w:rPr>
          <w:rFonts w:asciiTheme="minorBidi" w:hAnsiTheme="minorBidi"/>
          <w:noProof/>
          <w:color w:val="000000" w:themeColor="text1"/>
          <w:sz w:val="24"/>
          <w:szCs w:val="24"/>
          <w:highlight w:val="yellow"/>
          <w:rtl/>
        </w:rPr>
        <w:t>)</w:t>
      </w:r>
      <w:r w:rsidRPr="003E04EC">
        <w:rPr>
          <w:rFonts w:asciiTheme="minorBidi" w:hAnsiTheme="minorBidi"/>
          <w:noProof/>
          <w:color w:val="000000" w:themeColor="text1"/>
          <w:sz w:val="24"/>
          <w:szCs w:val="24"/>
          <w:highlight w:val="yellow"/>
        </w:rPr>
        <w:t xml:space="preserve"> Difference</w:t>
      </w:r>
      <w:r w:rsidRPr="003E04EC">
        <w:rPr>
          <w:rFonts w:asciiTheme="minorBidi" w:hAnsiTheme="minorBidi"/>
          <w:color w:val="000000" w:themeColor="text1"/>
          <w:sz w:val="24"/>
          <w:highlight w:val="yellow"/>
        </w:rPr>
        <w:t xml:space="preserve"> between English and Arabic</w:t>
      </w:r>
      <w:r w:rsidRPr="00DF1D22">
        <w:rPr>
          <w:rFonts w:asciiTheme="minorBidi" w:hAnsiTheme="minorBidi"/>
          <w:color w:val="000000" w:themeColor="text1"/>
          <w:sz w:val="24"/>
        </w:rPr>
        <w:t xml:space="preserve"> </w:t>
      </w:r>
      <w:r w:rsidRPr="00DF1D22">
        <w:rPr>
          <w:rFonts w:asciiTheme="minorBidi" w:hAnsiTheme="minorBidi"/>
          <w:noProof/>
          <w:color w:val="000000" w:themeColor="text1"/>
          <w:sz w:val="24"/>
          <w:szCs w:val="24"/>
        </w:rPr>
        <w:t>phonology</w:t>
      </w:r>
      <w:r w:rsidRPr="00DF1D22">
        <w:rPr>
          <w:rFonts w:asciiTheme="minorBidi" w:hAnsiTheme="minorBidi"/>
          <w:color w:val="000000" w:themeColor="text1"/>
          <w:sz w:val="24"/>
        </w:rPr>
        <w:t>.</w:t>
      </w:r>
    </w:p>
    <w:p w14:paraId="7FA8AA11" w14:textId="77777777" w:rsidR="00B9299D" w:rsidRPr="00DF1D22" w:rsidRDefault="00B9299D">
      <w:pPr>
        <w:bidi w:val="0"/>
        <w:spacing w:after="0" w:line="240" w:lineRule="auto"/>
        <w:ind w:left="720" w:hanging="720"/>
        <w:jc w:val="both"/>
        <w:rPr>
          <w:rFonts w:asciiTheme="minorBidi" w:hAnsiTheme="minorBidi"/>
          <w:noProof/>
          <w:color w:val="000000" w:themeColor="text1"/>
          <w:sz w:val="24"/>
          <w:szCs w:val="24"/>
        </w:rPr>
      </w:pPr>
    </w:p>
    <w:p w14:paraId="049140D2" w14:textId="77777777" w:rsidR="00B9299D" w:rsidRPr="00EA7FD1" w:rsidRDefault="00EA7FD1">
      <w:pPr>
        <w:bidi w:val="0"/>
        <w:spacing w:after="0" w:line="240" w:lineRule="auto"/>
        <w:ind w:left="720" w:hanging="720"/>
        <w:jc w:val="both"/>
        <w:rPr>
          <w:rFonts w:asciiTheme="minorBidi" w:hAnsiTheme="minorBidi"/>
          <w:color w:val="000000" w:themeColor="text1"/>
          <w:sz w:val="24"/>
          <w:szCs w:val="24"/>
        </w:rPr>
      </w:pPr>
      <w:r w:rsidRPr="00EA7FD1">
        <w:rPr>
          <w:rFonts w:ascii="Arial" w:hAnsi="Arial" w:cs="Arial"/>
          <w:color w:val="222222"/>
          <w:sz w:val="24"/>
          <w:szCs w:val="24"/>
          <w:shd w:val="clear" w:color="auto" w:fill="FFFFFF"/>
        </w:rPr>
        <w:t>M</w:t>
      </w:r>
      <w:r w:rsidR="00003736" w:rsidRPr="00EA7FD1">
        <w:rPr>
          <w:rFonts w:ascii="Arial" w:hAnsi="Arial" w:cs="Arial"/>
          <w:color w:val="222222"/>
          <w:sz w:val="24"/>
          <w:szCs w:val="24"/>
          <w:shd w:val="clear" w:color="auto" w:fill="FFFFFF"/>
        </w:rPr>
        <w:t xml:space="preserve">ahmoud, A. (2013). Spelling errors of </w:t>
      </w:r>
      <w:r>
        <w:rPr>
          <w:rFonts w:ascii="Arial" w:hAnsi="Arial" w:cs="Arial"/>
          <w:color w:val="222222"/>
          <w:sz w:val="24"/>
          <w:szCs w:val="24"/>
          <w:shd w:val="clear" w:color="auto" w:fill="FFFFFF"/>
        </w:rPr>
        <w:t xml:space="preserve">Arab learners of EFL: A two-way </w:t>
      </w:r>
      <w:r w:rsidR="00003736" w:rsidRPr="00EA7FD1">
        <w:rPr>
          <w:rFonts w:ascii="Arial" w:hAnsi="Arial" w:cs="Arial"/>
          <w:color w:val="222222"/>
          <w:sz w:val="24"/>
          <w:szCs w:val="24"/>
          <w:shd w:val="clear" w:color="auto" w:fill="FFFFFF"/>
        </w:rPr>
        <w:t>analysis. </w:t>
      </w:r>
      <w:r w:rsidR="00003736" w:rsidRPr="00EA7FD1">
        <w:rPr>
          <w:rFonts w:ascii="Arial" w:hAnsi="Arial" w:cs="Arial"/>
          <w:i/>
          <w:iCs/>
          <w:color w:val="222222"/>
          <w:sz w:val="24"/>
          <w:szCs w:val="24"/>
          <w:shd w:val="clear" w:color="auto" w:fill="FFFFFF"/>
        </w:rPr>
        <w:t>TESOL Arabia Perspectives</w:t>
      </w:r>
      <w:r w:rsidR="00003736" w:rsidRPr="00EA7FD1">
        <w:rPr>
          <w:rFonts w:ascii="Arial" w:hAnsi="Arial" w:cs="Arial"/>
          <w:color w:val="222222"/>
          <w:sz w:val="24"/>
          <w:szCs w:val="24"/>
          <w:shd w:val="clear" w:color="auto" w:fill="FFFFFF"/>
        </w:rPr>
        <w:t>, </w:t>
      </w:r>
      <w:r w:rsidR="00003736" w:rsidRPr="00EA7FD1">
        <w:rPr>
          <w:rFonts w:ascii="Arial" w:hAnsi="Arial" w:cs="Arial"/>
          <w:i/>
          <w:iCs/>
          <w:color w:val="222222"/>
          <w:sz w:val="24"/>
          <w:szCs w:val="24"/>
          <w:shd w:val="clear" w:color="auto" w:fill="FFFFFF"/>
        </w:rPr>
        <w:t>20</w:t>
      </w:r>
      <w:r w:rsidR="00003736" w:rsidRPr="00EA7FD1">
        <w:rPr>
          <w:rFonts w:ascii="Arial" w:hAnsi="Arial" w:cs="Arial"/>
          <w:color w:val="222222"/>
          <w:sz w:val="24"/>
          <w:szCs w:val="24"/>
          <w:shd w:val="clear" w:color="auto" w:fill="FFFFFF"/>
        </w:rPr>
        <w:t>(1), 6-12</w:t>
      </w:r>
    </w:p>
    <w:p w14:paraId="53706878"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1A649591"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1FCAAA94" w14:textId="77777777" w:rsidR="00B9299D" w:rsidRPr="00DF1D22" w:rsidRDefault="00B9299D">
      <w:pPr>
        <w:bidi w:val="0"/>
        <w:spacing w:after="0" w:line="240" w:lineRule="auto"/>
        <w:jc w:val="both"/>
        <w:rPr>
          <w:rFonts w:asciiTheme="minorBidi" w:hAnsiTheme="minorBidi"/>
          <w:color w:val="000000" w:themeColor="text1"/>
          <w:sz w:val="24"/>
          <w:shd w:val="clear" w:color="auto" w:fill="FFFFFF"/>
        </w:rPr>
      </w:pPr>
      <w:r w:rsidRPr="00DF1D22">
        <w:rPr>
          <w:rFonts w:asciiTheme="minorBidi" w:hAnsiTheme="minorBidi"/>
          <w:color w:val="000000" w:themeColor="text1"/>
          <w:sz w:val="24"/>
          <w:shd w:val="clear" w:color="auto" w:fill="FFFFFF"/>
        </w:rPr>
        <w:t>Perkins, D. N., &amp; Salomon, G. (1992). Transfer of learning. </w:t>
      </w:r>
      <w:r w:rsidRPr="00DF1D22">
        <w:rPr>
          <w:rFonts w:asciiTheme="minorBidi" w:hAnsiTheme="minorBidi"/>
          <w:i/>
          <w:color w:val="000000" w:themeColor="text1"/>
          <w:sz w:val="24"/>
          <w:shd w:val="clear" w:color="auto" w:fill="FFFFFF"/>
        </w:rPr>
        <w:t xml:space="preserve">International </w:t>
      </w:r>
      <w:r w:rsidRPr="00DF1D22">
        <w:rPr>
          <w:rFonts w:asciiTheme="minorBidi" w:hAnsiTheme="minorBidi"/>
          <w:i/>
          <w:iCs/>
          <w:color w:val="000000" w:themeColor="text1"/>
          <w:sz w:val="24"/>
          <w:szCs w:val="24"/>
          <w:shd w:val="clear" w:color="auto" w:fill="FFFFFF"/>
        </w:rPr>
        <w:tab/>
        <w:t>Encyclopedia</w:t>
      </w:r>
      <w:r w:rsidRPr="00DF1D22">
        <w:rPr>
          <w:rFonts w:asciiTheme="minorBidi" w:hAnsiTheme="minorBidi"/>
          <w:i/>
          <w:color w:val="000000" w:themeColor="text1"/>
          <w:sz w:val="24"/>
          <w:shd w:val="clear" w:color="auto" w:fill="FFFFFF"/>
        </w:rPr>
        <w:t xml:space="preserve"> of </w:t>
      </w:r>
      <w:r w:rsidRPr="00DF1D22">
        <w:rPr>
          <w:rFonts w:asciiTheme="minorBidi" w:hAnsiTheme="minorBidi"/>
          <w:i/>
          <w:iCs/>
          <w:color w:val="000000" w:themeColor="text1"/>
          <w:sz w:val="24"/>
          <w:szCs w:val="24"/>
          <w:shd w:val="clear" w:color="auto" w:fill="FFFFFF"/>
        </w:rPr>
        <w:t>Education</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2</w:t>
      </w:r>
      <w:r w:rsidRPr="00DF1D22">
        <w:rPr>
          <w:rFonts w:asciiTheme="minorBidi" w:hAnsiTheme="minorBidi"/>
          <w:color w:val="000000" w:themeColor="text1"/>
          <w:sz w:val="24"/>
          <w:shd w:val="clear" w:color="auto" w:fill="FFFFFF"/>
        </w:rPr>
        <w:t>, 6452-6457</w:t>
      </w:r>
      <w:r w:rsidRPr="00DF1D22">
        <w:rPr>
          <w:rFonts w:asciiTheme="minorBidi" w:hAnsiTheme="minorBidi"/>
          <w:color w:val="000000" w:themeColor="text1"/>
          <w:sz w:val="24"/>
          <w:szCs w:val="24"/>
          <w:shd w:val="clear" w:color="auto" w:fill="FFFFFF"/>
        </w:rPr>
        <w:t>.</w:t>
      </w:r>
    </w:p>
    <w:p w14:paraId="3CFEAD82" w14:textId="77777777" w:rsidR="00B9299D" w:rsidRPr="00DF1D22" w:rsidRDefault="00B9299D">
      <w:pPr>
        <w:bidi w:val="0"/>
        <w:spacing w:after="0" w:line="240" w:lineRule="auto"/>
        <w:jc w:val="both"/>
        <w:rPr>
          <w:rFonts w:asciiTheme="minorBidi" w:hAnsiTheme="minorBidi"/>
          <w:color w:val="000000" w:themeColor="text1"/>
          <w:sz w:val="24"/>
        </w:rPr>
      </w:pPr>
    </w:p>
    <w:p w14:paraId="1153217B" w14:textId="77777777" w:rsidR="00B9299D" w:rsidRPr="00DF1D22" w:rsidRDefault="00B9299D">
      <w:pPr>
        <w:bidi w:val="0"/>
        <w:spacing w:after="0" w:line="240" w:lineRule="auto"/>
        <w:jc w:val="both"/>
        <w:rPr>
          <w:rFonts w:asciiTheme="minorBidi" w:hAnsiTheme="minorBidi"/>
          <w:color w:val="000000" w:themeColor="text1"/>
          <w:sz w:val="24"/>
          <w:szCs w:val="24"/>
          <w:rtl/>
        </w:rPr>
      </w:pPr>
      <w:r w:rsidRPr="00DF1D22">
        <w:rPr>
          <w:rFonts w:asciiTheme="minorBidi" w:hAnsiTheme="minorBidi"/>
          <w:color w:val="000000" w:themeColor="text1"/>
          <w:sz w:val="24"/>
          <w:szCs w:val="24"/>
          <w:shd w:val="clear" w:color="auto" w:fill="FFFFFF"/>
          <w:rtl/>
        </w:rPr>
        <w:t>‏</w:t>
      </w:r>
      <w:proofErr w:type="spellStart"/>
      <w:r w:rsidRPr="00DF1D22">
        <w:rPr>
          <w:rFonts w:asciiTheme="minorBidi" w:hAnsiTheme="minorBidi"/>
          <w:color w:val="000000" w:themeColor="text1"/>
          <w:sz w:val="24"/>
          <w:shd w:val="clear" w:color="auto" w:fill="FFFFFF"/>
        </w:rPr>
        <w:t>Pierrehumbert</w:t>
      </w:r>
      <w:proofErr w:type="spellEnd"/>
      <w:r w:rsidRPr="00DF1D22">
        <w:rPr>
          <w:rFonts w:asciiTheme="minorBidi" w:hAnsiTheme="minorBidi"/>
          <w:color w:val="000000" w:themeColor="text1"/>
          <w:sz w:val="24"/>
          <w:shd w:val="clear" w:color="auto" w:fill="FFFFFF"/>
        </w:rPr>
        <w:t>, J. (1990). Phonological and phonetic representation. </w:t>
      </w:r>
      <w:r w:rsidRPr="00DF1D22">
        <w:rPr>
          <w:rFonts w:asciiTheme="minorBidi" w:hAnsiTheme="minorBidi"/>
          <w:i/>
          <w:color w:val="000000" w:themeColor="text1"/>
          <w:sz w:val="24"/>
          <w:shd w:val="clear" w:color="auto" w:fill="FFFFFF"/>
        </w:rPr>
        <w:t xml:space="preserve">Journal of </w:t>
      </w:r>
      <w:r w:rsidRPr="00DF1D22">
        <w:rPr>
          <w:rFonts w:asciiTheme="minorBidi" w:hAnsiTheme="minorBidi"/>
          <w:i/>
          <w:iCs/>
          <w:color w:val="000000" w:themeColor="text1"/>
          <w:sz w:val="24"/>
          <w:szCs w:val="24"/>
          <w:shd w:val="clear" w:color="auto" w:fill="FFFFFF"/>
        </w:rPr>
        <w:tab/>
        <w:t>Phonetics</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18</w:t>
      </w:r>
      <w:r w:rsidRPr="00DF1D22">
        <w:rPr>
          <w:rFonts w:asciiTheme="minorBidi" w:hAnsiTheme="minorBidi"/>
          <w:color w:val="000000" w:themeColor="text1"/>
          <w:sz w:val="24"/>
          <w:shd w:val="clear" w:color="auto" w:fill="FFFFFF"/>
        </w:rPr>
        <w:t>(3), 375-394.</w:t>
      </w:r>
    </w:p>
    <w:p w14:paraId="3D382993"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2E9FC797"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tl/>
        </w:rPr>
      </w:pPr>
      <w:proofErr w:type="spellStart"/>
      <w:r w:rsidRPr="00DF1D22">
        <w:rPr>
          <w:rFonts w:asciiTheme="minorBidi" w:hAnsiTheme="minorBidi"/>
          <w:color w:val="000000" w:themeColor="text1"/>
          <w:sz w:val="24"/>
          <w:shd w:val="clear" w:color="auto" w:fill="FFFFFF"/>
        </w:rPr>
        <w:t>Russak</w:t>
      </w:r>
      <w:proofErr w:type="spellEnd"/>
      <w:r w:rsidRPr="00DF1D22">
        <w:rPr>
          <w:rFonts w:asciiTheme="minorBidi" w:hAnsiTheme="minorBidi"/>
          <w:color w:val="000000" w:themeColor="text1"/>
          <w:sz w:val="24"/>
          <w:shd w:val="clear" w:color="auto" w:fill="FFFFFF"/>
        </w:rPr>
        <w:t>, S., &amp; Kahn</w:t>
      </w:r>
      <w:r w:rsidRPr="00DF1D22">
        <w:rPr>
          <w:rFonts w:ascii="Cambria Math" w:hAnsi="Cambria Math" w:cs="Cambria Math"/>
          <w:color w:val="000000" w:themeColor="text1"/>
          <w:sz w:val="24"/>
          <w:shd w:val="clear" w:color="auto" w:fill="FFFFFF"/>
        </w:rPr>
        <w:t>‐</w:t>
      </w:r>
      <w:r w:rsidRPr="00DF1D22">
        <w:rPr>
          <w:rFonts w:asciiTheme="minorBidi" w:hAnsiTheme="minorBidi"/>
          <w:color w:val="000000" w:themeColor="text1"/>
          <w:sz w:val="24"/>
          <w:shd w:val="clear" w:color="auto" w:fill="FFFFFF"/>
        </w:rPr>
        <w:t>Horwitz, J. (2015). English as a foreign language spelling</w:t>
      </w:r>
      <w:r w:rsidRPr="00DF1D22">
        <w:rPr>
          <w:rFonts w:asciiTheme="minorBidi" w:hAnsiTheme="minorBidi"/>
          <w:color w:val="000000" w:themeColor="text1"/>
          <w:sz w:val="24"/>
          <w:szCs w:val="24"/>
          <w:shd w:val="clear" w:color="auto" w:fill="FFFFFF"/>
        </w:rPr>
        <w:t xml:space="preserve">: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comparisons between good and poor spellers. </w:t>
      </w:r>
      <w:r w:rsidRPr="00DF1D22">
        <w:rPr>
          <w:rFonts w:asciiTheme="minorBidi" w:hAnsiTheme="minorBidi"/>
          <w:i/>
          <w:color w:val="000000" w:themeColor="text1"/>
          <w:sz w:val="24"/>
          <w:shd w:val="clear" w:color="auto" w:fill="FFFFFF"/>
        </w:rPr>
        <w:t xml:space="preserve">Journal of Research in </w:t>
      </w:r>
      <w:r w:rsidRPr="00DF1D22">
        <w:rPr>
          <w:rFonts w:asciiTheme="minorBidi" w:hAnsiTheme="minorBidi"/>
          <w:i/>
          <w:iCs/>
          <w:color w:val="000000" w:themeColor="text1"/>
          <w:sz w:val="24"/>
          <w:szCs w:val="24"/>
          <w:shd w:val="clear" w:color="auto" w:fill="FFFFFF"/>
        </w:rPr>
        <w:tab/>
      </w:r>
      <w:r w:rsidRPr="00DF1D22">
        <w:rPr>
          <w:rFonts w:asciiTheme="minorBidi" w:hAnsiTheme="minorBidi"/>
          <w:i/>
          <w:color w:val="000000" w:themeColor="text1"/>
          <w:sz w:val="24"/>
          <w:shd w:val="clear" w:color="auto" w:fill="FFFFFF"/>
        </w:rPr>
        <w:t>Reading</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38</w:t>
      </w:r>
      <w:r w:rsidRPr="00DF1D22">
        <w:rPr>
          <w:rFonts w:asciiTheme="minorBidi" w:hAnsiTheme="minorBidi"/>
          <w:color w:val="000000" w:themeColor="text1"/>
          <w:sz w:val="24"/>
          <w:shd w:val="clear" w:color="auto" w:fill="FFFFFF"/>
        </w:rPr>
        <w:t>(3), 307-330.</w:t>
      </w:r>
    </w:p>
    <w:p w14:paraId="42B8C7DE"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45D86B96" w14:textId="77777777" w:rsidR="00B9299D" w:rsidRPr="00DF1D22" w:rsidRDefault="00B9299D">
      <w:pPr>
        <w:bidi w:val="0"/>
        <w:spacing w:after="0" w:line="240" w:lineRule="auto"/>
        <w:jc w:val="both"/>
        <w:rPr>
          <w:rFonts w:asciiTheme="minorBidi" w:hAnsiTheme="minorBidi"/>
          <w:color w:val="000000" w:themeColor="text1"/>
          <w:sz w:val="24"/>
          <w:shd w:val="clear" w:color="auto" w:fill="FFFFFF"/>
        </w:rPr>
      </w:pPr>
      <w:proofErr w:type="spellStart"/>
      <w:r w:rsidRPr="00DF1D22">
        <w:rPr>
          <w:rFonts w:asciiTheme="minorBidi" w:hAnsiTheme="minorBidi"/>
          <w:color w:val="000000" w:themeColor="text1"/>
          <w:sz w:val="24"/>
          <w:shd w:val="clear" w:color="auto" w:fill="FFFFFF"/>
        </w:rPr>
        <w:t>Russak</w:t>
      </w:r>
      <w:proofErr w:type="spellEnd"/>
      <w:r w:rsidRPr="00DF1D22">
        <w:rPr>
          <w:rFonts w:asciiTheme="minorBidi" w:hAnsiTheme="minorBidi"/>
          <w:color w:val="000000" w:themeColor="text1"/>
          <w:sz w:val="24"/>
          <w:shd w:val="clear" w:color="auto" w:fill="FFFFFF"/>
        </w:rPr>
        <w:t xml:space="preserve">, S., &amp; </w:t>
      </w:r>
      <w:proofErr w:type="spellStart"/>
      <w:r w:rsidRPr="00DF1D22">
        <w:rPr>
          <w:rFonts w:asciiTheme="minorBidi" w:hAnsiTheme="minorBidi"/>
          <w:color w:val="000000" w:themeColor="text1"/>
          <w:sz w:val="24"/>
          <w:shd w:val="clear" w:color="auto" w:fill="FFFFFF"/>
        </w:rPr>
        <w:t>Saiegh</w:t>
      </w:r>
      <w:proofErr w:type="spellEnd"/>
      <w:r w:rsidRPr="00DF1D22">
        <w:rPr>
          <w:rFonts w:asciiTheme="minorBidi" w:hAnsiTheme="minorBidi"/>
          <w:color w:val="000000" w:themeColor="text1"/>
          <w:sz w:val="24"/>
          <w:shd w:val="clear" w:color="auto" w:fill="FFFFFF"/>
        </w:rPr>
        <w:t xml:space="preserve">-Haddad, E. (2010). Phonological awareness in Hebrew (L1) and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English (L2) in normal and disabled readers. </w:t>
      </w:r>
      <w:r w:rsidRPr="00DF1D22">
        <w:rPr>
          <w:rFonts w:asciiTheme="minorBidi" w:hAnsiTheme="minorBidi"/>
          <w:i/>
          <w:color w:val="000000" w:themeColor="text1"/>
          <w:sz w:val="24"/>
          <w:shd w:val="clear" w:color="auto" w:fill="FFFFFF"/>
        </w:rPr>
        <w:t>Reading and Writing</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24</w:t>
      </w:r>
      <w:r w:rsidRPr="00DF1D22">
        <w:rPr>
          <w:rFonts w:asciiTheme="minorBidi" w:hAnsiTheme="minorBidi"/>
          <w:color w:val="000000" w:themeColor="text1"/>
          <w:sz w:val="24"/>
          <w:shd w:val="clear" w:color="auto" w:fill="FFFFFF"/>
        </w:rPr>
        <w:t>(4), 427-</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442.</w:t>
      </w:r>
    </w:p>
    <w:p w14:paraId="1AA42E77"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27973DF5" w14:textId="77777777" w:rsidR="00B9299D" w:rsidRPr="00DF1D22" w:rsidRDefault="00B9299D">
      <w:pPr>
        <w:bidi w:val="0"/>
        <w:spacing w:after="0" w:line="240" w:lineRule="auto"/>
        <w:jc w:val="both"/>
        <w:rPr>
          <w:rFonts w:asciiTheme="minorBidi" w:hAnsiTheme="minorBidi"/>
          <w:color w:val="000000" w:themeColor="text1"/>
          <w:sz w:val="24"/>
        </w:rPr>
      </w:pPr>
      <w:proofErr w:type="spellStart"/>
      <w:r w:rsidRPr="00DF1D22">
        <w:rPr>
          <w:rFonts w:asciiTheme="minorBidi" w:hAnsiTheme="minorBidi"/>
          <w:color w:val="000000" w:themeColor="text1"/>
          <w:sz w:val="24"/>
        </w:rPr>
        <w:t>Sabbah</w:t>
      </w:r>
      <w:proofErr w:type="spellEnd"/>
      <w:r w:rsidRPr="00DF1D22">
        <w:rPr>
          <w:rFonts w:asciiTheme="minorBidi" w:hAnsiTheme="minorBidi"/>
          <w:color w:val="000000" w:themeColor="text1"/>
          <w:sz w:val="24"/>
        </w:rPr>
        <w:t xml:space="preserve">, S. S. (2015). Negative transfer: Arabic language interference </w:t>
      </w:r>
      <w:r w:rsidR="00EA7FD1">
        <w:rPr>
          <w:rFonts w:asciiTheme="minorBidi" w:hAnsiTheme="minorBidi"/>
          <w:color w:val="000000" w:themeColor="text1"/>
          <w:sz w:val="24"/>
          <w:szCs w:val="24"/>
        </w:rPr>
        <w:t xml:space="preserve">in learning </w:t>
      </w:r>
      <w:r w:rsidRPr="00DF1D22">
        <w:rPr>
          <w:rFonts w:asciiTheme="minorBidi" w:hAnsiTheme="minorBidi"/>
          <w:color w:val="000000" w:themeColor="text1"/>
          <w:sz w:val="24"/>
          <w:szCs w:val="24"/>
        </w:rPr>
        <w:t>English.</w:t>
      </w:r>
      <w:r w:rsidRPr="00DF1D22">
        <w:rPr>
          <w:rFonts w:asciiTheme="minorBidi" w:hAnsiTheme="minorBidi"/>
          <w:color w:val="000000" w:themeColor="text1"/>
          <w:sz w:val="24"/>
        </w:rPr>
        <w:t xml:space="preserve"> Arab World English Journal, 6(4), 269–288.</w:t>
      </w:r>
    </w:p>
    <w:p w14:paraId="7030B8B7" w14:textId="77777777" w:rsidR="00B9299D" w:rsidRPr="00DF1D22" w:rsidRDefault="00B9299D">
      <w:pPr>
        <w:bidi w:val="0"/>
        <w:spacing w:after="0" w:line="240" w:lineRule="auto"/>
        <w:jc w:val="both"/>
        <w:rPr>
          <w:rFonts w:asciiTheme="minorBidi" w:hAnsiTheme="minorBidi"/>
          <w:color w:val="000000" w:themeColor="text1"/>
          <w:sz w:val="24"/>
        </w:rPr>
      </w:pPr>
    </w:p>
    <w:sdt>
      <w:sdtPr>
        <w:rPr>
          <w:rFonts w:asciiTheme="minorBidi" w:hAnsiTheme="minorBidi"/>
          <w:sz w:val="24"/>
          <w:szCs w:val="24"/>
        </w:rPr>
        <w:id w:val="1020134117"/>
        <w:bibliography/>
      </w:sdtPr>
      <w:sdtEndPr>
        <w:rPr>
          <w:sz w:val="22"/>
          <w:szCs w:val="22"/>
        </w:rPr>
      </w:sdtEndPr>
      <w:sdtContent>
        <w:p w14:paraId="182B4715" w14:textId="77777777" w:rsidR="00B9299D" w:rsidRDefault="00EA7FD1">
          <w:pPr>
            <w:bidi w:val="0"/>
            <w:ind w:left="720" w:hanging="720"/>
            <w:jc w:val="both"/>
            <w:rPr>
              <w:rFonts w:asciiTheme="minorBidi" w:hAnsiTheme="minorBidi"/>
              <w:noProof/>
              <w:sz w:val="24"/>
              <w:szCs w:val="24"/>
            </w:rPr>
          </w:pPr>
          <w:proofErr w:type="spellStart"/>
          <w:r>
            <w:rPr>
              <w:rFonts w:asciiTheme="minorBidi" w:hAnsiTheme="minorBidi"/>
              <w:sz w:val="24"/>
              <w:szCs w:val="24"/>
            </w:rPr>
            <w:t>Abedal</w:t>
          </w:r>
          <w:proofErr w:type="spellEnd"/>
          <w:r w:rsidR="00B9299D" w:rsidRPr="00DF1D22">
            <w:rPr>
              <w:rFonts w:asciiTheme="minorBidi" w:hAnsiTheme="minorBidi"/>
              <w:sz w:val="24"/>
              <w:szCs w:val="24"/>
            </w:rPr>
            <w:fldChar w:fldCharType="begin"/>
          </w:r>
          <w:r w:rsidR="00B9299D" w:rsidRPr="00DF1D22">
            <w:rPr>
              <w:rFonts w:asciiTheme="minorBidi" w:hAnsiTheme="minorBidi"/>
              <w:sz w:val="24"/>
              <w:szCs w:val="24"/>
              <w:rtl/>
              <w:cs/>
            </w:rPr>
            <w:instrText>BIBLIOGRAPHY</w:instrText>
          </w:r>
          <w:r w:rsidR="00B9299D" w:rsidRPr="00DF1D22">
            <w:rPr>
              <w:rFonts w:asciiTheme="minorBidi" w:hAnsiTheme="minorBidi"/>
              <w:sz w:val="24"/>
              <w:szCs w:val="24"/>
            </w:rPr>
            <w:fldChar w:fldCharType="separate"/>
          </w:r>
          <w:r>
            <w:rPr>
              <w:rFonts w:asciiTheme="minorBidi" w:hAnsiTheme="minorBidi"/>
              <w:noProof/>
              <w:sz w:val="24"/>
              <w:szCs w:val="24"/>
            </w:rPr>
            <w:t>s</w:t>
          </w:r>
          <w:r w:rsidR="00B9299D" w:rsidRPr="00DF1D22">
            <w:rPr>
              <w:rFonts w:asciiTheme="minorBidi" w:hAnsiTheme="minorBidi"/>
              <w:noProof/>
              <w:sz w:val="24"/>
              <w:szCs w:val="24"/>
            </w:rPr>
            <w:t>abour</w:t>
          </w:r>
          <w:r>
            <w:rPr>
              <w:rFonts w:asciiTheme="minorBidi" w:hAnsiTheme="minorBidi"/>
              <w:noProof/>
              <w:sz w:val="24"/>
              <w:szCs w:val="24"/>
            </w:rPr>
            <w:t>-</w:t>
          </w:r>
          <w:r w:rsidR="00B9299D" w:rsidRPr="00DF1D22">
            <w:rPr>
              <w:rFonts w:asciiTheme="minorBidi" w:hAnsiTheme="minorBidi"/>
              <w:noProof/>
              <w:sz w:val="24"/>
              <w:szCs w:val="24"/>
            </w:rPr>
            <w:t>, S' A</w:t>
          </w:r>
          <w:r w:rsidR="00B9299D" w:rsidRPr="00DF1D22">
            <w:rPr>
              <w:rFonts w:asciiTheme="minorBidi" w:hAnsiTheme="minorBidi"/>
              <w:noProof/>
              <w:sz w:val="24"/>
              <w:szCs w:val="24"/>
              <w:rtl/>
            </w:rPr>
            <w:t xml:space="preserve">'. (2016). </w:t>
          </w:r>
          <w:r w:rsidR="00B9299D" w:rsidRPr="00DF1D22">
            <w:rPr>
              <w:rFonts w:asciiTheme="minorBidi" w:hAnsiTheme="minorBidi"/>
              <w:noProof/>
              <w:sz w:val="24"/>
              <w:szCs w:val="24"/>
            </w:rPr>
            <w:t>The Influnce of Language skills on Literacy Acqusition in Arabic -English Bilinguals</w:t>
          </w:r>
          <w:r w:rsidR="00B9299D" w:rsidRPr="00DF1D22">
            <w:rPr>
              <w:rFonts w:asciiTheme="minorBidi" w:hAnsiTheme="minorBidi"/>
              <w:noProof/>
              <w:sz w:val="24"/>
              <w:szCs w:val="24"/>
              <w:rtl/>
            </w:rPr>
            <w:t>.</w:t>
          </w:r>
        </w:p>
        <w:p w14:paraId="4F52BB2F" w14:textId="77777777" w:rsidR="00EA7FD1" w:rsidRPr="00DF1D22" w:rsidRDefault="00EA7FD1">
          <w:pPr>
            <w:bidi w:val="0"/>
            <w:ind w:left="720" w:hanging="720"/>
            <w:jc w:val="both"/>
            <w:rPr>
              <w:rFonts w:asciiTheme="minorBidi" w:hAnsiTheme="minorBidi"/>
              <w:noProof/>
              <w:sz w:val="24"/>
              <w:szCs w:val="24"/>
            </w:rPr>
          </w:pPr>
          <w:r>
            <w:rPr>
              <w:rFonts w:ascii="Arial" w:hAnsi="Arial" w:cs="Arial"/>
              <w:color w:val="222222"/>
              <w:sz w:val="20"/>
              <w:szCs w:val="20"/>
              <w:shd w:val="clear" w:color="auto" w:fill="FFFFFF"/>
            </w:rPr>
            <w:t>s.</w:t>
          </w:r>
          <w:r>
            <w:rPr>
              <w:rFonts w:ascii="Arial" w:hAnsi="Arial" w:cs="Arial"/>
              <w:color w:val="222222"/>
              <w:sz w:val="20"/>
              <w:szCs w:val="20"/>
              <w:shd w:val="clear" w:color="auto" w:fill="FFFFFF"/>
              <w:rtl/>
            </w:rPr>
            <w:t>‏</w:t>
          </w:r>
        </w:p>
        <w:p w14:paraId="33E3C9A6" w14:textId="77777777" w:rsidR="00B9299D" w:rsidRPr="00DF1D22" w:rsidRDefault="00B9299D" w:rsidP="003E04EC">
          <w:pPr>
            <w:bidi w:val="0"/>
            <w:jc w:val="both"/>
            <w:rPr>
              <w:rFonts w:asciiTheme="minorBidi" w:hAnsiTheme="minorBidi"/>
            </w:rPr>
          </w:pPr>
          <w:r w:rsidRPr="00DF1D22">
            <w:rPr>
              <w:rFonts w:asciiTheme="minorBidi" w:hAnsiTheme="minorBidi"/>
              <w:b/>
              <w:bCs/>
              <w:sz w:val="24"/>
              <w:szCs w:val="24"/>
            </w:rPr>
            <w:fldChar w:fldCharType="end"/>
          </w:r>
        </w:p>
      </w:sdtContent>
    </w:sdt>
    <w:p w14:paraId="44BBBB66"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tl/>
        </w:rPr>
      </w:pPr>
      <w:proofErr w:type="spellStart"/>
      <w:r w:rsidRPr="00DF1D22">
        <w:rPr>
          <w:rFonts w:asciiTheme="minorBidi" w:hAnsiTheme="minorBidi"/>
          <w:color w:val="000000" w:themeColor="text1"/>
          <w:sz w:val="24"/>
          <w:shd w:val="clear" w:color="auto" w:fill="FFFFFF"/>
        </w:rPr>
        <w:t>Saiegh</w:t>
      </w:r>
      <w:proofErr w:type="spellEnd"/>
      <w:r w:rsidRPr="00DF1D22">
        <w:rPr>
          <w:rFonts w:asciiTheme="minorBidi" w:hAnsiTheme="minorBidi"/>
          <w:color w:val="000000" w:themeColor="text1"/>
          <w:sz w:val="24"/>
          <w:shd w:val="clear" w:color="auto" w:fill="FFFFFF"/>
        </w:rPr>
        <w:t xml:space="preserve">-Haddad, E., &amp; </w:t>
      </w:r>
      <w:proofErr w:type="spellStart"/>
      <w:r w:rsidRPr="00DF1D22">
        <w:rPr>
          <w:rFonts w:asciiTheme="minorBidi" w:hAnsiTheme="minorBidi"/>
          <w:color w:val="000000" w:themeColor="text1"/>
          <w:sz w:val="24"/>
          <w:shd w:val="clear" w:color="auto" w:fill="FFFFFF"/>
        </w:rPr>
        <w:t>Geva</w:t>
      </w:r>
      <w:proofErr w:type="spellEnd"/>
      <w:r w:rsidRPr="00DF1D22">
        <w:rPr>
          <w:rFonts w:asciiTheme="minorBidi" w:hAnsiTheme="minorBidi"/>
          <w:color w:val="000000" w:themeColor="text1"/>
          <w:sz w:val="24"/>
          <w:shd w:val="clear" w:color="auto" w:fill="FFFFFF"/>
        </w:rPr>
        <w:t xml:space="preserve">, E. (2007). Morphological awareness, phonological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awareness, and reading in English–Arabic bilingual children. </w:t>
      </w:r>
      <w:r w:rsidRPr="00DF1D22">
        <w:rPr>
          <w:rFonts w:asciiTheme="minorBidi" w:hAnsiTheme="minorBidi"/>
          <w:i/>
          <w:color w:val="000000" w:themeColor="text1"/>
          <w:sz w:val="24"/>
          <w:shd w:val="clear" w:color="auto" w:fill="FFFFFF"/>
        </w:rPr>
        <w:t xml:space="preserve">Reading and </w:t>
      </w:r>
      <w:r w:rsidRPr="00DF1D22">
        <w:rPr>
          <w:rFonts w:asciiTheme="minorBidi" w:hAnsiTheme="minorBidi"/>
          <w:i/>
          <w:iCs/>
          <w:color w:val="000000" w:themeColor="text1"/>
          <w:sz w:val="24"/>
          <w:szCs w:val="24"/>
          <w:shd w:val="clear" w:color="auto" w:fill="FFFFFF"/>
        </w:rPr>
        <w:tab/>
      </w:r>
      <w:r w:rsidRPr="00DF1D22">
        <w:rPr>
          <w:rFonts w:asciiTheme="minorBidi" w:hAnsiTheme="minorBidi"/>
          <w:i/>
          <w:color w:val="000000" w:themeColor="text1"/>
          <w:sz w:val="24"/>
          <w:shd w:val="clear" w:color="auto" w:fill="FFFFFF"/>
        </w:rPr>
        <w:t>Writing</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21</w:t>
      </w:r>
      <w:r w:rsidRPr="00DF1D22">
        <w:rPr>
          <w:rFonts w:asciiTheme="minorBidi" w:hAnsiTheme="minorBidi"/>
          <w:color w:val="000000" w:themeColor="text1"/>
          <w:sz w:val="24"/>
          <w:shd w:val="clear" w:color="auto" w:fill="FFFFFF"/>
        </w:rPr>
        <w:t>(5), 481</w:t>
      </w:r>
      <w:r w:rsidRPr="00DF1D22">
        <w:rPr>
          <w:rFonts w:asciiTheme="minorBidi" w:hAnsiTheme="minorBidi"/>
          <w:color w:val="000000" w:themeColor="text1"/>
          <w:sz w:val="24"/>
          <w:szCs w:val="24"/>
          <w:shd w:val="clear" w:color="auto" w:fill="FFFFFF"/>
          <w:rtl/>
        </w:rPr>
        <w:t>‏</w:t>
      </w:r>
      <w:r w:rsidRPr="00DF1D22">
        <w:rPr>
          <w:rFonts w:asciiTheme="minorBidi" w:hAnsiTheme="minorBidi"/>
          <w:color w:val="000000" w:themeColor="text1"/>
          <w:sz w:val="24"/>
          <w:szCs w:val="24"/>
          <w:shd w:val="clear" w:color="auto" w:fill="FFFFFF"/>
        </w:rPr>
        <w:t>.</w:t>
      </w:r>
    </w:p>
    <w:p w14:paraId="71110694" w14:textId="77777777" w:rsidR="00B9299D" w:rsidRPr="00DF1D22" w:rsidRDefault="00B9299D">
      <w:pPr>
        <w:bidi w:val="0"/>
        <w:spacing w:after="0" w:line="240" w:lineRule="auto"/>
        <w:jc w:val="both"/>
        <w:rPr>
          <w:rFonts w:asciiTheme="minorBidi" w:hAnsiTheme="minorBidi"/>
          <w:color w:val="000000" w:themeColor="text1"/>
          <w:sz w:val="24"/>
          <w:szCs w:val="24"/>
          <w:shd w:val="clear" w:color="auto" w:fill="FFFFFF"/>
        </w:rPr>
      </w:pPr>
    </w:p>
    <w:p w14:paraId="35364364" w14:textId="77777777" w:rsidR="00B9299D" w:rsidRDefault="00B9299D">
      <w:pPr>
        <w:bidi w:val="0"/>
        <w:spacing w:after="0" w:line="240" w:lineRule="auto"/>
        <w:jc w:val="both"/>
        <w:rPr>
          <w:rFonts w:asciiTheme="minorBidi" w:hAnsiTheme="minorBidi"/>
          <w:color w:val="000000" w:themeColor="text1"/>
          <w:sz w:val="24"/>
          <w:shd w:val="clear" w:color="auto" w:fill="FFFFFF"/>
        </w:rPr>
      </w:pPr>
      <w:r w:rsidRPr="00DF1D22">
        <w:rPr>
          <w:rFonts w:asciiTheme="minorBidi" w:hAnsiTheme="minorBidi"/>
          <w:color w:val="000000" w:themeColor="text1"/>
          <w:sz w:val="24"/>
          <w:shd w:val="clear" w:color="auto" w:fill="FFFFFF"/>
        </w:rPr>
        <w:t xml:space="preserve">Stahl, S. A., &amp; Murray, B. A. (1994). Defining phonological awareness and its </w:t>
      </w:r>
      <w:r w:rsidRPr="00DF1D22">
        <w:rPr>
          <w:rFonts w:asciiTheme="minorBidi" w:hAnsiTheme="minorBidi"/>
          <w:color w:val="000000" w:themeColor="text1"/>
          <w:sz w:val="24"/>
          <w:szCs w:val="24"/>
          <w:shd w:val="clear" w:color="auto" w:fill="FFFFFF"/>
        </w:rPr>
        <w:tab/>
      </w:r>
      <w:r w:rsidRPr="00DF1D22">
        <w:rPr>
          <w:rFonts w:asciiTheme="minorBidi" w:hAnsiTheme="minorBidi"/>
          <w:color w:val="000000" w:themeColor="text1"/>
          <w:sz w:val="24"/>
          <w:shd w:val="clear" w:color="auto" w:fill="FFFFFF"/>
        </w:rPr>
        <w:t>relationship to early reading. </w:t>
      </w:r>
      <w:r w:rsidRPr="00DF1D22">
        <w:rPr>
          <w:rFonts w:asciiTheme="minorBidi" w:hAnsiTheme="minorBidi"/>
          <w:i/>
          <w:color w:val="000000" w:themeColor="text1"/>
          <w:sz w:val="24"/>
          <w:shd w:val="clear" w:color="auto" w:fill="FFFFFF"/>
        </w:rPr>
        <w:t xml:space="preserve">Journal of </w:t>
      </w:r>
      <w:r w:rsidRPr="00DF1D22">
        <w:rPr>
          <w:rFonts w:asciiTheme="minorBidi" w:hAnsiTheme="minorBidi"/>
          <w:i/>
          <w:iCs/>
          <w:color w:val="000000" w:themeColor="text1"/>
          <w:sz w:val="24"/>
          <w:szCs w:val="24"/>
          <w:shd w:val="clear" w:color="auto" w:fill="FFFFFF"/>
        </w:rPr>
        <w:t>Educational</w:t>
      </w:r>
      <w:r w:rsidRPr="00DF1D22">
        <w:rPr>
          <w:rFonts w:asciiTheme="minorBidi" w:hAnsiTheme="minorBidi"/>
          <w:i/>
          <w:color w:val="000000" w:themeColor="text1"/>
          <w:sz w:val="24"/>
          <w:shd w:val="clear" w:color="auto" w:fill="FFFFFF"/>
        </w:rPr>
        <w:t xml:space="preserve"> Psychology</w:t>
      </w:r>
      <w:r w:rsidRPr="00DF1D22">
        <w:rPr>
          <w:rFonts w:asciiTheme="minorBidi" w:hAnsiTheme="minorBidi"/>
          <w:color w:val="000000" w:themeColor="text1"/>
          <w:sz w:val="24"/>
          <w:shd w:val="clear" w:color="auto" w:fill="FFFFFF"/>
        </w:rPr>
        <w:t>, </w:t>
      </w:r>
      <w:r w:rsidRPr="00DF1D22">
        <w:rPr>
          <w:rFonts w:asciiTheme="minorBidi" w:hAnsiTheme="minorBidi"/>
          <w:i/>
          <w:color w:val="000000" w:themeColor="text1"/>
          <w:sz w:val="24"/>
          <w:shd w:val="clear" w:color="auto" w:fill="FFFFFF"/>
        </w:rPr>
        <w:t>86</w:t>
      </w:r>
      <w:r w:rsidRPr="00DF1D22">
        <w:rPr>
          <w:rFonts w:asciiTheme="minorBidi" w:hAnsiTheme="minorBidi"/>
          <w:color w:val="000000" w:themeColor="text1"/>
          <w:sz w:val="24"/>
          <w:shd w:val="clear" w:color="auto" w:fill="FFFFFF"/>
        </w:rPr>
        <w:t>(2), 221.</w:t>
      </w:r>
    </w:p>
    <w:p w14:paraId="7DC43542" w14:textId="77777777" w:rsidR="008C79D4" w:rsidRPr="00DF1D22" w:rsidRDefault="008C79D4">
      <w:pPr>
        <w:bidi w:val="0"/>
        <w:spacing w:after="0" w:line="240" w:lineRule="auto"/>
        <w:jc w:val="both"/>
        <w:rPr>
          <w:rFonts w:asciiTheme="minorBidi" w:hAnsiTheme="minorBidi"/>
          <w:color w:val="000000" w:themeColor="text1"/>
          <w:sz w:val="24"/>
          <w:shd w:val="clear" w:color="auto" w:fill="FFFFFF"/>
        </w:rPr>
      </w:pPr>
    </w:p>
    <w:p w14:paraId="26F40B62" w14:textId="77777777" w:rsidR="00B9299D" w:rsidRPr="00DF1D22" w:rsidRDefault="00B9299D">
      <w:pPr>
        <w:bidi w:val="0"/>
        <w:spacing w:after="0" w:line="240" w:lineRule="auto"/>
        <w:jc w:val="both"/>
        <w:rPr>
          <w:rFonts w:asciiTheme="minorBidi" w:hAnsiTheme="minorBidi"/>
          <w:color w:val="000000" w:themeColor="text1"/>
          <w:shd w:val="clear" w:color="auto" w:fill="FFFFFF"/>
        </w:rPr>
      </w:pPr>
    </w:p>
    <w:p w14:paraId="7B657DDF" w14:textId="77777777" w:rsidR="00075C35" w:rsidRDefault="006459B1">
      <w:pPr>
        <w:bidi w:val="0"/>
        <w:jc w:val="both"/>
        <w:rPr>
          <w:rFonts w:asciiTheme="minorBidi" w:hAnsiTheme="minorBidi"/>
          <w:color w:val="000000" w:themeColor="text1"/>
          <w:shd w:val="clear" w:color="auto" w:fill="FFFFFF"/>
        </w:rPr>
      </w:pPr>
      <w:commentRangeStart w:id="39"/>
      <w:r w:rsidRPr="006459B1">
        <w:rPr>
          <w:rFonts w:asciiTheme="minorBidi" w:hAnsiTheme="minorBidi"/>
          <w:color w:val="000000" w:themeColor="text1"/>
          <w:shd w:val="clear" w:color="auto" w:fill="FFFFFF"/>
        </w:rPr>
        <w:t xml:space="preserve">Verhoeven, L. (2007). Early bilingualism, language transfer, and phonological </w:t>
      </w:r>
      <w:r>
        <w:rPr>
          <w:rFonts w:asciiTheme="minorBidi" w:hAnsiTheme="minorBidi"/>
          <w:color w:val="000000" w:themeColor="text1"/>
          <w:shd w:val="clear" w:color="auto" w:fill="FFFFFF"/>
        </w:rPr>
        <w:tab/>
      </w:r>
      <w:r w:rsidRPr="006459B1">
        <w:rPr>
          <w:rFonts w:asciiTheme="minorBidi" w:hAnsiTheme="minorBidi"/>
          <w:color w:val="000000" w:themeColor="text1"/>
          <w:shd w:val="clear" w:color="auto" w:fill="FFFFFF"/>
        </w:rPr>
        <w:t>awareness. </w:t>
      </w:r>
      <w:r w:rsidRPr="006459B1">
        <w:rPr>
          <w:rFonts w:asciiTheme="minorBidi" w:hAnsiTheme="minorBidi"/>
          <w:i/>
          <w:iCs/>
          <w:color w:val="000000" w:themeColor="text1"/>
          <w:shd w:val="clear" w:color="auto" w:fill="FFFFFF"/>
        </w:rPr>
        <w:t>Applied Psycholinguistics</w:t>
      </w:r>
      <w:r w:rsidRPr="006459B1">
        <w:rPr>
          <w:rFonts w:asciiTheme="minorBidi" w:hAnsiTheme="minorBidi"/>
          <w:color w:val="000000" w:themeColor="text1"/>
          <w:shd w:val="clear" w:color="auto" w:fill="FFFFFF"/>
        </w:rPr>
        <w:t>, </w:t>
      </w:r>
      <w:r w:rsidRPr="006459B1">
        <w:rPr>
          <w:rFonts w:asciiTheme="minorBidi" w:hAnsiTheme="minorBidi"/>
          <w:i/>
          <w:iCs/>
          <w:color w:val="000000" w:themeColor="text1"/>
          <w:shd w:val="clear" w:color="auto" w:fill="FFFFFF"/>
        </w:rPr>
        <w:t>28</w:t>
      </w:r>
      <w:r w:rsidRPr="006459B1">
        <w:rPr>
          <w:rFonts w:asciiTheme="minorBidi" w:hAnsiTheme="minorBidi"/>
          <w:color w:val="000000" w:themeColor="text1"/>
          <w:shd w:val="clear" w:color="auto" w:fill="FFFFFF"/>
        </w:rPr>
        <w:t>(3), 425-439.</w:t>
      </w:r>
      <w:commentRangeEnd w:id="39"/>
      <w:r w:rsidR="00C400DD">
        <w:rPr>
          <w:rStyle w:val="CommentReference"/>
        </w:rPr>
        <w:commentReference w:id="39"/>
      </w:r>
    </w:p>
    <w:p w14:paraId="68C3092D" w14:textId="77777777" w:rsidR="009C1138" w:rsidRDefault="009C1138">
      <w:pPr>
        <w:pStyle w:val="Heading1"/>
        <w:bidi w:val="0"/>
        <w:jc w:val="both"/>
        <w:rPr>
          <w:rFonts w:asciiTheme="minorBidi" w:hAnsiTheme="minorBidi" w:cstheme="minorBidi"/>
          <w:shd w:val="clear" w:color="auto" w:fill="FFFFFF"/>
        </w:rPr>
      </w:pPr>
      <w:bookmarkStart w:id="40" w:name="_Toc521331679"/>
    </w:p>
    <w:p w14:paraId="148D647C" w14:textId="77777777" w:rsidR="009C1138" w:rsidRDefault="009C1138">
      <w:pPr>
        <w:pStyle w:val="Heading1"/>
        <w:bidi w:val="0"/>
        <w:jc w:val="both"/>
        <w:rPr>
          <w:rFonts w:asciiTheme="minorBidi" w:hAnsiTheme="minorBidi" w:cstheme="minorBidi"/>
          <w:shd w:val="clear" w:color="auto" w:fill="FFFFFF"/>
        </w:rPr>
      </w:pPr>
    </w:p>
    <w:p w14:paraId="3D5E82D5" w14:textId="77777777" w:rsidR="009C1138" w:rsidRDefault="009C1138">
      <w:pPr>
        <w:pStyle w:val="Heading1"/>
        <w:bidi w:val="0"/>
        <w:jc w:val="both"/>
        <w:rPr>
          <w:rFonts w:asciiTheme="minorBidi" w:hAnsiTheme="minorBidi" w:cstheme="minorBidi"/>
          <w:shd w:val="clear" w:color="auto" w:fill="FFFFFF"/>
        </w:rPr>
      </w:pPr>
    </w:p>
    <w:p w14:paraId="72CEC816" w14:textId="77777777" w:rsidR="00B9299D" w:rsidRPr="00DF1D22" w:rsidRDefault="00B9299D">
      <w:pPr>
        <w:pStyle w:val="Heading1"/>
        <w:bidi w:val="0"/>
        <w:jc w:val="both"/>
        <w:rPr>
          <w:rFonts w:asciiTheme="minorBidi" w:hAnsiTheme="minorBidi" w:cstheme="minorBidi"/>
          <w:shd w:val="clear" w:color="auto" w:fill="FFFFFF"/>
        </w:rPr>
      </w:pPr>
      <w:r w:rsidRPr="00DF1D22">
        <w:rPr>
          <w:rFonts w:asciiTheme="minorBidi" w:hAnsiTheme="minorBidi" w:cstheme="minorBidi"/>
          <w:shd w:val="clear" w:color="auto" w:fill="FFFFFF"/>
        </w:rPr>
        <w:t>Appendix 1.</w:t>
      </w:r>
      <w:bookmarkEnd w:id="40"/>
    </w:p>
    <w:p w14:paraId="01DEE12B" w14:textId="77777777" w:rsidR="00B9299D" w:rsidRPr="00DF1D22" w:rsidRDefault="00B9299D">
      <w:pPr>
        <w:bidi w:val="0"/>
        <w:jc w:val="both"/>
        <w:rPr>
          <w:rFonts w:asciiTheme="minorBidi" w:hAnsiTheme="minorBidi"/>
          <w:sz w:val="24"/>
        </w:rPr>
      </w:pPr>
    </w:p>
    <w:p w14:paraId="5E70D4C2" w14:textId="269D1089" w:rsidR="00B9299D" w:rsidRPr="00DF1D22" w:rsidRDefault="00B9299D">
      <w:pPr>
        <w:bidi w:val="0"/>
        <w:jc w:val="both"/>
        <w:rPr>
          <w:rFonts w:asciiTheme="minorBidi" w:hAnsiTheme="minorBidi"/>
          <w:sz w:val="24"/>
        </w:rPr>
      </w:pPr>
      <w:r w:rsidRPr="00DF1D22">
        <w:rPr>
          <w:rFonts w:asciiTheme="minorBidi" w:hAnsiTheme="minorBidi"/>
          <w:sz w:val="24"/>
        </w:rPr>
        <w:t xml:space="preserve">Dictation task for the novel </w:t>
      </w:r>
      <w:r w:rsidRPr="00DF1D22">
        <w:rPr>
          <w:rFonts w:asciiTheme="minorBidi" w:hAnsiTheme="minorBidi"/>
          <w:sz w:val="24"/>
          <w:szCs w:val="24"/>
        </w:rPr>
        <w:t>consonant</w:t>
      </w:r>
      <w:r w:rsidRPr="00DF1D22">
        <w:rPr>
          <w:rFonts w:asciiTheme="minorBidi" w:hAnsiTheme="minorBidi"/>
          <w:sz w:val="24"/>
        </w:rPr>
        <w:t xml:space="preserve"> graphemes</w:t>
      </w:r>
      <w:del w:id="41" w:author="Adrian Sackson" w:date="2018-12-30T09:22:00Z">
        <w:r w:rsidR="00C63FF4">
          <w:rPr>
            <w:rFonts w:asciiTheme="minorBidi" w:hAnsiTheme="minorBidi"/>
            <w:sz w:val="24"/>
          </w:rPr>
          <w:delText>(</w:delText>
        </w:r>
        <w:r w:rsidRPr="00DF1D22">
          <w:rPr>
            <w:rFonts w:asciiTheme="minorBidi" w:hAnsiTheme="minorBidi"/>
            <w:sz w:val="24"/>
          </w:rPr>
          <w:delText xml:space="preserve"> /</w:delText>
        </w:r>
      </w:del>
      <w:ins w:id="42" w:author="Adrian Sackson" w:date="2018-12-30T09:22:00Z">
        <w:r w:rsidR="0045678D">
          <w:rPr>
            <w:rFonts w:asciiTheme="minorBidi" w:hAnsiTheme="minorBidi"/>
            <w:sz w:val="24"/>
          </w:rPr>
          <w:t xml:space="preserve"> </w:t>
        </w:r>
        <w:r w:rsidR="00C63FF4">
          <w:rPr>
            <w:rFonts w:asciiTheme="minorBidi" w:hAnsiTheme="minorBidi"/>
            <w:sz w:val="24"/>
          </w:rPr>
          <w:t>(</w:t>
        </w:r>
        <w:r w:rsidRPr="00DF1D22">
          <w:rPr>
            <w:rFonts w:asciiTheme="minorBidi" w:hAnsiTheme="minorBidi"/>
            <w:sz w:val="24"/>
          </w:rPr>
          <w:t>/</w:t>
        </w:r>
      </w:ins>
      <w:r w:rsidRPr="00DF1D22">
        <w:rPr>
          <w:rFonts w:asciiTheme="minorBidi" w:hAnsiTheme="minorBidi"/>
          <w:sz w:val="24"/>
        </w:rPr>
        <w:t xml:space="preserve">p/, /v/, </w:t>
      </w:r>
      <w:r w:rsidRPr="00DF1D22">
        <w:rPr>
          <w:rFonts w:asciiTheme="minorBidi" w:hAnsiTheme="minorBidi"/>
          <w:sz w:val="24"/>
          <w:szCs w:val="24"/>
        </w:rPr>
        <w:t xml:space="preserve">and </w:t>
      </w:r>
      <w:r w:rsidRPr="00DF1D22">
        <w:rPr>
          <w:rFonts w:asciiTheme="minorBidi" w:hAnsiTheme="minorBidi"/>
          <w:sz w:val="24"/>
        </w:rPr>
        <w:t>/g</w:t>
      </w:r>
      <w:r w:rsidR="00C63FF4" w:rsidRPr="00DF1D22">
        <w:rPr>
          <w:rFonts w:asciiTheme="minorBidi" w:hAnsiTheme="minorBidi"/>
          <w:sz w:val="24"/>
        </w:rPr>
        <w:t>/</w:t>
      </w:r>
      <w:r w:rsidR="00C63FF4">
        <w:rPr>
          <w:rFonts w:asciiTheme="minorBidi" w:hAnsiTheme="minorBidi"/>
          <w:sz w:val="24"/>
        </w:rPr>
        <w:t>)</w:t>
      </w:r>
      <w:r w:rsidR="00C63FF4" w:rsidRPr="00DF1D22">
        <w:rPr>
          <w:rFonts w:asciiTheme="minorBidi" w:hAnsiTheme="minorBidi"/>
          <w:sz w:val="24"/>
        </w:rPr>
        <w:t xml:space="preserve"> </w:t>
      </w:r>
      <w:r w:rsidR="00C63FF4">
        <w:rPr>
          <w:rFonts w:asciiTheme="minorBidi" w:hAnsiTheme="minorBidi"/>
          <w:sz w:val="24"/>
          <w:szCs w:val="24"/>
        </w:rPr>
        <w:t>and other random words of non-novel phonemes (phonemes pair /b</w:t>
      </w:r>
      <w:proofErr w:type="gramStart"/>
      <w:r w:rsidR="00C63FF4">
        <w:rPr>
          <w:rFonts w:asciiTheme="minorBidi" w:hAnsiTheme="minorBidi"/>
          <w:sz w:val="24"/>
          <w:szCs w:val="24"/>
        </w:rPr>
        <w:t>/,/</w:t>
      </w:r>
      <w:proofErr w:type="gramEnd"/>
      <w:r w:rsidR="00C63FF4">
        <w:rPr>
          <w:rFonts w:asciiTheme="minorBidi" w:hAnsiTheme="minorBidi"/>
          <w:sz w:val="24"/>
          <w:szCs w:val="24"/>
        </w:rPr>
        <w:t>f/, /k/)</w:t>
      </w:r>
    </w:p>
    <w:p w14:paraId="299F01C7" w14:textId="77777777" w:rsidR="00B9299D" w:rsidRPr="00DF1D22" w:rsidRDefault="00B9299D" w:rsidP="003E04EC">
      <w:pPr>
        <w:bidi w:val="0"/>
        <w:jc w:val="both"/>
        <w:rPr>
          <w:rFonts w:asciiTheme="minorBidi" w:hAnsiTheme="minorBidi"/>
          <w:sz w:val="24"/>
          <w:szCs w:val="24"/>
        </w:rPr>
      </w:pPr>
    </w:p>
    <w:p w14:paraId="5413FDF7" w14:textId="77777777" w:rsidR="00B9299D" w:rsidRPr="00DF1D22" w:rsidRDefault="00B9299D" w:rsidP="003E04EC">
      <w:pPr>
        <w:bidi w:val="0"/>
        <w:jc w:val="both"/>
        <w:rPr>
          <w:rFonts w:asciiTheme="minorBidi" w:hAnsiTheme="minorBidi"/>
          <w:b/>
          <w:bCs/>
          <w:sz w:val="24"/>
          <w:szCs w:val="24"/>
        </w:rPr>
      </w:pPr>
      <w:r w:rsidRPr="00DF1D22">
        <w:rPr>
          <w:rFonts w:asciiTheme="minorBidi" w:hAnsiTheme="minorBidi"/>
          <w:b/>
          <w:bCs/>
          <w:sz w:val="24"/>
          <w:szCs w:val="24"/>
        </w:rPr>
        <w:t>Words</w:t>
      </w:r>
      <w:r w:rsidR="00F375CE">
        <w:rPr>
          <w:rFonts w:asciiTheme="minorBidi" w:hAnsiTheme="minorBidi"/>
          <w:b/>
          <w:bCs/>
          <w:sz w:val="24"/>
          <w:szCs w:val="24"/>
        </w:rPr>
        <w:t xml:space="preserve"> with novel phonemes</w:t>
      </w:r>
    </w:p>
    <w:p w14:paraId="1E02E24C"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Initial Position</w:t>
      </w:r>
    </w:p>
    <w:tbl>
      <w:tblPr>
        <w:tblStyle w:val="1"/>
        <w:bidiVisual/>
        <w:tblW w:w="0" w:type="auto"/>
        <w:tblLook w:val="04A0" w:firstRow="1" w:lastRow="0" w:firstColumn="1" w:lastColumn="0" w:noHBand="0" w:noVBand="1"/>
        <w:tblPrChange w:id="43" w:author="Adrian Sackson" w:date="2018-12-30T09:22:00Z">
          <w:tblPr>
            <w:tblStyle w:val="1"/>
            <w:bidiVisual/>
            <w:tblW w:w="0" w:type="auto"/>
            <w:tblLook w:val="04A0" w:firstRow="1" w:lastRow="0" w:firstColumn="1" w:lastColumn="0" w:noHBand="0" w:noVBand="1"/>
          </w:tblPr>
        </w:tblPrChange>
      </w:tblPr>
      <w:tblGrid>
        <w:gridCol w:w="2765"/>
        <w:gridCol w:w="2765"/>
        <w:gridCol w:w="2766"/>
        <w:tblGridChange w:id="44">
          <w:tblGrid>
            <w:gridCol w:w="2765"/>
            <w:gridCol w:w="2765"/>
            <w:gridCol w:w="2766"/>
          </w:tblGrid>
        </w:tblGridChange>
      </w:tblGrid>
      <w:tr w:rsidR="00B9299D" w:rsidRPr="00DF1D22" w14:paraId="1E37504B" w14:textId="77777777" w:rsidTr="00B9299D">
        <w:tc>
          <w:tcPr>
            <w:tcW w:w="2765" w:type="dxa"/>
            <w:tcPrChange w:id="45" w:author="Adrian Sackson" w:date="2018-12-30T09:22:00Z">
              <w:tcPr>
                <w:tcW w:w="2765" w:type="dxa"/>
              </w:tcPr>
            </w:tcPrChange>
          </w:tcPr>
          <w:p w14:paraId="6FB030DC"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Consonant /g/</w:t>
            </w:r>
          </w:p>
        </w:tc>
        <w:tc>
          <w:tcPr>
            <w:tcW w:w="2765" w:type="dxa"/>
            <w:tcPrChange w:id="46" w:author="Adrian Sackson" w:date="2018-12-30T09:22:00Z">
              <w:tcPr>
                <w:tcW w:w="2765" w:type="dxa"/>
              </w:tcPr>
            </w:tcPrChange>
          </w:tcPr>
          <w:p w14:paraId="554F4B0D"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Consonant /v/</w:t>
            </w:r>
          </w:p>
        </w:tc>
        <w:tc>
          <w:tcPr>
            <w:tcW w:w="2766" w:type="dxa"/>
            <w:tcPrChange w:id="47" w:author="Adrian Sackson" w:date="2018-12-30T09:22:00Z">
              <w:tcPr>
                <w:tcW w:w="2766" w:type="dxa"/>
              </w:tcPr>
            </w:tcPrChange>
          </w:tcPr>
          <w:p w14:paraId="5DFF178C"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Consonant /p/</w:t>
            </w:r>
          </w:p>
        </w:tc>
      </w:tr>
      <w:tr w:rsidR="00B9299D" w:rsidRPr="00DF1D22" w14:paraId="5AC13A59" w14:textId="77777777" w:rsidTr="00B9299D">
        <w:tc>
          <w:tcPr>
            <w:tcW w:w="2765" w:type="dxa"/>
            <w:tcPrChange w:id="48" w:author="Adrian Sackson" w:date="2018-12-30T09:22:00Z">
              <w:tcPr>
                <w:tcW w:w="2765" w:type="dxa"/>
              </w:tcPr>
            </w:tcPrChange>
          </w:tcPr>
          <w:p w14:paraId="4B101F71" w14:textId="77777777" w:rsidR="00B9299D" w:rsidRPr="00DF1D22" w:rsidRDefault="00075C35" w:rsidP="003E04EC">
            <w:pPr>
              <w:bidi w:val="0"/>
              <w:jc w:val="both"/>
              <w:rPr>
                <w:rFonts w:asciiTheme="minorBidi" w:hAnsiTheme="minorBidi"/>
                <w:sz w:val="24"/>
                <w:szCs w:val="24"/>
              </w:rPr>
            </w:pPr>
            <w:r>
              <w:rPr>
                <w:rFonts w:asciiTheme="minorBidi" w:hAnsiTheme="minorBidi"/>
                <w:sz w:val="24"/>
                <w:szCs w:val="24"/>
              </w:rPr>
              <w:t>girl</w:t>
            </w:r>
          </w:p>
        </w:tc>
        <w:tc>
          <w:tcPr>
            <w:tcW w:w="2765" w:type="dxa"/>
            <w:tcPrChange w:id="49" w:author="Adrian Sackson" w:date="2018-12-30T09:22:00Z">
              <w:tcPr>
                <w:tcW w:w="2765" w:type="dxa"/>
              </w:tcPr>
            </w:tcPrChange>
          </w:tcPr>
          <w:p w14:paraId="449315DB" w14:textId="77777777" w:rsidR="00B9299D" w:rsidRPr="00DF1D22" w:rsidRDefault="007D0398" w:rsidP="003E04EC">
            <w:pPr>
              <w:bidi w:val="0"/>
              <w:jc w:val="both"/>
              <w:rPr>
                <w:rFonts w:asciiTheme="minorBidi" w:hAnsiTheme="minorBidi"/>
                <w:sz w:val="24"/>
                <w:szCs w:val="24"/>
                <w:rtl/>
                <w:lang w:bidi="ar-JO"/>
              </w:rPr>
            </w:pPr>
            <w:r>
              <w:rPr>
                <w:rFonts w:asciiTheme="minorBidi" w:hAnsiTheme="minorBidi"/>
                <w:sz w:val="24"/>
                <w:szCs w:val="24"/>
                <w:lang w:bidi="ar-JO"/>
              </w:rPr>
              <w:t>V</w:t>
            </w:r>
            <w:r w:rsidR="00075C35">
              <w:rPr>
                <w:rFonts w:asciiTheme="minorBidi" w:hAnsiTheme="minorBidi"/>
                <w:sz w:val="24"/>
                <w:szCs w:val="24"/>
                <w:lang w:bidi="ar-JO"/>
              </w:rPr>
              <w:t>et</w:t>
            </w:r>
          </w:p>
        </w:tc>
        <w:tc>
          <w:tcPr>
            <w:tcW w:w="2766" w:type="dxa"/>
            <w:tcPrChange w:id="50" w:author="Adrian Sackson" w:date="2018-12-30T09:22:00Z">
              <w:tcPr>
                <w:tcW w:w="2766" w:type="dxa"/>
              </w:tcPr>
            </w:tcPrChange>
          </w:tcPr>
          <w:p w14:paraId="59BA4A4C" w14:textId="77777777" w:rsidR="00B9299D" w:rsidRPr="00DF1D22" w:rsidRDefault="00396A78" w:rsidP="003E04EC">
            <w:pPr>
              <w:bidi w:val="0"/>
              <w:jc w:val="both"/>
              <w:rPr>
                <w:rFonts w:asciiTheme="minorBidi" w:hAnsiTheme="minorBidi"/>
                <w:sz w:val="24"/>
                <w:szCs w:val="24"/>
              </w:rPr>
            </w:pPr>
            <w:r w:rsidRPr="00DF1D22">
              <w:rPr>
                <w:rFonts w:asciiTheme="minorBidi" w:hAnsiTheme="minorBidi"/>
                <w:sz w:val="24"/>
                <w:szCs w:val="24"/>
              </w:rPr>
              <w:t>P</w:t>
            </w:r>
            <w:r w:rsidR="00B9299D" w:rsidRPr="00DF1D22">
              <w:rPr>
                <w:rFonts w:asciiTheme="minorBidi" w:hAnsiTheme="minorBidi"/>
                <w:sz w:val="24"/>
                <w:szCs w:val="24"/>
              </w:rPr>
              <w:t>en</w:t>
            </w:r>
          </w:p>
        </w:tc>
      </w:tr>
      <w:tr w:rsidR="00B9299D" w:rsidRPr="00DF1D22" w14:paraId="2714460E" w14:textId="77777777" w:rsidTr="00B9299D">
        <w:tc>
          <w:tcPr>
            <w:tcW w:w="2765" w:type="dxa"/>
            <w:tcPrChange w:id="51" w:author="Adrian Sackson" w:date="2018-12-30T09:22:00Z">
              <w:tcPr>
                <w:tcW w:w="2765" w:type="dxa"/>
              </w:tcPr>
            </w:tcPrChange>
          </w:tcPr>
          <w:p w14:paraId="41E84205" w14:textId="77777777" w:rsidR="00B9299D" w:rsidRPr="00DF1D22" w:rsidRDefault="00075C35" w:rsidP="003E04EC">
            <w:pPr>
              <w:bidi w:val="0"/>
              <w:jc w:val="both"/>
              <w:rPr>
                <w:rFonts w:asciiTheme="minorBidi" w:hAnsiTheme="minorBidi"/>
                <w:sz w:val="24"/>
                <w:szCs w:val="24"/>
              </w:rPr>
            </w:pPr>
            <w:r>
              <w:rPr>
                <w:rFonts w:asciiTheme="minorBidi" w:hAnsiTheme="minorBidi"/>
                <w:sz w:val="24"/>
                <w:szCs w:val="24"/>
              </w:rPr>
              <w:t>gas</w:t>
            </w:r>
          </w:p>
        </w:tc>
        <w:tc>
          <w:tcPr>
            <w:tcW w:w="2765" w:type="dxa"/>
            <w:tcPrChange w:id="52" w:author="Adrian Sackson" w:date="2018-12-30T09:22:00Z">
              <w:tcPr>
                <w:tcW w:w="2765" w:type="dxa"/>
              </w:tcPr>
            </w:tcPrChange>
          </w:tcPr>
          <w:p w14:paraId="0639A3EB" w14:textId="77777777" w:rsidR="00B9299D" w:rsidRPr="00DF1D22" w:rsidRDefault="007D0398" w:rsidP="003E04EC">
            <w:pPr>
              <w:bidi w:val="0"/>
              <w:jc w:val="both"/>
              <w:rPr>
                <w:rFonts w:asciiTheme="minorBidi" w:hAnsiTheme="minorBidi"/>
                <w:sz w:val="24"/>
                <w:szCs w:val="24"/>
              </w:rPr>
            </w:pPr>
            <w:r w:rsidRPr="00DF1D22">
              <w:rPr>
                <w:rFonts w:asciiTheme="minorBidi" w:hAnsiTheme="minorBidi"/>
                <w:sz w:val="24"/>
                <w:szCs w:val="24"/>
              </w:rPr>
              <w:t>V</w:t>
            </w:r>
            <w:r w:rsidR="00B9299D" w:rsidRPr="00DF1D22">
              <w:rPr>
                <w:rFonts w:asciiTheme="minorBidi" w:hAnsiTheme="minorBidi"/>
                <w:sz w:val="24"/>
                <w:szCs w:val="24"/>
              </w:rPr>
              <w:t>ote</w:t>
            </w:r>
          </w:p>
        </w:tc>
        <w:tc>
          <w:tcPr>
            <w:tcW w:w="2766" w:type="dxa"/>
            <w:tcPrChange w:id="53" w:author="Adrian Sackson" w:date="2018-12-30T09:22:00Z">
              <w:tcPr>
                <w:tcW w:w="2766" w:type="dxa"/>
              </w:tcPr>
            </w:tcPrChange>
          </w:tcPr>
          <w:p w14:paraId="6C5229A3" w14:textId="77777777" w:rsidR="00B9299D" w:rsidRPr="00DF1D22" w:rsidRDefault="00396A78" w:rsidP="003E04EC">
            <w:pPr>
              <w:bidi w:val="0"/>
              <w:jc w:val="both"/>
              <w:rPr>
                <w:rFonts w:asciiTheme="minorBidi" w:hAnsiTheme="minorBidi"/>
                <w:sz w:val="24"/>
                <w:szCs w:val="24"/>
              </w:rPr>
            </w:pPr>
            <w:r w:rsidRPr="00DF1D22">
              <w:rPr>
                <w:rFonts w:asciiTheme="minorBidi" w:hAnsiTheme="minorBidi"/>
                <w:sz w:val="24"/>
                <w:szCs w:val="24"/>
              </w:rPr>
              <w:t>P</w:t>
            </w:r>
            <w:r w:rsidR="00075C35">
              <w:rPr>
                <w:rFonts w:asciiTheme="minorBidi" w:hAnsiTheme="minorBidi"/>
                <w:sz w:val="24"/>
                <w:szCs w:val="24"/>
              </w:rPr>
              <w:t>ig</w:t>
            </w:r>
          </w:p>
        </w:tc>
      </w:tr>
      <w:tr w:rsidR="00B9299D" w:rsidRPr="00DF1D22" w14:paraId="00E27594" w14:textId="77777777" w:rsidTr="00B9299D">
        <w:tc>
          <w:tcPr>
            <w:tcW w:w="2765" w:type="dxa"/>
            <w:tcPrChange w:id="54" w:author="Adrian Sackson" w:date="2018-12-30T09:22:00Z">
              <w:tcPr>
                <w:tcW w:w="2765" w:type="dxa"/>
              </w:tcPr>
            </w:tcPrChange>
          </w:tcPr>
          <w:p w14:paraId="4FD05A08" w14:textId="77777777" w:rsidR="00B9299D" w:rsidRPr="00DF1D22" w:rsidRDefault="00075C35" w:rsidP="003E04EC">
            <w:pPr>
              <w:bidi w:val="0"/>
              <w:jc w:val="both"/>
              <w:rPr>
                <w:rFonts w:asciiTheme="minorBidi" w:hAnsiTheme="minorBidi"/>
                <w:sz w:val="24"/>
                <w:szCs w:val="24"/>
              </w:rPr>
            </w:pPr>
            <w:r>
              <w:rPr>
                <w:rFonts w:asciiTheme="minorBidi" w:hAnsiTheme="minorBidi"/>
                <w:sz w:val="24"/>
                <w:szCs w:val="24"/>
              </w:rPr>
              <w:t>goat</w:t>
            </w:r>
          </w:p>
        </w:tc>
        <w:tc>
          <w:tcPr>
            <w:tcW w:w="2765" w:type="dxa"/>
            <w:tcPrChange w:id="55" w:author="Adrian Sackson" w:date="2018-12-30T09:22:00Z">
              <w:tcPr>
                <w:tcW w:w="2765" w:type="dxa"/>
              </w:tcPr>
            </w:tcPrChange>
          </w:tcPr>
          <w:p w14:paraId="071AC1AC" w14:textId="77777777" w:rsidR="00B9299D" w:rsidRPr="00DF1D22" w:rsidRDefault="007D0398" w:rsidP="003E04EC">
            <w:pPr>
              <w:bidi w:val="0"/>
              <w:jc w:val="both"/>
              <w:rPr>
                <w:rFonts w:asciiTheme="minorBidi" w:hAnsiTheme="minorBidi"/>
                <w:sz w:val="24"/>
                <w:szCs w:val="24"/>
              </w:rPr>
            </w:pPr>
            <w:r w:rsidRPr="00DF1D22">
              <w:rPr>
                <w:rFonts w:asciiTheme="minorBidi" w:hAnsiTheme="minorBidi"/>
                <w:sz w:val="24"/>
                <w:szCs w:val="24"/>
              </w:rPr>
              <w:t>V</w:t>
            </w:r>
            <w:r w:rsidR="00B9299D" w:rsidRPr="00DF1D22">
              <w:rPr>
                <w:rFonts w:asciiTheme="minorBidi" w:hAnsiTheme="minorBidi"/>
                <w:sz w:val="24"/>
                <w:szCs w:val="24"/>
              </w:rPr>
              <w:t>an</w:t>
            </w:r>
          </w:p>
        </w:tc>
        <w:tc>
          <w:tcPr>
            <w:tcW w:w="2766" w:type="dxa"/>
            <w:tcPrChange w:id="56" w:author="Adrian Sackson" w:date="2018-12-30T09:22:00Z">
              <w:tcPr>
                <w:tcW w:w="2766" w:type="dxa"/>
              </w:tcPr>
            </w:tcPrChange>
          </w:tcPr>
          <w:p w14:paraId="28849204"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P</w:t>
            </w:r>
            <w:r w:rsidR="00075C35">
              <w:rPr>
                <w:rFonts w:asciiTheme="minorBidi" w:hAnsiTheme="minorBidi"/>
                <w:sz w:val="24"/>
                <w:szCs w:val="24"/>
              </w:rPr>
              <w:t>ear</w:t>
            </w:r>
          </w:p>
        </w:tc>
      </w:tr>
      <w:tr w:rsidR="00B9299D" w:rsidRPr="00DF1D22" w14:paraId="27885B1C" w14:textId="77777777" w:rsidTr="00B9299D">
        <w:tc>
          <w:tcPr>
            <w:tcW w:w="2765" w:type="dxa"/>
            <w:tcPrChange w:id="57" w:author="Adrian Sackson" w:date="2018-12-30T09:22:00Z">
              <w:tcPr>
                <w:tcW w:w="2765" w:type="dxa"/>
              </w:tcPr>
            </w:tcPrChange>
          </w:tcPr>
          <w:p w14:paraId="0AC5653E" w14:textId="77777777" w:rsidR="00B9299D" w:rsidRPr="00DF1D22" w:rsidRDefault="00075C35" w:rsidP="003E04EC">
            <w:pPr>
              <w:bidi w:val="0"/>
              <w:jc w:val="both"/>
              <w:rPr>
                <w:rFonts w:asciiTheme="minorBidi" w:hAnsiTheme="minorBidi"/>
                <w:sz w:val="24"/>
                <w:szCs w:val="24"/>
              </w:rPr>
            </w:pPr>
            <w:r>
              <w:rPr>
                <w:rFonts w:asciiTheme="minorBidi" w:hAnsiTheme="minorBidi"/>
                <w:sz w:val="24"/>
                <w:szCs w:val="24"/>
              </w:rPr>
              <w:t>ghost</w:t>
            </w:r>
          </w:p>
        </w:tc>
        <w:tc>
          <w:tcPr>
            <w:tcW w:w="2765" w:type="dxa"/>
            <w:tcPrChange w:id="58" w:author="Adrian Sackson" w:date="2018-12-30T09:22:00Z">
              <w:tcPr>
                <w:tcW w:w="2765" w:type="dxa"/>
              </w:tcPr>
            </w:tcPrChange>
          </w:tcPr>
          <w:p w14:paraId="51C9B106" w14:textId="77777777" w:rsidR="00B9299D" w:rsidRPr="00DF1D22" w:rsidRDefault="007D0398" w:rsidP="003E04EC">
            <w:pPr>
              <w:bidi w:val="0"/>
              <w:jc w:val="both"/>
              <w:rPr>
                <w:rFonts w:asciiTheme="minorBidi" w:hAnsiTheme="minorBidi"/>
                <w:sz w:val="24"/>
                <w:szCs w:val="24"/>
              </w:rPr>
            </w:pPr>
            <w:r>
              <w:rPr>
                <w:rFonts w:asciiTheme="minorBidi" w:hAnsiTheme="minorBidi"/>
                <w:sz w:val="24"/>
                <w:szCs w:val="24"/>
              </w:rPr>
              <w:t>V</w:t>
            </w:r>
            <w:r w:rsidR="00075C35">
              <w:rPr>
                <w:rFonts w:asciiTheme="minorBidi" w:hAnsiTheme="minorBidi"/>
                <w:sz w:val="24"/>
                <w:szCs w:val="24"/>
              </w:rPr>
              <w:t>ase</w:t>
            </w:r>
          </w:p>
        </w:tc>
        <w:tc>
          <w:tcPr>
            <w:tcW w:w="2766" w:type="dxa"/>
            <w:tcPrChange w:id="59" w:author="Adrian Sackson" w:date="2018-12-30T09:22:00Z">
              <w:tcPr>
                <w:tcW w:w="2766" w:type="dxa"/>
              </w:tcPr>
            </w:tcPrChange>
          </w:tcPr>
          <w:p w14:paraId="41990CAF"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szCs w:val="24"/>
              </w:rPr>
              <w:t xml:space="preserve">Pie  </w:t>
            </w:r>
          </w:p>
        </w:tc>
      </w:tr>
      <w:tr w:rsidR="00B9299D" w:rsidRPr="00DF1D22" w14:paraId="5986ED3D" w14:textId="77777777" w:rsidTr="00B9299D">
        <w:tc>
          <w:tcPr>
            <w:tcW w:w="2765" w:type="dxa"/>
            <w:tcPrChange w:id="60" w:author="Adrian Sackson" w:date="2018-12-30T09:22:00Z">
              <w:tcPr>
                <w:tcW w:w="2765" w:type="dxa"/>
              </w:tcPr>
            </w:tcPrChange>
          </w:tcPr>
          <w:p w14:paraId="351C0A3A" w14:textId="77777777" w:rsidR="00B9299D" w:rsidRPr="00DF1D22" w:rsidRDefault="00B9299D" w:rsidP="003E04EC">
            <w:pPr>
              <w:bidi w:val="0"/>
              <w:jc w:val="both"/>
              <w:rPr>
                <w:rFonts w:asciiTheme="minorBidi" w:hAnsiTheme="minorBidi"/>
                <w:sz w:val="24"/>
                <w:szCs w:val="24"/>
              </w:rPr>
            </w:pPr>
          </w:p>
        </w:tc>
        <w:tc>
          <w:tcPr>
            <w:tcW w:w="2765" w:type="dxa"/>
            <w:tcPrChange w:id="61" w:author="Adrian Sackson" w:date="2018-12-30T09:22:00Z">
              <w:tcPr>
                <w:tcW w:w="2765" w:type="dxa"/>
              </w:tcPr>
            </w:tcPrChange>
          </w:tcPr>
          <w:p w14:paraId="0FC130BC" w14:textId="77777777" w:rsidR="00B9299D" w:rsidRPr="00DF1D22" w:rsidRDefault="00B9299D" w:rsidP="003E04EC">
            <w:pPr>
              <w:bidi w:val="0"/>
              <w:jc w:val="both"/>
              <w:rPr>
                <w:rFonts w:asciiTheme="minorBidi" w:hAnsiTheme="minorBidi"/>
                <w:color w:val="FF0000"/>
                <w:sz w:val="24"/>
                <w:szCs w:val="24"/>
                <w:rtl/>
              </w:rPr>
            </w:pPr>
          </w:p>
        </w:tc>
        <w:tc>
          <w:tcPr>
            <w:tcW w:w="2766" w:type="dxa"/>
            <w:tcPrChange w:id="62" w:author="Adrian Sackson" w:date="2018-12-30T09:22:00Z">
              <w:tcPr>
                <w:tcW w:w="2766" w:type="dxa"/>
              </w:tcPr>
            </w:tcPrChange>
          </w:tcPr>
          <w:p w14:paraId="017751BA" w14:textId="77777777" w:rsidR="00B9299D" w:rsidRPr="00DF1D22" w:rsidRDefault="00B9299D" w:rsidP="003E04EC">
            <w:pPr>
              <w:bidi w:val="0"/>
              <w:jc w:val="both"/>
              <w:rPr>
                <w:rFonts w:asciiTheme="minorBidi" w:hAnsiTheme="minorBidi"/>
                <w:sz w:val="24"/>
                <w:szCs w:val="24"/>
                <w:rtl/>
              </w:rPr>
            </w:pPr>
          </w:p>
        </w:tc>
      </w:tr>
    </w:tbl>
    <w:p w14:paraId="28481E7F" w14:textId="77777777" w:rsidR="00B9299D" w:rsidRPr="00DF1D22" w:rsidRDefault="00B9299D" w:rsidP="003E04EC">
      <w:pPr>
        <w:bidi w:val="0"/>
        <w:jc w:val="both"/>
        <w:rPr>
          <w:rFonts w:asciiTheme="minorBidi" w:hAnsiTheme="minorBidi"/>
        </w:rPr>
      </w:pPr>
    </w:p>
    <w:p w14:paraId="71C6AB33"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rPr>
        <w:t xml:space="preserve">Final </w:t>
      </w:r>
      <w:r w:rsidRPr="00DF1D22">
        <w:rPr>
          <w:rFonts w:asciiTheme="minorBidi" w:hAnsiTheme="minorBidi"/>
          <w:sz w:val="24"/>
          <w:szCs w:val="24"/>
        </w:rPr>
        <w:t>Position</w:t>
      </w:r>
    </w:p>
    <w:tbl>
      <w:tblPr>
        <w:tblStyle w:val="1"/>
        <w:bidiVisual/>
        <w:tblW w:w="0" w:type="auto"/>
        <w:tblLook w:val="04A0" w:firstRow="1" w:lastRow="0" w:firstColumn="1" w:lastColumn="0" w:noHBand="0" w:noVBand="1"/>
        <w:tblPrChange w:id="63" w:author="Adrian Sackson" w:date="2018-12-30T09:22:00Z">
          <w:tblPr>
            <w:tblStyle w:val="1"/>
            <w:bidiVisual/>
            <w:tblW w:w="0" w:type="auto"/>
            <w:tblLook w:val="04A0" w:firstRow="1" w:lastRow="0" w:firstColumn="1" w:lastColumn="0" w:noHBand="0" w:noVBand="1"/>
          </w:tblPr>
        </w:tblPrChange>
      </w:tblPr>
      <w:tblGrid>
        <w:gridCol w:w="2765"/>
        <w:gridCol w:w="2765"/>
        <w:gridCol w:w="2766"/>
        <w:tblGridChange w:id="64">
          <w:tblGrid>
            <w:gridCol w:w="2765"/>
            <w:gridCol w:w="2765"/>
            <w:gridCol w:w="2766"/>
          </w:tblGrid>
        </w:tblGridChange>
      </w:tblGrid>
      <w:tr w:rsidR="00B9299D" w:rsidRPr="00DF1D22" w14:paraId="559FCDC2" w14:textId="77777777" w:rsidTr="00B9299D">
        <w:tc>
          <w:tcPr>
            <w:tcW w:w="2765" w:type="dxa"/>
            <w:tcPrChange w:id="65" w:author="Adrian Sackson" w:date="2018-12-30T09:22:00Z">
              <w:tcPr>
                <w:tcW w:w="2765" w:type="dxa"/>
              </w:tcPr>
            </w:tcPrChange>
          </w:tcPr>
          <w:p w14:paraId="6DA2C527"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szCs w:val="24"/>
              </w:rPr>
              <w:t>Consonant /g/</w:t>
            </w:r>
          </w:p>
        </w:tc>
        <w:tc>
          <w:tcPr>
            <w:tcW w:w="2765" w:type="dxa"/>
            <w:tcPrChange w:id="66" w:author="Adrian Sackson" w:date="2018-12-30T09:22:00Z">
              <w:tcPr>
                <w:tcW w:w="2765" w:type="dxa"/>
              </w:tcPr>
            </w:tcPrChange>
          </w:tcPr>
          <w:p w14:paraId="18724C4D"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szCs w:val="24"/>
              </w:rPr>
              <w:t>Consonant /v/</w:t>
            </w:r>
          </w:p>
        </w:tc>
        <w:tc>
          <w:tcPr>
            <w:tcW w:w="2766" w:type="dxa"/>
            <w:tcPrChange w:id="67" w:author="Adrian Sackson" w:date="2018-12-30T09:22:00Z">
              <w:tcPr>
                <w:tcW w:w="2766" w:type="dxa"/>
              </w:tcPr>
            </w:tcPrChange>
          </w:tcPr>
          <w:p w14:paraId="73E5E56F"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szCs w:val="24"/>
              </w:rPr>
              <w:t>Consonant /p/</w:t>
            </w:r>
          </w:p>
        </w:tc>
      </w:tr>
      <w:tr w:rsidR="00B9299D" w:rsidRPr="00DF1D22" w14:paraId="3A88E9A6" w14:textId="77777777" w:rsidTr="00B9299D">
        <w:tc>
          <w:tcPr>
            <w:tcW w:w="2765" w:type="dxa"/>
            <w:tcPrChange w:id="68" w:author="Adrian Sackson" w:date="2018-12-30T09:22:00Z">
              <w:tcPr>
                <w:tcW w:w="2765" w:type="dxa"/>
              </w:tcPr>
            </w:tcPrChange>
          </w:tcPr>
          <w:p w14:paraId="6EA55DD2"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dig</w:t>
            </w:r>
          </w:p>
        </w:tc>
        <w:tc>
          <w:tcPr>
            <w:tcW w:w="2765" w:type="dxa"/>
            <w:tcPrChange w:id="69" w:author="Adrian Sackson" w:date="2018-12-30T09:22:00Z">
              <w:tcPr>
                <w:tcW w:w="2765" w:type="dxa"/>
              </w:tcPr>
            </w:tcPrChange>
          </w:tcPr>
          <w:p w14:paraId="590D3307" w14:textId="77777777" w:rsidR="00B9299D" w:rsidRPr="00DF1D22" w:rsidRDefault="007D0398" w:rsidP="003E04EC">
            <w:pPr>
              <w:bidi w:val="0"/>
              <w:jc w:val="both"/>
              <w:rPr>
                <w:rFonts w:asciiTheme="minorBidi" w:hAnsiTheme="minorBidi"/>
                <w:sz w:val="24"/>
                <w:szCs w:val="24"/>
              </w:rPr>
            </w:pPr>
            <w:r w:rsidRPr="00DF1D22">
              <w:rPr>
                <w:rFonts w:asciiTheme="minorBidi" w:hAnsiTheme="minorBidi"/>
                <w:sz w:val="24"/>
                <w:szCs w:val="24"/>
              </w:rPr>
              <w:t>S</w:t>
            </w:r>
            <w:r w:rsidR="00B9299D" w:rsidRPr="00DF1D22">
              <w:rPr>
                <w:rFonts w:asciiTheme="minorBidi" w:hAnsiTheme="minorBidi"/>
                <w:sz w:val="24"/>
                <w:szCs w:val="24"/>
              </w:rPr>
              <w:t>hiv</w:t>
            </w:r>
          </w:p>
        </w:tc>
        <w:tc>
          <w:tcPr>
            <w:tcW w:w="2766" w:type="dxa"/>
            <w:tcPrChange w:id="70" w:author="Adrian Sackson" w:date="2018-12-30T09:22:00Z">
              <w:tcPr>
                <w:tcW w:w="2766" w:type="dxa"/>
              </w:tcPr>
            </w:tcPrChange>
          </w:tcPr>
          <w:p w14:paraId="6A6B898E" w14:textId="77777777" w:rsidR="00B9299D" w:rsidRPr="00DF1D22" w:rsidRDefault="006459B1" w:rsidP="003E04EC">
            <w:pPr>
              <w:bidi w:val="0"/>
              <w:jc w:val="both"/>
              <w:rPr>
                <w:rFonts w:asciiTheme="minorBidi" w:hAnsiTheme="minorBidi"/>
                <w:sz w:val="24"/>
                <w:szCs w:val="24"/>
              </w:rPr>
            </w:pPr>
            <w:r w:rsidRPr="00DF1D22">
              <w:rPr>
                <w:rFonts w:asciiTheme="minorBidi" w:hAnsiTheme="minorBidi"/>
                <w:sz w:val="24"/>
                <w:szCs w:val="24"/>
              </w:rPr>
              <w:t>T</w:t>
            </w:r>
            <w:r w:rsidR="00B9299D" w:rsidRPr="00DF1D22">
              <w:rPr>
                <w:rFonts w:asciiTheme="minorBidi" w:hAnsiTheme="minorBidi"/>
                <w:sz w:val="24"/>
                <w:szCs w:val="24"/>
              </w:rPr>
              <w:t>ap</w:t>
            </w:r>
          </w:p>
        </w:tc>
      </w:tr>
      <w:tr w:rsidR="00B9299D" w:rsidRPr="00DF1D22" w14:paraId="57F275A0" w14:textId="77777777" w:rsidTr="00B9299D">
        <w:tc>
          <w:tcPr>
            <w:tcW w:w="2765" w:type="dxa"/>
            <w:tcPrChange w:id="71" w:author="Adrian Sackson" w:date="2018-12-30T09:22:00Z">
              <w:tcPr>
                <w:tcW w:w="2765" w:type="dxa"/>
              </w:tcPr>
            </w:tcPrChange>
          </w:tcPr>
          <w:p w14:paraId="31784FB6" w14:textId="77777777" w:rsidR="00B9299D" w:rsidRPr="00DF1D22" w:rsidRDefault="00F4707D" w:rsidP="003E04EC">
            <w:pPr>
              <w:bidi w:val="0"/>
              <w:jc w:val="both"/>
              <w:rPr>
                <w:rFonts w:asciiTheme="minorBidi" w:hAnsiTheme="minorBidi"/>
                <w:sz w:val="24"/>
                <w:szCs w:val="24"/>
              </w:rPr>
            </w:pPr>
            <w:r>
              <w:rPr>
                <w:rFonts w:asciiTheme="minorBidi" w:hAnsiTheme="minorBidi"/>
                <w:sz w:val="24"/>
                <w:szCs w:val="24"/>
              </w:rPr>
              <w:t>do</w:t>
            </w:r>
            <w:r w:rsidR="00B9299D" w:rsidRPr="00DF1D22">
              <w:rPr>
                <w:rFonts w:asciiTheme="minorBidi" w:hAnsiTheme="minorBidi"/>
                <w:sz w:val="24"/>
                <w:szCs w:val="24"/>
              </w:rPr>
              <w:t>g</w:t>
            </w:r>
          </w:p>
        </w:tc>
        <w:tc>
          <w:tcPr>
            <w:tcW w:w="2765" w:type="dxa"/>
            <w:tcPrChange w:id="72" w:author="Adrian Sackson" w:date="2018-12-30T09:22:00Z">
              <w:tcPr>
                <w:tcW w:w="2765" w:type="dxa"/>
              </w:tcPr>
            </w:tcPrChange>
          </w:tcPr>
          <w:p w14:paraId="6F96BAC0" w14:textId="77777777" w:rsidR="00B9299D" w:rsidRPr="00DF1D22" w:rsidRDefault="007D0398" w:rsidP="003E04EC">
            <w:pPr>
              <w:bidi w:val="0"/>
              <w:jc w:val="both"/>
              <w:rPr>
                <w:rFonts w:asciiTheme="minorBidi" w:hAnsiTheme="minorBidi"/>
                <w:sz w:val="24"/>
                <w:szCs w:val="24"/>
              </w:rPr>
            </w:pPr>
            <w:r w:rsidRPr="00DF1D22">
              <w:rPr>
                <w:rFonts w:asciiTheme="minorBidi" w:hAnsiTheme="minorBidi"/>
                <w:sz w:val="24"/>
                <w:szCs w:val="24"/>
              </w:rPr>
              <w:t>L</w:t>
            </w:r>
            <w:r w:rsidR="00B9299D" w:rsidRPr="00DF1D22">
              <w:rPr>
                <w:rFonts w:asciiTheme="minorBidi" w:hAnsiTheme="minorBidi"/>
                <w:sz w:val="24"/>
                <w:szCs w:val="24"/>
              </w:rPr>
              <w:t>ive</w:t>
            </w:r>
          </w:p>
        </w:tc>
        <w:tc>
          <w:tcPr>
            <w:tcW w:w="2766" w:type="dxa"/>
            <w:tcPrChange w:id="73" w:author="Adrian Sackson" w:date="2018-12-30T09:22:00Z">
              <w:tcPr>
                <w:tcW w:w="2766" w:type="dxa"/>
              </w:tcPr>
            </w:tcPrChange>
          </w:tcPr>
          <w:p w14:paraId="04875C74"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C</w:t>
            </w:r>
            <w:r w:rsidR="00075C35">
              <w:rPr>
                <w:rFonts w:asciiTheme="minorBidi" w:hAnsiTheme="minorBidi"/>
                <w:sz w:val="24"/>
                <w:szCs w:val="24"/>
              </w:rPr>
              <w:t>ap</w:t>
            </w:r>
          </w:p>
        </w:tc>
      </w:tr>
      <w:tr w:rsidR="00B9299D" w:rsidRPr="00DF1D22" w14:paraId="2DB017A7" w14:textId="77777777" w:rsidTr="00B9299D">
        <w:tc>
          <w:tcPr>
            <w:tcW w:w="2765" w:type="dxa"/>
            <w:tcPrChange w:id="74" w:author="Adrian Sackson" w:date="2018-12-30T09:22:00Z">
              <w:tcPr>
                <w:tcW w:w="2765" w:type="dxa"/>
              </w:tcPr>
            </w:tcPrChange>
          </w:tcPr>
          <w:p w14:paraId="0B9770C4" w14:textId="77777777" w:rsidR="00B9299D" w:rsidRPr="00DF1D22" w:rsidRDefault="00B9299D" w:rsidP="003E04EC">
            <w:pPr>
              <w:bidi w:val="0"/>
              <w:jc w:val="both"/>
              <w:rPr>
                <w:rFonts w:asciiTheme="minorBidi" w:hAnsiTheme="minorBidi"/>
                <w:sz w:val="24"/>
                <w:szCs w:val="24"/>
              </w:rPr>
            </w:pPr>
            <w:r w:rsidRPr="00DF1D22">
              <w:rPr>
                <w:rFonts w:asciiTheme="minorBidi" w:hAnsiTheme="minorBidi"/>
                <w:sz w:val="24"/>
                <w:szCs w:val="24"/>
              </w:rPr>
              <w:t>big</w:t>
            </w:r>
          </w:p>
        </w:tc>
        <w:tc>
          <w:tcPr>
            <w:tcW w:w="2765" w:type="dxa"/>
            <w:tcPrChange w:id="75" w:author="Adrian Sackson" w:date="2018-12-30T09:22:00Z">
              <w:tcPr>
                <w:tcW w:w="2765" w:type="dxa"/>
              </w:tcPr>
            </w:tcPrChange>
          </w:tcPr>
          <w:p w14:paraId="4BCDC96C" w14:textId="77777777" w:rsidR="00B9299D" w:rsidRPr="00DF1D22" w:rsidRDefault="007D0398" w:rsidP="003E04EC">
            <w:pPr>
              <w:bidi w:val="0"/>
              <w:jc w:val="both"/>
              <w:rPr>
                <w:rFonts w:asciiTheme="minorBidi" w:hAnsiTheme="minorBidi"/>
                <w:sz w:val="24"/>
                <w:szCs w:val="24"/>
              </w:rPr>
            </w:pPr>
            <w:r>
              <w:rPr>
                <w:rFonts w:asciiTheme="minorBidi" w:hAnsiTheme="minorBidi"/>
                <w:sz w:val="24"/>
                <w:szCs w:val="24"/>
              </w:rPr>
              <w:t>C</w:t>
            </w:r>
            <w:r w:rsidR="00C63FF4">
              <w:rPr>
                <w:rFonts w:asciiTheme="minorBidi" w:hAnsiTheme="minorBidi"/>
                <w:sz w:val="24"/>
                <w:szCs w:val="24"/>
              </w:rPr>
              <w:t>iv</w:t>
            </w:r>
          </w:p>
        </w:tc>
        <w:tc>
          <w:tcPr>
            <w:tcW w:w="2766" w:type="dxa"/>
            <w:tcPrChange w:id="76" w:author="Adrian Sackson" w:date="2018-12-30T09:22:00Z">
              <w:tcPr>
                <w:tcW w:w="2766" w:type="dxa"/>
              </w:tcPr>
            </w:tcPrChange>
          </w:tcPr>
          <w:p w14:paraId="30B5133F" w14:textId="77777777" w:rsidR="00B9299D" w:rsidRPr="00DF1D22" w:rsidRDefault="006459B1" w:rsidP="003E04EC">
            <w:pPr>
              <w:bidi w:val="0"/>
              <w:jc w:val="both"/>
              <w:rPr>
                <w:rFonts w:asciiTheme="minorBidi" w:hAnsiTheme="minorBidi"/>
                <w:sz w:val="24"/>
                <w:szCs w:val="24"/>
                <w:rtl/>
              </w:rPr>
            </w:pPr>
            <w:r>
              <w:rPr>
                <w:rFonts w:asciiTheme="minorBidi" w:hAnsiTheme="minorBidi"/>
                <w:sz w:val="24"/>
                <w:szCs w:val="24"/>
              </w:rPr>
              <w:t>L</w:t>
            </w:r>
            <w:r w:rsidR="00075C35">
              <w:rPr>
                <w:rFonts w:asciiTheme="minorBidi" w:hAnsiTheme="minorBidi"/>
                <w:sz w:val="24"/>
                <w:szCs w:val="24"/>
              </w:rPr>
              <w:t>ip</w:t>
            </w:r>
          </w:p>
        </w:tc>
      </w:tr>
      <w:tr w:rsidR="00B9299D" w:rsidRPr="00DF1D22" w14:paraId="52C9F923" w14:textId="77777777" w:rsidTr="00B9299D">
        <w:tc>
          <w:tcPr>
            <w:tcW w:w="2765" w:type="dxa"/>
            <w:tcPrChange w:id="77" w:author="Adrian Sackson" w:date="2018-12-30T09:22:00Z">
              <w:tcPr>
                <w:tcW w:w="2765" w:type="dxa"/>
              </w:tcPr>
            </w:tcPrChange>
          </w:tcPr>
          <w:p w14:paraId="57882B3F"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szCs w:val="24"/>
              </w:rPr>
              <w:t>fog</w:t>
            </w:r>
          </w:p>
        </w:tc>
        <w:tc>
          <w:tcPr>
            <w:tcW w:w="2765" w:type="dxa"/>
            <w:tcPrChange w:id="78" w:author="Adrian Sackson" w:date="2018-12-30T09:22:00Z">
              <w:tcPr>
                <w:tcW w:w="2765" w:type="dxa"/>
              </w:tcPr>
            </w:tcPrChange>
          </w:tcPr>
          <w:p w14:paraId="1DEFF7F7" w14:textId="77777777" w:rsidR="00B9299D" w:rsidRPr="00DF1D22" w:rsidRDefault="007D0398" w:rsidP="003E04EC">
            <w:pPr>
              <w:bidi w:val="0"/>
              <w:jc w:val="both"/>
              <w:rPr>
                <w:rFonts w:asciiTheme="minorBidi" w:hAnsiTheme="minorBidi"/>
                <w:sz w:val="24"/>
                <w:szCs w:val="24"/>
              </w:rPr>
            </w:pPr>
            <w:r>
              <w:rPr>
                <w:rFonts w:asciiTheme="minorBidi" w:hAnsiTheme="minorBidi"/>
                <w:sz w:val="24"/>
                <w:szCs w:val="24"/>
              </w:rPr>
              <w:t>G</w:t>
            </w:r>
            <w:r w:rsidR="00F375CE">
              <w:rPr>
                <w:rFonts w:asciiTheme="minorBidi" w:hAnsiTheme="minorBidi"/>
                <w:sz w:val="24"/>
                <w:szCs w:val="24"/>
              </w:rPr>
              <w:t>ive</w:t>
            </w:r>
          </w:p>
        </w:tc>
        <w:tc>
          <w:tcPr>
            <w:tcW w:w="2766" w:type="dxa"/>
            <w:tcPrChange w:id="79" w:author="Adrian Sackson" w:date="2018-12-30T09:22:00Z">
              <w:tcPr>
                <w:tcW w:w="2766" w:type="dxa"/>
              </w:tcPr>
            </w:tcPrChange>
          </w:tcPr>
          <w:p w14:paraId="1A087DAC" w14:textId="77777777" w:rsidR="00B9299D" w:rsidRPr="00DF1D22" w:rsidRDefault="006459B1" w:rsidP="003E04EC">
            <w:pPr>
              <w:bidi w:val="0"/>
              <w:jc w:val="both"/>
              <w:rPr>
                <w:rFonts w:asciiTheme="minorBidi" w:hAnsiTheme="minorBidi"/>
                <w:sz w:val="24"/>
                <w:szCs w:val="24"/>
                <w:rtl/>
              </w:rPr>
            </w:pPr>
            <w:r>
              <w:rPr>
                <w:rFonts w:asciiTheme="minorBidi" w:hAnsiTheme="minorBidi"/>
                <w:sz w:val="24"/>
                <w:szCs w:val="24"/>
              </w:rPr>
              <w:t>T</w:t>
            </w:r>
            <w:r w:rsidR="00C63FF4">
              <w:rPr>
                <w:rFonts w:asciiTheme="minorBidi" w:hAnsiTheme="minorBidi"/>
                <w:sz w:val="24"/>
                <w:szCs w:val="24"/>
              </w:rPr>
              <w:t>op</w:t>
            </w:r>
          </w:p>
        </w:tc>
      </w:tr>
    </w:tbl>
    <w:p w14:paraId="2967A2C3" w14:textId="77777777" w:rsidR="00F375CE" w:rsidRDefault="00F375CE" w:rsidP="003E04EC">
      <w:pPr>
        <w:bidi w:val="0"/>
        <w:jc w:val="both"/>
        <w:rPr>
          <w:rFonts w:asciiTheme="minorBidi" w:hAnsiTheme="minorBidi"/>
          <w:b/>
          <w:bCs/>
          <w:sz w:val="24"/>
          <w:szCs w:val="24"/>
        </w:rPr>
      </w:pPr>
    </w:p>
    <w:p w14:paraId="07DBCDAA" w14:textId="77777777" w:rsidR="00B9299D" w:rsidRPr="00DF1D22" w:rsidRDefault="00F375CE" w:rsidP="003E04EC">
      <w:pPr>
        <w:bidi w:val="0"/>
        <w:jc w:val="both"/>
        <w:rPr>
          <w:rFonts w:asciiTheme="minorBidi" w:hAnsiTheme="minorBidi"/>
          <w:b/>
          <w:bCs/>
          <w:sz w:val="24"/>
          <w:szCs w:val="24"/>
        </w:rPr>
      </w:pPr>
      <w:r>
        <w:rPr>
          <w:rFonts w:asciiTheme="minorBidi" w:hAnsiTheme="minorBidi"/>
          <w:b/>
          <w:bCs/>
          <w:sz w:val="24"/>
          <w:szCs w:val="24"/>
        </w:rPr>
        <w:t xml:space="preserve">Non- Novel phonemes </w:t>
      </w:r>
      <w:r w:rsidR="00B9299D" w:rsidRPr="00DF1D22">
        <w:rPr>
          <w:rFonts w:asciiTheme="minorBidi" w:hAnsiTheme="minorBidi"/>
          <w:b/>
          <w:bCs/>
          <w:sz w:val="24"/>
          <w:szCs w:val="24"/>
        </w:rPr>
        <w:t>Words</w:t>
      </w:r>
    </w:p>
    <w:p w14:paraId="166D966D" w14:textId="77777777" w:rsidR="00B9299D" w:rsidRPr="00DF1D22" w:rsidRDefault="00B9299D" w:rsidP="003E04EC">
      <w:pPr>
        <w:bidi w:val="0"/>
        <w:jc w:val="both"/>
        <w:rPr>
          <w:rFonts w:asciiTheme="minorBidi" w:hAnsiTheme="minorBidi"/>
          <w:b/>
          <w:bCs/>
          <w:sz w:val="24"/>
          <w:szCs w:val="24"/>
        </w:rPr>
      </w:pPr>
      <w:r w:rsidRPr="00DF1D22">
        <w:rPr>
          <w:rFonts w:asciiTheme="minorBidi" w:hAnsiTheme="minorBidi"/>
          <w:sz w:val="24"/>
        </w:rPr>
        <w:t>Initial position</w:t>
      </w:r>
      <w:r w:rsidRPr="00DF1D22">
        <w:rPr>
          <w:rFonts w:asciiTheme="minorBidi" w:hAnsiTheme="minorBidi"/>
          <w:b/>
          <w:sz w:val="24"/>
        </w:rPr>
        <w:t xml:space="preserve"> </w:t>
      </w:r>
    </w:p>
    <w:tbl>
      <w:tblPr>
        <w:tblStyle w:val="1"/>
        <w:bidiVisual/>
        <w:tblW w:w="0" w:type="auto"/>
        <w:tblLook w:val="04A0" w:firstRow="1" w:lastRow="0" w:firstColumn="1" w:lastColumn="0" w:noHBand="0" w:noVBand="1"/>
        <w:tblPrChange w:id="80" w:author="Adrian Sackson" w:date="2018-12-30T09:22:00Z">
          <w:tblPr>
            <w:tblStyle w:val="1"/>
            <w:bidiVisual/>
            <w:tblW w:w="0" w:type="auto"/>
            <w:tblLook w:val="04A0" w:firstRow="1" w:lastRow="0" w:firstColumn="1" w:lastColumn="0" w:noHBand="0" w:noVBand="1"/>
          </w:tblPr>
        </w:tblPrChange>
      </w:tblPr>
      <w:tblGrid>
        <w:gridCol w:w="2765"/>
        <w:gridCol w:w="2765"/>
        <w:gridCol w:w="2766"/>
        <w:tblGridChange w:id="81">
          <w:tblGrid>
            <w:gridCol w:w="2765"/>
            <w:gridCol w:w="2765"/>
            <w:gridCol w:w="2766"/>
          </w:tblGrid>
        </w:tblGridChange>
      </w:tblGrid>
      <w:tr w:rsidR="00B9299D" w:rsidRPr="00DF1D22" w14:paraId="1CA9A6D4" w14:textId="77777777" w:rsidTr="00B9299D">
        <w:tc>
          <w:tcPr>
            <w:tcW w:w="2765" w:type="dxa"/>
            <w:tcPrChange w:id="82" w:author="Adrian Sackson" w:date="2018-12-30T09:22:00Z">
              <w:tcPr>
                <w:tcW w:w="2765" w:type="dxa"/>
              </w:tcPr>
            </w:tcPrChange>
          </w:tcPr>
          <w:p w14:paraId="053098C3"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Consonant /ka</w:t>
            </w:r>
            <w:r w:rsidR="00B9299D" w:rsidRPr="00DF1D22">
              <w:rPr>
                <w:rFonts w:asciiTheme="minorBidi" w:hAnsiTheme="minorBidi"/>
                <w:sz w:val="24"/>
                <w:szCs w:val="24"/>
              </w:rPr>
              <w:t>/</w:t>
            </w:r>
          </w:p>
        </w:tc>
        <w:tc>
          <w:tcPr>
            <w:tcW w:w="2765" w:type="dxa"/>
            <w:tcPrChange w:id="83" w:author="Adrian Sackson" w:date="2018-12-30T09:22:00Z">
              <w:tcPr>
                <w:tcW w:w="2765" w:type="dxa"/>
              </w:tcPr>
            </w:tcPrChange>
          </w:tcPr>
          <w:p w14:paraId="3461170E"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Consonant /f</w:t>
            </w:r>
            <w:r w:rsidR="00B9299D" w:rsidRPr="00DF1D22">
              <w:rPr>
                <w:rFonts w:asciiTheme="minorBidi" w:hAnsiTheme="minorBidi"/>
                <w:sz w:val="24"/>
                <w:szCs w:val="24"/>
              </w:rPr>
              <w:t>/</w:t>
            </w:r>
          </w:p>
        </w:tc>
        <w:tc>
          <w:tcPr>
            <w:tcW w:w="2766" w:type="dxa"/>
            <w:tcPrChange w:id="84" w:author="Adrian Sackson" w:date="2018-12-30T09:22:00Z">
              <w:tcPr>
                <w:tcW w:w="2766" w:type="dxa"/>
              </w:tcPr>
            </w:tcPrChange>
          </w:tcPr>
          <w:p w14:paraId="0BBE3FFE"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Consonant /b</w:t>
            </w:r>
            <w:r w:rsidR="00B9299D" w:rsidRPr="00DF1D22">
              <w:rPr>
                <w:rFonts w:asciiTheme="minorBidi" w:hAnsiTheme="minorBidi"/>
                <w:sz w:val="24"/>
                <w:szCs w:val="24"/>
              </w:rPr>
              <w:t>/</w:t>
            </w:r>
          </w:p>
        </w:tc>
      </w:tr>
      <w:tr w:rsidR="00B9299D" w:rsidRPr="00DF1D22" w14:paraId="078D88D2" w14:textId="77777777" w:rsidTr="00B9299D">
        <w:tc>
          <w:tcPr>
            <w:tcW w:w="2765" w:type="dxa"/>
            <w:tcPrChange w:id="85" w:author="Adrian Sackson" w:date="2018-12-30T09:22:00Z">
              <w:tcPr>
                <w:tcW w:w="2765" w:type="dxa"/>
              </w:tcPr>
            </w:tcPrChange>
          </w:tcPr>
          <w:p w14:paraId="3371C54B"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can</w:t>
            </w:r>
          </w:p>
        </w:tc>
        <w:tc>
          <w:tcPr>
            <w:tcW w:w="2765" w:type="dxa"/>
            <w:tcPrChange w:id="86" w:author="Adrian Sackson" w:date="2018-12-30T09:22:00Z">
              <w:tcPr>
                <w:tcW w:w="2765" w:type="dxa"/>
              </w:tcPr>
            </w:tcPrChange>
          </w:tcPr>
          <w:p w14:paraId="2EAAA384" w14:textId="77777777" w:rsidR="00B9299D" w:rsidRPr="00DF1D22" w:rsidRDefault="00F375CE" w:rsidP="003E04EC">
            <w:pPr>
              <w:bidi w:val="0"/>
              <w:jc w:val="both"/>
              <w:rPr>
                <w:rFonts w:asciiTheme="minorBidi" w:hAnsiTheme="minorBidi"/>
                <w:sz w:val="24"/>
                <w:szCs w:val="24"/>
                <w:rtl/>
                <w:lang w:bidi="ar-JO"/>
              </w:rPr>
            </w:pPr>
            <w:r>
              <w:rPr>
                <w:rFonts w:asciiTheme="minorBidi" w:hAnsiTheme="minorBidi"/>
                <w:sz w:val="24"/>
                <w:szCs w:val="24"/>
                <w:lang w:bidi="ar-JO"/>
              </w:rPr>
              <w:t>face</w:t>
            </w:r>
          </w:p>
        </w:tc>
        <w:tc>
          <w:tcPr>
            <w:tcW w:w="2766" w:type="dxa"/>
            <w:tcPrChange w:id="87" w:author="Adrian Sackson" w:date="2018-12-30T09:22:00Z">
              <w:tcPr>
                <w:tcW w:w="2766" w:type="dxa"/>
              </w:tcPr>
            </w:tcPrChange>
          </w:tcPr>
          <w:p w14:paraId="634FCD8D"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B</w:t>
            </w:r>
            <w:r w:rsidR="00F375CE">
              <w:rPr>
                <w:rFonts w:asciiTheme="minorBidi" w:hAnsiTheme="minorBidi"/>
                <w:sz w:val="24"/>
                <w:szCs w:val="24"/>
              </w:rPr>
              <w:t>ag</w:t>
            </w:r>
          </w:p>
        </w:tc>
      </w:tr>
      <w:tr w:rsidR="00B9299D" w:rsidRPr="00DF1D22" w14:paraId="6A8B890B" w14:textId="77777777" w:rsidTr="00B9299D">
        <w:tc>
          <w:tcPr>
            <w:tcW w:w="2765" w:type="dxa"/>
            <w:tcPrChange w:id="88" w:author="Adrian Sackson" w:date="2018-12-30T09:22:00Z">
              <w:tcPr>
                <w:tcW w:w="2765" w:type="dxa"/>
              </w:tcPr>
            </w:tcPrChange>
          </w:tcPr>
          <w:p w14:paraId="5BC697A9"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cat</w:t>
            </w:r>
          </w:p>
        </w:tc>
        <w:tc>
          <w:tcPr>
            <w:tcW w:w="2765" w:type="dxa"/>
            <w:tcPrChange w:id="89" w:author="Adrian Sackson" w:date="2018-12-30T09:22:00Z">
              <w:tcPr>
                <w:tcW w:w="2765" w:type="dxa"/>
              </w:tcPr>
            </w:tcPrChange>
          </w:tcPr>
          <w:p w14:paraId="6CB51126"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far</w:t>
            </w:r>
          </w:p>
        </w:tc>
        <w:tc>
          <w:tcPr>
            <w:tcW w:w="2766" w:type="dxa"/>
            <w:tcPrChange w:id="90" w:author="Adrian Sackson" w:date="2018-12-30T09:22:00Z">
              <w:tcPr>
                <w:tcW w:w="2766" w:type="dxa"/>
              </w:tcPr>
            </w:tcPrChange>
          </w:tcPr>
          <w:p w14:paraId="795FC813"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B</w:t>
            </w:r>
            <w:r w:rsidR="00F375CE">
              <w:rPr>
                <w:rFonts w:asciiTheme="minorBidi" w:hAnsiTheme="minorBidi"/>
                <w:sz w:val="24"/>
                <w:szCs w:val="24"/>
              </w:rPr>
              <w:t>at</w:t>
            </w:r>
          </w:p>
        </w:tc>
      </w:tr>
      <w:tr w:rsidR="00B9299D" w:rsidRPr="00DF1D22" w14:paraId="37F01022" w14:textId="77777777" w:rsidTr="00B9299D">
        <w:tc>
          <w:tcPr>
            <w:tcW w:w="2765" w:type="dxa"/>
            <w:tcPrChange w:id="91" w:author="Adrian Sackson" w:date="2018-12-30T09:22:00Z">
              <w:tcPr>
                <w:tcW w:w="2765" w:type="dxa"/>
              </w:tcPr>
            </w:tcPrChange>
          </w:tcPr>
          <w:p w14:paraId="06156CDA"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kit</w:t>
            </w:r>
          </w:p>
        </w:tc>
        <w:tc>
          <w:tcPr>
            <w:tcW w:w="2765" w:type="dxa"/>
            <w:tcPrChange w:id="92" w:author="Adrian Sackson" w:date="2018-12-30T09:22:00Z">
              <w:tcPr>
                <w:tcW w:w="2765" w:type="dxa"/>
              </w:tcPr>
            </w:tcPrChange>
          </w:tcPr>
          <w:p w14:paraId="7EFD925A"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full</w:t>
            </w:r>
          </w:p>
        </w:tc>
        <w:tc>
          <w:tcPr>
            <w:tcW w:w="2766" w:type="dxa"/>
            <w:tcPrChange w:id="93" w:author="Adrian Sackson" w:date="2018-12-30T09:22:00Z">
              <w:tcPr>
                <w:tcW w:w="2766" w:type="dxa"/>
              </w:tcPr>
            </w:tcPrChange>
          </w:tcPr>
          <w:p w14:paraId="60E47882"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B</w:t>
            </w:r>
            <w:r w:rsidR="00F375CE">
              <w:rPr>
                <w:rFonts w:asciiTheme="minorBidi" w:hAnsiTheme="minorBidi"/>
                <w:sz w:val="24"/>
                <w:szCs w:val="24"/>
              </w:rPr>
              <w:t>ill</w:t>
            </w:r>
          </w:p>
        </w:tc>
      </w:tr>
      <w:tr w:rsidR="00B9299D" w:rsidRPr="00DF1D22" w14:paraId="34406945" w14:textId="77777777" w:rsidTr="00B9299D">
        <w:tc>
          <w:tcPr>
            <w:tcW w:w="2765" w:type="dxa"/>
            <w:tcPrChange w:id="94" w:author="Adrian Sackson" w:date="2018-12-30T09:22:00Z">
              <w:tcPr>
                <w:tcW w:w="2765" w:type="dxa"/>
              </w:tcPr>
            </w:tcPrChange>
          </w:tcPr>
          <w:p w14:paraId="0FA7BA54" w14:textId="77777777" w:rsidR="00B9299D" w:rsidRPr="00DF1D22" w:rsidRDefault="00F375CE" w:rsidP="003E04EC">
            <w:pPr>
              <w:bidi w:val="0"/>
              <w:jc w:val="both"/>
              <w:rPr>
                <w:rFonts w:asciiTheme="minorBidi" w:hAnsiTheme="minorBidi"/>
                <w:sz w:val="24"/>
                <w:szCs w:val="24"/>
              </w:rPr>
            </w:pPr>
            <w:proofErr w:type="spellStart"/>
            <w:r>
              <w:rPr>
                <w:rFonts w:asciiTheme="minorBidi" w:hAnsiTheme="minorBidi"/>
                <w:sz w:val="24"/>
                <w:szCs w:val="24"/>
              </w:rPr>
              <w:t>kim</w:t>
            </w:r>
            <w:proofErr w:type="spellEnd"/>
          </w:p>
        </w:tc>
        <w:tc>
          <w:tcPr>
            <w:tcW w:w="2765" w:type="dxa"/>
            <w:tcPrChange w:id="95" w:author="Adrian Sackson" w:date="2018-12-30T09:22:00Z">
              <w:tcPr>
                <w:tcW w:w="2765" w:type="dxa"/>
              </w:tcPr>
            </w:tcPrChange>
          </w:tcPr>
          <w:p w14:paraId="30A3D10E"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fair</w:t>
            </w:r>
          </w:p>
        </w:tc>
        <w:tc>
          <w:tcPr>
            <w:tcW w:w="2766" w:type="dxa"/>
            <w:tcPrChange w:id="96" w:author="Adrian Sackson" w:date="2018-12-30T09:22:00Z">
              <w:tcPr>
                <w:tcW w:w="2766" w:type="dxa"/>
              </w:tcPr>
            </w:tcPrChange>
          </w:tcPr>
          <w:p w14:paraId="1797C3D4"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B</w:t>
            </w:r>
            <w:r w:rsidR="00F375CE">
              <w:rPr>
                <w:rFonts w:asciiTheme="minorBidi" w:hAnsiTheme="minorBidi"/>
                <w:sz w:val="24"/>
                <w:szCs w:val="24"/>
              </w:rPr>
              <w:t>an</w:t>
            </w:r>
          </w:p>
        </w:tc>
      </w:tr>
      <w:tr w:rsidR="00B9299D" w:rsidRPr="00DF1D22" w14:paraId="0FB24D81" w14:textId="77777777" w:rsidTr="00B9299D">
        <w:tc>
          <w:tcPr>
            <w:tcW w:w="2765" w:type="dxa"/>
            <w:tcPrChange w:id="97" w:author="Adrian Sackson" w:date="2018-12-30T09:22:00Z">
              <w:tcPr>
                <w:tcW w:w="2765" w:type="dxa"/>
              </w:tcPr>
            </w:tcPrChange>
          </w:tcPr>
          <w:p w14:paraId="261339F6" w14:textId="77777777" w:rsidR="00B9299D" w:rsidRPr="00DF1D22" w:rsidRDefault="00B9299D" w:rsidP="003E04EC">
            <w:pPr>
              <w:bidi w:val="0"/>
              <w:jc w:val="both"/>
              <w:rPr>
                <w:rFonts w:asciiTheme="minorBidi" w:hAnsiTheme="minorBidi"/>
                <w:sz w:val="24"/>
                <w:szCs w:val="24"/>
                <w:rtl/>
              </w:rPr>
            </w:pPr>
          </w:p>
        </w:tc>
        <w:tc>
          <w:tcPr>
            <w:tcW w:w="2765" w:type="dxa"/>
            <w:tcPrChange w:id="98" w:author="Adrian Sackson" w:date="2018-12-30T09:22:00Z">
              <w:tcPr>
                <w:tcW w:w="2765" w:type="dxa"/>
              </w:tcPr>
            </w:tcPrChange>
          </w:tcPr>
          <w:p w14:paraId="4AA34731" w14:textId="77777777" w:rsidR="00B9299D" w:rsidRPr="00DF1D22" w:rsidRDefault="00B9299D" w:rsidP="003E04EC">
            <w:pPr>
              <w:bidi w:val="0"/>
              <w:jc w:val="both"/>
              <w:rPr>
                <w:rFonts w:asciiTheme="minorBidi" w:hAnsiTheme="minorBidi"/>
                <w:sz w:val="24"/>
                <w:szCs w:val="24"/>
              </w:rPr>
            </w:pPr>
          </w:p>
        </w:tc>
        <w:tc>
          <w:tcPr>
            <w:tcW w:w="2766" w:type="dxa"/>
            <w:tcPrChange w:id="99" w:author="Adrian Sackson" w:date="2018-12-30T09:22:00Z">
              <w:tcPr>
                <w:tcW w:w="2766" w:type="dxa"/>
              </w:tcPr>
            </w:tcPrChange>
          </w:tcPr>
          <w:p w14:paraId="74EEFECF" w14:textId="77777777" w:rsidR="00B9299D" w:rsidRPr="00DF1D22" w:rsidRDefault="00B9299D" w:rsidP="003E04EC">
            <w:pPr>
              <w:bidi w:val="0"/>
              <w:jc w:val="both"/>
              <w:rPr>
                <w:rFonts w:asciiTheme="minorBidi" w:hAnsiTheme="minorBidi"/>
                <w:sz w:val="24"/>
                <w:szCs w:val="24"/>
              </w:rPr>
            </w:pPr>
          </w:p>
        </w:tc>
      </w:tr>
    </w:tbl>
    <w:p w14:paraId="4653FC8B" w14:textId="77777777" w:rsidR="00B9299D" w:rsidRPr="00DF1D22" w:rsidRDefault="00B9299D" w:rsidP="003E04EC">
      <w:pPr>
        <w:bidi w:val="0"/>
        <w:jc w:val="both"/>
        <w:rPr>
          <w:rFonts w:asciiTheme="minorBidi" w:hAnsiTheme="minorBidi"/>
          <w:sz w:val="24"/>
          <w:szCs w:val="24"/>
        </w:rPr>
      </w:pPr>
    </w:p>
    <w:p w14:paraId="1F0C408E" w14:textId="77777777" w:rsidR="00B9299D" w:rsidRPr="00DF1D22" w:rsidRDefault="00B9299D" w:rsidP="003E04EC">
      <w:pPr>
        <w:bidi w:val="0"/>
        <w:jc w:val="both"/>
        <w:rPr>
          <w:rFonts w:asciiTheme="minorBidi" w:hAnsiTheme="minorBidi"/>
          <w:sz w:val="24"/>
          <w:szCs w:val="24"/>
          <w:rtl/>
        </w:rPr>
      </w:pPr>
      <w:r w:rsidRPr="00DF1D22">
        <w:rPr>
          <w:rFonts w:asciiTheme="minorBidi" w:hAnsiTheme="minorBidi"/>
          <w:sz w:val="24"/>
        </w:rPr>
        <w:t>Final position</w:t>
      </w:r>
    </w:p>
    <w:tbl>
      <w:tblPr>
        <w:tblStyle w:val="1"/>
        <w:bidiVisual/>
        <w:tblW w:w="0" w:type="auto"/>
        <w:tblLook w:val="04A0" w:firstRow="1" w:lastRow="0" w:firstColumn="1" w:lastColumn="0" w:noHBand="0" w:noVBand="1"/>
        <w:tblPrChange w:id="100" w:author="Adrian Sackson" w:date="2018-12-30T09:22:00Z">
          <w:tblPr>
            <w:tblStyle w:val="1"/>
            <w:bidiVisual/>
            <w:tblW w:w="0" w:type="auto"/>
            <w:tblLook w:val="04A0" w:firstRow="1" w:lastRow="0" w:firstColumn="1" w:lastColumn="0" w:noHBand="0" w:noVBand="1"/>
          </w:tblPr>
        </w:tblPrChange>
      </w:tblPr>
      <w:tblGrid>
        <w:gridCol w:w="2765"/>
        <w:gridCol w:w="2765"/>
        <w:gridCol w:w="2766"/>
        <w:tblGridChange w:id="101">
          <w:tblGrid>
            <w:gridCol w:w="2765"/>
            <w:gridCol w:w="2765"/>
            <w:gridCol w:w="2766"/>
          </w:tblGrid>
        </w:tblGridChange>
      </w:tblGrid>
      <w:tr w:rsidR="00B9299D" w:rsidRPr="00DF1D22" w14:paraId="10AE5C8A" w14:textId="77777777" w:rsidTr="00B9299D">
        <w:tc>
          <w:tcPr>
            <w:tcW w:w="2765" w:type="dxa"/>
            <w:tcPrChange w:id="102" w:author="Adrian Sackson" w:date="2018-12-30T09:22:00Z">
              <w:tcPr>
                <w:tcW w:w="2765" w:type="dxa"/>
              </w:tcPr>
            </w:tcPrChange>
          </w:tcPr>
          <w:p w14:paraId="34155C2E"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Consonant /ka</w:t>
            </w:r>
            <w:r w:rsidR="00B9299D" w:rsidRPr="00DF1D22">
              <w:rPr>
                <w:rFonts w:asciiTheme="minorBidi" w:hAnsiTheme="minorBidi"/>
                <w:sz w:val="24"/>
                <w:szCs w:val="24"/>
              </w:rPr>
              <w:t>/</w:t>
            </w:r>
          </w:p>
        </w:tc>
        <w:tc>
          <w:tcPr>
            <w:tcW w:w="2765" w:type="dxa"/>
            <w:tcPrChange w:id="103" w:author="Adrian Sackson" w:date="2018-12-30T09:22:00Z">
              <w:tcPr>
                <w:tcW w:w="2765" w:type="dxa"/>
              </w:tcPr>
            </w:tcPrChange>
          </w:tcPr>
          <w:p w14:paraId="327E2D53"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Consonant /f</w:t>
            </w:r>
            <w:r w:rsidR="00B9299D" w:rsidRPr="00DF1D22">
              <w:rPr>
                <w:rFonts w:asciiTheme="minorBidi" w:hAnsiTheme="minorBidi"/>
                <w:sz w:val="24"/>
                <w:szCs w:val="24"/>
              </w:rPr>
              <w:t>/</w:t>
            </w:r>
          </w:p>
        </w:tc>
        <w:tc>
          <w:tcPr>
            <w:tcW w:w="2766" w:type="dxa"/>
            <w:tcPrChange w:id="104" w:author="Adrian Sackson" w:date="2018-12-30T09:22:00Z">
              <w:tcPr>
                <w:tcW w:w="2766" w:type="dxa"/>
              </w:tcPr>
            </w:tcPrChange>
          </w:tcPr>
          <w:p w14:paraId="2D9D901C"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Consonant /b</w:t>
            </w:r>
            <w:r w:rsidR="00B9299D" w:rsidRPr="00DF1D22">
              <w:rPr>
                <w:rFonts w:asciiTheme="minorBidi" w:hAnsiTheme="minorBidi"/>
                <w:sz w:val="24"/>
                <w:szCs w:val="24"/>
              </w:rPr>
              <w:t>/</w:t>
            </w:r>
          </w:p>
        </w:tc>
      </w:tr>
      <w:tr w:rsidR="00B9299D" w:rsidRPr="00DF1D22" w14:paraId="5DF885BB" w14:textId="77777777" w:rsidTr="00B9299D">
        <w:tc>
          <w:tcPr>
            <w:tcW w:w="2765" w:type="dxa"/>
            <w:tcPrChange w:id="105" w:author="Adrian Sackson" w:date="2018-12-30T09:22:00Z">
              <w:tcPr>
                <w:tcW w:w="2765" w:type="dxa"/>
              </w:tcPr>
            </w:tcPrChange>
          </w:tcPr>
          <w:p w14:paraId="0C20CFDC"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ink</w:t>
            </w:r>
          </w:p>
        </w:tc>
        <w:tc>
          <w:tcPr>
            <w:tcW w:w="2765" w:type="dxa"/>
            <w:tcPrChange w:id="106" w:author="Adrian Sackson" w:date="2018-12-30T09:22:00Z">
              <w:tcPr>
                <w:tcW w:w="2765" w:type="dxa"/>
              </w:tcPr>
            </w:tcPrChange>
          </w:tcPr>
          <w:p w14:paraId="61D2E776"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golf</w:t>
            </w:r>
          </w:p>
        </w:tc>
        <w:tc>
          <w:tcPr>
            <w:tcW w:w="2766" w:type="dxa"/>
            <w:tcPrChange w:id="107" w:author="Adrian Sackson" w:date="2018-12-30T09:22:00Z">
              <w:tcPr>
                <w:tcW w:w="2766" w:type="dxa"/>
              </w:tcPr>
            </w:tcPrChange>
          </w:tcPr>
          <w:p w14:paraId="73069113"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L</w:t>
            </w:r>
            <w:r w:rsidR="00F375CE">
              <w:rPr>
                <w:rFonts w:asciiTheme="minorBidi" w:hAnsiTheme="minorBidi"/>
                <w:sz w:val="24"/>
                <w:szCs w:val="24"/>
              </w:rPr>
              <w:t>ab</w:t>
            </w:r>
          </w:p>
        </w:tc>
      </w:tr>
      <w:tr w:rsidR="00B9299D" w:rsidRPr="00DF1D22" w14:paraId="1483134E" w14:textId="77777777" w:rsidTr="00B9299D">
        <w:tc>
          <w:tcPr>
            <w:tcW w:w="2765" w:type="dxa"/>
            <w:tcPrChange w:id="108" w:author="Adrian Sackson" w:date="2018-12-30T09:22:00Z">
              <w:tcPr>
                <w:tcW w:w="2765" w:type="dxa"/>
              </w:tcPr>
            </w:tcPrChange>
          </w:tcPr>
          <w:p w14:paraId="222F2C47"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sick</w:t>
            </w:r>
          </w:p>
        </w:tc>
        <w:tc>
          <w:tcPr>
            <w:tcW w:w="2765" w:type="dxa"/>
            <w:tcPrChange w:id="109" w:author="Adrian Sackson" w:date="2018-12-30T09:22:00Z">
              <w:tcPr>
                <w:tcW w:w="2765" w:type="dxa"/>
              </w:tcPr>
            </w:tcPrChange>
          </w:tcPr>
          <w:p w14:paraId="06C2755D"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beef</w:t>
            </w:r>
          </w:p>
        </w:tc>
        <w:tc>
          <w:tcPr>
            <w:tcW w:w="2766" w:type="dxa"/>
            <w:tcPrChange w:id="110" w:author="Adrian Sackson" w:date="2018-12-30T09:22:00Z">
              <w:tcPr>
                <w:tcW w:w="2766" w:type="dxa"/>
              </w:tcPr>
            </w:tcPrChange>
          </w:tcPr>
          <w:p w14:paraId="6D1D34E4"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R</w:t>
            </w:r>
            <w:r w:rsidR="00F375CE">
              <w:rPr>
                <w:rFonts w:asciiTheme="minorBidi" w:hAnsiTheme="minorBidi"/>
                <w:sz w:val="24"/>
                <w:szCs w:val="24"/>
              </w:rPr>
              <w:t>ob</w:t>
            </w:r>
          </w:p>
        </w:tc>
      </w:tr>
      <w:tr w:rsidR="00B9299D" w:rsidRPr="00DF1D22" w14:paraId="392FC043" w14:textId="77777777" w:rsidTr="00B9299D">
        <w:tc>
          <w:tcPr>
            <w:tcW w:w="2765" w:type="dxa"/>
            <w:tcPrChange w:id="111" w:author="Adrian Sackson" w:date="2018-12-30T09:22:00Z">
              <w:tcPr>
                <w:tcW w:w="2765" w:type="dxa"/>
              </w:tcPr>
            </w:tcPrChange>
          </w:tcPr>
          <w:p w14:paraId="03885036"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lastRenderedPageBreak/>
              <w:t>pink</w:t>
            </w:r>
          </w:p>
        </w:tc>
        <w:tc>
          <w:tcPr>
            <w:tcW w:w="2765" w:type="dxa"/>
            <w:tcPrChange w:id="112" w:author="Adrian Sackson" w:date="2018-12-30T09:22:00Z">
              <w:tcPr>
                <w:tcW w:w="2765" w:type="dxa"/>
              </w:tcPr>
            </w:tcPrChange>
          </w:tcPr>
          <w:p w14:paraId="1F79D5ED"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 xml:space="preserve">Grief </w:t>
            </w:r>
          </w:p>
        </w:tc>
        <w:tc>
          <w:tcPr>
            <w:tcW w:w="2766" w:type="dxa"/>
            <w:tcPrChange w:id="113" w:author="Adrian Sackson" w:date="2018-12-30T09:22:00Z">
              <w:tcPr>
                <w:tcW w:w="2766" w:type="dxa"/>
              </w:tcPr>
            </w:tcPrChange>
          </w:tcPr>
          <w:p w14:paraId="2010A251" w14:textId="77777777" w:rsidR="00B9299D" w:rsidRPr="00DF1D22" w:rsidRDefault="006459B1" w:rsidP="003E04EC">
            <w:pPr>
              <w:bidi w:val="0"/>
              <w:jc w:val="both"/>
              <w:rPr>
                <w:rFonts w:asciiTheme="minorBidi" w:hAnsiTheme="minorBidi"/>
                <w:sz w:val="24"/>
                <w:szCs w:val="24"/>
              </w:rPr>
            </w:pPr>
            <w:r>
              <w:rPr>
                <w:rFonts w:asciiTheme="minorBidi" w:hAnsiTheme="minorBidi"/>
                <w:sz w:val="24"/>
                <w:szCs w:val="24"/>
              </w:rPr>
              <w:t>H</w:t>
            </w:r>
            <w:r w:rsidR="00F375CE">
              <w:rPr>
                <w:rFonts w:asciiTheme="minorBidi" w:hAnsiTheme="minorBidi"/>
                <w:sz w:val="24"/>
                <w:szCs w:val="24"/>
              </w:rPr>
              <w:t>ob</w:t>
            </w:r>
          </w:p>
        </w:tc>
      </w:tr>
      <w:tr w:rsidR="00B9299D" w:rsidRPr="000E25B7" w14:paraId="07A2E2AD" w14:textId="77777777" w:rsidTr="00B9299D">
        <w:tc>
          <w:tcPr>
            <w:tcW w:w="2765" w:type="dxa"/>
            <w:tcPrChange w:id="114" w:author="Adrian Sackson" w:date="2018-12-30T09:22:00Z">
              <w:tcPr>
                <w:tcW w:w="2765" w:type="dxa"/>
              </w:tcPr>
            </w:tcPrChange>
          </w:tcPr>
          <w:p w14:paraId="77EFA513" w14:textId="77777777" w:rsidR="00B9299D" w:rsidRPr="00DF1D22" w:rsidRDefault="00F375CE" w:rsidP="003E04EC">
            <w:pPr>
              <w:bidi w:val="0"/>
              <w:jc w:val="both"/>
              <w:rPr>
                <w:rFonts w:asciiTheme="minorBidi" w:hAnsiTheme="minorBidi"/>
                <w:sz w:val="24"/>
                <w:szCs w:val="24"/>
                <w:rtl/>
              </w:rPr>
            </w:pPr>
            <w:r>
              <w:rPr>
                <w:rFonts w:asciiTheme="minorBidi" w:hAnsiTheme="minorBidi"/>
                <w:sz w:val="24"/>
                <w:szCs w:val="24"/>
              </w:rPr>
              <w:t>ark</w:t>
            </w:r>
          </w:p>
        </w:tc>
        <w:tc>
          <w:tcPr>
            <w:tcW w:w="2765" w:type="dxa"/>
            <w:tcPrChange w:id="115" w:author="Adrian Sackson" w:date="2018-12-30T09:22:00Z">
              <w:tcPr>
                <w:tcW w:w="2765" w:type="dxa"/>
              </w:tcPr>
            </w:tcPrChange>
          </w:tcPr>
          <w:p w14:paraId="3F9CC8D5" w14:textId="77777777" w:rsidR="00B9299D" w:rsidRPr="00DF1D22" w:rsidRDefault="00F375CE" w:rsidP="003E04EC">
            <w:pPr>
              <w:bidi w:val="0"/>
              <w:jc w:val="both"/>
              <w:rPr>
                <w:rFonts w:asciiTheme="minorBidi" w:hAnsiTheme="minorBidi"/>
                <w:sz w:val="24"/>
                <w:szCs w:val="24"/>
              </w:rPr>
            </w:pPr>
            <w:r>
              <w:rPr>
                <w:rFonts w:asciiTheme="minorBidi" w:hAnsiTheme="minorBidi"/>
                <w:sz w:val="24"/>
                <w:szCs w:val="24"/>
              </w:rPr>
              <w:t>loaf</w:t>
            </w:r>
          </w:p>
        </w:tc>
        <w:tc>
          <w:tcPr>
            <w:tcW w:w="2766" w:type="dxa"/>
            <w:tcPrChange w:id="116" w:author="Adrian Sackson" w:date="2018-12-30T09:22:00Z">
              <w:tcPr>
                <w:tcW w:w="2766" w:type="dxa"/>
              </w:tcPr>
            </w:tcPrChange>
          </w:tcPr>
          <w:p w14:paraId="7CD161D3" w14:textId="77777777" w:rsidR="00B9299D" w:rsidRPr="000E25B7" w:rsidRDefault="006459B1" w:rsidP="003E04EC">
            <w:pPr>
              <w:bidi w:val="0"/>
              <w:jc w:val="both"/>
              <w:rPr>
                <w:rFonts w:asciiTheme="minorBidi" w:hAnsiTheme="minorBidi"/>
                <w:sz w:val="24"/>
                <w:szCs w:val="24"/>
              </w:rPr>
            </w:pPr>
            <w:r>
              <w:rPr>
                <w:rFonts w:asciiTheme="minorBidi" w:hAnsiTheme="minorBidi"/>
                <w:sz w:val="24"/>
                <w:szCs w:val="24"/>
              </w:rPr>
              <w:t>J</w:t>
            </w:r>
            <w:r w:rsidR="00F375CE">
              <w:rPr>
                <w:rFonts w:asciiTheme="minorBidi" w:hAnsiTheme="minorBidi"/>
                <w:sz w:val="24"/>
                <w:szCs w:val="24"/>
              </w:rPr>
              <w:t>ob</w:t>
            </w:r>
          </w:p>
        </w:tc>
      </w:tr>
    </w:tbl>
    <w:p w14:paraId="0EDEC69D" w14:textId="77777777" w:rsidR="00AC7C0A" w:rsidRDefault="00AC7C0A">
      <w:pPr>
        <w:bidi w:val="0"/>
        <w:spacing w:after="120" w:line="360" w:lineRule="auto"/>
        <w:contextualSpacing/>
        <w:jc w:val="both"/>
        <w:rPr>
          <w:rFonts w:asciiTheme="minorBidi" w:hAnsiTheme="minorBidi"/>
        </w:rPr>
      </w:pPr>
    </w:p>
    <w:sectPr w:rsidR="00AC7C0A" w:rsidSect="00DF1D22">
      <w:footerReference w:type="default" r:id="rId13"/>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3A4CF51C" w14:textId="77777777" w:rsidR="00C400DD" w:rsidRDefault="00C400DD">
      <w:pPr>
        <w:pStyle w:val="CommentText"/>
      </w:pPr>
      <w:r>
        <w:rPr>
          <w:rStyle w:val="CommentReference"/>
        </w:rPr>
        <w:annotationRef/>
      </w:r>
      <w:r>
        <w:t>This citation is not in the bibliography</w:t>
      </w:r>
    </w:p>
  </w:comment>
  <w:comment w:id="27" w:author="Author" w:initials="A">
    <w:p w14:paraId="76BFB8E6" w14:textId="77777777" w:rsidR="009A4CE1" w:rsidRDefault="009A4CE1">
      <w:pPr>
        <w:pStyle w:val="CommentText"/>
      </w:pPr>
      <w:r>
        <w:rPr>
          <w:rStyle w:val="CommentReference"/>
        </w:rPr>
        <w:annotationRef/>
      </w:r>
      <w:r>
        <w:t>I think this might mean that there are actually two tests of 24 words each (totaling 48), but it is unclear.</w:t>
      </w:r>
    </w:p>
  </w:comment>
  <w:comment w:id="36" w:author="Author" w:initials="A">
    <w:p w14:paraId="1699D56A" w14:textId="77777777" w:rsidR="00FD1AA1" w:rsidRDefault="00FD1AA1">
      <w:pPr>
        <w:pStyle w:val="CommentText"/>
      </w:pPr>
      <w:r>
        <w:rPr>
          <w:rStyle w:val="CommentReference"/>
        </w:rPr>
        <w:annotationRef/>
      </w:r>
      <w:r>
        <w:t xml:space="preserve">48 words have been mentioned above-- divided into two groups of 24. It is unclear to what “the other ten words” here is referring. </w:t>
      </w:r>
    </w:p>
  </w:comment>
  <w:comment w:id="39" w:author="Author" w:initials="A">
    <w:p w14:paraId="4B504480" w14:textId="77777777" w:rsidR="00C400DD" w:rsidRDefault="00C400DD">
      <w:pPr>
        <w:pStyle w:val="CommentText"/>
      </w:pPr>
      <w:r>
        <w:rPr>
          <w:rStyle w:val="CommentReference"/>
        </w:rPr>
        <w:annotationRef/>
      </w:r>
      <w:r>
        <w:t>From what I can discern (I verified the source and the details), this citation is correct. I’m not sure what exactly the client wants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CF51C" w15:done="0"/>
  <w15:commentEx w15:paraId="76BFB8E6" w15:done="0"/>
  <w15:commentEx w15:paraId="1699D56A" w15:done="0"/>
  <w15:commentEx w15:paraId="4B504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CF51C" w16cid:durableId="1FCA064D"/>
  <w16cid:commentId w16cid:paraId="76BFB8E6" w16cid:durableId="1FCA064E"/>
  <w16cid:commentId w16cid:paraId="1699D56A" w16cid:durableId="1FCA064F"/>
  <w16cid:commentId w16cid:paraId="4B504480" w16cid:durableId="1FCA0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42F8" w14:textId="77777777" w:rsidR="00D862B0" w:rsidRDefault="00D862B0" w:rsidP="00184BE3">
      <w:pPr>
        <w:spacing w:after="0" w:line="240" w:lineRule="auto"/>
      </w:pPr>
      <w:r>
        <w:separator/>
      </w:r>
    </w:p>
  </w:endnote>
  <w:endnote w:type="continuationSeparator" w:id="0">
    <w:p w14:paraId="253B0E16" w14:textId="77777777" w:rsidR="00D862B0" w:rsidRDefault="00D862B0" w:rsidP="00184BE3">
      <w:pPr>
        <w:spacing w:after="0" w:line="240" w:lineRule="auto"/>
      </w:pPr>
      <w:r>
        <w:continuationSeparator/>
      </w:r>
    </w:p>
  </w:endnote>
  <w:endnote w:type="continuationNotice" w:id="1">
    <w:p w14:paraId="1745A537" w14:textId="77777777" w:rsidR="00D862B0" w:rsidRDefault="00D86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0885733"/>
      <w:docPartObj>
        <w:docPartGallery w:val="Page Numbers (Bottom of Page)"/>
        <w:docPartUnique/>
      </w:docPartObj>
    </w:sdtPr>
    <w:sdtEndPr>
      <w:rPr>
        <w:noProof/>
      </w:rPr>
    </w:sdtEndPr>
    <w:sdtContent>
      <w:p w14:paraId="1C4F39C0" w14:textId="77777777" w:rsidR="00BA20FB" w:rsidRDefault="00BA20FB">
        <w:pPr>
          <w:pStyle w:val="Footer"/>
          <w:jc w:val="center"/>
        </w:pPr>
        <w:r>
          <w:fldChar w:fldCharType="begin"/>
        </w:r>
        <w:r>
          <w:instrText xml:space="preserve"> PAGE   \* MERGEFORMAT </w:instrText>
        </w:r>
        <w:r>
          <w:fldChar w:fldCharType="separate"/>
        </w:r>
        <w:r w:rsidR="00D2781D">
          <w:rPr>
            <w:noProof/>
          </w:rPr>
          <w:t>II</w:t>
        </w:r>
        <w:r>
          <w:rPr>
            <w:noProof/>
          </w:rPr>
          <w:fldChar w:fldCharType="end"/>
        </w:r>
      </w:p>
    </w:sdtContent>
  </w:sdt>
  <w:p w14:paraId="26673220" w14:textId="77777777" w:rsidR="00184BE3" w:rsidRDefault="00184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86083420"/>
      <w:docPartObj>
        <w:docPartGallery w:val="Page Numbers (Bottom of Page)"/>
        <w:docPartUnique/>
      </w:docPartObj>
    </w:sdtPr>
    <w:sdtEndPr>
      <w:rPr>
        <w:noProof/>
      </w:rPr>
    </w:sdtEndPr>
    <w:sdtContent>
      <w:p w14:paraId="2F8C2CBB" w14:textId="77777777" w:rsidR="00D755EE" w:rsidRDefault="00D755EE">
        <w:pPr>
          <w:pStyle w:val="Footer"/>
          <w:jc w:val="center"/>
        </w:pPr>
        <w:r>
          <w:fldChar w:fldCharType="begin"/>
        </w:r>
        <w:r>
          <w:instrText xml:space="preserve"> PAGE   \* MERGEFORMAT </w:instrText>
        </w:r>
        <w:r>
          <w:fldChar w:fldCharType="separate"/>
        </w:r>
        <w:r w:rsidR="00D2781D">
          <w:rPr>
            <w:noProof/>
            <w:rtl/>
          </w:rPr>
          <w:t>2</w:t>
        </w:r>
        <w:r>
          <w:rPr>
            <w:noProof/>
          </w:rPr>
          <w:fldChar w:fldCharType="end"/>
        </w:r>
      </w:p>
    </w:sdtContent>
  </w:sdt>
  <w:p w14:paraId="2F9CBD47" w14:textId="77777777" w:rsidR="00D755EE" w:rsidRDefault="00D7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91797" w14:textId="77777777" w:rsidR="00D862B0" w:rsidRDefault="00D862B0" w:rsidP="00184BE3">
      <w:pPr>
        <w:spacing w:after="0" w:line="240" w:lineRule="auto"/>
      </w:pPr>
      <w:r>
        <w:separator/>
      </w:r>
    </w:p>
  </w:footnote>
  <w:footnote w:type="continuationSeparator" w:id="0">
    <w:p w14:paraId="677727DF" w14:textId="77777777" w:rsidR="00D862B0" w:rsidRDefault="00D862B0" w:rsidP="00184BE3">
      <w:pPr>
        <w:spacing w:after="0" w:line="240" w:lineRule="auto"/>
      </w:pPr>
      <w:r>
        <w:continuationSeparator/>
      </w:r>
    </w:p>
  </w:footnote>
  <w:footnote w:type="continuationNotice" w:id="1">
    <w:p w14:paraId="26DFCAB2" w14:textId="77777777" w:rsidR="00D862B0" w:rsidRDefault="00D86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01D"/>
    <w:multiLevelType w:val="hybridMultilevel"/>
    <w:tmpl w:val="B452259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A406F"/>
    <w:multiLevelType w:val="hybridMultilevel"/>
    <w:tmpl w:val="6678A364"/>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30DCC"/>
    <w:multiLevelType w:val="hybridMultilevel"/>
    <w:tmpl w:val="3ABEEBD0"/>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01D5"/>
    <w:multiLevelType w:val="hybridMultilevel"/>
    <w:tmpl w:val="EB524DEC"/>
    <w:lvl w:ilvl="0" w:tplc="45FC4F8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F0F7B"/>
    <w:multiLevelType w:val="hybridMultilevel"/>
    <w:tmpl w:val="E9445E5E"/>
    <w:lvl w:ilvl="0" w:tplc="45BEEDF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70291CC8"/>
    <w:multiLevelType w:val="hybridMultilevel"/>
    <w:tmpl w:val="87B80212"/>
    <w:lvl w:ilvl="0" w:tplc="D2E8C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C7D1C"/>
    <w:multiLevelType w:val="hybridMultilevel"/>
    <w:tmpl w:val="4E0ECD38"/>
    <w:lvl w:ilvl="0" w:tplc="73144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40EDF"/>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41E90"/>
    <w:multiLevelType w:val="hybridMultilevel"/>
    <w:tmpl w:val="10BC44EC"/>
    <w:lvl w:ilvl="0" w:tplc="30DCB0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0"/>
  </w:num>
  <w:num w:numId="6">
    <w:abstractNumId w:val="5"/>
  </w:num>
  <w:num w:numId="7">
    <w:abstractNumId w:val="6"/>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wNjMzNTc2sLQwMzNW0lEKTi0uzszPAykwqQUAe4ioeSwAAAA="/>
  </w:docVars>
  <w:rsids>
    <w:rsidRoot w:val="00C67898"/>
    <w:rsid w:val="00003736"/>
    <w:rsid w:val="00012C99"/>
    <w:rsid w:val="00015DED"/>
    <w:rsid w:val="000304E6"/>
    <w:rsid w:val="00045319"/>
    <w:rsid w:val="000749E2"/>
    <w:rsid w:val="00075C35"/>
    <w:rsid w:val="00085841"/>
    <w:rsid w:val="00093632"/>
    <w:rsid w:val="000D3F48"/>
    <w:rsid w:val="000E25B7"/>
    <w:rsid w:val="000F642A"/>
    <w:rsid w:val="00104A98"/>
    <w:rsid w:val="00135C63"/>
    <w:rsid w:val="00184BE3"/>
    <w:rsid w:val="001853A7"/>
    <w:rsid w:val="00195EE0"/>
    <w:rsid w:val="001C5070"/>
    <w:rsid w:val="002410B8"/>
    <w:rsid w:val="003336A6"/>
    <w:rsid w:val="003653CE"/>
    <w:rsid w:val="00396A78"/>
    <w:rsid w:val="003E04EC"/>
    <w:rsid w:val="003E088D"/>
    <w:rsid w:val="003E090D"/>
    <w:rsid w:val="00431463"/>
    <w:rsid w:val="00446306"/>
    <w:rsid w:val="0045678D"/>
    <w:rsid w:val="00460BCA"/>
    <w:rsid w:val="00470658"/>
    <w:rsid w:val="00474124"/>
    <w:rsid w:val="004808D3"/>
    <w:rsid w:val="00486D7B"/>
    <w:rsid w:val="00491B0D"/>
    <w:rsid w:val="004A17DA"/>
    <w:rsid w:val="004A5ECF"/>
    <w:rsid w:val="00500A67"/>
    <w:rsid w:val="00517B44"/>
    <w:rsid w:val="00560B5F"/>
    <w:rsid w:val="005C370F"/>
    <w:rsid w:val="005C5EA5"/>
    <w:rsid w:val="005D1BD1"/>
    <w:rsid w:val="005F19D4"/>
    <w:rsid w:val="005F484C"/>
    <w:rsid w:val="0064243C"/>
    <w:rsid w:val="006459B1"/>
    <w:rsid w:val="006509DA"/>
    <w:rsid w:val="00685B27"/>
    <w:rsid w:val="006D0012"/>
    <w:rsid w:val="006D28ED"/>
    <w:rsid w:val="00700D67"/>
    <w:rsid w:val="00721CF8"/>
    <w:rsid w:val="0072591A"/>
    <w:rsid w:val="00725DAC"/>
    <w:rsid w:val="00777924"/>
    <w:rsid w:val="00791684"/>
    <w:rsid w:val="00794EB6"/>
    <w:rsid w:val="007C788C"/>
    <w:rsid w:val="007D0398"/>
    <w:rsid w:val="008059F2"/>
    <w:rsid w:val="00811248"/>
    <w:rsid w:val="00815686"/>
    <w:rsid w:val="008469ED"/>
    <w:rsid w:val="008509CB"/>
    <w:rsid w:val="00854557"/>
    <w:rsid w:val="0085650D"/>
    <w:rsid w:val="008664CC"/>
    <w:rsid w:val="008C79D4"/>
    <w:rsid w:val="008D660B"/>
    <w:rsid w:val="008E2A5E"/>
    <w:rsid w:val="00924FE3"/>
    <w:rsid w:val="00933EB8"/>
    <w:rsid w:val="00947C63"/>
    <w:rsid w:val="0095359E"/>
    <w:rsid w:val="0096248D"/>
    <w:rsid w:val="00965916"/>
    <w:rsid w:val="009A4CE1"/>
    <w:rsid w:val="009C1138"/>
    <w:rsid w:val="009C4E55"/>
    <w:rsid w:val="00A10A27"/>
    <w:rsid w:val="00A11AA0"/>
    <w:rsid w:val="00A36513"/>
    <w:rsid w:val="00AB5A43"/>
    <w:rsid w:val="00AB6CB9"/>
    <w:rsid w:val="00AC7C0A"/>
    <w:rsid w:val="00AD202B"/>
    <w:rsid w:val="00AD47EE"/>
    <w:rsid w:val="00AE1C7E"/>
    <w:rsid w:val="00B020B6"/>
    <w:rsid w:val="00B16B52"/>
    <w:rsid w:val="00B362D7"/>
    <w:rsid w:val="00B57CBE"/>
    <w:rsid w:val="00B6742D"/>
    <w:rsid w:val="00B67E97"/>
    <w:rsid w:val="00B75522"/>
    <w:rsid w:val="00B9299D"/>
    <w:rsid w:val="00BA20FB"/>
    <w:rsid w:val="00C0388D"/>
    <w:rsid w:val="00C400DD"/>
    <w:rsid w:val="00C63FF4"/>
    <w:rsid w:val="00C67898"/>
    <w:rsid w:val="00C75B41"/>
    <w:rsid w:val="00C767E0"/>
    <w:rsid w:val="00CA02B7"/>
    <w:rsid w:val="00CD3A01"/>
    <w:rsid w:val="00CE221A"/>
    <w:rsid w:val="00D2781D"/>
    <w:rsid w:val="00D755EE"/>
    <w:rsid w:val="00D862B0"/>
    <w:rsid w:val="00DA4C77"/>
    <w:rsid w:val="00DB28FB"/>
    <w:rsid w:val="00DC2C3C"/>
    <w:rsid w:val="00DE6219"/>
    <w:rsid w:val="00DF1D22"/>
    <w:rsid w:val="00E22F5A"/>
    <w:rsid w:val="00E3233A"/>
    <w:rsid w:val="00E45902"/>
    <w:rsid w:val="00EA2847"/>
    <w:rsid w:val="00EA7FD1"/>
    <w:rsid w:val="00ED2A15"/>
    <w:rsid w:val="00EF75E2"/>
    <w:rsid w:val="00F3120D"/>
    <w:rsid w:val="00F375CE"/>
    <w:rsid w:val="00F433D3"/>
    <w:rsid w:val="00F4707D"/>
    <w:rsid w:val="00F642A6"/>
    <w:rsid w:val="00F932C0"/>
    <w:rsid w:val="00FA7AD7"/>
    <w:rsid w:val="00FD1AA1"/>
    <w:rsid w:val="00FE0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FE29"/>
  <w15:docId w15:val="{0C8B08F0-62F9-4836-8F7E-91F64293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רשת טבלה1"/>
    <w:basedOn w:val="TableNormal"/>
    <w:next w:val="TableGrid"/>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BE3"/>
  </w:style>
  <w:style w:type="paragraph" w:styleId="Footer">
    <w:name w:val="footer"/>
    <w:basedOn w:val="Normal"/>
    <w:link w:val="FooterChar"/>
    <w:uiPriority w:val="99"/>
    <w:unhideWhenUsed/>
    <w:rsid w:val="00184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BE3"/>
  </w:style>
  <w:style w:type="paragraph" w:styleId="TOC1">
    <w:name w:val="toc 1"/>
    <w:basedOn w:val="Normal"/>
    <w:next w:val="Normal"/>
    <w:autoRedefine/>
    <w:uiPriority w:val="39"/>
    <w:unhideWhenUsed/>
    <w:rsid w:val="00184BE3"/>
    <w:pPr>
      <w:tabs>
        <w:tab w:val="right" w:leader="dot" w:pos="8296"/>
      </w:tabs>
      <w:bidi w:val="0"/>
      <w:spacing w:after="100"/>
    </w:pPr>
  </w:style>
  <w:style w:type="paragraph" w:styleId="TOC2">
    <w:name w:val="toc 2"/>
    <w:basedOn w:val="Normal"/>
    <w:next w:val="Normal"/>
    <w:autoRedefine/>
    <w:uiPriority w:val="39"/>
    <w:unhideWhenUsed/>
    <w:rsid w:val="00184BE3"/>
    <w:pPr>
      <w:spacing w:after="100"/>
      <w:ind w:left="220"/>
    </w:pPr>
  </w:style>
  <w:style w:type="character" w:styleId="Hyperlink">
    <w:name w:val="Hyperlink"/>
    <w:basedOn w:val="DefaultParagraphFont"/>
    <w:uiPriority w:val="99"/>
    <w:unhideWhenUsed/>
    <w:rsid w:val="00184BE3"/>
    <w:rPr>
      <w:color w:val="0563C1" w:themeColor="hyperlink"/>
      <w:u w:val="single"/>
    </w:rPr>
  </w:style>
  <w:style w:type="character" w:customStyle="1" w:styleId="Heading1Char">
    <w:name w:val="Heading 1 Char"/>
    <w:basedOn w:val="DefaultParagraphFont"/>
    <w:link w:val="Heading1"/>
    <w:uiPriority w:val="9"/>
    <w:rsid w:val="00184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67"/>
    <w:rPr>
      <w:rFonts w:ascii="Tahoma" w:hAnsi="Tahoma" w:cs="Tahoma"/>
      <w:sz w:val="16"/>
      <w:szCs w:val="16"/>
    </w:rPr>
  </w:style>
  <w:style w:type="paragraph" w:styleId="ListParagraph">
    <w:name w:val="List Paragraph"/>
    <w:basedOn w:val="Normal"/>
    <w:uiPriority w:val="34"/>
    <w:qFormat/>
    <w:rsid w:val="00AE1C7E"/>
    <w:pPr>
      <w:ind w:left="720"/>
      <w:contextualSpacing/>
    </w:pPr>
  </w:style>
  <w:style w:type="paragraph" w:styleId="NoSpacing">
    <w:name w:val="No Spacing"/>
    <w:uiPriority w:val="1"/>
    <w:qFormat/>
    <w:rsid w:val="00AB6CB9"/>
    <w:pPr>
      <w:bidi/>
      <w:spacing w:after="0" w:line="240" w:lineRule="auto"/>
    </w:pPr>
  </w:style>
  <w:style w:type="character" w:styleId="CommentReference">
    <w:name w:val="annotation reference"/>
    <w:basedOn w:val="DefaultParagraphFont"/>
    <w:uiPriority w:val="99"/>
    <w:semiHidden/>
    <w:unhideWhenUsed/>
    <w:rsid w:val="00FD1AA1"/>
    <w:rPr>
      <w:sz w:val="16"/>
      <w:szCs w:val="16"/>
    </w:rPr>
  </w:style>
  <w:style w:type="paragraph" w:styleId="CommentText">
    <w:name w:val="annotation text"/>
    <w:basedOn w:val="Normal"/>
    <w:link w:val="CommentTextChar"/>
    <w:uiPriority w:val="99"/>
    <w:semiHidden/>
    <w:unhideWhenUsed/>
    <w:rsid w:val="00FD1AA1"/>
    <w:pPr>
      <w:spacing w:line="240" w:lineRule="auto"/>
    </w:pPr>
    <w:rPr>
      <w:sz w:val="20"/>
      <w:szCs w:val="20"/>
    </w:rPr>
  </w:style>
  <w:style w:type="character" w:customStyle="1" w:styleId="CommentTextChar">
    <w:name w:val="Comment Text Char"/>
    <w:basedOn w:val="DefaultParagraphFont"/>
    <w:link w:val="CommentText"/>
    <w:uiPriority w:val="99"/>
    <w:semiHidden/>
    <w:rsid w:val="00FD1AA1"/>
    <w:rPr>
      <w:sz w:val="20"/>
      <w:szCs w:val="20"/>
    </w:rPr>
  </w:style>
  <w:style w:type="paragraph" w:styleId="CommentSubject">
    <w:name w:val="annotation subject"/>
    <w:basedOn w:val="CommentText"/>
    <w:next w:val="CommentText"/>
    <w:link w:val="CommentSubjectChar"/>
    <w:uiPriority w:val="99"/>
    <w:semiHidden/>
    <w:unhideWhenUsed/>
    <w:rsid w:val="00FD1AA1"/>
    <w:rPr>
      <w:b/>
      <w:bCs/>
    </w:rPr>
  </w:style>
  <w:style w:type="character" w:customStyle="1" w:styleId="CommentSubjectChar">
    <w:name w:val="Comment Subject Char"/>
    <w:basedOn w:val="CommentTextChar"/>
    <w:link w:val="CommentSubject"/>
    <w:uiPriority w:val="99"/>
    <w:semiHidden/>
    <w:rsid w:val="00FD1A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meen_18@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Dav15</b:Tag>
    <b:SourceType>Book</b:SourceType>
    <b:Guid>{CFEF40CA-89FA-407D-B1E9-7C89DB6B51DD}</b:Guid>
    <b:Author>
      <b:Author>
        <b:NameList>
          <b:Person>
            <b:Last>Newman</b:Last>
            <b:First>David</b:First>
          </b:Person>
        </b:NameList>
      </b:Author>
    </b:Author>
    <b:Title>Sounds to Graphemes Guide</b:Title>
    <b:Year>2015</b:Year>
    <b:Publisher>David Newmonic Language</b:Publisher>
    <b:RefOrder>1</b:RefOrder>
  </b:Source>
  <b:Source>
    <b:Tag>Sha16</b:Tag>
    <b:SourceType>JournalArticle</b:SourceType>
    <b:Guid>{7D9C35A4-FB54-43EA-8800-FC9933216817}</b:Guid>
    <b:Author>
      <b:Author>
        <b:NameList>
          <b:Person>
            <b:Last>Sabour</b:Last>
            <b:First>Shaimaa</b:First>
            <b:Middle>Abd el</b:Middle>
          </b:Person>
        </b:NameList>
      </b:Author>
    </b:Author>
    <b:Title> The Influnce of Language skills on Literacy Acqusition in Arabic -English Bilinguals</b:Title>
    <b:Year>2016</b:Year>
    <b:RefOrder>1</b:RefOrder>
  </b:Source>
</b:Sources>
</file>

<file path=customXml/itemProps1.xml><?xml version="1.0" encoding="utf-8"?>
<ds:datastoreItem xmlns:ds="http://schemas.openxmlformats.org/officeDocument/2006/customXml" ds:itemID="{7C24BCB1-3577-4395-A562-68E12F89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3785</Words>
  <Characters>21578</Characters>
  <Application>Microsoft Office Word</Application>
  <DocSecurity>0</DocSecurity>
  <Lines>179</Lines>
  <Paragraphs>50</Paragraphs>
  <ScaleCrop>false</ScaleCrop>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2018-12-30T07:22:00Z</dcterms:created>
  <dcterms:modified xsi:type="dcterms:W3CDTF">2018-12-30T07:22:00Z</dcterms:modified>
</cp:coreProperties>
</file>