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F6E98" w14:textId="77777777" w:rsidR="00FF4E38" w:rsidRPr="00B80BDD" w:rsidRDefault="00227831" w:rsidP="00425696">
      <w:pPr>
        <w:spacing w:after="0" w:line="240" w:lineRule="auto"/>
        <w:ind w:left="648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June 3, 2021</w:t>
      </w:r>
    </w:p>
    <w:p w14:paraId="76126813" w14:textId="10AFF962" w:rsidR="00FF4E38" w:rsidDel="0077000F" w:rsidRDefault="00584271" w:rsidP="00FF4E38">
      <w:pPr>
        <w:spacing w:after="0" w:line="240" w:lineRule="auto"/>
        <w:jc w:val="both"/>
        <w:rPr>
          <w:del w:id="0" w:author="Susan" w:date="2021-11-07T12:12:00Z"/>
          <w:rFonts w:asciiTheme="minorHAnsi" w:hAnsiTheme="minorHAnsi" w:cstheme="minorHAnsi"/>
          <w:sz w:val="24"/>
          <w:szCs w:val="24"/>
        </w:rPr>
      </w:pPr>
      <w:del w:id="1" w:author="Susan" w:date="2021-11-07T12:12:00Z">
        <w:r w:rsidRPr="00D80D92" w:rsidDel="0077000F">
          <w:rPr>
            <w:rFonts w:asciiTheme="minorHAnsi" w:hAnsiTheme="minorHAnsi" w:cstheme="minorHAnsi"/>
            <w:sz w:val="24"/>
            <w:szCs w:val="24"/>
          </w:rPr>
          <w:delText xml:space="preserve">Cambridge University Press </w:delText>
        </w:r>
      </w:del>
    </w:p>
    <w:p w14:paraId="63492185" w14:textId="77777777" w:rsidR="0077000F" w:rsidRDefault="0077000F" w:rsidP="009A55A0">
      <w:pPr>
        <w:spacing w:after="0" w:line="240" w:lineRule="auto"/>
        <w:jc w:val="both"/>
        <w:rPr>
          <w:ins w:id="2" w:author="Susan" w:date="2021-11-07T12:12:00Z"/>
          <w:rFonts w:asciiTheme="minorHAnsi" w:hAnsiTheme="minorHAnsi" w:cstheme="minorHAnsi"/>
          <w:sz w:val="24"/>
          <w:szCs w:val="24"/>
        </w:rPr>
      </w:pPr>
      <w:ins w:id="3" w:author="Susan" w:date="2021-11-07T12:12:00Z">
        <w:r>
          <w:rPr>
            <w:rFonts w:asciiTheme="minorHAnsi" w:hAnsiTheme="minorHAnsi" w:cstheme="minorHAnsi"/>
            <w:sz w:val="24"/>
            <w:szCs w:val="24"/>
          </w:rPr>
          <w:t>Name of Press</w:t>
        </w:r>
      </w:ins>
    </w:p>
    <w:p w14:paraId="3B2F9D36" w14:textId="21CA270F" w:rsidR="00584271" w:rsidRPr="00227831" w:rsidDel="009A55A0" w:rsidRDefault="009A55A0" w:rsidP="00FF4E38">
      <w:pPr>
        <w:spacing w:after="0" w:line="240" w:lineRule="auto"/>
        <w:jc w:val="both"/>
        <w:rPr>
          <w:del w:id="4" w:author="Susan" w:date="2021-06-14T17:40:00Z"/>
          <w:rFonts w:asciiTheme="minorHAnsi" w:hAnsiTheme="minorHAnsi" w:cstheme="minorHAnsi"/>
          <w:sz w:val="24"/>
          <w:szCs w:val="24"/>
          <w:highlight w:val="yellow"/>
        </w:rPr>
      </w:pPr>
      <w:ins w:id="5" w:author="Susan" w:date="2021-06-14T17:40:00Z">
        <w:r>
          <w:rPr>
            <w:rFonts w:asciiTheme="minorHAnsi" w:hAnsiTheme="minorHAnsi" w:cstheme="minorHAnsi"/>
            <w:sz w:val="24"/>
            <w:szCs w:val="24"/>
          </w:rPr>
          <w:t xml:space="preserve">Address of </w:t>
        </w:r>
        <w:commentRangeStart w:id="6"/>
        <w:r>
          <w:rPr>
            <w:rFonts w:asciiTheme="minorHAnsi" w:hAnsiTheme="minorHAnsi" w:cstheme="minorHAnsi"/>
            <w:sz w:val="24"/>
            <w:szCs w:val="24"/>
          </w:rPr>
          <w:t>publisher</w:t>
        </w:r>
      </w:ins>
      <w:del w:id="7" w:author="Susan" w:date="2021-06-14T17:40:00Z">
        <w:r w:rsidR="00584271" w:rsidDel="009A55A0">
          <w:rPr>
            <w:rFonts w:asciiTheme="minorHAnsi" w:hAnsiTheme="minorHAnsi" w:cstheme="minorHAnsi"/>
            <w:sz w:val="24"/>
            <w:szCs w:val="24"/>
          </w:rPr>
          <w:delText>Name</w:delText>
        </w:r>
      </w:del>
      <w:commentRangeEnd w:id="6"/>
      <w:r>
        <w:rPr>
          <w:rStyle w:val="CommentReference"/>
        </w:rPr>
        <w:commentReference w:id="6"/>
      </w:r>
      <w:del w:id="8" w:author="Susan" w:date="2021-06-14T17:40:00Z">
        <w:r w:rsidR="00584271" w:rsidDel="009A55A0">
          <w:rPr>
            <w:rFonts w:asciiTheme="minorHAnsi" w:hAnsiTheme="minorHAnsi" w:cstheme="minorHAnsi"/>
            <w:sz w:val="24"/>
            <w:szCs w:val="24"/>
          </w:rPr>
          <w:delText xml:space="preserve"> of Editor (if known</w:delText>
        </w:r>
        <w:r w:rsidR="00584271" w:rsidRPr="00227831" w:rsidDel="009A55A0">
          <w:rPr>
            <w:rFonts w:asciiTheme="minorHAnsi" w:hAnsiTheme="minorHAnsi" w:cstheme="minorHAnsi"/>
            <w:sz w:val="24"/>
            <w:szCs w:val="24"/>
            <w:highlight w:val="yellow"/>
          </w:rPr>
          <w:delText>)</w:delText>
        </w:r>
        <w:r w:rsidR="00227831" w:rsidRPr="00227831" w:rsidDel="009A55A0">
          <w:rPr>
            <w:rFonts w:asciiTheme="minorHAnsi" w:hAnsiTheme="minorHAnsi" w:cstheme="minorHAnsi"/>
            <w:sz w:val="24"/>
            <w:szCs w:val="24"/>
            <w:highlight w:val="yellow"/>
          </w:rPr>
          <w:delText xml:space="preserve"> Avi should be asked.</w:delText>
        </w:r>
      </w:del>
    </w:p>
    <w:p w14:paraId="2CAEE148" w14:textId="77777777" w:rsidR="00584271" w:rsidRPr="00B80BDD" w:rsidRDefault="00584271" w:rsidP="009A55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del w:id="9" w:author="Susan" w:date="2021-06-14T17:40:00Z">
        <w:r w:rsidRPr="00227831" w:rsidDel="009A55A0">
          <w:rPr>
            <w:rFonts w:asciiTheme="minorHAnsi" w:hAnsiTheme="minorHAnsi" w:cstheme="minorHAnsi"/>
            <w:sz w:val="24"/>
            <w:szCs w:val="24"/>
            <w:highlight w:val="yellow"/>
          </w:rPr>
          <w:delText>Address</w:delText>
        </w:r>
        <w:r w:rsidR="00227831" w:rsidRPr="00227831" w:rsidDel="009A55A0">
          <w:rPr>
            <w:rFonts w:asciiTheme="minorHAnsi" w:hAnsiTheme="minorHAnsi" w:cstheme="minorHAnsi"/>
            <w:sz w:val="24"/>
            <w:szCs w:val="24"/>
            <w:highlight w:val="yellow"/>
          </w:rPr>
          <w:delText xml:space="preserve"> Avi may give you the answer.</w:delText>
        </w:r>
      </w:del>
    </w:p>
    <w:p w14:paraId="482C3253" w14:textId="77777777" w:rsidR="0077000F" w:rsidRDefault="00FF4E38" w:rsidP="0077000F">
      <w:pPr>
        <w:pStyle w:val="Body"/>
        <w:jc w:val="center"/>
        <w:rPr>
          <w:ins w:id="10" w:author="Susan" w:date="2021-11-07T12:13:00Z"/>
          <w:rStyle w:val="PageNumber"/>
          <w:rFonts w:ascii="Times New Roman" w:hAnsi="Times New Roman"/>
          <w:b/>
          <w:bCs/>
          <w:lang w:val="fr-FR"/>
        </w:rPr>
      </w:pPr>
      <w:r w:rsidRPr="00B80BDD">
        <w:rPr>
          <w:rFonts w:asciiTheme="minorHAnsi" w:hAnsiTheme="minorHAnsi" w:cstheme="minorHAnsi"/>
        </w:rPr>
        <w:br/>
      </w:r>
      <w:r w:rsidR="004A71A0" w:rsidRPr="00227831">
        <w:t xml:space="preserve">Re: </w:t>
      </w:r>
      <w:r w:rsidR="004A71A0" w:rsidRPr="00227831">
        <w:rPr>
          <w:u w:val="single"/>
        </w:rPr>
        <w:t>Book Proposal</w:t>
      </w:r>
      <w:r w:rsidR="006939D4" w:rsidRPr="0077000F">
        <w:rPr>
          <w:b/>
          <w:bCs/>
          <w:u w:val="single"/>
          <w:rPrChange w:id="11" w:author="Susan" w:date="2021-11-07T12:12:00Z">
            <w:rPr>
              <w:u w:val="single"/>
            </w:rPr>
          </w:rPrChange>
        </w:rPr>
        <w:t xml:space="preserve">: </w:t>
      </w:r>
      <w:ins w:id="12" w:author="Susan" w:date="2021-11-07T12:13:00Z">
        <w:r w:rsidR="0077000F">
          <w:rPr>
            <w:rStyle w:val="PageNumber"/>
            <w:rFonts w:ascii="Times New Roman" w:hAnsi="Times New Roman"/>
            <w:b/>
            <w:bCs/>
          </w:rPr>
          <w:t xml:space="preserve">The Enchanted Land. Violent Inequality and Environmental Extraction on the Colombian </w:t>
        </w:r>
        <w:commentRangeStart w:id="13"/>
        <w:r w:rsidR="0077000F">
          <w:rPr>
            <w:rStyle w:val="PageNumber"/>
            <w:rFonts w:ascii="Times New Roman" w:hAnsi="Times New Roman"/>
            <w:b/>
            <w:bCs/>
            <w:lang w:val="fr-FR"/>
          </w:rPr>
          <w:t>Frontier</w:t>
        </w:r>
        <w:commentRangeEnd w:id="13"/>
        <w:r w:rsidR="0077000F">
          <w:commentReference w:id="13"/>
        </w:r>
      </w:ins>
    </w:p>
    <w:p w14:paraId="4C0557A1" w14:textId="62189981" w:rsidR="006939D4" w:rsidRPr="00B80BDD" w:rsidDel="0077000F" w:rsidRDefault="006939D4" w:rsidP="00227831">
      <w:pPr>
        <w:spacing w:after="0"/>
        <w:jc w:val="both"/>
        <w:rPr>
          <w:del w:id="14" w:author="Susan" w:date="2021-11-07T12:13:00Z"/>
          <w:b/>
          <w:sz w:val="24"/>
          <w:szCs w:val="24"/>
        </w:rPr>
      </w:pPr>
      <w:del w:id="15" w:author="Susan" w:date="2021-11-07T12:12:00Z">
        <w:r w:rsidRPr="00B80BDD" w:rsidDel="0077000F">
          <w:rPr>
            <w:b/>
            <w:sz w:val="24"/>
            <w:szCs w:val="24"/>
          </w:rPr>
          <w:delText>Arab Students’ Writing in English at the College Level: Challenges and Remedies</w:delText>
        </w:r>
      </w:del>
    </w:p>
    <w:p w14:paraId="03FF987A" w14:textId="77777777" w:rsidR="004A71A0" w:rsidRPr="00B80BDD" w:rsidRDefault="004A71A0" w:rsidP="0022783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8943C1" w14:textId="77777777" w:rsidR="00FF4E38" w:rsidRDefault="00FF4E38" w:rsidP="00E06F3E">
      <w:pPr>
        <w:jc w:val="both"/>
        <w:rPr>
          <w:rFonts w:asciiTheme="minorHAnsi" w:hAnsiTheme="minorHAnsi" w:cstheme="minorHAnsi"/>
          <w:sz w:val="24"/>
          <w:szCs w:val="24"/>
        </w:rPr>
      </w:pPr>
      <w:r w:rsidRPr="00584271">
        <w:rPr>
          <w:rFonts w:asciiTheme="minorHAnsi" w:hAnsiTheme="minorHAnsi" w:cstheme="minorHAnsi"/>
          <w:sz w:val="24"/>
          <w:szCs w:val="24"/>
        </w:rPr>
        <w:t>Dear Editor</w:t>
      </w:r>
      <w:del w:id="16" w:author="Susan" w:date="2021-06-14T17:41:00Z">
        <w:r w:rsidRPr="00584271" w:rsidDel="009A55A0">
          <w:rPr>
            <w:rFonts w:asciiTheme="minorHAnsi" w:hAnsiTheme="minorHAnsi" w:cstheme="minorHAnsi"/>
            <w:sz w:val="24"/>
            <w:szCs w:val="24"/>
          </w:rPr>
          <w:delText xml:space="preserve"> (use name if known)</w:delText>
        </w:r>
      </w:del>
      <w:r w:rsidRPr="00584271">
        <w:rPr>
          <w:rFonts w:asciiTheme="minorHAnsi" w:hAnsiTheme="minorHAnsi" w:cstheme="minorHAnsi"/>
          <w:sz w:val="24"/>
          <w:szCs w:val="24"/>
        </w:rPr>
        <w:t>,</w:t>
      </w:r>
    </w:p>
    <w:p w14:paraId="1785D607" w14:textId="77777777" w:rsidR="0077000F" w:rsidRDefault="00584271" w:rsidP="0077000F">
      <w:pPr>
        <w:pStyle w:val="Body"/>
        <w:jc w:val="both"/>
        <w:rPr>
          <w:ins w:id="17" w:author="Susan" w:date="2021-11-07T12:13:00Z"/>
          <w:rStyle w:val="PageNumber"/>
          <w:rFonts w:ascii="Times New Roman" w:eastAsia="Times New Roman" w:hAnsi="Times New Roman" w:cs="Times New Roman"/>
        </w:rPr>
      </w:pPr>
      <w:r>
        <w:rPr>
          <w:rFonts w:asciiTheme="minorHAnsi" w:hAnsiTheme="minorHAnsi" w:cstheme="minorHAnsi"/>
        </w:rPr>
        <w:t xml:space="preserve">I am writing to you </w:t>
      </w:r>
      <w:ins w:id="18" w:author="Susan" w:date="2021-06-14T17:41:00Z">
        <w:r w:rsidR="009A55A0">
          <w:rPr>
            <w:rFonts w:asciiTheme="minorHAnsi" w:hAnsiTheme="minorHAnsi" w:cstheme="minorHAnsi"/>
          </w:rPr>
          <w:t xml:space="preserve">about the possibility of </w:t>
        </w:r>
      </w:ins>
      <w:del w:id="19" w:author="Susan" w:date="2021-06-14T17:41:00Z">
        <w:r w:rsidDel="009A55A0">
          <w:rPr>
            <w:rFonts w:asciiTheme="minorHAnsi" w:hAnsiTheme="minorHAnsi" w:cstheme="minorHAnsi"/>
          </w:rPr>
          <w:delText>with regard to</w:delText>
        </w:r>
      </w:del>
      <w:r>
        <w:rPr>
          <w:rFonts w:asciiTheme="minorHAnsi" w:hAnsiTheme="minorHAnsi" w:cstheme="minorHAnsi"/>
        </w:rPr>
        <w:t xml:space="preserve"> publishing my book manuscript</w:t>
      </w:r>
      <w:r w:rsidRPr="00227831">
        <w:t xml:space="preserve">, </w:t>
      </w:r>
      <w:ins w:id="20" w:author="Susan" w:date="2021-11-07T12:13:00Z">
        <w:r w:rsidR="0077000F">
          <w:rPr>
            <w:rStyle w:val="PageNumber"/>
            <w:rFonts w:ascii="Times New Roman" w:hAnsi="Times New Roman"/>
            <w:b/>
            <w:bCs/>
          </w:rPr>
          <w:t xml:space="preserve">The Enchanted Land. Violent Inequality and Environmental Extraction on the Colombian </w:t>
        </w:r>
        <w:commentRangeStart w:id="21"/>
        <w:r w:rsidR="0077000F">
          <w:rPr>
            <w:rStyle w:val="PageNumber"/>
            <w:rFonts w:ascii="Times New Roman" w:hAnsi="Times New Roman"/>
            <w:b/>
            <w:bCs/>
            <w:lang w:val="fr-FR"/>
          </w:rPr>
          <w:t>Frontier</w:t>
        </w:r>
        <w:commentRangeEnd w:id="21"/>
        <w:r w:rsidR="0077000F">
          <w:commentReference w:id="21"/>
        </w:r>
        <w:r w:rsidR="0077000F">
          <w:rPr>
            <w:rStyle w:val="PageNumber"/>
            <w:rFonts w:ascii="Times New Roman" w:hAnsi="Times New Roman"/>
            <w:b/>
            <w:bCs/>
            <w:lang w:val="fr-FR"/>
          </w:rPr>
          <w:t xml:space="preserve">. </w:t>
        </w:r>
        <w:r w:rsidR="0077000F" w:rsidRPr="0077000F">
          <w:rPr>
            <w:rStyle w:val="PageNumber"/>
            <w:rFonts w:ascii="Times New Roman" w:hAnsi="Times New Roman"/>
            <w:rPrChange w:id="22" w:author="Susan" w:date="2021-11-07T12:13:00Z">
              <w:rPr>
                <w:rStyle w:val="PageNumber"/>
                <w:rFonts w:ascii="Times New Roman" w:hAnsi="Times New Roman"/>
                <w:b/>
                <w:bCs/>
              </w:rPr>
            </w:rPrChange>
          </w:rPr>
          <w:t>This book focuses on l</w:t>
        </w:r>
        <w:r w:rsidR="0077000F" w:rsidRPr="0077000F">
          <w:rPr>
            <w:rStyle w:val="PageNumber"/>
            <w:rFonts w:ascii="Times New Roman" w:hAnsi="Times New Roman"/>
            <w:rPrChange w:id="23" w:author="Susan" w:date="2021-11-07T12:13:00Z">
              <w:rPr>
                <w:rStyle w:val="PageNumber"/>
                <w:rFonts w:ascii="Times New Roman" w:hAnsi="Times New Roman"/>
                <w:b/>
                <w:bCs/>
              </w:rPr>
            </w:rPrChange>
          </w:rPr>
          <w:t>and concentration, resource grabbing and frontier dynamics in post-conflict settings in Colombia</w:t>
        </w:r>
        <w:r w:rsidR="0077000F" w:rsidRPr="0077000F">
          <w:rPr>
            <w:rStyle w:val="PageNumber"/>
            <w:rFonts w:ascii="Times New Roman" w:hAnsi="Times New Roman"/>
            <w:rPrChange w:id="24" w:author="Susan" w:date="2021-11-07T12:13:00Z">
              <w:rPr>
                <w:rStyle w:val="PageNumber"/>
                <w:rFonts w:ascii="Times New Roman" w:hAnsi="Times New Roman"/>
              </w:rPr>
            </w:rPrChange>
          </w:rPr>
          <w:t xml:space="preserve">. </w:t>
        </w:r>
        <w:r w:rsidR="0077000F">
          <w:rPr>
            <w:rStyle w:val="PageNumber"/>
            <w:rFonts w:ascii="Times New Roman" w:hAnsi="Times New Roman"/>
          </w:rPr>
          <w:t>It is multidisciplinary in nature, covering the</w:t>
        </w:r>
        <w:commentRangeStart w:id="25"/>
        <w:r w:rsidR="0077000F">
          <w:rPr>
            <w:rStyle w:val="PageNumber"/>
            <w:rFonts w:ascii="Times New Roman" w:hAnsi="Times New Roman"/>
          </w:rPr>
          <w:t xml:space="preserve"> topics of political ecology, environmental science, rural and environmental sociology, as well as comparative politics and critical geography in the Americas</w:t>
        </w:r>
        <w:commentRangeEnd w:id="25"/>
        <w:r w:rsidR="0077000F">
          <w:commentReference w:id="25"/>
        </w:r>
        <w:r w:rsidR="0077000F">
          <w:rPr>
            <w:rStyle w:val="PageNumber"/>
            <w:rFonts w:ascii="Times New Roman" w:hAnsi="Times New Roman"/>
          </w:rPr>
          <w:t>.</w:t>
        </w:r>
      </w:ins>
    </w:p>
    <w:p w14:paraId="64C5E438" w14:textId="642917E0" w:rsidR="0077000F" w:rsidRPr="0077000F" w:rsidRDefault="0077000F" w:rsidP="0077000F">
      <w:pPr>
        <w:pStyle w:val="Body"/>
        <w:rPr>
          <w:ins w:id="26" w:author="Susan" w:date="2021-11-07T12:13:00Z"/>
          <w:rStyle w:val="PageNumber"/>
          <w:rFonts w:ascii="Times New Roman" w:hAnsi="Times New Roman"/>
          <w:b/>
          <w:bCs/>
          <w:rPrChange w:id="27" w:author="Susan" w:date="2021-11-07T12:13:00Z">
            <w:rPr>
              <w:ins w:id="28" w:author="Susan" w:date="2021-11-07T12:13:00Z"/>
              <w:rStyle w:val="PageNumber"/>
              <w:rFonts w:ascii="Times New Roman" w:hAnsi="Times New Roman"/>
              <w:b/>
              <w:bCs/>
              <w:lang w:val="fr-FR"/>
            </w:rPr>
          </w:rPrChange>
        </w:rPr>
        <w:pPrChange w:id="29" w:author="Susan" w:date="2021-11-07T12:13:00Z">
          <w:pPr>
            <w:pStyle w:val="Body"/>
            <w:jc w:val="center"/>
          </w:pPr>
        </w:pPrChange>
      </w:pPr>
    </w:p>
    <w:p w14:paraId="4FF92F3C" w14:textId="349AD0A4" w:rsidR="009D43F4" w:rsidRPr="00227831" w:rsidDel="0077000F" w:rsidRDefault="00584271" w:rsidP="00227831">
      <w:pPr>
        <w:jc w:val="both"/>
        <w:rPr>
          <w:del w:id="30" w:author="Susan" w:date="2021-11-07T12:13:00Z"/>
          <w:sz w:val="24"/>
          <w:szCs w:val="24"/>
        </w:rPr>
      </w:pPr>
      <w:del w:id="31" w:author="Susan" w:date="2021-11-07T12:13:00Z">
        <w:r w:rsidRPr="00227831" w:rsidDel="0077000F">
          <w:rPr>
            <w:bCs/>
            <w:i/>
            <w:iCs/>
            <w:sz w:val="24"/>
            <w:szCs w:val="24"/>
          </w:rPr>
          <w:delText>Arab Students’ Writing in English at the College Level: Challenges and Remedies</w:delText>
        </w:r>
        <w:r w:rsidDel="0077000F">
          <w:rPr>
            <w:bCs/>
            <w:sz w:val="24"/>
            <w:szCs w:val="24"/>
          </w:rPr>
          <w:delText>.</w:delText>
        </w:r>
        <w:r w:rsidR="009D43F4" w:rsidRPr="00227831" w:rsidDel="0077000F">
          <w:rPr>
            <w:sz w:val="24"/>
            <w:szCs w:val="24"/>
          </w:rPr>
          <w:delText xml:space="preserve"> </w:delText>
        </w:r>
        <w:r w:rsidR="00B80BDD" w:rsidDel="0077000F">
          <w:rPr>
            <w:sz w:val="24"/>
            <w:szCs w:val="24"/>
          </w:rPr>
          <w:delText>The issue of Arab students’ ability to write in English at the higher education level has important implications for their social and professional integration.</w:delText>
        </w:r>
      </w:del>
    </w:p>
    <w:p w14:paraId="2595EED5" w14:textId="2144EE80" w:rsidR="00E5094B" w:rsidRPr="00584271" w:rsidDel="0077000F" w:rsidRDefault="00584271" w:rsidP="00E06F3E">
      <w:pPr>
        <w:jc w:val="both"/>
        <w:rPr>
          <w:del w:id="32" w:author="Susan" w:date="2021-11-07T12:13:00Z"/>
          <w:rFonts w:asciiTheme="minorHAnsi" w:hAnsiTheme="minorHAnsi" w:cstheme="minorHAnsi"/>
          <w:sz w:val="24"/>
          <w:szCs w:val="24"/>
        </w:rPr>
      </w:pPr>
      <w:del w:id="33" w:author="Susan" w:date="2021-11-07T12:13:00Z">
        <w:r w:rsidDel="0077000F">
          <w:rPr>
            <w:rFonts w:asciiTheme="minorHAnsi" w:hAnsiTheme="minorHAnsi" w:cstheme="minorHAnsi"/>
            <w:sz w:val="24"/>
            <w:szCs w:val="24"/>
          </w:rPr>
          <w:delText>Currently, I am the director of the</w:delText>
        </w:r>
        <w:r w:rsidR="00E5094B" w:rsidRPr="00584271" w:rsidDel="0077000F">
          <w:rPr>
            <w:rFonts w:asciiTheme="minorHAnsi" w:hAnsiTheme="minorHAnsi" w:cstheme="minorHAnsi"/>
            <w:sz w:val="24"/>
            <w:szCs w:val="24"/>
          </w:rPr>
          <w:delText xml:space="preserve"> Master’s</w:delText>
        </w:r>
        <w:r w:rsidDel="0077000F">
          <w:rPr>
            <w:rFonts w:asciiTheme="minorHAnsi" w:hAnsiTheme="minorHAnsi" w:cstheme="minorHAnsi"/>
            <w:sz w:val="24"/>
            <w:szCs w:val="24"/>
          </w:rPr>
          <w:delText xml:space="preserve"> Program</w:delText>
        </w:r>
        <w:r w:rsidR="00E5094B" w:rsidRPr="00B80BDD" w:rsidDel="0077000F">
          <w:rPr>
            <w:rFonts w:asciiTheme="minorHAnsi" w:hAnsiTheme="minorHAnsi" w:cstheme="minorHAnsi"/>
            <w:sz w:val="24"/>
            <w:szCs w:val="24"/>
          </w:rPr>
          <w:delText xml:space="preserve"> in Teaching English as a Foreign Language program and the coordinator of the program called “Accessing Higher Education to Arab </w:delText>
        </w:r>
        <w:r w:rsidDel="0077000F">
          <w:rPr>
            <w:rFonts w:asciiTheme="minorHAnsi" w:hAnsiTheme="minorHAnsi" w:cstheme="minorHAnsi"/>
            <w:sz w:val="24"/>
            <w:szCs w:val="24"/>
          </w:rPr>
          <w:delText>S</w:delText>
        </w:r>
        <w:r w:rsidR="00E5094B" w:rsidRPr="00B80BDD" w:rsidDel="0077000F">
          <w:rPr>
            <w:rFonts w:asciiTheme="minorHAnsi" w:hAnsiTheme="minorHAnsi" w:cstheme="minorHAnsi"/>
            <w:sz w:val="24"/>
            <w:szCs w:val="24"/>
          </w:rPr>
          <w:delText>tudents at Beit Berl College, Israel</w:delText>
        </w:r>
        <w:r w:rsidR="00B80BDD" w:rsidDel="0077000F">
          <w:rPr>
            <w:rFonts w:asciiTheme="minorHAnsi" w:hAnsiTheme="minorHAnsi" w:cstheme="minorHAnsi"/>
            <w:sz w:val="24"/>
            <w:szCs w:val="24"/>
          </w:rPr>
          <w:delText>, where</w:delText>
        </w:r>
        <w:r w:rsidR="00E5094B" w:rsidRPr="00B80BDD" w:rsidDel="0077000F">
          <w:rPr>
            <w:rFonts w:asciiTheme="minorHAnsi" w:hAnsiTheme="minorHAnsi" w:cstheme="minorHAnsi"/>
            <w:sz w:val="24"/>
            <w:szCs w:val="24"/>
          </w:rPr>
          <w:delText xml:space="preserve"> I am </w:delText>
        </w:r>
        <w:r w:rsidR="00B80BDD" w:rsidDel="0077000F">
          <w:rPr>
            <w:rFonts w:asciiTheme="minorHAnsi" w:hAnsiTheme="minorHAnsi" w:cstheme="minorHAnsi"/>
            <w:sz w:val="24"/>
            <w:szCs w:val="24"/>
          </w:rPr>
          <w:delText xml:space="preserve">also </w:delText>
        </w:r>
        <w:r w:rsidR="00E5094B" w:rsidRPr="00B80BDD" w:rsidDel="0077000F">
          <w:rPr>
            <w:rFonts w:asciiTheme="minorHAnsi" w:hAnsiTheme="minorHAnsi" w:cstheme="minorHAnsi"/>
            <w:sz w:val="24"/>
            <w:szCs w:val="24"/>
          </w:rPr>
          <w:delText>the UNESCO Chair</w:delText>
        </w:r>
      </w:del>
      <w:del w:id="34" w:author="Susan" w:date="2021-06-14T17:42:00Z">
        <w:r w:rsidR="00E5094B" w:rsidRPr="00B80BDD" w:rsidDel="009A55A0">
          <w:rPr>
            <w:rFonts w:asciiTheme="minorHAnsi" w:hAnsiTheme="minorHAnsi" w:cstheme="minorHAnsi"/>
            <w:sz w:val="24"/>
            <w:szCs w:val="24"/>
          </w:rPr>
          <w:delText>-Holder</w:delText>
        </w:r>
      </w:del>
      <w:del w:id="35" w:author="Susan" w:date="2021-11-07T12:13:00Z">
        <w:r w:rsidR="00E5094B" w:rsidRPr="00B80BDD" w:rsidDel="0077000F">
          <w:rPr>
            <w:rFonts w:asciiTheme="minorHAnsi" w:hAnsiTheme="minorHAnsi" w:cstheme="minorHAnsi"/>
            <w:sz w:val="24"/>
            <w:szCs w:val="24"/>
          </w:rPr>
          <w:delText xml:space="preserve"> for Multiculturalism in Teacher Education</w:delText>
        </w:r>
        <w:r w:rsidR="00B80BDD" w:rsidDel="0077000F">
          <w:rPr>
            <w:rFonts w:asciiTheme="minorHAnsi" w:hAnsiTheme="minorHAnsi" w:cstheme="minorHAnsi"/>
            <w:sz w:val="24"/>
            <w:szCs w:val="24"/>
          </w:rPr>
          <w:delText xml:space="preserve">. </w:delText>
        </w:r>
      </w:del>
    </w:p>
    <w:p w14:paraId="17A2F415" w14:textId="2A67F48C" w:rsidR="0077000F" w:rsidRDefault="0077000F" w:rsidP="0077000F">
      <w:pPr>
        <w:pStyle w:val="Body"/>
        <w:jc w:val="both"/>
        <w:rPr>
          <w:ins w:id="36" w:author="Susan" w:date="2021-11-07T12:15:00Z"/>
          <w:rStyle w:val="PageNumber"/>
          <w:rFonts w:ascii="Times New Roman" w:hAnsi="Times New Roman"/>
        </w:rPr>
      </w:pPr>
      <w:ins w:id="37" w:author="Susan" w:date="2021-11-07T12:14:00Z">
        <w:r>
          <w:rPr>
            <w:rFonts w:asciiTheme="minorHAnsi" w:hAnsiTheme="minorHAnsi" w:cstheme="minorHAnsi"/>
          </w:rPr>
          <w:t xml:space="preserve">Currently, I am an </w:t>
        </w:r>
        <w:r>
          <w:rPr>
            <w:rStyle w:val="PageNumber"/>
            <w:rFonts w:ascii="Times New Roman" w:hAnsi="Times New Roman"/>
          </w:rPr>
          <w:t>Adjunct</w:t>
        </w:r>
        <w:r>
          <w:rPr>
            <w:rStyle w:val="PageNumber"/>
            <w:rFonts w:ascii="Times New Roman" w:hAnsi="Times New Roman"/>
            <w:b/>
            <w:bCs/>
          </w:rPr>
          <w:t xml:space="preserve"> </w:t>
        </w:r>
        <w:r>
          <w:rPr>
            <w:rStyle w:val="PageNumber"/>
            <w:rFonts w:ascii="Times New Roman" w:hAnsi="Times New Roman"/>
            <w:b/>
            <w:bCs/>
          </w:rPr>
          <w:t>P</w:t>
        </w:r>
        <w:r>
          <w:rPr>
            <w:rStyle w:val="PageNumber"/>
            <w:rFonts w:ascii="Times New Roman" w:hAnsi="Times New Roman"/>
          </w:rPr>
          <w:t>rofessor and</w:t>
        </w:r>
        <w:r>
          <w:rPr>
            <w:rStyle w:val="PageNumber"/>
            <w:rFonts w:ascii="Times New Roman" w:hAnsi="Times New Roman"/>
            <w:b/>
            <w:bCs/>
          </w:rPr>
          <w:t xml:space="preserve"> </w:t>
        </w:r>
        <w:proofErr w:type="spellStart"/>
        <w:r>
          <w:rPr>
            <w:rStyle w:val="PageNumber"/>
            <w:rFonts w:ascii="Times New Roman" w:hAnsi="Times New Roman"/>
            <w:lang w:val="es-ES_tradnl"/>
          </w:rPr>
          <w:t>researcher</w:t>
        </w:r>
        <w:proofErr w:type="spellEnd"/>
        <w:r>
          <w:rPr>
            <w:rStyle w:val="PageNumber"/>
            <w:rFonts w:ascii="Times New Roman" w:hAnsi="Times New Roman"/>
            <w:lang w:val="es-ES_tradnl"/>
          </w:rPr>
          <w:t xml:space="preserve">, </w:t>
        </w:r>
        <w:r>
          <w:rPr>
            <w:rStyle w:val="PageNumber"/>
            <w:rFonts w:ascii="Times New Roman" w:hAnsi="Times New Roman"/>
            <w:lang w:val="es-ES_tradnl"/>
          </w:rPr>
          <w:t xml:space="preserve">at </w:t>
        </w:r>
        <w:r>
          <w:rPr>
            <w:rStyle w:val="PageNumber"/>
            <w:rFonts w:ascii="Times New Roman" w:hAnsi="Times New Roman"/>
            <w:lang w:val="es-ES_tradnl"/>
          </w:rPr>
          <w:t>Universidad Santo Tom</w:t>
        </w:r>
        <w:proofErr w:type="spellStart"/>
        <w:r>
          <w:rPr>
            <w:rStyle w:val="PageNumber"/>
            <w:rFonts w:ascii="Times New Roman" w:hAnsi="Times New Roman"/>
          </w:rPr>
          <w:t>ás</w:t>
        </w:r>
        <w:proofErr w:type="spellEnd"/>
        <w:r>
          <w:rPr>
            <w:rStyle w:val="PageNumber"/>
            <w:rFonts w:ascii="Times New Roman" w:hAnsi="Times New Roman"/>
          </w:rPr>
          <w:t xml:space="preserve"> (Bogotá) and CET Program Washington / Colombia (Cali), Colombia. PhD in International Studies and Diploma in Geographic Information Science (</w:t>
        </w:r>
        <w:commentRangeStart w:id="38"/>
        <w:r>
          <w:rPr>
            <w:rStyle w:val="PageNumber"/>
            <w:rFonts w:ascii="Times New Roman" w:hAnsi="Times New Roman"/>
            <w:lang w:val="nl-NL"/>
          </w:rPr>
          <w:t>GIS</w:t>
        </w:r>
        <w:commentRangeEnd w:id="38"/>
        <w:r>
          <w:commentReference w:id="38"/>
        </w:r>
        <w:r>
          <w:rPr>
            <w:rStyle w:val="PageNumber"/>
            <w:rFonts w:ascii="Times New Roman" w:hAnsi="Times New Roman"/>
          </w:rPr>
          <w:t xml:space="preserve">). </w:t>
        </w:r>
      </w:ins>
    </w:p>
    <w:p w14:paraId="711D65F7" w14:textId="0FDD9D09" w:rsidR="0077000F" w:rsidRDefault="0077000F" w:rsidP="0077000F">
      <w:pPr>
        <w:pStyle w:val="Body"/>
        <w:jc w:val="both"/>
        <w:rPr>
          <w:ins w:id="39" w:author="Susan" w:date="2021-11-07T12:15:00Z"/>
          <w:rStyle w:val="PageNumber"/>
          <w:rFonts w:ascii="Times New Roman" w:hAnsi="Times New Roman"/>
        </w:rPr>
      </w:pPr>
    </w:p>
    <w:p w14:paraId="43DE0FC0" w14:textId="33AB0F2F" w:rsidR="0077000F" w:rsidRDefault="0077000F" w:rsidP="0077000F">
      <w:pPr>
        <w:pStyle w:val="Body"/>
        <w:jc w:val="both"/>
        <w:rPr>
          <w:ins w:id="40" w:author="Susan" w:date="2021-11-07T12:14:00Z"/>
          <w:rStyle w:val="PageNumber"/>
          <w:rFonts w:ascii="Times New Roman" w:hAnsi="Times New Roman"/>
        </w:rPr>
      </w:pPr>
      <w:ins w:id="41" w:author="Susan" w:date="2021-11-07T12:15:00Z">
        <w:r>
          <w:rPr>
            <w:rStyle w:val="PageNumber"/>
            <w:rFonts w:ascii="Times New Roman" w:hAnsi="Times New Roman"/>
          </w:rPr>
          <w:t>A</w:t>
        </w:r>
        <w:r w:rsidRPr="0077000F">
          <w:rPr>
            <w:rStyle w:val="PageNumber"/>
            <w:rFonts w:ascii="Times New Roman" w:hAnsi="Times New Roman"/>
            <w:b/>
            <w:bCs/>
            <w:rPrChange w:id="42" w:author="Susan" w:date="2021-11-07T12:15:00Z">
              <w:rPr>
                <w:rStyle w:val="PageNumber"/>
                <w:rFonts w:ascii="Times New Roman" w:hAnsi="Times New Roman"/>
              </w:rPr>
            </w:rPrChange>
          </w:rPr>
          <w:t xml:space="preserve"> brief explanation of why this topic interest YOU personally, and will interest others</w:t>
        </w:r>
      </w:ins>
    </w:p>
    <w:p w14:paraId="56656AF5" w14:textId="0BC5116C" w:rsidR="0077000F" w:rsidRDefault="0077000F" w:rsidP="0077000F">
      <w:pPr>
        <w:pStyle w:val="Body"/>
        <w:jc w:val="both"/>
        <w:rPr>
          <w:ins w:id="43" w:author="Susan" w:date="2021-11-07T12:14:00Z"/>
          <w:rStyle w:val="PageNumber"/>
          <w:rFonts w:ascii="Times New Roman" w:eastAsia="Times New Roman" w:hAnsi="Times New Roman" w:cs="Times New Roman"/>
        </w:rPr>
      </w:pPr>
    </w:p>
    <w:p w14:paraId="223A1C9A" w14:textId="77777777" w:rsidR="0077000F" w:rsidRDefault="0077000F" w:rsidP="0077000F">
      <w:pPr>
        <w:pStyle w:val="Body"/>
        <w:jc w:val="both"/>
        <w:rPr>
          <w:ins w:id="44" w:author="Susan" w:date="2021-11-07T12:14:00Z"/>
          <w:rStyle w:val="PageNumber"/>
          <w:rFonts w:ascii="Times New Roman" w:eastAsia="Times New Roman" w:hAnsi="Times New Roman" w:cs="Times New Roman"/>
        </w:rPr>
        <w:pPrChange w:id="45" w:author="Susan" w:date="2021-11-07T12:14:00Z">
          <w:pPr>
            <w:pStyle w:val="Body"/>
            <w:jc w:val="both"/>
          </w:pPr>
        </w:pPrChange>
      </w:pPr>
    </w:p>
    <w:p w14:paraId="03F839A6" w14:textId="27397ABD" w:rsidR="00B80BDD" w:rsidDel="0077000F" w:rsidRDefault="00B80BDD" w:rsidP="00BF6075">
      <w:pPr>
        <w:jc w:val="both"/>
        <w:rPr>
          <w:del w:id="46" w:author="Susan" w:date="2021-11-07T12:14:00Z"/>
          <w:rFonts w:asciiTheme="minorHAnsi" w:hAnsiTheme="minorHAnsi" w:cstheme="minorHAnsi"/>
          <w:sz w:val="24"/>
          <w:szCs w:val="24"/>
        </w:rPr>
      </w:pPr>
      <w:del w:id="47" w:author="Susan" w:date="2021-06-14T17:44:00Z">
        <w:r w:rsidDel="009A55A0">
          <w:rPr>
            <w:rFonts w:asciiTheme="minorHAnsi" w:hAnsiTheme="minorHAnsi" w:cstheme="minorHAnsi"/>
            <w:sz w:val="24"/>
            <w:szCs w:val="24"/>
          </w:rPr>
          <w:delText>A</w:delText>
        </w:r>
      </w:del>
      <w:del w:id="48" w:author="Susan" w:date="2021-11-07T12:14:00Z">
        <w:r w:rsidDel="0077000F">
          <w:rPr>
            <w:rFonts w:asciiTheme="minorHAnsi" w:hAnsiTheme="minorHAnsi" w:cstheme="minorHAnsi"/>
            <w:sz w:val="24"/>
            <w:szCs w:val="24"/>
          </w:rPr>
          <w:delText xml:space="preserve">s </w:delText>
        </w:r>
        <w:r w:rsidR="00E5094B" w:rsidRPr="00B80BDD" w:rsidDel="0077000F">
          <w:rPr>
            <w:rFonts w:asciiTheme="minorHAnsi" w:hAnsiTheme="minorHAnsi" w:cstheme="minorHAnsi"/>
            <w:sz w:val="24"/>
            <w:szCs w:val="24"/>
          </w:rPr>
          <w:delText xml:space="preserve">an Arab lecturer </w:delText>
        </w:r>
        <w:r w:rsidR="006627DE" w:rsidRPr="00B80BDD" w:rsidDel="0077000F">
          <w:rPr>
            <w:rFonts w:asciiTheme="minorHAnsi" w:hAnsiTheme="minorHAnsi" w:cstheme="minorHAnsi"/>
            <w:sz w:val="24"/>
            <w:szCs w:val="24"/>
          </w:rPr>
          <w:delText xml:space="preserve">from the same linguistic and ethnic background </w:delText>
        </w:r>
      </w:del>
      <w:del w:id="49" w:author="Susan" w:date="2021-06-14T17:45:00Z">
        <w:r w:rsidDel="009A55A0">
          <w:rPr>
            <w:rFonts w:asciiTheme="minorHAnsi" w:hAnsiTheme="minorHAnsi" w:cstheme="minorHAnsi"/>
            <w:sz w:val="24"/>
            <w:szCs w:val="24"/>
          </w:rPr>
          <w:delText>who</w:delText>
        </w:r>
        <w:r w:rsidR="006627DE" w:rsidRPr="00B80BDD" w:rsidDel="009A55A0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584271" w:rsidDel="009A55A0">
          <w:rPr>
            <w:rFonts w:asciiTheme="minorHAnsi" w:hAnsiTheme="minorHAnsi" w:cstheme="minorHAnsi"/>
            <w:sz w:val="24"/>
            <w:szCs w:val="24"/>
          </w:rPr>
          <w:delText>experienced</w:delText>
        </w:r>
        <w:r w:rsidR="00E5094B" w:rsidRPr="00B80BDD" w:rsidDel="009A55A0">
          <w:rPr>
            <w:rFonts w:asciiTheme="minorHAnsi" w:hAnsiTheme="minorHAnsi" w:cstheme="minorHAnsi"/>
            <w:sz w:val="24"/>
            <w:szCs w:val="24"/>
          </w:rPr>
          <w:delText xml:space="preserve"> the same </w:delText>
        </w:r>
        <w:r w:rsidR="00B64335" w:rsidDel="009A55A0">
          <w:rPr>
            <w:rFonts w:asciiTheme="minorHAnsi" w:hAnsiTheme="minorHAnsi" w:cstheme="minorHAnsi"/>
            <w:sz w:val="24"/>
            <w:szCs w:val="24"/>
          </w:rPr>
          <w:delText xml:space="preserve">obstacles </w:delText>
        </w:r>
      </w:del>
      <w:del w:id="50" w:author="Susan" w:date="2021-11-07T12:14:00Z">
        <w:r w:rsidR="00584271" w:rsidDel="0077000F">
          <w:rPr>
            <w:rFonts w:asciiTheme="minorHAnsi" w:hAnsiTheme="minorHAnsi" w:cstheme="minorHAnsi"/>
            <w:sz w:val="24"/>
            <w:szCs w:val="24"/>
          </w:rPr>
          <w:delText xml:space="preserve">as </w:delText>
        </w:r>
      </w:del>
      <w:del w:id="51" w:author="Susan" w:date="2021-06-14T17:45:00Z">
        <w:r w:rsidR="00584271" w:rsidDel="009A55A0">
          <w:rPr>
            <w:rFonts w:asciiTheme="minorHAnsi" w:hAnsiTheme="minorHAnsi" w:cstheme="minorHAnsi"/>
            <w:sz w:val="24"/>
            <w:szCs w:val="24"/>
          </w:rPr>
          <w:delText>do</w:delText>
        </w:r>
        <w:r w:rsidR="00622D8A" w:rsidRPr="00B80BDD" w:rsidDel="009A55A0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del w:id="52" w:author="Susan" w:date="2021-11-07T12:14:00Z">
        <w:r w:rsidR="00622D8A" w:rsidRPr="00B80BDD" w:rsidDel="0077000F">
          <w:rPr>
            <w:rFonts w:asciiTheme="minorHAnsi" w:hAnsiTheme="minorHAnsi" w:cstheme="minorHAnsi"/>
            <w:sz w:val="24"/>
            <w:szCs w:val="24"/>
          </w:rPr>
          <w:delText xml:space="preserve">my students </w:delText>
        </w:r>
      </w:del>
      <w:del w:id="53" w:author="Susan" w:date="2021-06-14T17:46:00Z">
        <w:r w:rsidDel="009A55A0">
          <w:rPr>
            <w:rFonts w:asciiTheme="minorHAnsi" w:hAnsiTheme="minorHAnsi" w:cstheme="minorHAnsi"/>
            <w:sz w:val="24"/>
            <w:szCs w:val="24"/>
          </w:rPr>
          <w:delText>in</w:delText>
        </w:r>
        <w:r w:rsidR="00E5094B" w:rsidRPr="00B80BDD" w:rsidDel="009A55A0">
          <w:rPr>
            <w:rFonts w:asciiTheme="minorHAnsi" w:hAnsiTheme="minorHAnsi" w:cstheme="minorHAnsi"/>
            <w:sz w:val="24"/>
            <w:szCs w:val="24"/>
          </w:rPr>
          <w:delText xml:space="preserve"> acquiring </w:delText>
        </w:r>
        <w:r w:rsidR="00E94579" w:rsidRPr="00B80BDD" w:rsidDel="009A55A0">
          <w:rPr>
            <w:rFonts w:asciiTheme="minorHAnsi" w:hAnsiTheme="minorHAnsi" w:cstheme="minorHAnsi"/>
            <w:sz w:val="24"/>
            <w:szCs w:val="24"/>
          </w:rPr>
          <w:delText>English</w:delText>
        </w:r>
        <w:r w:rsidR="00584271" w:rsidDel="009A55A0">
          <w:rPr>
            <w:rFonts w:asciiTheme="minorHAnsi" w:hAnsiTheme="minorHAnsi" w:cstheme="minorHAnsi"/>
            <w:sz w:val="24"/>
            <w:szCs w:val="24"/>
          </w:rPr>
          <w:delText xml:space="preserve"> writing skills</w:delText>
        </w:r>
      </w:del>
      <w:del w:id="54" w:author="Susan" w:date="2021-06-14T17:45:00Z">
        <w:r w:rsidR="000E7704" w:rsidRPr="00B80BDD" w:rsidDel="009A55A0">
          <w:rPr>
            <w:rFonts w:asciiTheme="minorHAnsi" w:hAnsiTheme="minorHAnsi" w:cstheme="minorHAnsi"/>
            <w:sz w:val="24"/>
            <w:szCs w:val="24"/>
          </w:rPr>
          <w:delText>,</w:delText>
        </w:r>
      </w:del>
      <w:del w:id="55" w:author="Susan" w:date="2021-06-14T17:44:00Z">
        <w:r w:rsidR="000E7704" w:rsidRPr="00B80BDD" w:rsidDel="009A55A0">
          <w:rPr>
            <w:rFonts w:asciiTheme="minorHAnsi" w:hAnsiTheme="minorHAnsi" w:cstheme="minorHAnsi"/>
            <w:sz w:val="24"/>
            <w:szCs w:val="24"/>
          </w:rPr>
          <w:delText xml:space="preserve"> I </w:delText>
        </w:r>
        <w:r w:rsidDel="009A55A0">
          <w:rPr>
            <w:rFonts w:asciiTheme="minorHAnsi" w:hAnsiTheme="minorHAnsi" w:cstheme="minorHAnsi"/>
            <w:sz w:val="24"/>
            <w:szCs w:val="24"/>
          </w:rPr>
          <w:delText>became interested in this field</w:delText>
        </w:r>
        <w:r w:rsidR="00B64335" w:rsidDel="009A55A0">
          <w:rPr>
            <w:rFonts w:asciiTheme="minorHAnsi" w:hAnsiTheme="minorHAnsi" w:cstheme="minorHAnsi"/>
            <w:sz w:val="24"/>
            <w:szCs w:val="24"/>
          </w:rPr>
          <w:delText xml:space="preserve">, which I have been </w:delText>
        </w:r>
        <w:r w:rsidR="00E94579" w:rsidRPr="00B80BDD" w:rsidDel="009A55A0">
          <w:rPr>
            <w:rFonts w:asciiTheme="minorHAnsi" w:hAnsiTheme="minorHAnsi" w:cstheme="minorHAnsi"/>
            <w:sz w:val="24"/>
            <w:szCs w:val="24"/>
          </w:rPr>
          <w:delText xml:space="preserve">investigating </w:delText>
        </w:r>
        <w:r w:rsidR="00B64335" w:rsidDel="009A55A0">
          <w:rPr>
            <w:rFonts w:asciiTheme="minorHAnsi" w:hAnsiTheme="minorHAnsi" w:cstheme="minorHAnsi"/>
            <w:sz w:val="24"/>
            <w:szCs w:val="24"/>
          </w:rPr>
          <w:delText>over the past ten years</w:delText>
        </w:r>
      </w:del>
      <w:del w:id="56" w:author="Susan" w:date="2021-11-07T12:14:00Z">
        <w:r w:rsidR="00B64335" w:rsidDel="0077000F">
          <w:rPr>
            <w:rFonts w:asciiTheme="minorHAnsi" w:hAnsiTheme="minorHAnsi" w:cstheme="minorHAnsi"/>
            <w:sz w:val="24"/>
            <w:szCs w:val="24"/>
          </w:rPr>
          <w:delText>.</w:delText>
        </w:r>
        <w:r w:rsidR="00E94579" w:rsidRPr="00584271" w:rsidDel="0077000F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EE3FB6" w:rsidRPr="00584271" w:rsidDel="0077000F">
          <w:rPr>
            <w:rFonts w:asciiTheme="minorHAnsi" w:hAnsiTheme="minorHAnsi" w:cstheme="minorHAnsi"/>
            <w:sz w:val="24"/>
            <w:szCs w:val="24"/>
          </w:rPr>
          <w:delText xml:space="preserve">My interest in writing this book stems from the need </w:delText>
        </w:r>
        <w:r w:rsidR="00584271" w:rsidDel="0077000F">
          <w:rPr>
            <w:rFonts w:asciiTheme="minorHAnsi" w:hAnsiTheme="minorHAnsi" w:cstheme="minorHAnsi"/>
            <w:sz w:val="24"/>
            <w:szCs w:val="24"/>
          </w:rPr>
          <w:delText>to</w:delText>
        </w:r>
        <w:r w:rsidR="00BF6075" w:rsidRPr="00B80BDD" w:rsidDel="0077000F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Del="0077000F">
          <w:rPr>
            <w:rFonts w:asciiTheme="minorHAnsi" w:hAnsiTheme="minorHAnsi" w:cstheme="minorHAnsi"/>
            <w:sz w:val="24"/>
            <w:szCs w:val="24"/>
          </w:rPr>
          <w:delText xml:space="preserve">examine </w:delText>
        </w:r>
        <w:r w:rsidR="000E7704" w:rsidRPr="00B80BDD" w:rsidDel="0077000F">
          <w:rPr>
            <w:rFonts w:asciiTheme="minorHAnsi" w:hAnsiTheme="minorHAnsi" w:cstheme="minorHAnsi"/>
            <w:sz w:val="24"/>
            <w:szCs w:val="24"/>
          </w:rPr>
          <w:delText>all aspects</w:delText>
        </w:r>
        <w:r w:rsidR="00584271" w:rsidDel="0077000F">
          <w:rPr>
            <w:rFonts w:asciiTheme="minorHAnsi" w:hAnsiTheme="minorHAnsi" w:cstheme="minorHAnsi"/>
            <w:sz w:val="24"/>
            <w:szCs w:val="24"/>
          </w:rPr>
          <w:delText xml:space="preserve"> of the challenges Arab-speaking university students face</w:delText>
        </w:r>
      </w:del>
      <w:del w:id="57" w:author="Susan" w:date="2021-06-14T17:45:00Z">
        <w:r w:rsidDel="009A55A0">
          <w:rPr>
            <w:rFonts w:asciiTheme="minorHAnsi" w:hAnsiTheme="minorHAnsi" w:cstheme="minorHAnsi"/>
            <w:sz w:val="24"/>
            <w:szCs w:val="24"/>
          </w:rPr>
          <w:delText>,</w:delText>
        </w:r>
      </w:del>
      <w:del w:id="58" w:author="Susan" w:date="2021-11-07T12:14:00Z">
        <w:r w:rsidDel="0077000F">
          <w:rPr>
            <w:rFonts w:asciiTheme="minorHAnsi" w:hAnsiTheme="minorHAnsi" w:cstheme="minorHAnsi"/>
            <w:sz w:val="24"/>
            <w:szCs w:val="24"/>
          </w:rPr>
          <w:delText xml:space="preserve"> and how they cope with them</w:delText>
        </w:r>
        <w:r w:rsidR="00584271" w:rsidDel="0077000F">
          <w:rPr>
            <w:rFonts w:asciiTheme="minorHAnsi" w:hAnsiTheme="minorHAnsi" w:cstheme="minorHAnsi"/>
            <w:sz w:val="24"/>
            <w:szCs w:val="24"/>
          </w:rPr>
          <w:delText>.</w:delText>
        </w:r>
      </w:del>
    </w:p>
    <w:p w14:paraId="64C847BB" w14:textId="30CB9D78" w:rsidR="00BF6075" w:rsidRDefault="00E94579" w:rsidP="00BF6075">
      <w:pPr>
        <w:jc w:val="both"/>
        <w:rPr>
          <w:rFonts w:asciiTheme="minorHAnsi" w:hAnsiTheme="minorHAnsi" w:cstheme="minorHAnsi"/>
          <w:sz w:val="24"/>
          <w:szCs w:val="24"/>
        </w:rPr>
      </w:pPr>
      <w:r w:rsidRPr="00B80BDD">
        <w:rPr>
          <w:rFonts w:asciiTheme="minorHAnsi" w:hAnsiTheme="minorHAnsi" w:cstheme="minorHAnsi"/>
          <w:sz w:val="24"/>
          <w:szCs w:val="24"/>
        </w:rPr>
        <w:t xml:space="preserve">Publishing the book through </w:t>
      </w:r>
      <w:ins w:id="59" w:author="Susan" w:date="2021-11-07T12:15:00Z">
        <w:r w:rsidR="0077000F">
          <w:rPr>
            <w:rFonts w:asciiTheme="minorHAnsi" w:hAnsiTheme="minorHAnsi" w:cstheme="minorHAnsi"/>
            <w:sz w:val="24"/>
            <w:szCs w:val="24"/>
          </w:rPr>
          <w:t>your press</w:t>
        </w:r>
      </w:ins>
      <w:del w:id="60" w:author="Susan" w:date="2021-11-07T12:15:00Z">
        <w:r w:rsidR="000E7704" w:rsidRPr="00B80BDD" w:rsidDel="0077000F">
          <w:rPr>
            <w:rFonts w:asciiTheme="minorHAnsi" w:hAnsiTheme="minorHAnsi" w:cstheme="minorHAnsi"/>
            <w:sz w:val="24"/>
            <w:szCs w:val="24"/>
          </w:rPr>
          <w:delText>Cambridge Uni</w:delText>
        </w:r>
        <w:r w:rsidRPr="00B80BDD" w:rsidDel="0077000F">
          <w:rPr>
            <w:rFonts w:asciiTheme="minorHAnsi" w:hAnsiTheme="minorHAnsi" w:cstheme="minorHAnsi"/>
            <w:sz w:val="24"/>
            <w:szCs w:val="24"/>
          </w:rPr>
          <w:delText>versity Press series</w:delText>
        </w:r>
        <w:r w:rsidR="00EE3FB6" w:rsidRPr="00B80BDD" w:rsidDel="0077000F">
          <w:rPr>
            <w:rFonts w:asciiTheme="minorHAnsi" w:hAnsiTheme="minorHAnsi" w:cstheme="minorHAnsi"/>
            <w:sz w:val="24"/>
            <w:szCs w:val="24"/>
          </w:rPr>
          <w:delText>, as a leading publishing company in the EFL field,</w:delText>
        </w:r>
      </w:del>
      <w:ins w:id="61" w:author="Susan" w:date="2021-11-07T12:15:00Z">
        <w:r w:rsidR="0077000F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622D8A" w:rsidRPr="00584271">
        <w:rPr>
          <w:rFonts w:asciiTheme="minorHAnsi" w:hAnsiTheme="minorHAnsi" w:cstheme="minorHAnsi"/>
          <w:sz w:val="24"/>
          <w:szCs w:val="24"/>
        </w:rPr>
        <w:t xml:space="preserve"> would </w:t>
      </w:r>
      <w:r w:rsidRPr="00584271">
        <w:rPr>
          <w:rFonts w:asciiTheme="minorHAnsi" w:hAnsiTheme="minorHAnsi" w:cstheme="minorHAnsi"/>
          <w:sz w:val="24"/>
          <w:szCs w:val="24"/>
        </w:rPr>
        <w:t xml:space="preserve">expose researchers </w:t>
      </w:r>
      <w:ins w:id="62" w:author="Susan" w:date="2021-11-07T12:15:00Z">
        <w:r w:rsidR="0077000F">
          <w:rPr>
            <w:rFonts w:asciiTheme="minorHAnsi" w:hAnsiTheme="minorHAnsi" w:cstheme="minorHAnsi"/>
            <w:sz w:val="24"/>
            <w:szCs w:val="24"/>
          </w:rPr>
          <w:t>and policy makers throughout the world</w:t>
        </w:r>
      </w:ins>
      <w:ins w:id="63" w:author="Susan" w:date="2021-11-07T12:16:00Z">
        <w:r w:rsidR="0077000F">
          <w:rPr>
            <w:rFonts w:asciiTheme="minorHAnsi" w:hAnsiTheme="minorHAnsi" w:cstheme="minorHAnsi"/>
            <w:sz w:val="24"/>
            <w:szCs w:val="24"/>
          </w:rPr>
          <w:t xml:space="preserve"> to these issues that are of grave and immediate consequence in today’s global environment.</w:t>
        </w:r>
      </w:ins>
      <w:del w:id="64" w:author="Susan" w:date="2021-11-07T12:16:00Z">
        <w:r w:rsidRPr="00584271" w:rsidDel="0077000F">
          <w:rPr>
            <w:rFonts w:asciiTheme="minorHAnsi" w:hAnsiTheme="minorHAnsi" w:cstheme="minorHAnsi"/>
            <w:sz w:val="24"/>
            <w:szCs w:val="24"/>
          </w:rPr>
          <w:delText xml:space="preserve">not only in Arab countries, but also </w:delText>
        </w:r>
        <w:r w:rsidR="00B80BDD" w:rsidDel="0077000F">
          <w:rPr>
            <w:rFonts w:asciiTheme="minorHAnsi" w:hAnsiTheme="minorHAnsi" w:cstheme="minorHAnsi"/>
            <w:sz w:val="24"/>
            <w:szCs w:val="24"/>
          </w:rPr>
          <w:delText xml:space="preserve">throughout </w:delText>
        </w:r>
        <w:r w:rsidRPr="00B80BDD" w:rsidDel="0077000F">
          <w:rPr>
            <w:rFonts w:asciiTheme="minorHAnsi" w:hAnsiTheme="minorHAnsi" w:cstheme="minorHAnsi"/>
            <w:sz w:val="24"/>
            <w:szCs w:val="24"/>
          </w:rPr>
          <w:delText>the world</w:delText>
        </w:r>
        <w:r w:rsidR="00B80BDD" w:rsidDel="0077000F">
          <w:rPr>
            <w:rFonts w:asciiTheme="minorHAnsi" w:hAnsiTheme="minorHAnsi" w:cstheme="minorHAnsi"/>
            <w:sz w:val="24"/>
            <w:szCs w:val="24"/>
          </w:rPr>
          <w:delText>, to these educational issues that have social and professional implications for</w:delText>
        </w:r>
        <w:r w:rsidR="00BF6075" w:rsidRPr="00584271" w:rsidDel="0077000F">
          <w:rPr>
            <w:rFonts w:asciiTheme="minorHAnsi" w:hAnsiTheme="minorHAnsi" w:cstheme="minorHAnsi"/>
            <w:sz w:val="24"/>
            <w:szCs w:val="24"/>
          </w:rPr>
          <w:delText xml:space="preserve"> Arab students as </w:delText>
        </w:r>
      </w:del>
      <w:del w:id="65" w:author="Susan" w:date="2021-06-14T17:43:00Z">
        <w:r w:rsidR="00BF6075" w:rsidRPr="00584271" w:rsidDel="009A55A0">
          <w:rPr>
            <w:rFonts w:asciiTheme="minorHAnsi" w:hAnsiTheme="minorHAnsi" w:cstheme="minorHAnsi"/>
            <w:sz w:val="24"/>
            <w:szCs w:val="24"/>
          </w:rPr>
          <w:delText>a minority group cope with them.</w:delText>
        </w:r>
      </w:del>
    </w:p>
    <w:p w14:paraId="7274B423" w14:textId="35926D86" w:rsidR="00B80BDD" w:rsidRDefault="000E7704">
      <w:pPr>
        <w:jc w:val="both"/>
        <w:rPr>
          <w:rFonts w:asciiTheme="minorHAnsi" w:eastAsia="Times New Roman" w:hAnsiTheme="minorHAnsi" w:cstheme="minorHAnsi"/>
          <w:sz w:val="24"/>
          <w:szCs w:val="24"/>
          <w:lang w:val="en" w:bidi="he-IL"/>
        </w:rPr>
      </w:pPr>
      <w:r w:rsidRPr="00B80BDD">
        <w:rPr>
          <w:rFonts w:asciiTheme="minorHAnsi" w:hAnsiTheme="minorHAnsi" w:cstheme="minorHAnsi"/>
          <w:sz w:val="24"/>
          <w:szCs w:val="24"/>
        </w:rPr>
        <w:t xml:space="preserve">The attached </w:t>
      </w:r>
      <w:r w:rsidR="00901FC8" w:rsidRPr="00B80BDD">
        <w:rPr>
          <w:rFonts w:asciiTheme="minorHAnsi" w:hAnsiTheme="minorHAnsi" w:cstheme="minorHAnsi"/>
          <w:sz w:val="24"/>
          <w:szCs w:val="24"/>
        </w:rPr>
        <w:t>documents include a prospectus</w:t>
      </w:r>
      <w:r w:rsidR="00B80BDD">
        <w:rPr>
          <w:rFonts w:asciiTheme="minorHAnsi" w:hAnsiTheme="minorHAnsi" w:cstheme="minorHAnsi"/>
          <w:sz w:val="24"/>
          <w:szCs w:val="24"/>
        </w:rPr>
        <w:t xml:space="preserve"> of the book</w:t>
      </w:r>
      <w:r w:rsidR="00B64335">
        <w:rPr>
          <w:rFonts w:asciiTheme="minorHAnsi" w:hAnsiTheme="minorHAnsi" w:cstheme="minorHAnsi"/>
          <w:sz w:val="24"/>
          <w:szCs w:val="24"/>
        </w:rPr>
        <w:t>,</w:t>
      </w:r>
      <w:r w:rsidRPr="00B80BDD">
        <w:rPr>
          <w:rFonts w:asciiTheme="minorHAnsi" w:hAnsiTheme="minorHAnsi" w:cstheme="minorHAnsi"/>
          <w:sz w:val="24"/>
          <w:szCs w:val="24"/>
        </w:rPr>
        <w:t xml:space="preserve"> </w:t>
      </w:r>
      <w:ins w:id="66" w:author="Susan" w:date="2021-11-07T12:52:00Z">
        <w:r w:rsidR="00D770E0">
          <w:rPr>
            <w:rFonts w:asciiTheme="minorHAnsi" w:hAnsiTheme="minorHAnsi" w:cstheme="minorHAnsi"/>
            <w:sz w:val="24"/>
            <w:szCs w:val="24"/>
          </w:rPr>
          <w:t xml:space="preserve">a sample chapter, </w:t>
        </w:r>
      </w:ins>
      <w:r w:rsidRPr="00B80BDD">
        <w:rPr>
          <w:rFonts w:asciiTheme="minorHAnsi" w:hAnsiTheme="minorHAnsi" w:cstheme="minorHAnsi"/>
          <w:sz w:val="24"/>
          <w:szCs w:val="24"/>
        </w:rPr>
        <w:t>my</w:t>
      </w:r>
      <w:r w:rsidR="001A3450" w:rsidRPr="00B80BDD">
        <w:rPr>
          <w:rFonts w:asciiTheme="minorHAnsi" w:hAnsiTheme="minorHAnsi" w:cstheme="minorHAnsi"/>
          <w:sz w:val="24"/>
          <w:szCs w:val="24"/>
        </w:rPr>
        <w:t xml:space="preserve"> </w:t>
      </w:r>
      <w:r w:rsidR="00B80BDD">
        <w:rPr>
          <w:rFonts w:asciiTheme="minorHAnsi" w:hAnsiTheme="minorHAnsi" w:cstheme="minorHAnsi"/>
          <w:sz w:val="24"/>
          <w:szCs w:val="24"/>
        </w:rPr>
        <w:t>academic</w:t>
      </w:r>
      <w:r w:rsidR="001A3450" w:rsidRPr="00B80BD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1A3450" w:rsidRPr="00B80BDD">
        <w:rPr>
          <w:rFonts w:asciiTheme="minorHAnsi" w:hAnsiTheme="minorHAnsi" w:cstheme="minorHAnsi"/>
          <w:sz w:val="24"/>
          <w:szCs w:val="24"/>
        </w:rPr>
        <w:t>CV</w:t>
      </w:r>
      <w:r w:rsidR="00B64335">
        <w:rPr>
          <w:rFonts w:asciiTheme="minorHAnsi" w:hAnsiTheme="minorHAnsi" w:cstheme="minorHAnsi"/>
          <w:sz w:val="24"/>
          <w:szCs w:val="24"/>
        </w:rPr>
        <w:t xml:space="preserve"> </w:t>
      </w:r>
      <w:ins w:id="67" w:author="Susan" w:date="2021-11-07T12:52:00Z">
        <w:r w:rsidR="00D770E0">
          <w:rPr>
            <w:rFonts w:asciiTheme="minorHAnsi" w:hAnsiTheme="minorHAnsi" w:cstheme="minorHAnsi"/>
            <w:sz w:val="24"/>
            <w:szCs w:val="24"/>
          </w:rPr>
          <w:t>,</w:t>
        </w:r>
        <w:proofErr w:type="gramEnd"/>
        <w:r w:rsidR="00D770E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bookmarkStart w:id="68" w:name="_GoBack"/>
      <w:bookmarkEnd w:id="68"/>
      <w:r w:rsidR="00B64335">
        <w:rPr>
          <w:rFonts w:asciiTheme="minorHAnsi" w:hAnsiTheme="minorHAnsi" w:cstheme="minorHAnsi"/>
          <w:sz w:val="24"/>
          <w:szCs w:val="24"/>
        </w:rPr>
        <w:t>and a prospective bibliography</w:t>
      </w:r>
      <w:r w:rsidR="001A3450" w:rsidRPr="00B80BDD">
        <w:rPr>
          <w:rFonts w:asciiTheme="minorHAnsi" w:hAnsiTheme="minorHAnsi" w:cstheme="minorHAnsi"/>
          <w:sz w:val="24"/>
          <w:szCs w:val="24"/>
        </w:rPr>
        <w:t xml:space="preserve">. </w:t>
      </w:r>
      <w:r w:rsidR="00B80BDD">
        <w:rPr>
          <w:rFonts w:asciiTheme="minorHAnsi" w:hAnsiTheme="minorHAnsi" w:cstheme="minorHAnsi"/>
          <w:sz w:val="24"/>
          <w:szCs w:val="24"/>
        </w:rPr>
        <w:t>T</w:t>
      </w:r>
      <w:r w:rsidR="001A3450" w:rsidRPr="00B80BDD">
        <w:rPr>
          <w:rFonts w:asciiTheme="minorHAnsi" w:hAnsiTheme="minorHAnsi" w:cstheme="minorHAnsi"/>
          <w:sz w:val="24"/>
          <w:szCs w:val="24"/>
        </w:rPr>
        <w:t>he prospect</w:t>
      </w:r>
      <w:r w:rsidR="00B80BDD">
        <w:rPr>
          <w:rFonts w:asciiTheme="minorHAnsi" w:hAnsiTheme="minorHAnsi" w:cstheme="minorHAnsi"/>
          <w:sz w:val="24"/>
          <w:szCs w:val="24"/>
        </w:rPr>
        <w:t>us</w:t>
      </w:r>
      <w:r w:rsidRPr="00B80BDD">
        <w:rPr>
          <w:rFonts w:asciiTheme="minorHAnsi" w:hAnsiTheme="minorHAnsi" w:cstheme="minorHAnsi"/>
          <w:sz w:val="24"/>
          <w:szCs w:val="24"/>
        </w:rPr>
        <w:t xml:space="preserve"> includes all details about the book in terms of rationale</w:t>
      </w:r>
      <w:r w:rsidR="00B80BDD">
        <w:rPr>
          <w:rFonts w:asciiTheme="minorHAnsi" w:hAnsiTheme="minorHAnsi" w:cstheme="minorHAnsi"/>
          <w:sz w:val="24"/>
          <w:szCs w:val="24"/>
        </w:rPr>
        <w:t xml:space="preserve"> and content</w:t>
      </w:r>
      <w:r w:rsidR="00901FC8" w:rsidRPr="00B80BDD">
        <w:rPr>
          <w:rFonts w:asciiTheme="minorHAnsi" w:hAnsiTheme="minorHAnsi" w:cstheme="minorHAnsi"/>
          <w:sz w:val="24"/>
          <w:szCs w:val="24"/>
        </w:rPr>
        <w:t>,</w:t>
      </w:r>
      <w:r w:rsidR="00B80BDD">
        <w:rPr>
          <w:rFonts w:asciiTheme="minorHAnsi" w:hAnsiTheme="minorHAnsi" w:cstheme="minorHAnsi"/>
          <w:sz w:val="24"/>
          <w:szCs w:val="24"/>
        </w:rPr>
        <w:t xml:space="preserve"> my relevant academic experience,</w:t>
      </w:r>
      <w:r w:rsidR="00E94579" w:rsidRPr="00B80BDD">
        <w:rPr>
          <w:rFonts w:asciiTheme="minorHAnsi" w:hAnsiTheme="minorHAnsi" w:cstheme="minorHAnsi"/>
          <w:sz w:val="24"/>
          <w:szCs w:val="24"/>
        </w:rPr>
        <w:t xml:space="preserve"> </w:t>
      </w:r>
      <w:r w:rsidR="00B80BDD">
        <w:rPr>
          <w:rFonts w:asciiTheme="minorHAnsi" w:hAnsiTheme="minorHAnsi" w:cstheme="minorHAnsi"/>
          <w:sz w:val="24"/>
          <w:szCs w:val="24"/>
        </w:rPr>
        <w:t xml:space="preserve">a survey of other literature in the field, </w:t>
      </w:r>
      <w:r w:rsidR="00901FC8" w:rsidRPr="00B80BDD">
        <w:rPr>
          <w:rFonts w:asciiTheme="minorHAnsi" w:hAnsiTheme="minorHAnsi" w:cstheme="minorHAnsi"/>
          <w:sz w:val="24"/>
          <w:szCs w:val="24"/>
        </w:rPr>
        <w:t xml:space="preserve">a table of </w:t>
      </w:r>
      <w:r w:rsidR="00E73133" w:rsidRPr="00B80BDD">
        <w:rPr>
          <w:rFonts w:asciiTheme="minorHAnsi" w:hAnsiTheme="minorHAnsi" w:cstheme="minorHAnsi"/>
          <w:sz w:val="24"/>
          <w:szCs w:val="24"/>
        </w:rPr>
        <w:t>content</w:t>
      </w:r>
      <w:ins w:id="69" w:author="Susan" w:date="2021-06-14T17:43:00Z">
        <w:r w:rsidR="009A55A0">
          <w:rPr>
            <w:rFonts w:asciiTheme="minorHAnsi" w:hAnsiTheme="minorHAnsi" w:cstheme="minorHAnsi"/>
            <w:sz w:val="24"/>
            <w:szCs w:val="24"/>
          </w:rPr>
          <w:t>s</w:t>
        </w:r>
      </w:ins>
      <w:r w:rsidR="00901FC8" w:rsidRPr="00B80BDD">
        <w:rPr>
          <w:rFonts w:asciiTheme="minorHAnsi" w:hAnsiTheme="minorHAnsi" w:cstheme="minorHAnsi"/>
          <w:sz w:val="24"/>
          <w:szCs w:val="24"/>
        </w:rPr>
        <w:t xml:space="preserve"> </w:t>
      </w:r>
      <w:r w:rsidR="00E94579" w:rsidRPr="00B80BDD">
        <w:rPr>
          <w:rFonts w:asciiTheme="minorHAnsi" w:hAnsiTheme="minorHAnsi" w:cstheme="minorHAnsi"/>
          <w:sz w:val="24"/>
          <w:szCs w:val="24"/>
        </w:rPr>
        <w:t>and content description</w:t>
      </w:r>
      <w:ins w:id="70" w:author="Susan" w:date="2021-11-07T12:51:00Z">
        <w:r w:rsidR="00E13585">
          <w:rPr>
            <w:rFonts w:asciiTheme="minorHAnsi" w:hAnsiTheme="minorHAnsi" w:cstheme="minorHAnsi"/>
            <w:sz w:val="24"/>
            <w:szCs w:val="24"/>
          </w:rPr>
          <w:t>.</w:t>
        </w:r>
      </w:ins>
    </w:p>
    <w:p w14:paraId="022F8F71" w14:textId="77777777" w:rsidR="00E73133" w:rsidRDefault="00B80BDD" w:rsidP="00B80BDD">
      <w:pPr>
        <w:jc w:val="both"/>
        <w:rPr>
          <w:sz w:val="24"/>
          <w:szCs w:val="24"/>
        </w:rPr>
      </w:pPr>
      <w:r w:rsidRPr="00D80D92">
        <w:rPr>
          <w:sz w:val="24"/>
          <w:szCs w:val="24"/>
        </w:rPr>
        <w:t>I hope that you</w:t>
      </w:r>
      <w:ins w:id="71" w:author="Susan" w:date="2021-06-14T17:43:00Z">
        <w:r w:rsidR="009A55A0">
          <w:rPr>
            <w:sz w:val="24"/>
            <w:szCs w:val="24"/>
          </w:rPr>
          <w:t xml:space="preserve"> will find the project of </w:t>
        </w:r>
      </w:ins>
      <w:del w:id="72" w:author="Susan" w:date="2021-06-14T17:43:00Z">
        <w:r w:rsidRPr="00D80D92" w:rsidDel="009A55A0">
          <w:rPr>
            <w:sz w:val="24"/>
            <w:szCs w:val="24"/>
          </w:rPr>
          <w:delText>'</w:delText>
        </w:r>
      </w:del>
      <w:del w:id="73" w:author="Susan" w:date="2021-06-14T17:44:00Z">
        <w:r w:rsidRPr="00D80D92" w:rsidDel="009A55A0">
          <w:rPr>
            <w:sz w:val="24"/>
            <w:szCs w:val="24"/>
          </w:rPr>
          <w:delText>ll find</w:delText>
        </w:r>
      </w:del>
      <w:r w:rsidRPr="00D80D92">
        <w:rPr>
          <w:sz w:val="24"/>
          <w:szCs w:val="24"/>
        </w:rPr>
        <w:t xml:space="preserve"> interest</w:t>
      </w:r>
      <w:del w:id="74" w:author="Susan" w:date="2021-06-14T17:44:00Z">
        <w:r w:rsidRPr="00D80D92" w:rsidDel="009A55A0">
          <w:rPr>
            <w:sz w:val="24"/>
            <w:szCs w:val="24"/>
          </w:rPr>
          <w:delText xml:space="preserve"> in this project</w:delText>
        </w:r>
      </w:del>
      <w:r w:rsidRPr="00D80D92">
        <w:rPr>
          <w:sz w:val="24"/>
          <w:szCs w:val="24"/>
        </w:rPr>
        <w:t xml:space="preserve">. </w:t>
      </w:r>
      <w:r>
        <w:rPr>
          <w:sz w:val="24"/>
          <w:szCs w:val="24"/>
        </w:rPr>
        <w:t>I look forward to hearing from you</w:t>
      </w:r>
      <w:r w:rsidRPr="00D80D92">
        <w:rPr>
          <w:sz w:val="24"/>
          <w:szCs w:val="24"/>
        </w:rPr>
        <w:t xml:space="preserve"> at your earliest convenience</w:t>
      </w:r>
      <w:r>
        <w:rPr>
          <w:sz w:val="24"/>
          <w:szCs w:val="24"/>
        </w:rPr>
        <w:t>.</w:t>
      </w:r>
    </w:p>
    <w:p w14:paraId="759E84BD" w14:textId="77777777" w:rsidR="00B80BDD" w:rsidRDefault="00B80BDD" w:rsidP="00B80BDD">
      <w:pPr>
        <w:jc w:val="both"/>
        <w:rPr>
          <w:rFonts w:asciiTheme="minorHAnsi" w:eastAsia="Times New Roman" w:hAnsiTheme="minorHAnsi" w:cstheme="minorHAnsi"/>
          <w:sz w:val="24"/>
          <w:szCs w:val="24"/>
          <w:lang w:val="en" w:bidi="he-IL"/>
        </w:rPr>
      </w:pPr>
      <w:r>
        <w:rPr>
          <w:rFonts w:asciiTheme="minorHAnsi" w:eastAsia="Times New Roman" w:hAnsiTheme="minorHAnsi" w:cstheme="minorHAnsi"/>
          <w:sz w:val="24"/>
          <w:szCs w:val="24"/>
          <w:lang w:val="en" w:bidi="he-IL"/>
        </w:rPr>
        <w:t>Sincerely,</w:t>
      </w:r>
    </w:p>
    <w:p w14:paraId="5D574AAF" w14:textId="77777777" w:rsidR="00B80BDD" w:rsidRPr="00584271" w:rsidRDefault="00E73133" w:rsidP="0022783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" w:bidi="he-IL"/>
        </w:rPr>
      </w:pPr>
      <w:proofErr w:type="spellStart"/>
      <w:r w:rsidRPr="00584271">
        <w:rPr>
          <w:rFonts w:asciiTheme="minorHAnsi" w:eastAsia="Times New Roman" w:hAnsiTheme="minorHAnsi" w:cstheme="minorHAnsi"/>
          <w:sz w:val="24"/>
          <w:szCs w:val="24"/>
          <w:lang w:val="en" w:bidi="he-IL"/>
        </w:rPr>
        <w:t>Ruwaida</w:t>
      </w:r>
      <w:proofErr w:type="spellEnd"/>
      <w:r w:rsidRPr="00584271">
        <w:rPr>
          <w:rFonts w:asciiTheme="minorHAnsi" w:eastAsia="Times New Roman" w:hAnsiTheme="minorHAnsi" w:cstheme="minorHAnsi"/>
          <w:sz w:val="24"/>
          <w:szCs w:val="24"/>
          <w:lang w:val="en" w:bidi="he-IL"/>
        </w:rPr>
        <w:t xml:space="preserve"> Abu </w:t>
      </w:r>
      <w:proofErr w:type="spellStart"/>
      <w:r w:rsidRPr="00584271">
        <w:rPr>
          <w:rFonts w:asciiTheme="minorHAnsi" w:eastAsia="Times New Roman" w:hAnsiTheme="minorHAnsi" w:cstheme="minorHAnsi"/>
          <w:sz w:val="24"/>
          <w:szCs w:val="24"/>
          <w:lang w:val="en" w:bidi="he-IL"/>
        </w:rPr>
        <w:t>Rass</w:t>
      </w:r>
      <w:proofErr w:type="spellEnd"/>
    </w:p>
    <w:p w14:paraId="78D90E70" w14:textId="77777777" w:rsidR="00E73133" w:rsidRPr="00584271" w:rsidRDefault="00E73133" w:rsidP="0022783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" w:bidi="he-IL"/>
        </w:rPr>
      </w:pPr>
      <w:r w:rsidRPr="00584271">
        <w:rPr>
          <w:rFonts w:asciiTheme="minorHAnsi" w:eastAsia="Times New Roman" w:hAnsiTheme="minorHAnsi" w:cstheme="minorHAnsi"/>
          <w:sz w:val="24"/>
          <w:szCs w:val="24"/>
          <w:lang w:val="en" w:bidi="he-IL"/>
        </w:rPr>
        <w:t xml:space="preserve">Beit </w:t>
      </w:r>
      <w:proofErr w:type="spellStart"/>
      <w:r w:rsidRPr="00584271">
        <w:rPr>
          <w:rFonts w:asciiTheme="minorHAnsi" w:eastAsia="Times New Roman" w:hAnsiTheme="minorHAnsi" w:cstheme="minorHAnsi"/>
          <w:sz w:val="24"/>
          <w:szCs w:val="24"/>
          <w:lang w:val="en" w:bidi="he-IL"/>
        </w:rPr>
        <w:t>Berl</w:t>
      </w:r>
      <w:proofErr w:type="spellEnd"/>
      <w:r w:rsidRPr="00584271">
        <w:rPr>
          <w:rFonts w:asciiTheme="minorHAnsi" w:eastAsia="Times New Roman" w:hAnsiTheme="minorHAnsi" w:cstheme="minorHAnsi"/>
          <w:sz w:val="24"/>
          <w:szCs w:val="24"/>
          <w:lang w:val="en" w:bidi="he-IL"/>
        </w:rPr>
        <w:t xml:space="preserve"> Academic College, Israel</w:t>
      </w:r>
    </w:p>
    <w:p w14:paraId="3A0BC9FC" w14:textId="77777777" w:rsidR="00E73133" w:rsidRPr="00B80BDD" w:rsidRDefault="0036764D" w:rsidP="00227831">
      <w:pPr>
        <w:rPr>
          <w:rFonts w:asciiTheme="minorHAnsi" w:eastAsia="Times New Roman" w:hAnsiTheme="minorHAnsi" w:cstheme="minorHAnsi"/>
          <w:sz w:val="24"/>
          <w:szCs w:val="24"/>
          <w:lang w:val="en" w:bidi="he-IL"/>
        </w:rPr>
      </w:pPr>
      <w:hyperlink r:id="rId8" w:history="1">
        <w:r w:rsidR="00B64335" w:rsidRPr="00084521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" w:bidi="he-IL"/>
          </w:rPr>
          <w:t>aburass@beitberl.ac.il</w:t>
        </w:r>
      </w:hyperlink>
    </w:p>
    <w:p w14:paraId="7150A694" w14:textId="77777777" w:rsidR="00E73133" w:rsidRPr="00584271" w:rsidRDefault="00E73133" w:rsidP="00E73133">
      <w:pPr>
        <w:jc w:val="center"/>
        <w:rPr>
          <w:rFonts w:asciiTheme="minorHAnsi" w:eastAsia="Times New Roman" w:hAnsiTheme="minorHAnsi" w:cstheme="minorHAnsi"/>
          <w:sz w:val="24"/>
          <w:szCs w:val="24"/>
          <w:lang w:val="en" w:bidi="he-IL"/>
        </w:rPr>
      </w:pPr>
    </w:p>
    <w:p w14:paraId="3E137A65" w14:textId="77777777" w:rsidR="00E73133" w:rsidRPr="00584271" w:rsidRDefault="00E73133" w:rsidP="00E94579">
      <w:pPr>
        <w:jc w:val="both"/>
        <w:rPr>
          <w:rFonts w:asciiTheme="minorHAnsi" w:eastAsia="Times New Roman" w:hAnsiTheme="minorHAnsi" w:cstheme="minorHAnsi"/>
          <w:sz w:val="24"/>
          <w:szCs w:val="24"/>
          <w:lang w:val="en" w:bidi="he-IL"/>
        </w:rPr>
      </w:pPr>
    </w:p>
    <w:p w14:paraId="0C4B4DA3" w14:textId="77777777" w:rsidR="00E73133" w:rsidRPr="00584271" w:rsidRDefault="00E73133" w:rsidP="00E94579">
      <w:pPr>
        <w:jc w:val="both"/>
        <w:rPr>
          <w:rFonts w:asciiTheme="minorHAnsi" w:eastAsia="Times New Roman" w:hAnsiTheme="minorHAnsi" w:cstheme="minorHAnsi"/>
          <w:sz w:val="24"/>
          <w:szCs w:val="24"/>
          <w:lang w:val="en" w:bidi="he-IL"/>
        </w:rPr>
      </w:pPr>
    </w:p>
    <w:p w14:paraId="3FEE0AA1" w14:textId="77777777" w:rsidR="00E5094B" w:rsidRPr="00584271" w:rsidRDefault="00E5094B">
      <w:pPr>
        <w:rPr>
          <w:rFonts w:asciiTheme="minorHAnsi" w:hAnsiTheme="minorHAnsi" w:cstheme="minorHAnsi"/>
          <w:sz w:val="24"/>
          <w:szCs w:val="24"/>
        </w:rPr>
      </w:pPr>
    </w:p>
    <w:sectPr w:rsidR="00E5094B" w:rsidRPr="00584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Susan" w:date="2021-06-14T17:40:00Z" w:initials="SD">
    <w:p w14:paraId="10646609" w14:textId="77777777" w:rsidR="009A55A0" w:rsidRDefault="009A55A0">
      <w:pPr>
        <w:pStyle w:val="CommentText"/>
      </w:pPr>
      <w:r>
        <w:rPr>
          <w:rStyle w:val="CommentReference"/>
        </w:rPr>
        <w:annotationRef/>
      </w:r>
      <w:r>
        <w:t>Avi does not know of an editor in this field</w:t>
      </w:r>
    </w:p>
  </w:comment>
  <w:comment w:id="13" w:author="Auteur" w:date="2021-10-29T08:43:00Z" w:initials="">
    <w:p w14:paraId="62938453" w14:textId="77777777" w:rsidR="0077000F" w:rsidRDefault="0077000F" w:rsidP="0077000F">
      <w:pPr>
        <w:pStyle w:val="Default"/>
      </w:pPr>
    </w:p>
    <w:p w14:paraId="50484CC0" w14:textId="77777777" w:rsidR="0077000F" w:rsidRDefault="0077000F" w:rsidP="0077000F">
      <w:pPr>
        <w:pStyle w:val="Default"/>
      </w:pPr>
      <w:r>
        <w:rPr>
          <w:rFonts w:eastAsia="Arial Unicode MS" w:cs="Arial Unicode MS"/>
        </w:rPr>
        <w:t xml:space="preserve">Good title </w:t>
      </w:r>
    </w:p>
  </w:comment>
  <w:comment w:id="21" w:author="Auteur" w:date="2021-10-29T08:43:00Z" w:initials="">
    <w:p w14:paraId="16D129F0" w14:textId="77777777" w:rsidR="0077000F" w:rsidRDefault="0077000F" w:rsidP="0077000F">
      <w:pPr>
        <w:pStyle w:val="Default"/>
      </w:pPr>
    </w:p>
    <w:p w14:paraId="71429DBF" w14:textId="77777777" w:rsidR="0077000F" w:rsidRDefault="0077000F" w:rsidP="0077000F">
      <w:pPr>
        <w:pStyle w:val="Default"/>
      </w:pPr>
      <w:r>
        <w:rPr>
          <w:rFonts w:eastAsia="Arial Unicode MS" w:cs="Arial Unicode MS"/>
        </w:rPr>
        <w:t xml:space="preserve">Good title </w:t>
      </w:r>
    </w:p>
  </w:comment>
  <w:comment w:id="25" w:author="Auteur" w:date="2021-10-29T08:48:00Z" w:initials="">
    <w:p w14:paraId="0470825E" w14:textId="77777777" w:rsidR="0077000F" w:rsidRDefault="0077000F" w:rsidP="0077000F">
      <w:pPr>
        <w:pStyle w:val="Default"/>
      </w:pPr>
    </w:p>
    <w:p w14:paraId="6B460FFC" w14:textId="77777777" w:rsidR="0077000F" w:rsidRDefault="0077000F" w:rsidP="0077000F">
      <w:pPr>
        <w:pStyle w:val="Default"/>
      </w:pPr>
      <w:r>
        <w:rPr>
          <w:rFonts w:eastAsia="Arial Unicode MS" w:cs="Arial Unicode MS"/>
        </w:rPr>
        <w:t>Very broad range of disciplines and approaches, the challenge will be to include them all and make them valuable to different readers</w:t>
      </w:r>
    </w:p>
  </w:comment>
  <w:comment w:id="38" w:author="Auteur" w:date="2021-10-29T08:43:00Z" w:initials="">
    <w:p w14:paraId="617A772F" w14:textId="77777777" w:rsidR="0077000F" w:rsidRDefault="0077000F" w:rsidP="0077000F">
      <w:pPr>
        <w:pStyle w:val="Default"/>
      </w:pPr>
    </w:p>
    <w:p w14:paraId="323B30B3" w14:textId="77777777" w:rsidR="0077000F" w:rsidRDefault="0077000F" w:rsidP="0077000F">
      <w:pPr>
        <w:pStyle w:val="Default"/>
      </w:pPr>
      <w:r>
        <w:rPr>
          <w:rFonts w:eastAsia="Arial Unicode MS" w:cs="Arial Unicode MS"/>
        </w:rPr>
        <w:t>when obtained?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646609" w15:done="0"/>
  <w15:commentEx w15:paraId="50484CC0" w15:done="0"/>
  <w15:commentEx w15:paraId="71429DBF" w15:done="0"/>
  <w15:commentEx w15:paraId="6B460FFC" w15:done="0"/>
  <w15:commentEx w15:paraId="323B30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646609" w16cid:durableId="24721324"/>
  <w16cid:commentId w16cid:paraId="50484CC0" w16cid:durableId="252A907E"/>
  <w16cid:commentId w16cid:paraId="71429DBF" w16cid:durableId="25324156"/>
  <w16cid:commentId w16cid:paraId="6B460FFC" w16cid:durableId="25323D0F"/>
  <w16cid:commentId w16cid:paraId="323B30B3" w16cid:durableId="252A90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04632"/>
    <w:multiLevelType w:val="hybridMultilevel"/>
    <w:tmpl w:val="B55C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4B"/>
    <w:rsid w:val="000E7704"/>
    <w:rsid w:val="001A3450"/>
    <w:rsid w:val="00227831"/>
    <w:rsid w:val="0036764D"/>
    <w:rsid w:val="00425696"/>
    <w:rsid w:val="004A71A0"/>
    <w:rsid w:val="005629DF"/>
    <w:rsid w:val="00584271"/>
    <w:rsid w:val="00622D8A"/>
    <w:rsid w:val="006627DE"/>
    <w:rsid w:val="006939D4"/>
    <w:rsid w:val="006D53F1"/>
    <w:rsid w:val="0077000F"/>
    <w:rsid w:val="00813A92"/>
    <w:rsid w:val="00822A73"/>
    <w:rsid w:val="008E67A1"/>
    <w:rsid w:val="00901FC8"/>
    <w:rsid w:val="00967684"/>
    <w:rsid w:val="00973F0A"/>
    <w:rsid w:val="009A55A0"/>
    <w:rsid w:val="009D43F4"/>
    <w:rsid w:val="00A938C0"/>
    <w:rsid w:val="00B64335"/>
    <w:rsid w:val="00B80BDD"/>
    <w:rsid w:val="00BF6075"/>
    <w:rsid w:val="00D770E0"/>
    <w:rsid w:val="00E06F3E"/>
    <w:rsid w:val="00E13585"/>
    <w:rsid w:val="00E5094B"/>
    <w:rsid w:val="00E62A75"/>
    <w:rsid w:val="00E73133"/>
    <w:rsid w:val="00E94579"/>
    <w:rsid w:val="00EE3FB6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F650"/>
  <w15:chartTrackingRefBased/>
  <w15:docId w15:val="{DA1EFF94-3AE7-47B0-BA2A-045EF2DC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271"/>
    <w:pPr>
      <w:spacing w:line="252" w:lineRule="auto"/>
    </w:pPr>
    <w:rPr>
      <w:rFonts w:ascii="Libre Baskerville" w:eastAsia="Libre Baskerville" w:hAnsi="Libre Baskerville" w:cs="Libre Baskervil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1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3F4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DD"/>
    <w:rPr>
      <w:rFonts w:ascii="Segoe UI" w:eastAsia="Libre Baskerville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3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5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5A0"/>
    <w:rPr>
      <w:rFonts w:ascii="Libre Baskerville" w:eastAsia="Libre Baskerville" w:hAnsi="Libre Baskerville" w:cs="Libre Baskervil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5A0"/>
    <w:rPr>
      <w:rFonts w:ascii="Libre Baskerville" w:eastAsia="Libre Baskerville" w:hAnsi="Libre Baskerville" w:cs="Libre Baskerville"/>
      <w:b/>
      <w:bCs/>
      <w:sz w:val="20"/>
      <w:szCs w:val="20"/>
    </w:rPr>
  </w:style>
  <w:style w:type="paragraph" w:customStyle="1" w:styleId="Body">
    <w:name w:val="Body"/>
    <w:rsid w:val="007700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zh-CN" w:bidi="he-IL"/>
    </w:rPr>
  </w:style>
  <w:style w:type="character" w:styleId="PageNumber">
    <w:name w:val="page number"/>
    <w:rsid w:val="0077000F"/>
    <w:rPr>
      <w:lang w:val="en-US"/>
    </w:rPr>
  </w:style>
  <w:style w:type="paragraph" w:customStyle="1" w:styleId="Default">
    <w:name w:val="Default"/>
    <w:rsid w:val="007700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IL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ass@beitberl.ac.il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Susan</cp:lastModifiedBy>
  <cp:revision>4</cp:revision>
  <dcterms:created xsi:type="dcterms:W3CDTF">2021-11-07T10:10:00Z</dcterms:created>
  <dcterms:modified xsi:type="dcterms:W3CDTF">2021-11-07T11:12:00Z</dcterms:modified>
</cp:coreProperties>
</file>